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B55" w:rsidRPr="00B111C4" w:rsidRDefault="00F16B55" w:rsidP="00F16B55">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F16B55" w:rsidRPr="00B111C4" w:rsidRDefault="00F16B55" w:rsidP="00F16B55">
      <w:pPr>
        <w:rPr>
          <w:rFonts w:ascii="Times New Roman" w:hAnsi="Times New Roman"/>
          <w:sz w:val="26"/>
          <w:szCs w:val="26"/>
        </w:rPr>
      </w:pPr>
      <w:r w:rsidRPr="00B111C4">
        <w:rPr>
          <w:rFonts w:ascii="Times New Roman" w:hAnsi="Times New Roman"/>
          <w:sz w:val="26"/>
          <w:szCs w:val="26"/>
        </w:rPr>
        <w:t xml:space="preserve">                                  SAN SALVADOR, EL SALVADOR, C.A.</w:t>
      </w:r>
    </w:p>
    <w:p w:rsidR="00F16B55" w:rsidRPr="00B111C4" w:rsidRDefault="00F16B55" w:rsidP="00F16B55">
      <w:pPr>
        <w:rPr>
          <w:rFonts w:ascii="Times New Roman" w:hAnsi="Times New Roman"/>
          <w:sz w:val="26"/>
          <w:szCs w:val="26"/>
        </w:rPr>
      </w:pPr>
    </w:p>
    <w:p w:rsidR="00F16B55" w:rsidRDefault="00F16B55" w:rsidP="00F16B55">
      <w:pPr>
        <w:jc w:val="center"/>
        <w:rPr>
          <w:rFonts w:ascii="Times New Roman" w:hAnsi="Times New Roman"/>
          <w:sz w:val="26"/>
          <w:szCs w:val="26"/>
        </w:rPr>
      </w:pPr>
      <w:r w:rsidRPr="00B111C4">
        <w:rPr>
          <w:rFonts w:ascii="Times New Roman" w:hAnsi="Times New Roman"/>
          <w:sz w:val="26"/>
          <w:szCs w:val="26"/>
        </w:rPr>
        <w:t xml:space="preserve">SESIÓN ORDINARIA No. </w:t>
      </w:r>
      <w:del w:id="0" w:author="Nery de Leiva" w:date="2016-06-27T08:52:00Z">
        <w:r w:rsidRPr="00B111C4" w:rsidDel="00D46A2F">
          <w:rPr>
            <w:rFonts w:ascii="Times New Roman" w:hAnsi="Times New Roman"/>
            <w:sz w:val="26"/>
            <w:szCs w:val="26"/>
          </w:rPr>
          <w:delText>1</w:delText>
        </w:r>
      </w:del>
      <w:del w:id="1" w:author="Nery de Leiva" w:date="2016-06-08T08:11:00Z">
        <w:r w:rsidRPr="00B111C4" w:rsidDel="009A28C2">
          <w:rPr>
            <w:rFonts w:ascii="Times New Roman" w:hAnsi="Times New Roman"/>
            <w:sz w:val="26"/>
            <w:szCs w:val="26"/>
          </w:rPr>
          <w:delText>8</w:delText>
        </w:r>
      </w:del>
      <w:del w:id="2" w:author="Nery de Leiva" w:date="2016-09-19T14:02:00Z">
        <w:r w:rsidRPr="00B111C4" w:rsidDel="00713083">
          <w:rPr>
            <w:rFonts w:ascii="Times New Roman" w:hAnsi="Times New Roman"/>
            <w:sz w:val="26"/>
            <w:szCs w:val="26"/>
          </w:rPr>
          <w:delText>7</w:delText>
        </w:r>
      </w:del>
      <w:r>
        <w:rPr>
          <w:rFonts w:ascii="Times New Roman" w:hAnsi="Times New Roman"/>
          <w:sz w:val="26"/>
          <w:szCs w:val="26"/>
        </w:rPr>
        <w:t>16</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29 </w:t>
      </w:r>
      <w:del w:id="3" w:author="Nery de Leiva" w:date="2016-06-08T08:11:00Z">
        <w:r w:rsidRPr="00B111C4" w:rsidDel="009A28C2">
          <w:rPr>
            <w:rFonts w:ascii="Times New Roman" w:hAnsi="Times New Roman"/>
            <w:sz w:val="26"/>
            <w:szCs w:val="26"/>
          </w:rPr>
          <w:delText>02</w:delText>
        </w:r>
      </w:del>
      <w:del w:id="4" w:author="Nery de Leiva" w:date="2016-09-19T14:02:00Z">
        <w:r w:rsidRPr="00B111C4" w:rsidDel="00713083">
          <w:rPr>
            <w:rFonts w:ascii="Times New Roman" w:hAnsi="Times New Roman"/>
            <w:sz w:val="26"/>
            <w:szCs w:val="26"/>
          </w:rPr>
          <w:delText>0</w:delText>
        </w:r>
      </w:del>
      <w:del w:id="5" w:author="Nery de Leiva" w:date="2016-09-28T09:21:00Z">
        <w:r w:rsidRPr="00B111C4" w:rsidDel="00102E6D">
          <w:rPr>
            <w:rFonts w:ascii="Times New Roman" w:hAnsi="Times New Roman"/>
            <w:sz w:val="26"/>
            <w:szCs w:val="26"/>
          </w:rPr>
          <w:delText>9</w:delText>
        </w:r>
      </w:del>
      <w:r w:rsidRPr="00B111C4">
        <w:rPr>
          <w:rFonts w:ascii="Times New Roman" w:hAnsi="Times New Roman"/>
          <w:sz w:val="26"/>
          <w:szCs w:val="26"/>
        </w:rPr>
        <w:t xml:space="preserve">DE </w:t>
      </w:r>
      <w:del w:id="6" w:author="Nery de Leiva" w:date="2016-07-08T09:09:00Z">
        <w:r w:rsidRPr="00B111C4" w:rsidDel="003063D6">
          <w:rPr>
            <w:rFonts w:ascii="Times New Roman" w:hAnsi="Times New Roman"/>
            <w:sz w:val="26"/>
            <w:szCs w:val="26"/>
          </w:rPr>
          <w:delText>N</w:delText>
        </w:r>
      </w:del>
      <w:del w:id="7" w:author="Nery de Leiva" w:date="2016-10-06T08:37:00Z">
        <w:r w:rsidRPr="00B111C4" w:rsidDel="0036303B">
          <w:rPr>
            <w:rFonts w:ascii="Times New Roman" w:hAnsi="Times New Roman"/>
            <w:sz w:val="26"/>
            <w:szCs w:val="26"/>
          </w:rPr>
          <w:delText>SEPTIEM</w:delText>
        </w:r>
      </w:del>
      <w:del w:id="8" w:author="Nery de Leiva" w:date="2017-01-10T08:11:00Z">
        <w:r w:rsidRPr="00B111C4" w:rsidDel="00221CDC">
          <w:rPr>
            <w:rFonts w:ascii="Times New Roman" w:hAnsi="Times New Roman"/>
            <w:sz w:val="26"/>
            <w:szCs w:val="26"/>
          </w:rPr>
          <w:delText>BRE</w:delText>
        </w:r>
      </w:del>
      <w:r>
        <w:rPr>
          <w:rFonts w:ascii="Times New Roman" w:hAnsi="Times New Roman"/>
          <w:sz w:val="26"/>
          <w:szCs w:val="26"/>
        </w:rPr>
        <w:t xml:space="preserve">AGOSTO </w:t>
      </w:r>
      <w:r w:rsidRPr="00B111C4">
        <w:rPr>
          <w:rFonts w:ascii="Times New Roman" w:hAnsi="Times New Roman"/>
          <w:sz w:val="26"/>
          <w:szCs w:val="26"/>
        </w:rPr>
        <w:t>DE 201</w:t>
      </w:r>
      <w:r>
        <w:rPr>
          <w:rFonts w:ascii="Times New Roman" w:hAnsi="Times New Roman"/>
          <w:sz w:val="26"/>
          <w:szCs w:val="26"/>
        </w:rPr>
        <w:t>8</w:t>
      </w:r>
    </w:p>
    <w:p w:rsidR="007F4D0A" w:rsidRDefault="00792D8F" w:rsidP="00B52848">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rsidR="00FE1822" w:rsidRDefault="00F80FA6" w:rsidP="00A86165">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CE6B89">
        <w:rPr>
          <w:rFonts w:ascii="Times New Roman" w:hAnsi="Times New Roman"/>
          <w:sz w:val="26"/>
          <w:szCs w:val="26"/>
        </w:rPr>
        <w:t>catorce</w:t>
      </w:r>
      <w:r w:rsidR="008662F1">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CE6B89">
        <w:rPr>
          <w:rFonts w:ascii="Times New Roman" w:hAnsi="Times New Roman"/>
          <w:sz w:val="26"/>
          <w:szCs w:val="26"/>
        </w:rPr>
        <w:t xml:space="preserve"> </w:t>
      </w:r>
      <w:r w:rsidR="001B50D1">
        <w:rPr>
          <w:rFonts w:ascii="Times New Roman" w:hAnsi="Times New Roman"/>
          <w:sz w:val="26"/>
          <w:szCs w:val="26"/>
        </w:rPr>
        <w:t>veintinueve</w:t>
      </w:r>
      <w:r w:rsidR="008662F1">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CE6B89">
        <w:rPr>
          <w:rFonts w:ascii="Times New Roman" w:hAnsi="Times New Roman"/>
          <w:sz w:val="26"/>
          <w:szCs w:val="26"/>
        </w:rPr>
        <w:t>agosto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6162C5">
        <w:rPr>
          <w:rFonts w:ascii="Times New Roman" w:hAnsi="Times New Roman"/>
          <w:sz w:val="26"/>
          <w:szCs w:val="26"/>
        </w:rPr>
        <w:t xml:space="preserve"> José Ángel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176E25">
        <w:rPr>
          <w:rFonts w:ascii="Times New Roman" w:hAnsi="Times New Roman"/>
          <w:sz w:val="26"/>
          <w:szCs w:val="26"/>
        </w:rPr>
        <w:t xml:space="preserve"> y el Licenciado José Agustín Ventura Herrera, Director Propietario por parte del Banco Central de Reserva de El Salvador.</w:t>
      </w:r>
    </w:p>
    <w:p w:rsidR="00C0458F" w:rsidRDefault="00C0458F" w:rsidP="00C0458F">
      <w:pPr>
        <w:jc w:val="both"/>
        <w:rPr>
          <w:rFonts w:ascii="Times New Roman" w:hAnsi="Times New Roman"/>
          <w:sz w:val="26"/>
          <w:szCs w:val="26"/>
        </w:rPr>
      </w:pPr>
    </w:p>
    <w:p w:rsidR="00C21C92" w:rsidRPr="00A86165" w:rsidRDefault="00C21C92" w:rsidP="00C21C92">
      <w:pPr>
        <w:jc w:val="both"/>
        <w:rPr>
          <w:rFonts w:ascii="Times New Roman" w:hAnsi="Times New Roman"/>
          <w:sz w:val="26"/>
          <w:szCs w:val="26"/>
        </w:rPr>
      </w:pPr>
      <w:r w:rsidRPr="00A86165">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A86165" w:rsidRDefault="00EB7A94" w:rsidP="00A86165">
      <w:pPr>
        <w:numPr>
          <w:ilvl w:val="0"/>
          <w:numId w:val="98"/>
        </w:numPr>
        <w:spacing w:before="100" w:beforeAutospacing="1" w:line="360" w:lineRule="auto"/>
        <w:ind w:left="1418" w:hanging="992"/>
        <w:jc w:val="both"/>
        <w:rPr>
          <w:rFonts w:ascii="Times New Roman" w:hAnsi="Times New Roman"/>
          <w:sz w:val="26"/>
          <w:szCs w:val="26"/>
          <w:lang w:val="es-CL"/>
        </w:rPr>
      </w:pPr>
      <w:r w:rsidRPr="00A86165">
        <w:rPr>
          <w:rFonts w:ascii="Times New Roman" w:hAnsi="Times New Roman"/>
          <w:sz w:val="26"/>
          <w:szCs w:val="26"/>
          <w:lang w:val="es-CL"/>
        </w:rPr>
        <w:t>Comprobación del quórum y apertura.</w:t>
      </w:r>
    </w:p>
    <w:p w:rsidR="00EB7A94" w:rsidRPr="00A86165" w:rsidRDefault="00EB7A94" w:rsidP="00A86165">
      <w:pPr>
        <w:numPr>
          <w:ilvl w:val="0"/>
          <w:numId w:val="98"/>
        </w:numPr>
        <w:spacing w:before="100" w:beforeAutospacing="1" w:line="360" w:lineRule="auto"/>
        <w:ind w:left="1418" w:hanging="992"/>
        <w:jc w:val="both"/>
        <w:rPr>
          <w:rFonts w:ascii="Times New Roman" w:hAnsi="Times New Roman"/>
          <w:sz w:val="26"/>
          <w:szCs w:val="26"/>
          <w:lang w:val="es-CL"/>
        </w:rPr>
      </w:pPr>
      <w:r w:rsidRPr="00A86165">
        <w:rPr>
          <w:rFonts w:ascii="Times New Roman" w:hAnsi="Times New Roman"/>
          <w:sz w:val="26"/>
          <w:szCs w:val="26"/>
          <w:lang w:val="es-CL"/>
        </w:rPr>
        <w:t>Lectura, aprobación o modificación de la agenda.</w:t>
      </w:r>
    </w:p>
    <w:p w:rsidR="001B50D1" w:rsidRPr="001B50D1" w:rsidRDefault="001B50D1" w:rsidP="001B50D1">
      <w:pPr>
        <w:spacing w:before="100" w:beforeAutospacing="1" w:line="360" w:lineRule="auto"/>
        <w:ind w:left="1428" w:hanging="1428"/>
        <w:jc w:val="both"/>
        <w:rPr>
          <w:rFonts w:ascii="Times New Roman" w:eastAsia="MS Mincho" w:hAnsi="Times New Roman"/>
          <w:b/>
          <w:sz w:val="26"/>
          <w:szCs w:val="26"/>
          <w:u w:val="single"/>
          <w:lang w:val="es-CL" w:eastAsia="es-ES"/>
        </w:rPr>
      </w:pPr>
      <w:r w:rsidRPr="001B50D1">
        <w:rPr>
          <w:rFonts w:ascii="Times New Roman" w:eastAsia="MS Mincho" w:hAnsi="Times New Roman"/>
          <w:b/>
          <w:sz w:val="26"/>
          <w:szCs w:val="26"/>
          <w:u w:val="single"/>
          <w:lang w:val="es-CL" w:eastAsia="es-ES"/>
        </w:rPr>
        <w:t xml:space="preserve">UNIDAD DE ADQUISICIONES Y CONTRATACIONES INSTITUCIONAL. </w:t>
      </w:r>
    </w:p>
    <w:p w:rsidR="001B50D1" w:rsidRPr="001B50D1" w:rsidRDefault="001B50D1" w:rsidP="001B50D1">
      <w:pPr>
        <w:numPr>
          <w:ilvl w:val="0"/>
          <w:numId w:val="98"/>
        </w:numPr>
        <w:ind w:left="1429" w:hanging="1004"/>
        <w:jc w:val="both"/>
        <w:rPr>
          <w:rFonts w:ascii="Times New Roman" w:eastAsia="MS Mincho" w:hAnsi="Times New Roman"/>
          <w:sz w:val="26"/>
          <w:szCs w:val="26"/>
          <w:lang w:val="es-CL" w:eastAsia="es-ES"/>
        </w:rPr>
      </w:pPr>
      <w:r w:rsidRPr="001B50D1">
        <w:rPr>
          <w:rFonts w:ascii="Times New Roman" w:hAnsi="Times New Roman"/>
          <w:sz w:val="26"/>
          <w:szCs w:val="26"/>
        </w:rPr>
        <w:t xml:space="preserve">Escrito con referencia UAC-00-194-2018, de fecha 29 de agosto de 2018, por el Jefe de la UACI, Lic. Juan Carlos valencia, solicitando la Autorización para Modificar el Contrato UACI 36/2017 de Servicio de Vigilancia y Seguridad para las Instalaciones del ISTA, con vigencia hasta las 24:00 horas del 31 de octubre de 2018, para incrementar el servicio de vigilancia y seguridad y se disponga adicionalmente de tres agentes que se desempeñaran en 12 horas diurnas y tres agentes para 12 horas nocturnas, para ser destacados en la porción CERRO LA BALASTRERA de la HACIENDA EL SINGUIL, ubicada en jurisdicción de El Porvenir, departamento de Santa Ana, incrementándose una cantidad total a pagar de </w:t>
      </w:r>
      <w:r w:rsidRPr="001B50D1">
        <w:rPr>
          <w:rFonts w:ascii="Times New Roman" w:hAnsi="Times New Roman"/>
          <w:b/>
          <w:sz w:val="26"/>
          <w:szCs w:val="26"/>
        </w:rPr>
        <w:t>($6,240.00)</w:t>
      </w:r>
      <w:r w:rsidRPr="001B50D1">
        <w:rPr>
          <w:rFonts w:ascii="Times New Roman" w:hAnsi="Times New Roman"/>
          <w:sz w:val="26"/>
          <w:szCs w:val="26"/>
        </w:rPr>
        <w:t>, al monto original del contrato, que mensualmente sería de ($3,120.00), adicionales a la cuota actual.</w:t>
      </w:r>
    </w:p>
    <w:p w:rsidR="001B50D1" w:rsidRPr="001B50D1" w:rsidRDefault="001B50D1" w:rsidP="001B50D1">
      <w:pPr>
        <w:ind w:left="1429"/>
        <w:jc w:val="both"/>
        <w:rPr>
          <w:rFonts w:ascii="Times New Roman" w:hAnsi="Times New Roman"/>
          <w:sz w:val="26"/>
          <w:szCs w:val="26"/>
        </w:rPr>
      </w:pPr>
    </w:p>
    <w:p w:rsidR="001B50D1" w:rsidRPr="001B50D1" w:rsidRDefault="001B50D1" w:rsidP="001B50D1">
      <w:pPr>
        <w:ind w:left="1429" w:hanging="1429"/>
        <w:jc w:val="both"/>
        <w:rPr>
          <w:rFonts w:ascii="Times New Roman" w:hAnsi="Times New Roman"/>
          <w:b/>
          <w:sz w:val="26"/>
          <w:szCs w:val="26"/>
          <w:u w:val="single"/>
        </w:rPr>
      </w:pPr>
      <w:r w:rsidRPr="001B50D1">
        <w:rPr>
          <w:rFonts w:ascii="Times New Roman" w:hAnsi="Times New Roman"/>
          <w:b/>
          <w:sz w:val="26"/>
          <w:szCs w:val="26"/>
          <w:u w:val="single"/>
        </w:rPr>
        <w:t>GERENCIA DE DESARROLLO RURAL</w:t>
      </w:r>
    </w:p>
    <w:p w:rsidR="001B50D1" w:rsidRPr="001B50D1" w:rsidRDefault="001B50D1" w:rsidP="001B50D1">
      <w:pPr>
        <w:ind w:left="1429" w:hanging="1429"/>
        <w:jc w:val="both"/>
        <w:rPr>
          <w:rFonts w:ascii="Times New Roman" w:eastAsia="MS Mincho" w:hAnsi="Times New Roman"/>
          <w:b/>
          <w:sz w:val="26"/>
          <w:szCs w:val="26"/>
          <w:u w:val="single"/>
          <w:lang w:val="es-CL" w:eastAsia="es-ES"/>
        </w:rPr>
      </w:pPr>
    </w:p>
    <w:p w:rsidR="001B50D1" w:rsidRPr="001B50D1" w:rsidRDefault="001B50D1" w:rsidP="001B50D1">
      <w:pPr>
        <w:numPr>
          <w:ilvl w:val="0"/>
          <w:numId w:val="98"/>
        </w:numPr>
        <w:ind w:left="1429" w:hanging="1004"/>
        <w:jc w:val="both"/>
        <w:rPr>
          <w:rFonts w:ascii="Times New Roman" w:eastAsia="MS Mincho" w:hAnsi="Times New Roman"/>
          <w:b/>
          <w:sz w:val="26"/>
          <w:szCs w:val="26"/>
          <w:lang w:val="es-CL" w:eastAsia="es-ES"/>
        </w:rPr>
      </w:pPr>
      <w:r w:rsidRPr="001B50D1">
        <w:rPr>
          <w:rFonts w:ascii="Times New Roman" w:eastAsia="MS Mincho" w:hAnsi="Times New Roman"/>
          <w:sz w:val="26"/>
          <w:szCs w:val="26"/>
          <w:lang w:val="es-CL" w:eastAsia="es-ES"/>
        </w:rPr>
        <w:t>Escrito de fecha 28 de agosto del año que transcurre, en el que presenta para consideración y aprobación, el Informe Técnico: “</w:t>
      </w:r>
      <w:r w:rsidRPr="001B50D1">
        <w:rPr>
          <w:rFonts w:ascii="Times New Roman" w:eastAsia="MS Mincho" w:hAnsi="Times New Roman"/>
          <w:b/>
          <w:sz w:val="26"/>
          <w:szCs w:val="26"/>
          <w:lang w:val="es-CL" w:eastAsia="es-ES"/>
        </w:rPr>
        <w:t xml:space="preserve">Actualización de </w:t>
      </w:r>
      <w:r w:rsidRPr="001B50D1">
        <w:rPr>
          <w:rFonts w:ascii="Times New Roman" w:eastAsia="MS Mincho" w:hAnsi="Times New Roman"/>
          <w:b/>
          <w:sz w:val="26"/>
          <w:szCs w:val="26"/>
          <w:lang w:val="es-CL" w:eastAsia="es-ES"/>
        </w:rPr>
        <w:lastRenderedPageBreak/>
        <w:t xml:space="preserve">las 105 Propiedades del Inventario de Tierra, Disponible para la Venta al 31 de Diciembre de 2017”. </w:t>
      </w:r>
    </w:p>
    <w:p w:rsidR="001B50D1" w:rsidRPr="001B50D1" w:rsidRDefault="001B50D1" w:rsidP="001B50D1">
      <w:pPr>
        <w:jc w:val="both"/>
        <w:rPr>
          <w:rFonts w:ascii="Times New Roman" w:eastAsia="MS Mincho" w:hAnsi="Times New Roman"/>
          <w:b/>
          <w:sz w:val="26"/>
          <w:szCs w:val="26"/>
          <w:u w:val="single"/>
          <w:lang w:val="es-CL" w:eastAsia="es-ES"/>
        </w:rPr>
      </w:pPr>
    </w:p>
    <w:p w:rsidR="005E3972" w:rsidRDefault="005E3972" w:rsidP="001B50D1">
      <w:pPr>
        <w:jc w:val="both"/>
        <w:rPr>
          <w:rFonts w:ascii="Times New Roman" w:eastAsia="MS Mincho" w:hAnsi="Times New Roman"/>
          <w:b/>
          <w:sz w:val="26"/>
          <w:szCs w:val="26"/>
          <w:u w:val="single"/>
          <w:lang w:val="es-CL" w:eastAsia="es-ES"/>
        </w:rPr>
      </w:pPr>
    </w:p>
    <w:p w:rsidR="001B50D1" w:rsidRPr="001B50D1" w:rsidRDefault="001B50D1" w:rsidP="001B50D1">
      <w:pPr>
        <w:jc w:val="both"/>
        <w:rPr>
          <w:rFonts w:ascii="Times New Roman" w:eastAsia="MS Mincho" w:hAnsi="Times New Roman"/>
          <w:b/>
          <w:sz w:val="26"/>
          <w:szCs w:val="26"/>
          <w:u w:val="single"/>
          <w:lang w:val="es-CL" w:eastAsia="es-ES"/>
        </w:rPr>
      </w:pPr>
      <w:r w:rsidRPr="001B50D1">
        <w:rPr>
          <w:rFonts w:ascii="Times New Roman" w:eastAsia="MS Mincho" w:hAnsi="Times New Roman"/>
          <w:b/>
          <w:sz w:val="26"/>
          <w:szCs w:val="26"/>
          <w:u w:val="single"/>
          <w:lang w:val="es-CL" w:eastAsia="es-ES"/>
        </w:rPr>
        <w:t>GERENCIA LEGAL</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296, referente a la adjudicación en venta de </w:t>
      </w:r>
      <w:r w:rsidRPr="001B50D1">
        <w:rPr>
          <w:rFonts w:ascii="Times New Roman" w:hAnsi="Times New Roman"/>
          <w:b/>
          <w:sz w:val="26"/>
          <w:szCs w:val="26"/>
        </w:rPr>
        <w:t>01 solar para vivienda</w:t>
      </w:r>
      <w:r w:rsidRPr="001B50D1">
        <w:rPr>
          <w:rFonts w:ascii="Times New Roman" w:hAnsi="Times New Roman"/>
          <w:sz w:val="26"/>
          <w:szCs w:val="26"/>
        </w:rPr>
        <w:t>, en HDA. EL ANGEL, PORCIÓN 2, departamento de San Salvador. ENTREGA 36.</w:t>
      </w:r>
    </w:p>
    <w:p w:rsid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297, referente a la adjudicación en venta de </w:t>
      </w:r>
      <w:r w:rsidRPr="001B50D1">
        <w:rPr>
          <w:rFonts w:ascii="Times New Roman" w:hAnsi="Times New Roman"/>
          <w:b/>
          <w:sz w:val="26"/>
          <w:szCs w:val="26"/>
        </w:rPr>
        <w:t>01 lote agrícola</w:t>
      </w:r>
      <w:r w:rsidRPr="001B50D1">
        <w:rPr>
          <w:rFonts w:ascii="Times New Roman" w:hAnsi="Times New Roman"/>
          <w:sz w:val="26"/>
          <w:szCs w:val="26"/>
        </w:rPr>
        <w:t xml:space="preserve">, en HDA. EL MARQUEZADO PORCIÓN CASCO, departamento de San Vicente. ENTREGA 44.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298, referente a la adjudicación en venta de </w:t>
      </w:r>
      <w:r w:rsidRPr="001B50D1">
        <w:rPr>
          <w:rFonts w:ascii="Times New Roman" w:hAnsi="Times New Roman"/>
          <w:b/>
          <w:sz w:val="26"/>
          <w:szCs w:val="26"/>
        </w:rPr>
        <w:t>01 solar para vivienda</w:t>
      </w:r>
      <w:r w:rsidRPr="001B50D1">
        <w:rPr>
          <w:rFonts w:ascii="Times New Roman" w:hAnsi="Times New Roman"/>
          <w:sz w:val="26"/>
          <w:szCs w:val="26"/>
        </w:rPr>
        <w:t>, en HDA. SAN LUIS PORCIÓN O3-ISTA (FINCA LOS CONTRERAS) departamento de Sonsonate. ENTREGA 42.</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299, referente a la adjudicación en venta de </w:t>
      </w:r>
      <w:r w:rsidRPr="001B50D1">
        <w:rPr>
          <w:rFonts w:ascii="Times New Roman" w:hAnsi="Times New Roman"/>
          <w:b/>
          <w:sz w:val="26"/>
          <w:szCs w:val="26"/>
        </w:rPr>
        <w:t>02 lotes agrícolas</w:t>
      </w:r>
      <w:r w:rsidRPr="001B50D1">
        <w:rPr>
          <w:rFonts w:ascii="Times New Roman" w:hAnsi="Times New Roman"/>
          <w:sz w:val="26"/>
          <w:szCs w:val="26"/>
        </w:rPr>
        <w:t xml:space="preserve">, en HDA. RINCON DE ARENA, departamento de San Vicente. ENTREGA 25.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300, referente a la adjudicación en venta de </w:t>
      </w:r>
      <w:r w:rsidRPr="001B50D1">
        <w:rPr>
          <w:rFonts w:ascii="Times New Roman" w:hAnsi="Times New Roman"/>
          <w:b/>
          <w:sz w:val="26"/>
          <w:szCs w:val="26"/>
        </w:rPr>
        <w:t>02 solares para vivienda</w:t>
      </w:r>
      <w:r w:rsidRPr="001B50D1">
        <w:rPr>
          <w:rFonts w:ascii="Times New Roman" w:hAnsi="Times New Roman"/>
          <w:sz w:val="26"/>
          <w:szCs w:val="26"/>
        </w:rPr>
        <w:t>, en HDA. SAN ARTURO PORCIÓN LA LAGUNETA, departamento de La Libertad. ENTREGA 62.</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301, referente a la adjudicación en venta de </w:t>
      </w:r>
      <w:r w:rsidRPr="001B50D1">
        <w:rPr>
          <w:rFonts w:ascii="Times New Roman" w:hAnsi="Times New Roman"/>
          <w:b/>
          <w:sz w:val="26"/>
          <w:szCs w:val="26"/>
        </w:rPr>
        <w:t>03 solares para vivienda</w:t>
      </w:r>
      <w:r w:rsidRPr="001B50D1">
        <w:rPr>
          <w:rFonts w:ascii="Times New Roman" w:hAnsi="Times New Roman"/>
          <w:sz w:val="26"/>
          <w:szCs w:val="26"/>
        </w:rPr>
        <w:t>, en HDA. SITIO DEL NIÑO, PORCIÓN 17, FLOR AMARILLA, departamento de La Libertad. ENTREGA 72.</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302, referente a la adjudicación en venta de </w:t>
      </w:r>
      <w:r w:rsidRPr="001B50D1">
        <w:rPr>
          <w:rFonts w:ascii="Times New Roman" w:hAnsi="Times New Roman"/>
          <w:b/>
          <w:sz w:val="26"/>
          <w:szCs w:val="26"/>
        </w:rPr>
        <w:t>08 solares para vivienda</w:t>
      </w:r>
      <w:r w:rsidRPr="001B50D1">
        <w:rPr>
          <w:rFonts w:ascii="Times New Roman" w:hAnsi="Times New Roman"/>
          <w:sz w:val="26"/>
          <w:szCs w:val="26"/>
        </w:rPr>
        <w:t>, en HDA. GUALOSO, PORCIÓN 6, departamento de San Miguel. ENTREGA 02.</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303, referente a la modificación del Punto XIX, de Sesión Ordinaria 2011, por corrección de nomenclatura, área e inclusión de beneficiaria, respecto a </w:t>
      </w:r>
      <w:r w:rsidRPr="001B50D1">
        <w:rPr>
          <w:rFonts w:ascii="Times New Roman" w:hAnsi="Times New Roman"/>
          <w:b/>
          <w:sz w:val="26"/>
          <w:szCs w:val="26"/>
        </w:rPr>
        <w:t>01 solar para vivienda</w:t>
      </w:r>
      <w:r w:rsidRPr="001B50D1">
        <w:rPr>
          <w:rFonts w:ascii="Times New Roman" w:hAnsi="Times New Roman"/>
          <w:sz w:val="26"/>
          <w:szCs w:val="26"/>
        </w:rPr>
        <w:t>, en HDA. FLOR DE FUEGO PORCIÓN 1, departamento de San Vicente. ENTREGA 04.</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304, referente a la adjudicación en venta de </w:t>
      </w:r>
      <w:r w:rsidRPr="001B50D1">
        <w:rPr>
          <w:rFonts w:ascii="Times New Roman" w:hAnsi="Times New Roman"/>
          <w:b/>
          <w:sz w:val="26"/>
          <w:szCs w:val="26"/>
        </w:rPr>
        <w:t>01 lote agrícola</w:t>
      </w:r>
      <w:r w:rsidRPr="001B50D1">
        <w:rPr>
          <w:rFonts w:ascii="Times New Roman" w:hAnsi="Times New Roman"/>
          <w:sz w:val="26"/>
          <w:szCs w:val="26"/>
        </w:rPr>
        <w:t>, en LOTIFICACIÓN RANCHO LOURDES, (FINATA), departamento de Ahuachapán. ENTREGA 10.</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305, referente a la adjudicación en venta de </w:t>
      </w:r>
      <w:r w:rsidRPr="001B50D1">
        <w:rPr>
          <w:rFonts w:ascii="Times New Roman" w:hAnsi="Times New Roman"/>
          <w:b/>
          <w:sz w:val="26"/>
          <w:szCs w:val="26"/>
        </w:rPr>
        <w:t>01 solar para vivienda</w:t>
      </w:r>
      <w:r w:rsidRPr="001B50D1">
        <w:rPr>
          <w:rFonts w:ascii="Times New Roman" w:hAnsi="Times New Roman"/>
          <w:sz w:val="26"/>
          <w:szCs w:val="26"/>
        </w:rPr>
        <w:t xml:space="preserve">, en HDA. EL SINGUIL PORCIÓN 1 y HDA. EL </w:t>
      </w:r>
      <w:r w:rsidRPr="001B50D1">
        <w:rPr>
          <w:rFonts w:ascii="Times New Roman" w:hAnsi="Times New Roman"/>
          <w:sz w:val="26"/>
          <w:szCs w:val="26"/>
        </w:rPr>
        <w:lastRenderedPageBreak/>
        <w:t xml:space="preserve">SINGUIL PORCIÓN SANTA RITA PORCIÓN 3, departamento de Santa Ana. ENTREGA 11. </w:t>
      </w:r>
    </w:p>
    <w:p w:rsid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306, referente a la modificación del Punto 4 letra D del Acta JD-23/94, por inclusión de beneficiaria, respecto a </w:t>
      </w:r>
      <w:r w:rsidRPr="001B50D1">
        <w:rPr>
          <w:rFonts w:ascii="Times New Roman" w:hAnsi="Times New Roman"/>
          <w:b/>
          <w:sz w:val="26"/>
          <w:szCs w:val="26"/>
        </w:rPr>
        <w:t xml:space="preserve">la parcela </w:t>
      </w:r>
      <w:r w:rsidR="000042A2">
        <w:rPr>
          <w:rFonts w:ascii="Times New Roman" w:hAnsi="Times New Roman"/>
          <w:b/>
          <w:sz w:val="26"/>
          <w:szCs w:val="26"/>
        </w:rPr>
        <w:t>---</w:t>
      </w:r>
      <w:r w:rsidRPr="001B50D1">
        <w:rPr>
          <w:rFonts w:ascii="Times New Roman" w:hAnsi="Times New Roman"/>
          <w:sz w:val="26"/>
          <w:szCs w:val="26"/>
        </w:rPr>
        <w:t xml:space="preserve">, ubicada en la HDA. LA ZAPA, departamento de La Paz. ENTREGA 1.  (FINATA).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Dictamen jurídico 307, referente a la aprobación del Proyecto de Lotificación Agrícola (07 lotes) identificado administrativamente como Parcela 7/21, y según plano aprobado y registrado como HACIENDA EL RECUERDO, PORCIÓN 1, departamento de San Vicente.  (FINATA).</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Dictamen jurídico 308, referente a la aprobación del Proyecto de Lotificación Agrícola (</w:t>
      </w:r>
      <w:r w:rsidR="000042A2">
        <w:rPr>
          <w:rFonts w:ascii="Times New Roman" w:hAnsi="Times New Roman"/>
          <w:sz w:val="26"/>
          <w:szCs w:val="26"/>
        </w:rPr>
        <w:t>---</w:t>
      </w:r>
      <w:r w:rsidRPr="001B50D1">
        <w:rPr>
          <w:rFonts w:ascii="Times New Roman" w:hAnsi="Times New Roman"/>
          <w:sz w:val="26"/>
          <w:szCs w:val="26"/>
        </w:rPr>
        <w:t xml:space="preserve"> lotes) identificado administrativamente como Parcela 7/17, y según plano aprobado y registrado como HACIENDA EL RECUERDO, PORCIÓN 2, departamento de San Vicente. (FINATA).</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309, referente a </w:t>
      </w:r>
      <w:proofErr w:type="spellStart"/>
      <w:r w:rsidRPr="001B50D1">
        <w:rPr>
          <w:rFonts w:ascii="Times New Roman" w:hAnsi="Times New Roman"/>
          <w:sz w:val="26"/>
          <w:szCs w:val="26"/>
        </w:rPr>
        <w:t>Recti</w:t>
      </w:r>
      <w:r w:rsidRPr="001B50D1">
        <w:rPr>
          <w:rFonts w:ascii="Times New Roman" w:hAnsi="Times New Roman"/>
          <w:sz w:val="26"/>
          <w:szCs w:val="26"/>
          <w:lang w:val="es-ES_tradnl"/>
        </w:rPr>
        <w:t>ficar</w:t>
      </w:r>
      <w:proofErr w:type="spellEnd"/>
      <w:r w:rsidRPr="001B50D1">
        <w:rPr>
          <w:rFonts w:ascii="Times New Roman" w:hAnsi="Times New Roman"/>
          <w:sz w:val="26"/>
          <w:szCs w:val="26"/>
          <w:lang w:val="es-ES_tradnl"/>
        </w:rPr>
        <w:t xml:space="preserve"> el </w:t>
      </w:r>
      <w:r w:rsidRPr="001B50D1">
        <w:rPr>
          <w:rFonts w:ascii="Times New Roman" w:eastAsia="Times New Roman" w:hAnsi="Times New Roman"/>
          <w:sz w:val="26"/>
          <w:szCs w:val="26"/>
        </w:rPr>
        <w:t xml:space="preserve">Punto VIII </w:t>
      </w:r>
      <w:r w:rsidRPr="001B50D1">
        <w:rPr>
          <w:rFonts w:ascii="Times New Roman" w:hAnsi="Times New Roman"/>
          <w:sz w:val="26"/>
          <w:szCs w:val="26"/>
          <w:lang w:val="es-ES_tradnl"/>
        </w:rPr>
        <w:t xml:space="preserve">del Acta de Sesión Ordinaria 37-2002 de fecha 26 de septiembre de 2002, en el sentido que el inmueble correcto a transferir a favor de FONAVIPO, es la </w:t>
      </w:r>
      <w:r w:rsidRPr="001B50D1">
        <w:rPr>
          <w:rFonts w:ascii="Times New Roman" w:hAnsi="Times New Roman"/>
          <w:sz w:val="26"/>
          <w:szCs w:val="26"/>
        </w:rPr>
        <w:t xml:space="preserve">parcela </w:t>
      </w:r>
      <w:r w:rsidR="000042A2">
        <w:rPr>
          <w:rFonts w:ascii="Times New Roman" w:hAnsi="Times New Roman"/>
          <w:sz w:val="26"/>
          <w:szCs w:val="26"/>
        </w:rPr>
        <w:t>---</w:t>
      </w:r>
      <w:r w:rsidRPr="001B50D1">
        <w:rPr>
          <w:rFonts w:ascii="Times New Roman" w:hAnsi="Times New Roman"/>
          <w:sz w:val="26"/>
          <w:szCs w:val="26"/>
        </w:rPr>
        <w:t xml:space="preserve"> de la </w:t>
      </w:r>
      <w:r w:rsidRPr="001B50D1">
        <w:rPr>
          <w:rFonts w:ascii="Times New Roman" w:eastAsia="Times New Roman" w:hAnsi="Times New Roman"/>
          <w:b/>
          <w:sz w:val="26"/>
          <w:szCs w:val="26"/>
          <w:lang w:eastAsia="es-ES"/>
        </w:rPr>
        <w:t>FINCA “SAN ISIDRO”</w:t>
      </w:r>
      <w:r w:rsidRPr="001B50D1">
        <w:rPr>
          <w:rFonts w:ascii="Times New Roman" w:eastAsia="Times New Roman" w:hAnsi="Times New Roman"/>
          <w:sz w:val="26"/>
          <w:szCs w:val="26"/>
          <w:lang w:eastAsia="es-ES"/>
        </w:rPr>
        <w:t xml:space="preserve">, ubicado en jurisdicción de Guadalupe, departamento de San Vicente.  (FINATA).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Dictamen jurídico 310, relacionado con autorizar la Asociación Cooperativa de Producción Agropecuaria El Triunfo Paso Las Iguanas, de R.L. para que transfiera a título de venta  a favor de sus asociados, lotes agrícolas resultantes del Proyecto de Lotificación Agrícola, desarrollado por ésta, en HDA. LAS IGUANAS PORCIÓN 1 (</w:t>
      </w:r>
      <w:r w:rsidR="00AC015C">
        <w:rPr>
          <w:rFonts w:ascii="Times New Roman" w:hAnsi="Times New Roman"/>
          <w:sz w:val="26"/>
          <w:szCs w:val="26"/>
        </w:rPr>
        <w:t>---</w:t>
      </w:r>
      <w:r w:rsidRPr="001B50D1">
        <w:rPr>
          <w:rFonts w:ascii="Times New Roman" w:hAnsi="Times New Roman"/>
          <w:sz w:val="26"/>
          <w:szCs w:val="26"/>
        </w:rPr>
        <w:t xml:space="preserve"> lotes) y HDA. LAS IGUANAS PORCIÓN 2 (</w:t>
      </w:r>
      <w:r w:rsidR="00AC015C">
        <w:rPr>
          <w:rFonts w:ascii="Times New Roman" w:hAnsi="Times New Roman"/>
          <w:sz w:val="26"/>
          <w:szCs w:val="26"/>
        </w:rPr>
        <w:t>---</w:t>
      </w:r>
      <w:r w:rsidRPr="001B50D1">
        <w:rPr>
          <w:rFonts w:ascii="Times New Roman" w:hAnsi="Times New Roman"/>
          <w:sz w:val="26"/>
          <w:szCs w:val="26"/>
        </w:rPr>
        <w:t xml:space="preserve"> lotes), departamento de Usulután.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311, referente a la adjudicación en venta de </w:t>
      </w:r>
      <w:r w:rsidRPr="001B50D1">
        <w:rPr>
          <w:rFonts w:ascii="Times New Roman" w:hAnsi="Times New Roman"/>
          <w:b/>
          <w:sz w:val="26"/>
          <w:szCs w:val="26"/>
        </w:rPr>
        <w:t>01 solar</w:t>
      </w:r>
      <w:r w:rsidRPr="001B50D1">
        <w:rPr>
          <w:rFonts w:ascii="Times New Roman" w:hAnsi="Times New Roman"/>
          <w:sz w:val="26"/>
          <w:szCs w:val="26"/>
        </w:rPr>
        <w:t xml:space="preserve"> (</w:t>
      </w:r>
      <w:r w:rsidRPr="001B50D1">
        <w:rPr>
          <w:rFonts w:ascii="Times New Roman" w:hAnsi="Times New Roman"/>
          <w:b/>
          <w:sz w:val="26"/>
          <w:szCs w:val="26"/>
        </w:rPr>
        <w:t xml:space="preserve">Solar </w:t>
      </w:r>
      <w:r w:rsidR="00AC015C">
        <w:rPr>
          <w:rFonts w:ascii="Times New Roman" w:hAnsi="Times New Roman"/>
          <w:b/>
          <w:sz w:val="26"/>
          <w:szCs w:val="26"/>
        </w:rPr>
        <w:t>---</w:t>
      </w:r>
      <w:r w:rsidRPr="001B50D1">
        <w:rPr>
          <w:rFonts w:ascii="Times New Roman" w:hAnsi="Times New Roman"/>
          <w:b/>
          <w:sz w:val="26"/>
          <w:szCs w:val="26"/>
        </w:rPr>
        <w:t xml:space="preserve">, Polígono </w:t>
      </w:r>
      <w:r w:rsidR="00AC015C">
        <w:rPr>
          <w:rFonts w:ascii="Times New Roman" w:hAnsi="Times New Roman"/>
          <w:b/>
          <w:sz w:val="26"/>
          <w:szCs w:val="26"/>
        </w:rPr>
        <w:t>---</w:t>
      </w:r>
      <w:r w:rsidRPr="001B50D1">
        <w:rPr>
          <w:rFonts w:ascii="Times New Roman" w:hAnsi="Times New Roman"/>
          <w:sz w:val="26"/>
          <w:szCs w:val="26"/>
        </w:rPr>
        <w:t xml:space="preserve">) a favor de la Asociación La Esperanza, en HDA. NANCUCHINAME III, PORCIÓN ONCE, TENEDORES (LA NORIA), departamento de Usulután.  ENTREGA 26. </w:t>
      </w:r>
    </w:p>
    <w:p w:rsid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312, referente a la donación a favor del Estado y Gobierno de El Salvador en el Ramo de Educación, de un inmueble identificado como Centro Escolar Caserío Valle Nuevo, municipio de Olocuilta, departamento de La Paz. </w:t>
      </w: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lastRenderedPageBreak/>
        <w:t xml:space="preserve">Dictamen jurídico 313, referente a autorizar a la Asociación </w:t>
      </w:r>
      <w:proofErr w:type="spellStart"/>
      <w:r w:rsidRPr="001B50D1">
        <w:rPr>
          <w:rFonts w:ascii="Times New Roman" w:hAnsi="Times New Roman"/>
          <w:sz w:val="26"/>
          <w:szCs w:val="26"/>
        </w:rPr>
        <w:t>Coop</w:t>
      </w:r>
      <w:proofErr w:type="spellEnd"/>
      <w:r w:rsidRPr="001B50D1">
        <w:rPr>
          <w:rFonts w:ascii="Times New Roman" w:hAnsi="Times New Roman"/>
          <w:sz w:val="26"/>
          <w:szCs w:val="26"/>
        </w:rPr>
        <w:t>. de Producción Agropecuaria Amate de Campo de R.L., para que transfiera a título de venta, solares para vivienda y lotes agrícolas a favor de sus asociados, en los inmuebles identificados como HDA. AMATE CAMPO PORCIÓN 1 (</w:t>
      </w:r>
      <w:r w:rsidR="00AC015C">
        <w:rPr>
          <w:rFonts w:ascii="Times New Roman" w:hAnsi="Times New Roman"/>
          <w:sz w:val="26"/>
          <w:szCs w:val="26"/>
        </w:rPr>
        <w:t>---</w:t>
      </w:r>
      <w:r w:rsidRPr="001B50D1">
        <w:rPr>
          <w:rFonts w:ascii="Times New Roman" w:hAnsi="Times New Roman"/>
          <w:sz w:val="26"/>
          <w:szCs w:val="26"/>
        </w:rPr>
        <w:t xml:space="preserve"> lotes y </w:t>
      </w:r>
      <w:r w:rsidR="00AC015C">
        <w:rPr>
          <w:rFonts w:ascii="Times New Roman" w:hAnsi="Times New Roman"/>
          <w:sz w:val="26"/>
          <w:szCs w:val="26"/>
        </w:rPr>
        <w:t>---</w:t>
      </w:r>
      <w:r w:rsidRPr="001B50D1">
        <w:rPr>
          <w:rFonts w:ascii="Times New Roman" w:hAnsi="Times New Roman"/>
          <w:sz w:val="26"/>
          <w:szCs w:val="26"/>
        </w:rPr>
        <w:t xml:space="preserve"> solares), y en HDA. AMATECAMPO, LOTE CINCO PJE/POL. 1 (</w:t>
      </w:r>
      <w:r w:rsidR="00AC015C">
        <w:rPr>
          <w:rFonts w:ascii="Times New Roman" w:hAnsi="Times New Roman"/>
          <w:sz w:val="26"/>
          <w:szCs w:val="26"/>
        </w:rPr>
        <w:t>---</w:t>
      </w:r>
      <w:r w:rsidRPr="001B50D1">
        <w:rPr>
          <w:rFonts w:ascii="Times New Roman" w:hAnsi="Times New Roman"/>
          <w:sz w:val="26"/>
          <w:szCs w:val="26"/>
        </w:rPr>
        <w:t xml:space="preserve"> lotes), departamento de La Paz. </w:t>
      </w:r>
    </w:p>
    <w:p w:rsidR="001B50D1" w:rsidRPr="001B50D1" w:rsidRDefault="001B50D1" w:rsidP="001B50D1">
      <w:pPr>
        <w:ind w:left="1428" w:hanging="1428"/>
        <w:jc w:val="both"/>
        <w:rPr>
          <w:rFonts w:ascii="Times New Roman" w:hAnsi="Times New Roman"/>
          <w:sz w:val="26"/>
          <w:szCs w:val="26"/>
        </w:rPr>
      </w:pPr>
    </w:p>
    <w:p w:rsidR="001B50D1" w:rsidRPr="001B50D1" w:rsidRDefault="001B50D1" w:rsidP="001B50D1">
      <w:pPr>
        <w:numPr>
          <w:ilvl w:val="0"/>
          <w:numId w:val="98"/>
        </w:numPr>
        <w:spacing w:after="200"/>
        <w:ind w:left="1428" w:hanging="1144"/>
        <w:jc w:val="both"/>
        <w:rPr>
          <w:rFonts w:ascii="Times New Roman" w:hAnsi="Times New Roman"/>
          <w:sz w:val="26"/>
          <w:szCs w:val="26"/>
        </w:rPr>
      </w:pPr>
      <w:r w:rsidRPr="001B50D1">
        <w:rPr>
          <w:rFonts w:ascii="Times New Roman" w:hAnsi="Times New Roman"/>
          <w:sz w:val="26"/>
          <w:szCs w:val="26"/>
        </w:rPr>
        <w:t xml:space="preserve">Dictamen jurídico 314, </w:t>
      </w:r>
      <w:r w:rsidRPr="001B50D1">
        <w:rPr>
          <w:rFonts w:ascii="Times New Roman" w:eastAsia="Times New Roman" w:hAnsi="Times New Roman"/>
          <w:sz w:val="26"/>
          <w:szCs w:val="26"/>
          <w:lang w:val="es-ES" w:eastAsia="es-ES"/>
        </w:rPr>
        <w:t>autorizar</w:t>
      </w:r>
      <w:r w:rsidRPr="001B50D1">
        <w:rPr>
          <w:rFonts w:ascii="Times New Roman" w:hAnsi="Times New Roman"/>
          <w:sz w:val="26"/>
          <w:szCs w:val="26"/>
        </w:rPr>
        <w:t xml:space="preserve"> a </w:t>
      </w:r>
      <w:r w:rsidRPr="001B50D1">
        <w:rPr>
          <w:rFonts w:ascii="Times New Roman" w:eastAsia="Times New Roman" w:hAnsi="Times New Roman"/>
          <w:sz w:val="26"/>
          <w:szCs w:val="26"/>
          <w:lang w:val="es-ES" w:eastAsia="es-ES"/>
        </w:rPr>
        <w:t xml:space="preserve">la </w:t>
      </w:r>
      <w:r w:rsidRPr="001B50D1">
        <w:rPr>
          <w:rFonts w:ascii="Times New Roman" w:hAnsi="Times New Roman"/>
          <w:b/>
          <w:sz w:val="26"/>
          <w:szCs w:val="26"/>
        </w:rPr>
        <w:t xml:space="preserve">Asociación </w:t>
      </w:r>
      <w:proofErr w:type="spellStart"/>
      <w:r w:rsidRPr="001B50D1">
        <w:rPr>
          <w:rFonts w:ascii="Times New Roman" w:hAnsi="Times New Roman"/>
          <w:b/>
          <w:sz w:val="26"/>
          <w:szCs w:val="26"/>
        </w:rPr>
        <w:t>Coop</w:t>
      </w:r>
      <w:proofErr w:type="spellEnd"/>
      <w:r w:rsidRPr="001B50D1">
        <w:rPr>
          <w:rFonts w:ascii="Times New Roman" w:hAnsi="Times New Roman"/>
          <w:b/>
          <w:sz w:val="26"/>
          <w:szCs w:val="26"/>
        </w:rPr>
        <w:t xml:space="preserve">. de Producción Agropecuaria “LOS PINOS”, de R.L., </w:t>
      </w:r>
      <w:r w:rsidRPr="001B50D1">
        <w:rPr>
          <w:rFonts w:ascii="Times New Roman" w:hAnsi="Times New Roman"/>
          <w:sz w:val="26"/>
          <w:szCs w:val="26"/>
        </w:rPr>
        <w:t>para que transfiera a título de venta solares para vivienda,</w:t>
      </w:r>
      <w:r w:rsidRPr="001B50D1">
        <w:rPr>
          <w:rFonts w:ascii="Times New Roman" w:hAnsi="Times New Roman"/>
          <w:b/>
          <w:sz w:val="26"/>
          <w:szCs w:val="26"/>
        </w:rPr>
        <w:t xml:space="preserve"> </w:t>
      </w:r>
      <w:r w:rsidRPr="001B50D1">
        <w:rPr>
          <w:rFonts w:ascii="Times New Roman" w:hAnsi="Times New Roman"/>
          <w:sz w:val="26"/>
          <w:szCs w:val="26"/>
        </w:rPr>
        <w:t xml:space="preserve">a favor de sus asociados y colonos, en los inmuebles identificados </w:t>
      </w:r>
      <w:r w:rsidRPr="001B50D1">
        <w:rPr>
          <w:rFonts w:ascii="Times New Roman" w:hAnsi="Times New Roman"/>
          <w:color w:val="000000"/>
          <w:sz w:val="26"/>
          <w:szCs w:val="26"/>
        </w:rPr>
        <w:t xml:space="preserve">registralmente dos de ellos como </w:t>
      </w:r>
      <w:r w:rsidRPr="001B50D1">
        <w:rPr>
          <w:rFonts w:ascii="Times New Roman" w:hAnsi="Times New Roman"/>
          <w:b/>
          <w:color w:val="000000"/>
          <w:sz w:val="26"/>
          <w:szCs w:val="26"/>
        </w:rPr>
        <w:t xml:space="preserve">La Presa </w:t>
      </w:r>
      <w:r w:rsidRPr="001B50D1">
        <w:rPr>
          <w:rFonts w:ascii="Times New Roman" w:hAnsi="Times New Roman"/>
          <w:color w:val="000000"/>
          <w:sz w:val="26"/>
          <w:szCs w:val="26"/>
        </w:rPr>
        <w:t xml:space="preserve">y uno como </w:t>
      </w:r>
      <w:r w:rsidRPr="001B50D1">
        <w:rPr>
          <w:rFonts w:ascii="Times New Roman" w:hAnsi="Times New Roman"/>
          <w:b/>
          <w:color w:val="000000"/>
          <w:sz w:val="26"/>
          <w:szCs w:val="26"/>
        </w:rPr>
        <w:t xml:space="preserve">Los pinos, </w:t>
      </w:r>
      <w:r w:rsidRPr="001B50D1">
        <w:rPr>
          <w:rFonts w:ascii="Times New Roman" w:hAnsi="Times New Roman"/>
          <w:color w:val="000000"/>
          <w:sz w:val="26"/>
          <w:szCs w:val="26"/>
        </w:rPr>
        <w:t>y según planos como:</w:t>
      </w:r>
      <w:r w:rsidRPr="001B50D1">
        <w:rPr>
          <w:rFonts w:ascii="Times New Roman" w:eastAsia="Times New Roman" w:hAnsi="Times New Roman"/>
          <w:b/>
          <w:color w:val="000000"/>
          <w:sz w:val="26"/>
          <w:szCs w:val="26"/>
          <w:lang w:val="es-ES" w:eastAsia="es-ES"/>
        </w:rPr>
        <w:t xml:space="preserve"> </w:t>
      </w:r>
      <w:r w:rsidRPr="001B50D1">
        <w:rPr>
          <w:rFonts w:ascii="Times New Roman" w:eastAsia="MS Mincho" w:hAnsi="Times New Roman"/>
          <w:b/>
          <w:color w:val="000000"/>
          <w:sz w:val="26"/>
          <w:szCs w:val="26"/>
        </w:rPr>
        <w:t>PORCION A PRIMERA HACIENDA LA PRESA, PORCIÓN A SEGUNDA HACIENDA LA PRESA Y PORCION LOS PINOS</w:t>
      </w:r>
      <w:r w:rsidRPr="001B50D1">
        <w:rPr>
          <w:rFonts w:ascii="Times New Roman" w:eastAsia="MS Mincho" w:hAnsi="Times New Roman"/>
          <w:color w:val="000000"/>
          <w:sz w:val="26"/>
          <w:szCs w:val="26"/>
        </w:rPr>
        <w:t>,</w:t>
      </w:r>
      <w:r w:rsidRPr="001B50D1">
        <w:rPr>
          <w:rFonts w:ascii="Times New Roman" w:eastAsia="MS Mincho" w:hAnsi="Times New Roman"/>
          <w:b/>
          <w:color w:val="000000"/>
          <w:sz w:val="26"/>
          <w:szCs w:val="26"/>
        </w:rPr>
        <w:t xml:space="preserve"> </w:t>
      </w:r>
      <w:r w:rsidRPr="001B50D1">
        <w:rPr>
          <w:rFonts w:ascii="Times New Roman" w:eastAsia="MS Mincho" w:hAnsi="Times New Roman"/>
          <w:color w:val="000000"/>
          <w:sz w:val="26"/>
          <w:szCs w:val="26"/>
        </w:rPr>
        <w:t>respectivamente,</w:t>
      </w:r>
      <w:r w:rsidRPr="001B50D1">
        <w:rPr>
          <w:rFonts w:ascii="Times New Roman" w:eastAsia="MS Mincho" w:hAnsi="Times New Roman"/>
          <w:b/>
          <w:color w:val="000000"/>
          <w:sz w:val="26"/>
          <w:szCs w:val="26"/>
        </w:rPr>
        <w:t xml:space="preserve"> </w:t>
      </w:r>
      <w:r w:rsidRPr="001B50D1">
        <w:rPr>
          <w:rFonts w:ascii="Times New Roman" w:hAnsi="Times New Roman"/>
          <w:color w:val="000000"/>
          <w:sz w:val="26"/>
          <w:szCs w:val="26"/>
        </w:rPr>
        <w:t>ubicados en la jurisdicción de Coatepeque, departamento de Santa Ana.</w:t>
      </w:r>
    </w:p>
    <w:p w:rsidR="001B50D1" w:rsidRPr="001B50D1" w:rsidRDefault="001B50D1" w:rsidP="001B50D1">
      <w:pPr>
        <w:ind w:left="1418" w:hanging="1418"/>
        <w:jc w:val="both"/>
        <w:rPr>
          <w:rFonts w:ascii="Times New Roman" w:hAnsi="Times New Roman"/>
          <w:sz w:val="26"/>
          <w:szCs w:val="26"/>
        </w:rPr>
      </w:pPr>
      <w:r w:rsidRPr="001B50D1">
        <w:rPr>
          <w:rFonts w:ascii="Times New Roman" w:hAnsi="Times New Roman"/>
          <w:sz w:val="26"/>
          <w:szCs w:val="26"/>
        </w:rPr>
        <w:t>VARIOS.</w:t>
      </w:r>
      <w:r w:rsidRPr="001B50D1">
        <w:rPr>
          <w:rFonts w:ascii="Times New Roman" w:hAnsi="Times New Roman"/>
          <w:sz w:val="26"/>
          <w:szCs w:val="26"/>
        </w:rPr>
        <w:tab/>
        <w:t xml:space="preserve">Escrito con referencia RDC-00-4065-18, de fecha 28 de agosto del presente año, presentado por el señor Ernesto David Sandoval Marroquín, presidente de la Asociación </w:t>
      </w:r>
      <w:proofErr w:type="spellStart"/>
      <w:r w:rsidRPr="001B50D1">
        <w:rPr>
          <w:rFonts w:ascii="Times New Roman" w:hAnsi="Times New Roman"/>
          <w:sz w:val="26"/>
          <w:szCs w:val="26"/>
        </w:rPr>
        <w:t>Coop</w:t>
      </w:r>
      <w:proofErr w:type="spellEnd"/>
      <w:r w:rsidRPr="001B50D1">
        <w:rPr>
          <w:rFonts w:ascii="Times New Roman" w:hAnsi="Times New Roman"/>
          <w:sz w:val="26"/>
          <w:szCs w:val="26"/>
        </w:rPr>
        <w:t xml:space="preserve">. de Producción Agropecuaria Nuevo Edén San Antonio, de R.L, en que solicita a favor de su representada, la transferencia de la propiedad conocida como Finca El Cocal, ubicada en jurisdicción de Tepecoyo, departamento de La Libertad. </w:t>
      </w:r>
    </w:p>
    <w:p w:rsidR="001B5F59" w:rsidRPr="001B50D1" w:rsidRDefault="001B5F59" w:rsidP="001B5F59">
      <w:pPr>
        <w:ind w:left="1428" w:hanging="1428"/>
        <w:jc w:val="both"/>
        <w:rPr>
          <w:rFonts w:ascii="Times New Roman" w:eastAsia="MS Mincho" w:hAnsi="Times New Roman"/>
          <w:b/>
          <w:sz w:val="26"/>
          <w:szCs w:val="26"/>
          <w:u w:val="single"/>
          <w:lang w:eastAsia="es-ES"/>
        </w:rPr>
      </w:pPr>
    </w:p>
    <w:p w:rsidR="004E5FA9" w:rsidRDefault="004E5FA9" w:rsidP="001B5F59">
      <w:pPr>
        <w:jc w:val="both"/>
        <w:rPr>
          <w:rFonts w:ascii="Times New Roman" w:hAnsi="Times New Roman"/>
          <w:sz w:val="26"/>
          <w:szCs w:val="26"/>
        </w:rPr>
      </w:pPr>
      <w:r w:rsidRPr="001F526A">
        <w:rPr>
          <w:rFonts w:ascii="Times New Roman" w:hAnsi="Times New Roman"/>
          <w:sz w:val="26"/>
          <w:szCs w:val="26"/>
        </w:rPr>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agenda sin modificaciones.”””””</w:t>
      </w:r>
    </w:p>
    <w:p w:rsidR="009C251F" w:rsidRDefault="009C251F" w:rsidP="001B5F59">
      <w:pPr>
        <w:jc w:val="both"/>
        <w:rPr>
          <w:rFonts w:ascii="Times New Roman" w:hAnsi="Times New Roman"/>
          <w:sz w:val="26"/>
          <w:szCs w:val="26"/>
        </w:rPr>
      </w:pPr>
    </w:p>
    <w:p w:rsidR="00A86165" w:rsidRDefault="00A86165" w:rsidP="00A86165">
      <w:pPr>
        <w:contextualSpacing/>
        <w:jc w:val="both"/>
        <w:rPr>
          <w:rFonts w:ascii="Times New Roman" w:hAnsi="Times New Roman"/>
          <w:sz w:val="26"/>
          <w:szCs w:val="26"/>
        </w:rPr>
      </w:pPr>
      <w:r w:rsidRPr="006B6A90">
        <w:rPr>
          <w:rFonts w:ascii="Times New Roman" w:hAnsi="Times New Roman"/>
          <w:sz w:val="26"/>
          <w:szCs w:val="26"/>
        </w:rPr>
        <w:t>"""III)</w:t>
      </w:r>
      <w:r>
        <w:rPr>
          <w:rFonts w:ascii="Times New Roman" w:hAnsi="Times New Roman"/>
        </w:rPr>
        <w:t xml:space="preserve"> </w:t>
      </w:r>
      <w:r w:rsidRPr="00824CAD">
        <w:rPr>
          <w:rFonts w:ascii="Times New Roman" w:hAnsi="Times New Roman"/>
          <w:sz w:val="26"/>
          <w:szCs w:val="26"/>
        </w:rPr>
        <w:t xml:space="preserve">La señora Presidenta somete a consideración de la Junta Directiva, nota de fecha 28 de agosto del años que transcurre, con número de referencia UAC-00-192-2018, mediante la cual, el Jefe de la Unidad de Adquisiciones y Contrataciones Institucional, Licenciado Juan Carlos Valencia Gómez, </w:t>
      </w:r>
      <w:r>
        <w:rPr>
          <w:rFonts w:ascii="Times New Roman" w:hAnsi="Times New Roman"/>
          <w:sz w:val="26"/>
          <w:szCs w:val="26"/>
        </w:rPr>
        <w:t>informa que según</w:t>
      </w:r>
      <w:r w:rsidRPr="00824CAD">
        <w:rPr>
          <w:rFonts w:ascii="Times New Roman" w:hAnsi="Times New Roman"/>
          <w:sz w:val="26"/>
          <w:szCs w:val="26"/>
        </w:rPr>
        <w:t xml:space="preserve"> nota</w:t>
      </w:r>
      <w:r>
        <w:rPr>
          <w:rFonts w:ascii="Times New Roman" w:hAnsi="Times New Roman"/>
          <w:sz w:val="26"/>
          <w:szCs w:val="26"/>
        </w:rPr>
        <w:t xml:space="preserve"> de</w:t>
      </w:r>
      <w:r w:rsidRPr="00824CAD">
        <w:rPr>
          <w:rFonts w:ascii="Times New Roman" w:hAnsi="Times New Roman"/>
          <w:sz w:val="26"/>
          <w:szCs w:val="26"/>
        </w:rPr>
        <w:t xml:space="preserve"> </w:t>
      </w:r>
      <w:r>
        <w:rPr>
          <w:rFonts w:ascii="Times New Roman" w:hAnsi="Times New Roman"/>
          <w:sz w:val="26"/>
          <w:szCs w:val="26"/>
        </w:rPr>
        <w:t>r</w:t>
      </w:r>
      <w:r w:rsidRPr="00824CAD">
        <w:rPr>
          <w:rFonts w:ascii="Times New Roman" w:hAnsi="Times New Roman"/>
          <w:sz w:val="26"/>
          <w:szCs w:val="26"/>
        </w:rPr>
        <w:t>eferencia GOL-00-0300-18, de fecha doce de junio de dos mil dieciocho, la Licenciada María Ester Guzmán Galán, Gerente de Operaciones y Logística de este Instituto, solicita la contratación de personal de seguridad, para que sean destacados en la porción identificada como CERRO LA BALASTRERA de la HACIENDA EL SINGUIL, ubicada en jurisdicción de El Porvenir, departamento de Santa Ana, propiedad de este Instituto, mediante la modificación del CONTRATO UACI No. 36/2017, de “SERVICIO DE VIGILANCIA Y SEGURIDAD PARA LAS INSTALACIONES DEL INSTITUTO SALVADOREÑO DE TRANSFORMACIÓN AGRARIA” PROCESO DE LICITACIÓN PÚBLICA LP ISTA No. 01/2017. Al respecto se hacen las siguientes consideraciones:</w:t>
      </w:r>
    </w:p>
    <w:p w:rsidR="00A86165" w:rsidRPr="00824CAD" w:rsidRDefault="00A86165" w:rsidP="00A86165">
      <w:pPr>
        <w:contextualSpacing/>
        <w:jc w:val="both"/>
        <w:rPr>
          <w:rFonts w:ascii="Times New Roman" w:hAnsi="Times New Roman"/>
          <w:sz w:val="26"/>
          <w:szCs w:val="26"/>
        </w:rPr>
      </w:pPr>
    </w:p>
    <w:p w:rsidR="00A86165" w:rsidRPr="00824CAD" w:rsidRDefault="00A86165" w:rsidP="00B52848">
      <w:pPr>
        <w:pStyle w:val="Prrafodelista"/>
        <w:spacing w:after="160"/>
        <w:ind w:left="1134" w:hanging="708"/>
        <w:contextualSpacing/>
        <w:jc w:val="both"/>
        <w:rPr>
          <w:rFonts w:ascii="Times New Roman" w:hAnsi="Times New Roman"/>
          <w:sz w:val="26"/>
          <w:szCs w:val="26"/>
        </w:rPr>
      </w:pPr>
      <w:r>
        <w:rPr>
          <w:rFonts w:ascii="Times New Roman" w:hAnsi="Times New Roman"/>
          <w:sz w:val="26"/>
          <w:szCs w:val="26"/>
        </w:rPr>
        <w:t xml:space="preserve">I. </w:t>
      </w:r>
      <w:r w:rsidR="00B52848">
        <w:rPr>
          <w:rFonts w:ascii="Times New Roman" w:hAnsi="Times New Roman"/>
          <w:sz w:val="26"/>
          <w:szCs w:val="26"/>
        </w:rPr>
        <w:tab/>
      </w:r>
      <w:r w:rsidRPr="00824CAD">
        <w:rPr>
          <w:rFonts w:ascii="Times New Roman" w:hAnsi="Times New Roman"/>
          <w:sz w:val="26"/>
          <w:szCs w:val="26"/>
        </w:rPr>
        <w:t xml:space="preserve">Que este Instituto, suscribió el Contrato UACI número 36/2017, de “Servicio de Vigilancia y Seguridad para las Instalaciones del Instituto Salvadoreño de Transformación Agraria” correspondiente al proceso de Licitación Pública LP ISTA número 01/2017, con la Sociedad </w:t>
      </w:r>
      <w:r w:rsidRPr="00824CAD">
        <w:rPr>
          <w:rFonts w:ascii="Times New Roman" w:hAnsi="Times New Roman"/>
          <w:b/>
          <w:sz w:val="26"/>
          <w:szCs w:val="26"/>
        </w:rPr>
        <w:t>SISTEMAS DE SEGURIDAD Y LIMPIEZA, SOCIEDAD ANÓNIMA DE CAPITAL VARIABLE</w:t>
      </w:r>
      <w:r w:rsidRPr="00824CAD">
        <w:rPr>
          <w:rFonts w:ascii="Times New Roman" w:hAnsi="Times New Roman"/>
          <w:sz w:val="26"/>
          <w:szCs w:val="26"/>
        </w:rPr>
        <w:t xml:space="preserve">, que se abrevia </w:t>
      </w:r>
      <w:r w:rsidRPr="00824CAD">
        <w:rPr>
          <w:rFonts w:ascii="Times New Roman" w:hAnsi="Times New Roman"/>
          <w:b/>
          <w:sz w:val="26"/>
          <w:szCs w:val="26"/>
        </w:rPr>
        <w:t>SSELIMZA, S.A. de C.V.</w:t>
      </w:r>
      <w:r w:rsidRPr="00824CAD">
        <w:rPr>
          <w:rFonts w:ascii="Times New Roman" w:hAnsi="Times New Roman"/>
          <w:sz w:val="26"/>
          <w:szCs w:val="26"/>
        </w:rPr>
        <w:t xml:space="preserve">, por la cantidad mensual de OCHO MIL TRESCIENTOS VEINTE DÓLARES DE LOS ESTADOS UNIDOS DE AMÉRICA ($8,320.00), haciendo un </w:t>
      </w:r>
      <w:r w:rsidRPr="00824CAD">
        <w:rPr>
          <w:rFonts w:ascii="Times New Roman" w:hAnsi="Times New Roman"/>
          <w:b/>
          <w:sz w:val="26"/>
          <w:szCs w:val="26"/>
        </w:rPr>
        <w:t>precio total de</w:t>
      </w:r>
      <w:r w:rsidRPr="00824CAD">
        <w:rPr>
          <w:rFonts w:ascii="Times New Roman" w:hAnsi="Times New Roman"/>
          <w:sz w:val="26"/>
          <w:szCs w:val="26"/>
        </w:rPr>
        <w:t xml:space="preserve"> </w:t>
      </w:r>
      <w:r w:rsidRPr="00824CAD">
        <w:rPr>
          <w:rFonts w:ascii="Times New Roman" w:hAnsi="Times New Roman"/>
          <w:b/>
          <w:sz w:val="26"/>
          <w:szCs w:val="26"/>
        </w:rPr>
        <w:t>OCHENTA Y TRES MIL DOSCIENTOS DÓLARES DE LOS ESTADOS UNIDOS DE AMÉRICA ($83,200.00), con IVA incluido</w:t>
      </w:r>
      <w:r w:rsidRPr="00824CAD">
        <w:rPr>
          <w:rFonts w:ascii="Times New Roman" w:hAnsi="Times New Roman"/>
          <w:sz w:val="26"/>
          <w:szCs w:val="26"/>
        </w:rPr>
        <w:t>, para el plazo comprendido de las 00:00 horas del día 1 de marzo hasta las 24:00 horas del 31 de diciembre del año 2017,</w:t>
      </w:r>
      <w:r w:rsidRPr="00824CAD">
        <w:rPr>
          <w:rFonts w:ascii="Times New Roman" w:hAnsi="Times New Roman"/>
          <w:b/>
          <w:sz w:val="26"/>
          <w:szCs w:val="26"/>
        </w:rPr>
        <w:t xml:space="preserve"> </w:t>
      </w:r>
      <w:r w:rsidRPr="00824CAD">
        <w:rPr>
          <w:rFonts w:ascii="Times New Roman" w:hAnsi="Times New Roman"/>
          <w:sz w:val="26"/>
          <w:szCs w:val="26"/>
        </w:rPr>
        <w:t>para que brindara servicios de vigilancia y seguridad a las diferentes instalaciones del ISTA a nivel nacional, así como de las personas empleadas o visitantes. Proceso que fue adjudicado a la citada Sociedad mediante Acuerdo contenido en Punto LV de Sesión Ordinaria No. 06-2017 de fecha 23 de febrero de 2017.</w:t>
      </w:r>
    </w:p>
    <w:p w:rsidR="00A86165" w:rsidRPr="00824CAD" w:rsidRDefault="00A86165" w:rsidP="00A86165">
      <w:pPr>
        <w:pStyle w:val="Prrafodelista"/>
        <w:spacing w:line="360" w:lineRule="auto"/>
        <w:jc w:val="both"/>
        <w:rPr>
          <w:rFonts w:ascii="Times New Roman" w:hAnsi="Times New Roman"/>
        </w:rPr>
      </w:pPr>
    </w:p>
    <w:p w:rsidR="00A86165" w:rsidRPr="00824CAD" w:rsidRDefault="00A86165" w:rsidP="00B52848">
      <w:pPr>
        <w:pStyle w:val="Prrafodelista"/>
        <w:spacing w:after="160"/>
        <w:ind w:left="1134" w:hanging="708"/>
        <w:contextualSpacing/>
        <w:jc w:val="both"/>
        <w:rPr>
          <w:rFonts w:ascii="Times New Roman" w:hAnsi="Times New Roman"/>
          <w:sz w:val="26"/>
          <w:szCs w:val="26"/>
        </w:rPr>
      </w:pPr>
      <w:r>
        <w:rPr>
          <w:rFonts w:ascii="Times New Roman" w:hAnsi="Times New Roman"/>
          <w:sz w:val="26"/>
          <w:szCs w:val="26"/>
        </w:rPr>
        <w:t xml:space="preserve">II. </w:t>
      </w:r>
      <w:r w:rsidR="00B52848">
        <w:rPr>
          <w:rFonts w:ascii="Times New Roman" w:hAnsi="Times New Roman"/>
          <w:sz w:val="26"/>
          <w:szCs w:val="26"/>
        </w:rPr>
        <w:tab/>
      </w:r>
      <w:r w:rsidRPr="00824CAD">
        <w:rPr>
          <w:rFonts w:ascii="Times New Roman" w:hAnsi="Times New Roman"/>
          <w:sz w:val="26"/>
          <w:szCs w:val="26"/>
        </w:rPr>
        <w:t xml:space="preserve">Que mediante Resolución de Prórroga del contrato antes mencionado, de las ocho horas del día veintiuno de diciembre del año dos mil diecisiete, de conformidad con los artículos ochenta y tres de la Ley de Adquisiciones y Contrataciones de la Administración Pública y setenta y cinco de su Reglamento, y Punto III del Acta de Sesión Ordinaria No. 34-2017, de fecha 18 de diciembre de 2017, se prorrogó el mismo, para que la referida Sociedad continuara prestando el servicio relacionado por la cantidad de </w:t>
      </w:r>
      <w:r w:rsidRPr="00824CAD">
        <w:rPr>
          <w:rFonts w:ascii="Times New Roman" w:hAnsi="Times New Roman"/>
          <w:b/>
          <w:sz w:val="26"/>
          <w:szCs w:val="26"/>
        </w:rPr>
        <w:t>OCHENTA Y TRES MIL DOSCIENTOS DÓLARES DE LOS ESTADOS UNIDOS DE AMÉRICA ($83,200.00), con IVA incluido,</w:t>
      </w:r>
      <w:r w:rsidRPr="00824CAD">
        <w:rPr>
          <w:rFonts w:ascii="Times New Roman" w:hAnsi="Times New Roman"/>
          <w:sz w:val="26"/>
          <w:szCs w:val="26"/>
        </w:rPr>
        <w:t xml:space="preserve"> para el período de 10 meses, comprendido desde las 00:00 horas del día uno de enero, hasta las 24:00 horas del día 31 de octubre del año 2018.</w:t>
      </w:r>
    </w:p>
    <w:p w:rsidR="00A86165" w:rsidRPr="00824CAD" w:rsidRDefault="00A86165" w:rsidP="00A86165">
      <w:pPr>
        <w:pStyle w:val="Prrafodelista"/>
        <w:spacing w:line="360" w:lineRule="auto"/>
        <w:jc w:val="both"/>
        <w:rPr>
          <w:rFonts w:ascii="Times New Roman" w:hAnsi="Times New Roman"/>
        </w:rPr>
      </w:pPr>
    </w:p>
    <w:p w:rsidR="00A86165" w:rsidRPr="00824CAD" w:rsidRDefault="00A86165" w:rsidP="00B52848">
      <w:pPr>
        <w:pStyle w:val="Prrafodelista"/>
        <w:spacing w:after="160"/>
        <w:ind w:left="1134" w:hanging="708"/>
        <w:contextualSpacing/>
        <w:jc w:val="both"/>
        <w:rPr>
          <w:rFonts w:ascii="Times New Roman" w:hAnsi="Times New Roman"/>
          <w:sz w:val="26"/>
          <w:szCs w:val="26"/>
        </w:rPr>
      </w:pPr>
      <w:r>
        <w:rPr>
          <w:rFonts w:ascii="Times New Roman" w:hAnsi="Times New Roman"/>
          <w:sz w:val="26"/>
          <w:szCs w:val="26"/>
        </w:rPr>
        <w:t xml:space="preserve">III. </w:t>
      </w:r>
      <w:r w:rsidR="00B52848">
        <w:rPr>
          <w:rFonts w:ascii="Times New Roman" w:hAnsi="Times New Roman"/>
          <w:sz w:val="26"/>
          <w:szCs w:val="26"/>
        </w:rPr>
        <w:tab/>
      </w:r>
      <w:r w:rsidRPr="00824CAD">
        <w:rPr>
          <w:rFonts w:ascii="Times New Roman" w:hAnsi="Times New Roman"/>
          <w:sz w:val="26"/>
          <w:szCs w:val="26"/>
        </w:rPr>
        <w:t xml:space="preserve">Que en nota GLI-00-1292-18, de fecha 07 de junio del año en curso, la Gerencia Legal expresa que en la porción identificada como CERRO LA BALASTRERA de la HACIENDA EL SINGUIL, ubicada en jurisdicción de El Porvenir, departamento de Santa Ana, propiedad de este Instituto, existe material de </w:t>
      </w:r>
      <w:proofErr w:type="spellStart"/>
      <w:r w:rsidRPr="00824CAD">
        <w:rPr>
          <w:rFonts w:ascii="Times New Roman" w:hAnsi="Times New Roman"/>
          <w:sz w:val="26"/>
          <w:szCs w:val="26"/>
        </w:rPr>
        <w:t>balastre</w:t>
      </w:r>
      <w:proofErr w:type="spellEnd"/>
      <w:r w:rsidRPr="00824CAD">
        <w:rPr>
          <w:rFonts w:ascii="Times New Roman" w:hAnsi="Times New Roman"/>
          <w:sz w:val="26"/>
          <w:szCs w:val="26"/>
        </w:rPr>
        <w:t xml:space="preserve">, el cual constituye una zona de recarga hídrica que por su gran valor económico y ambiental requiere protección, debido a que esa propiedad está siendo sometida a una sobre-explotación de la extracción del material selecto (cascajo rojo), sin restricción alguna por personas particulares, llegando a su completa degradación, disminuyendo el área de infiltración y por ende las disminución de las aguas subterráneas; y que pese a que se han interpuesto denuncias en la Policía Nacional Civil y </w:t>
      </w:r>
      <w:r w:rsidRPr="00824CAD">
        <w:rPr>
          <w:rFonts w:ascii="Times New Roman" w:hAnsi="Times New Roman"/>
          <w:sz w:val="26"/>
          <w:szCs w:val="26"/>
        </w:rPr>
        <w:lastRenderedPageBreak/>
        <w:t>Fiscalía General de la República, del HURTO de ese material, persisten tales acciones, por lo que para no verse afectado por responsabilidades de carácter ambiental, es necesario brindarle la seguridad correspondiente.</w:t>
      </w:r>
    </w:p>
    <w:p w:rsidR="00A86165" w:rsidRPr="00824CAD" w:rsidRDefault="00A86165" w:rsidP="00A86165">
      <w:pPr>
        <w:pStyle w:val="Prrafodelista"/>
        <w:spacing w:line="360" w:lineRule="auto"/>
        <w:jc w:val="both"/>
        <w:rPr>
          <w:rFonts w:ascii="Times New Roman" w:hAnsi="Times New Roman"/>
        </w:rPr>
      </w:pPr>
    </w:p>
    <w:p w:rsidR="00A86165" w:rsidRPr="00824CAD" w:rsidRDefault="00A86165" w:rsidP="00B52848">
      <w:pPr>
        <w:pStyle w:val="Prrafodelista"/>
        <w:ind w:left="1134" w:hanging="708"/>
        <w:contextualSpacing/>
        <w:jc w:val="both"/>
        <w:rPr>
          <w:rFonts w:ascii="Times New Roman" w:hAnsi="Times New Roman"/>
          <w:sz w:val="26"/>
          <w:szCs w:val="26"/>
        </w:rPr>
      </w:pPr>
      <w:r>
        <w:rPr>
          <w:rFonts w:ascii="Times New Roman" w:hAnsi="Times New Roman"/>
          <w:sz w:val="26"/>
          <w:szCs w:val="26"/>
        </w:rPr>
        <w:t xml:space="preserve">IV. </w:t>
      </w:r>
      <w:r w:rsidR="00B52848">
        <w:rPr>
          <w:rFonts w:ascii="Times New Roman" w:hAnsi="Times New Roman"/>
          <w:sz w:val="26"/>
          <w:szCs w:val="26"/>
        </w:rPr>
        <w:tab/>
      </w:r>
      <w:r w:rsidRPr="00824CAD">
        <w:rPr>
          <w:rFonts w:ascii="Times New Roman" w:hAnsi="Times New Roman"/>
          <w:sz w:val="26"/>
          <w:szCs w:val="26"/>
        </w:rPr>
        <w:t>Es de aclarar que en repetidas ocasiones la Policía Nacional Civil ha realizado visitas al lugar; además la Dirección General de Protección Civil, Prevención y Mitigación de Desastres, del municipio de El Porvenir, solicitó a este Instituto a fin de evitar daños físicos y materiales, que se realicen obras necesarias para la protección de las familias que habitan en los alrededores y que se han visto afectadas por inundaciones; sin embargo, a esas familias este Instituto no les ha entregado inmuebles en ese lugar; puesto que ha sido identificado como una potencial Área Natural Protegida, y tampoco es procedente hacer construcciones en el mismo, porque para ello se requiere permiso ambiental.</w:t>
      </w:r>
    </w:p>
    <w:p w:rsidR="00A86165" w:rsidRPr="00824CAD" w:rsidRDefault="00A86165" w:rsidP="00A86165">
      <w:pPr>
        <w:pStyle w:val="Prrafodelista"/>
        <w:spacing w:line="360" w:lineRule="auto"/>
        <w:jc w:val="both"/>
        <w:rPr>
          <w:rFonts w:ascii="Times New Roman" w:hAnsi="Times New Roman"/>
        </w:rPr>
      </w:pPr>
    </w:p>
    <w:p w:rsidR="00A86165" w:rsidRPr="000A2CF7" w:rsidRDefault="00A86165" w:rsidP="00B52848">
      <w:pPr>
        <w:pStyle w:val="Prrafodelista"/>
        <w:ind w:left="1134" w:hanging="708"/>
        <w:contextualSpacing/>
        <w:jc w:val="both"/>
        <w:rPr>
          <w:rFonts w:ascii="Times New Roman" w:hAnsi="Times New Roman"/>
        </w:rPr>
      </w:pPr>
      <w:r>
        <w:rPr>
          <w:rFonts w:ascii="Times New Roman" w:hAnsi="Times New Roman"/>
          <w:sz w:val="26"/>
          <w:szCs w:val="26"/>
        </w:rPr>
        <w:t xml:space="preserve">V. </w:t>
      </w:r>
      <w:r w:rsidR="00B52848">
        <w:rPr>
          <w:rFonts w:ascii="Times New Roman" w:hAnsi="Times New Roman"/>
          <w:sz w:val="26"/>
          <w:szCs w:val="26"/>
        </w:rPr>
        <w:tab/>
      </w:r>
      <w:r w:rsidRPr="00824CAD">
        <w:rPr>
          <w:rFonts w:ascii="Times New Roman" w:hAnsi="Times New Roman"/>
          <w:sz w:val="26"/>
          <w:szCs w:val="26"/>
        </w:rPr>
        <w:t xml:space="preserve">Que el artículo 82 letra d) de la Ley del Medio Ambiente, estipula restricciones para el aprovechamiento de recursos naturales no renovables, estableciendo que para la explotación de canteras y la extracción de material del cauce de las riveras de los ríos y de los lagos, etc., solamente se podrá hacer mediante permiso ambiental expedido por el Ministerio de Medio Ambiente y Recursos </w:t>
      </w:r>
      <w:r w:rsidRPr="000A2CF7">
        <w:rPr>
          <w:rFonts w:ascii="Times New Roman" w:hAnsi="Times New Roman"/>
          <w:sz w:val="26"/>
          <w:szCs w:val="26"/>
        </w:rPr>
        <w:t xml:space="preserve">Naturales, y el artículo 86 de la misma Ley, regula como infracciones, las acciones u omisiones cometidas por personas naturales y jurídicas, inclusive el Estado y los Municipios, siguientes: </w:t>
      </w:r>
      <w:r w:rsidRPr="000A2CF7">
        <w:rPr>
          <w:rFonts w:ascii="Times New Roman" w:hAnsi="Times New Roman"/>
          <w:i/>
          <w:sz w:val="26"/>
          <w:szCs w:val="26"/>
        </w:rPr>
        <w:t>“A. iniciar actividades, obras o proyectos sin haber obtenido el permiso ambiental correspondiente;…E. Autorizar actividades, obras, proyectos o concesiones, que por ley requieran permiso ambiental, sin haber sido éste otorgado por el Ministerio;…”;</w:t>
      </w:r>
      <w:r w:rsidRPr="000A2CF7">
        <w:rPr>
          <w:rFonts w:ascii="Times New Roman" w:hAnsi="Times New Roman"/>
          <w:sz w:val="26"/>
          <w:szCs w:val="26"/>
        </w:rPr>
        <w:t xml:space="preserve"> en ese sentido, ante las acciones ilícitas de aprovechamiento que particulares están realizando en el inmueble, y para que este Instituto como propietario, no se vea afectado por infracciones ya sea por omisión, es necesario brindar seguridad las 24 horas del día al inmueble en mención</w:t>
      </w:r>
      <w:r w:rsidRPr="000A2CF7">
        <w:rPr>
          <w:rFonts w:ascii="Times New Roman" w:hAnsi="Times New Roman"/>
        </w:rPr>
        <w:t xml:space="preserve">.  </w:t>
      </w:r>
    </w:p>
    <w:p w:rsidR="00A86165" w:rsidRPr="00824CAD" w:rsidRDefault="00A86165" w:rsidP="00A86165">
      <w:pPr>
        <w:pStyle w:val="Prrafodelista"/>
        <w:spacing w:line="360" w:lineRule="auto"/>
        <w:jc w:val="both"/>
        <w:rPr>
          <w:rFonts w:ascii="Times New Roman" w:hAnsi="Times New Roman"/>
        </w:rPr>
      </w:pPr>
    </w:p>
    <w:p w:rsidR="00A86165" w:rsidRPr="00824CAD" w:rsidRDefault="00A86165" w:rsidP="00B52848">
      <w:pPr>
        <w:pStyle w:val="Prrafodelista"/>
        <w:spacing w:after="160"/>
        <w:ind w:left="1134" w:hanging="708"/>
        <w:contextualSpacing/>
        <w:jc w:val="both"/>
        <w:rPr>
          <w:rFonts w:ascii="Times New Roman" w:hAnsi="Times New Roman"/>
        </w:rPr>
      </w:pPr>
      <w:r>
        <w:rPr>
          <w:rFonts w:ascii="Times New Roman" w:hAnsi="Times New Roman"/>
          <w:sz w:val="26"/>
          <w:szCs w:val="26"/>
        </w:rPr>
        <w:t xml:space="preserve">VI. </w:t>
      </w:r>
      <w:r w:rsidR="00B52848">
        <w:rPr>
          <w:rFonts w:ascii="Times New Roman" w:hAnsi="Times New Roman"/>
          <w:sz w:val="26"/>
          <w:szCs w:val="26"/>
        </w:rPr>
        <w:tab/>
      </w:r>
      <w:r w:rsidRPr="00824CAD">
        <w:rPr>
          <w:rFonts w:ascii="Times New Roman" w:hAnsi="Times New Roman"/>
          <w:sz w:val="26"/>
          <w:szCs w:val="26"/>
        </w:rPr>
        <w:t xml:space="preserve">Según nota Referencia GOL-00-0300-18, de fecha 12 de junio de 2018, suscrita por la Licenciada María Ester Guzmán Galán, Gerente de Operaciones y Logística de este Instituto, solicita la contratación de personal de seguridad, para que sean destacados en el inmueble antes relacionado; mediante la ampliación de la contratación actual, y que según cotización de la Sociedad </w:t>
      </w:r>
      <w:r w:rsidRPr="00824CAD">
        <w:rPr>
          <w:rFonts w:ascii="Times New Roman" w:hAnsi="Times New Roman"/>
          <w:b/>
          <w:sz w:val="26"/>
          <w:szCs w:val="26"/>
        </w:rPr>
        <w:t>SSELIMZA, S.A. de C.V.</w:t>
      </w:r>
      <w:r w:rsidRPr="00824CAD">
        <w:rPr>
          <w:rFonts w:ascii="Times New Roman" w:hAnsi="Times New Roman"/>
          <w:sz w:val="26"/>
          <w:szCs w:val="26"/>
        </w:rPr>
        <w:t xml:space="preserve">, el monto para esa contratación asciende a la cantidad de TRES MIL CIENTO VEINTE DÓLARES DE LOS ESTADOS UNIDOS DE AMÉRICA, ($3,120.00) mensuales, haciendo un total para los meses de septiembre y octubre de </w:t>
      </w:r>
      <w:r w:rsidRPr="00824CAD">
        <w:rPr>
          <w:rFonts w:ascii="Times New Roman" w:hAnsi="Times New Roman"/>
          <w:b/>
          <w:sz w:val="26"/>
          <w:szCs w:val="26"/>
        </w:rPr>
        <w:lastRenderedPageBreak/>
        <w:t>SEIS MIL DOSCIENTOS CUARENTA DÓLARES DE LOS ESTADOS UNIDOS DE AMÉRICA, ($6,240.00)</w:t>
      </w:r>
      <w:r w:rsidRPr="00824CAD">
        <w:rPr>
          <w:rFonts w:ascii="Times New Roman" w:hAnsi="Times New Roman"/>
          <w:sz w:val="26"/>
          <w:szCs w:val="26"/>
        </w:rPr>
        <w:t xml:space="preserve">, desglosados de la manera siguiente:  </w:t>
      </w:r>
    </w:p>
    <w:tbl>
      <w:tblPr>
        <w:tblpPr w:leftFromText="141" w:rightFromText="141" w:vertAnchor="text" w:horzAnchor="margin" w:tblpXSpec="right"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318"/>
        <w:gridCol w:w="1449"/>
        <w:gridCol w:w="1054"/>
        <w:gridCol w:w="1186"/>
        <w:gridCol w:w="1186"/>
      </w:tblGrid>
      <w:tr w:rsidR="00A86165" w:rsidRPr="000A2CF7" w:rsidTr="00B52848">
        <w:trPr>
          <w:trHeight w:val="451"/>
        </w:trPr>
        <w:tc>
          <w:tcPr>
            <w:tcW w:w="2346"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UBICACIÓN</w:t>
            </w:r>
          </w:p>
        </w:tc>
        <w:tc>
          <w:tcPr>
            <w:tcW w:w="1318"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TURNOS DE 12 HORAS DIURNAS</w:t>
            </w:r>
          </w:p>
        </w:tc>
        <w:tc>
          <w:tcPr>
            <w:tcW w:w="1449"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TURNOS DE 12 HORAS NOCTURNAS</w:t>
            </w:r>
          </w:p>
        </w:tc>
        <w:tc>
          <w:tcPr>
            <w:tcW w:w="1054"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TOTAL DE TURNOS</w:t>
            </w:r>
          </w:p>
        </w:tc>
        <w:tc>
          <w:tcPr>
            <w:tcW w:w="1186"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COSTO UNITARIO (CON IVA)</w:t>
            </w:r>
          </w:p>
        </w:tc>
        <w:tc>
          <w:tcPr>
            <w:tcW w:w="1186" w:type="dxa"/>
            <w:shd w:val="clear" w:color="auto" w:fill="auto"/>
            <w:vAlign w:val="center"/>
          </w:tcPr>
          <w:p w:rsidR="00A86165" w:rsidRPr="000A2CF7" w:rsidRDefault="00A86165" w:rsidP="00B52848">
            <w:pPr>
              <w:contextualSpacing/>
              <w:jc w:val="center"/>
              <w:rPr>
                <w:rFonts w:ascii="Times New Roman" w:hAnsi="Times New Roman"/>
                <w:b/>
                <w:sz w:val="18"/>
                <w:szCs w:val="18"/>
              </w:rPr>
            </w:pPr>
            <w:r w:rsidRPr="000A2CF7">
              <w:rPr>
                <w:rFonts w:ascii="Times New Roman" w:hAnsi="Times New Roman"/>
                <w:b/>
                <w:sz w:val="18"/>
                <w:szCs w:val="18"/>
              </w:rPr>
              <w:t>COSTO TOTAL (CON IVA)</w:t>
            </w:r>
          </w:p>
        </w:tc>
      </w:tr>
      <w:tr w:rsidR="00A86165" w:rsidRPr="000A2CF7" w:rsidTr="00B52848">
        <w:trPr>
          <w:trHeight w:val="731"/>
        </w:trPr>
        <w:tc>
          <w:tcPr>
            <w:tcW w:w="2346" w:type="dxa"/>
            <w:shd w:val="clear" w:color="auto" w:fill="auto"/>
            <w:vAlign w:val="center"/>
          </w:tcPr>
          <w:p w:rsidR="00A86165" w:rsidRPr="000A2CF7" w:rsidRDefault="00A86165" w:rsidP="00B52848">
            <w:pPr>
              <w:contextualSpacing/>
              <w:jc w:val="both"/>
              <w:rPr>
                <w:rFonts w:ascii="Times New Roman" w:hAnsi="Times New Roman"/>
                <w:sz w:val="18"/>
                <w:szCs w:val="18"/>
              </w:rPr>
            </w:pPr>
            <w:proofErr w:type="gramStart"/>
            <w:r w:rsidRPr="000A2CF7">
              <w:rPr>
                <w:rFonts w:ascii="Times New Roman" w:hAnsi="Times New Roman"/>
                <w:sz w:val="18"/>
                <w:szCs w:val="18"/>
              </w:rPr>
              <w:t>CERRO</w:t>
            </w:r>
            <w:proofErr w:type="gramEnd"/>
            <w:r w:rsidRPr="000A2CF7">
              <w:rPr>
                <w:rFonts w:ascii="Times New Roman" w:hAnsi="Times New Roman"/>
                <w:sz w:val="18"/>
                <w:szCs w:val="18"/>
              </w:rPr>
              <w:t xml:space="preserve"> LA BALASTRERA DE LA HACIENDA EL SINGUIL, JURISIDICCION DE EL PORVENIR, SANTA ANA.</w:t>
            </w:r>
          </w:p>
        </w:tc>
        <w:tc>
          <w:tcPr>
            <w:tcW w:w="1318"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w:t>
            </w:r>
          </w:p>
        </w:tc>
        <w:tc>
          <w:tcPr>
            <w:tcW w:w="1449"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w:t>
            </w:r>
          </w:p>
        </w:tc>
        <w:tc>
          <w:tcPr>
            <w:tcW w:w="1054"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6</w:t>
            </w:r>
          </w:p>
        </w:tc>
        <w:tc>
          <w:tcPr>
            <w:tcW w:w="1186"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$520.00</w:t>
            </w:r>
          </w:p>
        </w:tc>
        <w:tc>
          <w:tcPr>
            <w:tcW w:w="1186"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$3,120.00</w:t>
            </w:r>
          </w:p>
        </w:tc>
      </w:tr>
      <w:tr w:rsidR="00A86165" w:rsidRPr="000A2CF7" w:rsidTr="00B52848">
        <w:trPr>
          <w:trHeight w:val="301"/>
        </w:trPr>
        <w:tc>
          <w:tcPr>
            <w:tcW w:w="2346" w:type="dxa"/>
            <w:shd w:val="clear" w:color="auto" w:fill="auto"/>
            <w:vAlign w:val="center"/>
          </w:tcPr>
          <w:p w:rsidR="00A86165" w:rsidRPr="000A2CF7" w:rsidRDefault="00A86165" w:rsidP="00B52848">
            <w:pPr>
              <w:contextualSpacing/>
              <w:jc w:val="both"/>
              <w:rPr>
                <w:rFonts w:ascii="Times New Roman" w:hAnsi="Times New Roman"/>
                <w:b/>
                <w:sz w:val="18"/>
                <w:szCs w:val="18"/>
              </w:rPr>
            </w:pPr>
            <w:r w:rsidRPr="000A2CF7">
              <w:rPr>
                <w:rFonts w:ascii="Times New Roman" w:hAnsi="Times New Roman"/>
                <w:b/>
                <w:sz w:val="18"/>
                <w:szCs w:val="18"/>
              </w:rPr>
              <w:t>TOTAL DE TURNOS AGENTES</w:t>
            </w:r>
          </w:p>
        </w:tc>
        <w:tc>
          <w:tcPr>
            <w:tcW w:w="1318"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w:t>
            </w:r>
          </w:p>
        </w:tc>
        <w:tc>
          <w:tcPr>
            <w:tcW w:w="1449"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w:t>
            </w:r>
          </w:p>
        </w:tc>
        <w:tc>
          <w:tcPr>
            <w:tcW w:w="1054"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6</w:t>
            </w:r>
          </w:p>
        </w:tc>
        <w:tc>
          <w:tcPr>
            <w:tcW w:w="1186" w:type="dxa"/>
            <w:shd w:val="clear" w:color="auto" w:fill="auto"/>
            <w:vAlign w:val="center"/>
          </w:tcPr>
          <w:p w:rsidR="00A86165" w:rsidRPr="000A2CF7" w:rsidRDefault="00A86165" w:rsidP="00B52848">
            <w:pPr>
              <w:contextualSpacing/>
              <w:jc w:val="center"/>
              <w:rPr>
                <w:rFonts w:ascii="Times New Roman" w:hAnsi="Times New Roman"/>
                <w:sz w:val="18"/>
                <w:szCs w:val="18"/>
              </w:rPr>
            </w:pPr>
          </w:p>
        </w:tc>
        <w:tc>
          <w:tcPr>
            <w:tcW w:w="1186" w:type="dxa"/>
            <w:shd w:val="clear" w:color="auto" w:fill="auto"/>
            <w:vAlign w:val="center"/>
          </w:tcPr>
          <w:p w:rsidR="00A86165" w:rsidRPr="000A2CF7" w:rsidRDefault="00A86165" w:rsidP="00B52848">
            <w:pPr>
              <w:contextualSpacing/>
              <w:jc w:val="center"/>
              <w:rPr>
                <w:rFonts w:ascii="Times New Roman" w:hAnsi="Times New Roman"/>
                <w:sz w:val="18"/>
                <w:szCs w:val="18"/>
              </w:rPr>
            </w:pPr>
            <w:r w:rsidRPr="000A2CF7">
              <w:rPr>
                <w:rFonts w:ascii="Times New Roman" w:hAnsi="Times New Roman"/>
                <w:sz w:val="18"/>
                <w:szCs w:val="18"/>
              </w:rPr>
              <w:t>$3,120.00</w:t>
            </w:r>
          </w:p>
        </w:tc>
      </w:tr>
    </w:tbl>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Default="00A86165" w:rsidP="00A86165">
      <w:pPr>
        <w:pStyle w:val="Prrafodelista"/>
        <w:spacing w:after="160"/>
        <w:ind w:left="360" w:hanging="360"/>
        <w:contextualSpacing/>
        <w:jc w:val="both"/>
        <w:rPr>
          <w:rFonts w:ascii="Times New Roman" w:hAnsi="Times New Roman"/>
          <w:sz w:val="26"/>
          <w:szCs w:val="26"/>
        </w:rPr>
      </w:pPr>
    </w:p>
    <w:p w:rsidR="00A86165" w:rsidRPr="00824CAD" w:rsidRDefault="00A86165" w:rsidP="00B52848">
      <w:pPr>
        <w:pStyle w:val="Prrafodelista"/>
        <w:spacing w:after="160"/>
        <w:ind w:left="1134" w:hanging="708"/>
        <w:contextualSpacing/>
        <w:jc w:val="both"/>
        <w:rPr>
          <w:rFonts w:ascii="Times New Roman" w:hAnsi="Times New Roman"/>
          <w:sz w:val="26"/>
          <w:szCs w:val="26"/>
        </w:rPr>
      </w:pPr>
      <w:r>
        <w:rPr>
          <w:rFonts w:ascii="Times New Roman" w:hAnsi="Times New Roman"/>
          <w:sz w:val="26"/>
          <w:szCs w:val="26"/>
        </w:rPr>
        <w:t xml:space="preserve">VII. </w:t>
      </w:r>
      <w:r w:rsidR="00B52848">
        <w:rPr>
          <w:rFonts w:ascii="Times New Roman" w:hAnsi="Times New Roman"/>
          <w:sz w:val="26"/>
          <w:szCs w:val="26"/>
        </w:rPr>
        <w:tab/>
      </w:r>
      <w:r w:rsidRPr="00824CAD">
        <w:rPr>
          <w:rFonts w:ascii="Times New Roman" w:hAnsi="Times New Roman"/>
          <w:sz w:val="26"/>
          <w:szCs w:val="26"/>
        </w:rPr>
        <w:t>En razón a la necesidad imprevista que se presenta de proporcionar seguridad al inmueble afectado y con el fin de frenar las acciones ilícitas realizadas por particulares, mientras se realizan los actos técnicos y jurídicos para la calificación y entrega material del aludido inmueble a favor del Estado y Gobierno de El Salvador en el Ramo de Medio Ambiente y Recursos Naturales, que actualmente se encuentra en proceso de reunión de inmuebles, se vuelve indispensable la modificación del aludido contrato para incluir el personal de seguridad conforme al detalle anterior.</w:t>
      </w:r>
    </w:p>
    <w:p w:rsidR="00A86165" w:rsidRDefault="00A86165" w:rsidP="00A86165">
      <w:pPr>
        <w:pStyle w:val="Prrafodelista"/>
        <w:spacing w:line="360" w:lineRule="auto"/>
        <w:jc w:val="both"/>
        <w:rPr>
          <w:rFonts w:ascii="Times New Roman" w:hAnsi="Times New Roman"/>
        </w:rPr>
      </w:pPr>
    </w:p>
    <w:p w:rsidR="00A86165" w:rsidRPr="00824CAD" w:rsidRDefault="00A86165" w:rsidP="00B52848">
      <w:pPr>
        <w:pStyle w:val="Prrafodelista"/>
        <w:spacing w:after="160"/>
        <w:ind w:left="1134" w:hanging="708"/>
        <w:contextualSpacing/>
        <w:jc w:val="both"/>
        <w:rPr>
          <w:rFonts w:ascii="Times New Roman" w:hAnsi="Times New Roman"/>
          <w:sz w:val="26"/>
          <w:szCs w:val="26"/>
        </w:rPr>
      </w:pPr>
      <w:r>
        <w:rPr>
          <w:rFonts w:ascii="Times New Roman" w:hAnsi="Times New Roman"/>
          <w:sz w:val="26"/>
          <w:szCs w:val="26"/>
        </w:rPr>
        <w:t xml:space="preserve">VIII.  </w:t>
      </w:r>
      <w:r w:rsidR="00B52848">
        <w:rPr>
          <w:rFonts w:ascii="Times New Roman" w:hAnsi="Times New Roman"/>
          <w:sz w:val="26"/>
          <w:szCs w:val="26"/>
        </w:rPr>
        <w:t xml:space="preserve"> </w:t>
      </w:r>
      <w:r w:rsidRPr="00824CAD">
        <w:rPr>
          <w:rFonts w:ascii="Times New Roman" w:hAnsi="Times New Roman"/>
          <w:sz w:val="26"/>
          <w:szCs w:val="26"/>
        </w:rPr>
        <w:t>El Contrato de Servicio de Vigilancia y Seguridad para las Instalaciones del ISTA número 36/2017, dispone en su cláusula XI, que establece que de común acuerdo podrá ser modificado y ampliado en cualquiera de sus partes; o prorrogado en su plazo de conformidad a la Ley de Adquisiciones y Contrataciones de la Administración Pública, siempre que concurra una de las situaciones siguientes: a) Por motivo de caso fortuito o de fuerza mayor tal como se establece en la cláusula décima cuarta del contrato; b) Cuando existan nueva necesidades, siempre vinculadas al objeto contractual; y c) Cuando surjan causas imprevistas. En tales casos, se emitirá una Resolución de Modificación, Ampliación o Prórroga del contrato, la cual será firmada por ambas partes, instrumento que acreditará la obligación contractual resultante, debiendo presentar la Sociedad contratista la ampliación de la garantía de cumplimiento de contrato; esto último según el artículo treinta y cinco de la citada Ley.</w:t>
      </w:r>
    </w:p>
    <w:p w:rsidR="00A86165" w:rsidRDefault="00A86165" w:rsidP="00A86165">
      <w:pPr>
        <w:spacing w:line="360" w:lineRule="auto"/>
        <w:jc w:val="both"/>
        <w:rPr>
          <w:rFonts w:ascii="Times New Roman" w:hAnsi="Times New Roman"/>
          <w:b/>
        </w:rPr>
      </w:pPr>
    </w:p>
    <w:p w:rsidR="00A86165" w:rsidRDefault="00A86165" w:rsidP="00A86165">
      <w:pPr>
        <w:jc w:val="both"/>
        <w:rPr>
          <w:rFonts w:ascii="Times New Roman" w:hAnsi="Times New Roman"/>
          <w:sz w:val="26"/>
          <w:szCs w:val="26"/>
        </w:rPr>
      </w:pPr>
      <w:r w:rsidRPr="00824CAD">
        <w:rPr>
          <w:rFonts w:ascii="Times New Roman" w:hAnsi="Times New Roman"/>
          <w:sz w:val="26"/>
          <w:szCs w:val="26"/>
        </w:rPr>
        <w:t xml:space="preserve">La Junta Directiva,  con base a las razones antes expuestas por el Jefe UACI,  y a los artículos 18 letra m) de la Ley de Creación del Instituto Salvadoreño de Transformación Agraria, 35 y 83-A de la Ley de Adquisiciones y Contrataciones de la Administración Pública, cláusula XI del Contrato antes relacionado, la Unidad de </w:t>
      </w:r>
      <w:r w:rsidRPr="00824CAD">
        <w:rPr>
          <w:rFonts w:ascii="Times New Roman" w:hAnsi="Times New Roman"/>
          <w:sz w:val="26"/>
          <w:szCs w:val="26"/>
        </w:rPr>
        <w:lastRenderedPageBreak/>
        <w:t xml:space="preserve">Adquisiciones y Contrataciones Institucional, </w:t>
      </w:r>
      <w:r w:rsidRPr="00824CAD">
        <w:rPr>
          <w:rFonts w:ascii="Times New Roman" w:hAnsi="Times New Roman"/>
          <w:b/>
          <w:sz w:val="26"/>
          <w:szCs w:val="26"/>
          <w:u w:val="single"/>
        </w:rPr>
        <w:t>ACUERDA: PRIMERO</w:t>
      </w:r>
      <w:r w:rsidRPr="00824CAD">
        <w:rPr>
          <w:rFonts w:ascii="Times New Roman" w:hAnsi="Times New Roman"/>
          <w:sz w:val="26"/>
          <w:szCs w:val="26"/>
          <w:u w:val="single"/>
        </w:rPr>
        <w:t>:</w:t>
      </w:r>
      <w:r w:rsidRPr="00824CAD">
        <w:rPr>
          <w:rFonts w:ascii="Times New Roman" w:hAnsi="Times New Roman"/>
          <w:sz w:val="26"/>
          <w:szCs w:val="26"/>
        </w:rPr>
        <w:t xml:space="preserve"> Autorizar la Modificación del Contrato UACI número 36/2017 de Servicio de Vigilancia y Seguridad para las Instalaciones del Instituto Salvadoreño de Transformación Agraria, con vigencia hasta las 24:00 horas del 31 de octubre del año 2018, en el sentido de incrementar el servicio de vigilancia y seguridad para que se disponga adicionalmente de tres agentes de seguridad que se desempeñaran en 12 horas diurnas y tres agentes de seguridad para 12 horas nocturnas, personal a destacarse en el inmueble propiedad de este Instituto, porción identificada como CERRO LA BALASTRERA de la HACIENDA EL SINGUIL, ubicada en jurisdicción de El Porvenir, departamento de Santa Ana, incrementándose una cantidad total a pagar de </w:t>
      </w:r>
      <w:r w:rsidRPr="00824CAD">
        <w:rPr>
          <w:rFonts w:ascii="Times New Roman" w:hAnsi="Times New Roman"/>
          <w:b/>
          <w:sz w:val="26"/>
          <w:szCs w:val="26"/>
        </w:rPr>
        <w:t>SEIS MIL DOSCIENTOS CUARENTA DÓLARES DE LOS ESTADOS UNIDOS DE AMÉRICA, ($6,240.00)</w:t>
      </w:r>
      <w:r w:rsidRPr="00824CAD">
        <w:rPr>
          <w:rFonts w:ascii="Times New Roman" w:hAnsi="Times New Roman"/>
          <w:sz w:val="26"/>
          <w:szCs w:val="26"/>
        </w:rPr>
        <w:t xml:space="preserve">, al monto original del aludido contrato, que mensualmente sería de TRES MIL CIENTO VEINTE DÓLARES DE LOS ESTADOS UNIDOS DE AMÉRICA, ($3,120.00), adicionales a la cuota actual, cuya forma de pago se mantiene según el precitado contrato, así como las demás condiciones del mismo. </w:t>
      </w:r>
      <w:r w:rsidRPr="00824CAD">
        <w:rPr>
          <w:rFonts w:ascii="Times New Roman" w:hAnsi="Times New Roman"/>
          <w:b/>
          <w:sz w:val="26"/>
          <w:szCs w:val="26"/>
          <w:u w:val="single"/>
        </w:rPr>
        <w:t>SEGUNDO:</w:t>
      </w:r>
      <w:r w:rsidRPr="00824CAD">
        <w:rPr>
          <w:rFonts w:ascii="Times New Roman" w:hAnsi="Times New Roman"/>
          <w:sz w:val="26"/>
          <w:szCs w:val="26"/>
        </w:rPr>
        <w:t xml:space="preserve"> Incrementar la Garantía de Cumplimiento de Contrato por el valor del diez por ciento (10%) del monto que se aumenta, es decir SEISCIENTOS VEINTICUATRO DÓLARES DE LOS ESTADOS UNIDOS DE AMÉRICA ($624.00). </w:t>
      </w:r>
      <w:r w:rsidRPr="00824CAD">
        <w:rPr>
          <w:rFonts w:ascii="Times New Roman" w:hAnsi="Times New Roman"/>
          <w:b/>
          <w:sz w:val="26"/>
          <w:szCs w:val="26"/>
          <w:u w:val="single"/>
        </w:rPr>
        <w:t>TERCERO:</w:t>
      </w:r>
      <w:r w:rsidRPr="00824CAD">
        <w:rPr>
          <w:rFonts w:ascii="Times New Roman" w:hAnsi="Times New Roman"/>
          <w:sz w:val="26"/>
          <w:szCs w:val="26"/>
        </w:rPr>
        <w:t xml:space="preserve"> Delegar a la Unidad Solicitante y a la Unidad de Adquisiciones y Contrataciones Institucional, a fin de que efectúen el trámite correspondiente para la modificación antes mencionada. </w:t>
      </w:r>
      <w:r w:rsidRPr="00824CAD">
        <w:rPr>
          <w:rFonts w:ascii="Times New Roman" w:hAnsi="Times New Roman"/>
          <w:b/>
          <w:sz w:val="26"/>
          <w:szCs w:val="26"/>
          <w:u w:val="single"/>
        </w:rPr>
        <w:t>CUARTO:</w:t>
      </w:r>
      <w:r w:rsidRPr="00824CAD">
        <w:rPr>
          <w:rFonts w:ascii="Times New Roman" w:hAnsi="Times New Roman"/>
          <w:sz w:val="26"/>
          <w:szCs w:val="26"/>
        </w:rPr>
        <w:t xml:space="preserve"> Instruir a la Unidad Financiera Institucional para que realice los pagos concernientes a esta modificación. </w:t>
      </w:r>
      <w:r w:rsidRPr="000A2CF7">
        <w:rPr>
          <w:rFonts w:ascii="Times New Roman" w:hAnsi="Times New Roman"/>
          <w:b/>
          <w:sz w:val="26"/>
          <w:szCs w:val="26"/>
          <w:u w:val="single"/>
        </w:rPr>
        <w:t>QUINTO</w:t>
      </w:r>
      <w:r w:rsidRPr="00824CAD">
        <w:rPr>
          <w:rFonts w:ascii="Times New Roman" w:hAnsi="Times New Roman"/>
          <w:b/>
          <w:sz w:val="26"/>
          <w:szCs w:val="26"/>
        </w:rPr>
        <w:t>:</w:t>
      </w:r>
      <w:r w:rsidRPr="00824CAD">
        <w:rPr>
          <w:rFonts w:ascii="Times New Roman" w:hAnsi="Times New Roman"/>
          <w:sz w:val="26"/>
          <w:szCs w:val="26"/>
        </w:rPr>
        <w:t xml:space="preserve"> Facultar a la Señora Presidenta para que suscriba la Resolución Modificativa de conformidad con el artículo 19 de la Ley de Creación del Instituto Salvadoreño de Transformación Agraria y 35 y 83-A de la LACAP. </w:t>
      </w:r>
      <w:r>
        <w:rPr>
          <w:rFonts w:ascii="Times New Roman" w:hAnsi="Times New Roman"/>
          <w:sz w:val="26"/>
          <w:szCs w:val="26"/>
        </w:rPr>
        <w:t>Este Acuerdo, queda aprobado y ratificado. NOTIFIQUESE.""""""</w:t>
      </w:r>
    </w:p>
    <w:p w:rsidR="00BC2B7D" w:rsidRDefault="00BC2B7D" w:rsidP="00BC2B7D">
      <w:pPr>
        <w:jc w:val="both"/>
        <w:rPr>
          <w:rFonts w:ascii="Times New Roman" w:hAnsi="Times New Roman"/>
          <w:sz w:val="26"/>
          <w:szCs w:val="26"/>
        </w:rPr>
      </w:pPr>
    </w:p>
    <w:p w:rsidR="00BC2B7D" w:rsidRDefault="00BC2B7D" w:rsidP="00BC2B7D">
      <w:pPr>
        <w:jc w:val="both"/>
        <w:rPr>
          <w:rFonts w:ascii="Times New Roman" w:hAnsi="Times New Roman"/>
          <w:sz w:val="26"/>
          <w:szCs w:val="26"/>
        </w:rPr>
      </w:pPr>
      <w:r>
        <w:rPr>
          <w:rFonts w:ascii="Times New Roman" w:hAnsi="Times New Roman"/>
          <w:sz w:val="26"/>
          <w:szCs w:val="26"/>
        </w:rPr>
        <w:t xml:space="preserve">"""IV) La señora Presidenta somete a consideración de la Junta Directiva, el Informe Técnico denominado: </w:t>
      </w:r>
      <w:r>
        <w:rPr>
          <w:rFonts w:ascii="Times New Roman" w:hAnsi="Times New Roman"/>
          <w:b/>
          <w:sz w:val="26"/>
          <w:szCs w:val="26"/>
        </w:rPr>
        <w:t>"ACTUALIZACIÓN DE 105 PROPIEDADES DEL INVENTARIO DE TIERRA, DISPONIBLE PARA LA VENTA AL 31 DE DICIEMBRE DE 2017"</w:t>
      </w:r>
      <w:r>
        <w:rPr>
          <w:rFonts w:ascii="Times New Roman" w:hAnsi="Times New Roman"/>
          <w:sz w:val="26"/>
          <w:szCs w:val="26"/>
        </w:rPr>
        <w:t xml:space="preserve">, el cual ha sido presentado por la Gerencia de Desarrollo Rural a través del Departamento de Asignación Individual y Avaluos, el cual consta de diecinueve hojas, incluidos los anexos. </w:t>
      </w:r>
    </w:p>
    <w:p w:rsidR="00BC2B7D" w:rsidRDefault="00BC2B7D" w:rsidP="00BC2B7D">
      <w:pPr>
        <w:jc w:val="both"/>
        <w:rPr>
          <w:rFonts w:ascii="Times New Roman" w:hAnsi="Times New Roman"/>
          <w:sz w:val="26"/>
          <w:szCs w:val="26"/>
        </w:rPr>
      </w:pPr>
    </w:p>
    <w:p w:rsidR="00BC2B7D" w:rsidRDefault="00BC2B7D" w:rsidP="00BC2B7D">
      <w:pPr>
        <w:jc w:val="both"/>
        <w:rPr>
          <w:rFonts w:ascii="Times New Roman" w:hAnsi="Times New Roman"/>
          <w:sz w:val="26"/>
          <w:szCs w:val="26"/>
        </w:rPr>
      </w:pPr>
      <w:r>
        <w:rPr>
          <w:rFonts w:ascii="Times New Roman" w:hAnsi="Times New Roman"/>
          <w:sz w:val="26"/>
          <w:szCs w:val="26"/>
        </w:rPr>
        <w:t xml:space="preserve">Dicho Informe ha sido elaborado por el Equipo Técnico conformado por personal del Departamento antes mencionado y del Departamento de Contabilidad de la Unidad Financiera Institucional, quienes desde el año 2015 y a efecto de superar las observaciones señaladas por la Corte de Cuentas de la República, han realizado la titánica tarea de investigar y depurar cada una de las propiedades adquiridas por el ISTA de conformidad a las Leyes pertinentes, por lo que para conocer su contenido, se tuvo la intervención de las licenciadas Katia </w:t>
      </w:r>
      <w:proofErr w:type="spellStart"/>
      <w:r>
        <w:rPr>
          <w:rFonts w:ascii="Times New Roman" w:hAnsi="Times New Roman"/>
          <w:sz w:val="26"/>
          <w:szCs w:val="26"/>
        </w:rPr>
        <w:t>Jasmín</w:t>
      </w:r>
      <w:proofErr w:type="spellEnd"/>
      <w:r>
        <w:rPr>
          <w:rFonts w:ascii="Times New Roman" w:hAnsi="Times New Roman"/>
          <w:sz w:val="26"/>
          <w:szCs w:val="26"/>
        </w:rPr>
        <w:t xml:space="preserve"> </w:t>
      </w:r>
      <w:proofErr w:type="spellStart"/>
      <w:r>
        <w:rPr>
          <w:rFonts w:ascii="Times New Roman" w:hAnsi="Times New Roman"/>
          <w:sz w:val="26"/>
          <w:szCs w:val="26"/>
        </w:rPr>
        <w:t>Anduray</w:t>
      </w:r>
      <w:proofErr w:type="spellEnd"/>
      <w:r>
        <w:rPr>
          <w:rFonts w:ascii="Times New Roman" w:hAnsi="Times New Roman"/>
          <w:sz w:val="26"/>
          <w:szCs w:val="26"/>
        </w:rPr>
        <w:t xml:space="preserve">, Jefa del Departamento </w:t>
      </w:r>
      <w:r>
        <w:rPr>
          <w:rFonts w:ascii="Times New Roman" w:hAnsi="Times New Roman"/>
          <w:sz w:val="26"/>
          <w:szCs w:val="26"/>
        </w:rPr>
        <w:lastRenderedPageBreak/>
        <w:t xml:space="preserve">de Asignación Individual y Avaluos, y Laura Martínez, Jefa del Departamento de Contabilidad, quienes en esta ocasión presentan la actualización de la situación técnica y contable de 105 propiedades, a efecto que la Junta Directiva autorice el ajuste contable en la </w:t>
      </w:r>
      <w:r w:rsidRPr="006B4B17">
        <w:rPr>
          <w:rFonts w:ascii="Times New Roman" w:hAnsi="Times New Roman"/>
          <w:b/>
          <w:sz w:val="26"/>
          <w:szCs w:val="26"/>
        </w:rPr>
        <w:t>Cuenta 23121001 Terrenos</w:t>
      </w:r>
      <w:r>
        <w:rPr>
          <w:rFonts w:ascii="Times New Roman" w:hAnsi="Times New Roman"/>
          <w:sz w:val="26"/>
          <w:szCs w:val="26"/>
        </w:rPr>
        <w:t>, y de esta manera se actualice el saldo de las áreas disponibles para la venta.</w:t>
      </w:r>
    </w:p>
    <w:p w:rsidR="00BC2B7D" w:rsidRDefault="00BC2B7D" w:rsidP="00BC2B7D">
      <w:pPr>
        <w:jc w:val="both"/>
        <w:rPr>
          <w:rFonts w:ascii="Times New Roman" w:hAnsi="Times New Roman"/>
          <w:sz w:val="26"/>
          <w:szCs w:val="26"/>
        </w:rPr>
      </w:pPr>
    </w:p>
    <w:p w:rsidR="00BC2B7D" w:rsidRDefault="00BC2B7D" w:rsidP="00BC2B7D">
      <w:pPr>
        <w:pStyle w:val="Prrafodelista"/>
        <w:ind w:left="11"/>
        <w:jc w:val="both"/>
        <w:rPr>
          <w:rFonts w:ascii="Times New Roman" w:hAnsi="Times New Roman"/>
          <w:sz w:val="26"/>
          <w:szCs w:val="26"/>
          <w:lang w:val="es-MX"/>
        </w:rPr>
      </w:pPr>
      <w:r w:rsidRPr="00423EC7">
        <w:rPr>
          <w:rFonts w:ascii="Times New Roman" w:hAnsi="Times New Roman"/>
          <w:sz w:val="26"/>
          <w:szCs w:val="26"/>
        </w:rPr>
        <w:t xml:space="preserve">La Junta Directiva, después de conocer el Informe Técnico </w:t>
      </w:r>
      <w:r>
        <w:rPr>
          <w:rFonts w:ascii="Times New Roman" w:hAnsi="Times New Roman"/>
          <w:sz w:val="26"/>
          <w:szCs w:val="26"/>
        </w:rPr>
        <w:t>el cual consta de diecinueve hojas, incluidos los anexos, y que formará parte del presente Punto de Acta, y</w:t>
      </w:r>
      <w:r w:rsidRPr="00423EC7">
        <w:rPr>
          <w:rFonts w:ascii="Times New Roman" w:hAnsi="Times New Roman"/>
          <w:sz w:val="26"/>
          <w:szCs w:val="26"/>
        </w:rPr>
        <w:t xml:space="preserve"> con base a lo expuesto y solicitado por las licenciadas Katia </w:t>
      </w:r>
      <w:proofErr w:type="spellStart"/>
      <w:r w:rsidRPr="00423EC7">
        <w:rPr>
          <w:rFonts w:ascii="Times New Roman" w:hAnsi="Times New Roman"/>
          <w:sz w:val="26"/>
          <w:szCs w:val="26"/>
        </w:rPr>
        <w:t>Jasmín</w:t>
      </w:r>
      <w:proofErr w:type="spellEnd"/>
      <w:r w:rsidRPr="00423EC7">
        <w:rPr>
          <w:rFonts w:ascii="Times New Roman" w:hAnsi="Times New Roman"/>
          <w:sz w:val="26"/>
          <w:szCs w:val="26"/>
        </w:rPr>
        <w:t xml:space="preserve"> </w:t>
      </w:r>
      <w:proofErr w:type="spellStart"/>
      <w:r w:rsidRPr="00423EC7">
        <w:rPr>
          <w:rFonts w:ascii="Times New Roman" w:hAnsi="Times New Roman"/>
          <w:sz w:val="26"/>
          <w:szCs w:val="26"/>
        </w:rPr>
        <w:t>Andura</w:t>
      </w:r>
      <w:r>
        <w:rPr>
          <w:rFonts w:ascii="Times New Roman" w:hAnsi="Times New Roman"/>
          <w:sz w:val="26"/>
          <w:szCs w:val="26"/>
        </w:rPr>
        <w:t>y</w:t>
      </w:r>
      <w:proofErr w:type="spellEnd"/>
      <w:r w:rsidRPr="00423EC7">
        <w:rPr>
          <w:rFonts w:ascii="Times New Roman" w:hAnsi="Times New Roman"/>
          <w:sz w:val="26"/>
          <w:szCs w:val="26"/>
        </w:rPr>
        <w:t xml:space="preserve"> y  Laura Martínez, </w:t>
      </w:r>
      <w:r w:rsidRPr="00423EC7">
        <w:rPr>
          <w:rFonts w:ascii="Times New Roman" w:hAnsi="Times New Roman"/>
          <w:b/>
          <w:sz w:val="26"/>
          <w:szCs w:val="26"/>
          <w:u w:val="single"/>
        </w:rPr>
        <w:t>ACUERDA: PRIMERO:</w:t>
      </w:r>
      <w:r w:rsidRPr="00423EC7">
        <w:rPr>
          <w:rFonts w:ascii="Times New Roman" w:hAnsi="Times New Roman"/>
          <w:sz w:val="26"/>
          <w:szCs w:val="26"/>
          <w:lang w:val="es-MX"/>
        </w:rPr>
        <w:t xml:space="preserve"> Instruir a la Gerencia de Desarrollo Rural, para que remita a la Unidad Financiera Institucional la documentación de soporte de 113 propiedades a nivel nacional comprendidas dentro del Sector Reformado, que han sido actualizadas en su disponibilidad de tierra pendiente para la venta.</w:t>
      </w:r>
      <w:r w:rsidRPr="00423EC7">
        <w:rPr>
          <w:rFonts w:ascii="Times New Roman" w:hAnsi="Times New Roman"/>
          <w:b/>
          <w:sz w:val="26"/>
          <w:szCs w:val="26"/>
          <w:lang w:val="es-MX"/>
        </w:rPr>
        <w:t xml:space="preserve"> </w:t>
      </w:r>
      <w:r w:rsidRPr="00423EC7">
        <w:rPr>
          <w:rFonts w:ascii="Times New Roman" w:hAnsi="Times New Roman"/>
          <w:b/>
          <w:sz w:val="26"/>
          <w:szCs w:val="26"/>
          <w:u w:val="single"/>
          <w:lang w:val="es-MX"/>
        </w:rPr>
        <w:t>SEGUNDO:</w:t>
      </w:r>
      <w:r w:rsidRPr="00423EC7">
        <w:rPr>
          <w:rFonts w:ascii="Times New Roman" w:hAnsi="Times New Roman"/>
          <w:sz w:val="26"/>
          <w:szCs w:val="26"/>
          <w:lang w:val="es-MX"/>
        </w:rPr>
        <w:t xml:space="preserve"> Autorizar  a la Unidad Financiera Institucional para para que realice el ajuste contable conforme a la información recibida de la Gerencia de Desarrollo Rural. </w:t>
      </w:r>
      <w:r w:rsidRPr="00423EC7">
        <w:rPr>
          <w:rFonts w:ascii="Times New Roman" w:hAnsi="Times New Roman"/>
          <w:b/>
          <w:sz w:val="26"/>
          <w:szCs w:val="26"/>
          <w:u w:val="single"/>
          <w:lang w:val="es-MX"/>
        </w:rPr>
        <w:t>TERCERO:</w:t>
      </w:r>
      <w:r w:rsidRPr="00423EC7">
        <w:rPr>
          <w:rFonts w:ascii="Times New Roman" w:hAnsi="Times New Roman"/>
          <w:sz w:val="26"/>
          <w:szCs w:val="26"/>
          <w:lang w:val="es-MX"/>
        </w:rPr>
        <w:t xml:space="preserve"> Instruir a la Gerencia Legal, para que a través del Departamento de Registro, elabore los estudios registrales</w:t>
      </w:r>
      <w:r w:rsidRPr="00423EC7">
        <w:rPr>
          <w:rFonts w:ascii="Times New Roman" w:hAnsi="Times New Roman"/>
          <w:color w:val="1F497D"/>
          <w:sz w:val="26"/>
          <w:szCs w:val="26"/>
          <w:lang w:val="es-MX"/>
        </w:rPr>
        <w:t xml:space="preserve"> </w:t>
      </w:r>
      <w:r w:rsidRPr="00423EC7">
        <w:rPr>
          <w:rFonts w:ascii="Times New Roman" w:hAnsi="Times New Roman"/>
          <w:sz w:val="26"/>
          <w:szCs w:val="26"/>
          <w:lang w:val="es-MX"/>
        </w:rPr>
        <w:t xml:space="preserve">necesarios, a la brevedad posible, para determinar todas las transferencias realizadas por el ISTA en </w:t>
      </w:r>
      <w:r w:rsidRPr="00423EC7">
        <w:rPr>
          <w:rFonts w:ascii="Times New Roman" w:hAnsi="Times New Roman"/>
          <w:b/>
          <w:bCs/>
          <w:sz w:val="26"/>
          <w:szCs w:val="26"/>
          <w:lang w:val="es-MX"/>
        </w:rPr>
        <w:t>9 propiedades</w:t>
      </w:r>
      <w:r w:rsidRPr="00423EC7">
        <w:rPr>
          <w:rFonts w:ascii="Times New Roman" w:hAnsi="Times New Roman"/>
          <w:sz w:val="26"/>
          <w:szCs w:val="26"/>
          <w:lang w:val="es-MX"/>
        </w:rPr>
        <w:t xml:space="preserve"> que reflejan un sobregiro de las áreas desmembradas, en relación al área adquirida e inscrita a favor de ISTA. </w:t>
      </w:r>
      <w:r w:rsidRPr="00423EC7">
        <w:rPr>
          <w:rFonts w:ascii="Times New Roman" w:hAnsi="Times New Roman"/>
          <w:b/>
          <w:sz w:val="26"/>
          <w:szCs w:val="26"/>
          <w:u w:val="single"/>
          <w:lang w:val="es-MX"/>
        </w:rPr>
        <w:t>CUARTO:</w:t>
      </w:r>
      <w:r w:rsidRPr="00423EC7">
        <w:rPr>
          <w:rFonts w:ascii="Times New Roman" w:hAnsi="Times New Roman"/>
          <w:sz w:val="26"/>
          <w:szCs w:val="26"/>
          <w:lang w:val="es-MX"/>
        </w:rPr>
        <w:t xml:space="preserve"> Ordenar al Departamento de Registro,  que todo estudio registral efectuado a los inmuebles que forman parte del Inventario de Tierras, deberá remitir una copia a la Unidad de Archivo para que este sea agregado al expediente de la propiedad y al Departamento de Asignación Individual y Avalúos a fin que se mantenga actualizada la información a nivel registral y técnico. </w:t>
      </w:r>
      <w:r w:rsidRPr="00423EC7">
        <w:rPr>
          <w:rFonts w:ascii="Times New Roman" w:hAnsi="Times New Roman"/>
          <w:b/>
          <w:sz w:val="26"/>
          <w:szCs w:val="26"/>
          <w:u w:val="single"/>
          <w:lang w:val="es-MX"/>
        </w:rPr>
        <w:t>QUINTO:</w:t>
      </w:r>
      <w:r w:rsidRPr="00423EC7">
        <w:rPr>
          <w:rFonts w:ascii="Times New Roman" w:hAnsi="Times New Roman"/>
          <w:sz w:val="26"/>
          <w:szCs w:val="26"/>
          <w:lang w:val="es-MX"/>
        </w:rPr>
        <w:t xml:space="preserve"> Instruir a la Unidad de Planificación, que revise el  Procedimiento de Transferencia de Tierras de este Instituto, en coordinación con las Unidades encargadas de ejecutarlo y modificarlo a efecto que exista concordancia con el ordenamiento legal vigente y los Acuerdos emitidos por la Junta Directiva, referente a la transferencia de tierras y la </w:t>
      </w:r>
      <w:r w:rsidRPr="00423EC7">
        <w:rPr>
          <w:rFonts w:ascii="Times New Roman" w:hAnsi="Times New Roman"/>
          <w:b/>
          <w:sz w:val="26"/>
          <w:szCs w:val="26"/>
          <w:lang w:val="es-MX"/>
        </w:rPr>
        <w:t>Actualización del Inventario de Tierra Pendiente para la Venta,</w:t>
      </w:r>
      <w:r w:rsidRPr="00423EC7">
        <w:rPr>
          <w:rFonts w:ascii="Times New Roman" w:hAnsi="Times New Roman"/>
          <w:sz w:val="26"/>
          <w:szCs w:val="26"/>
          <w:lang w:val="es-MX"/>
        </w:rPr>
        <w:t xml:space="preserve"> de manera específica,  la acción de notificar a la Gerencia de Desarrollo Rural  y a la Unidad Financiera Institucional, cualquier transferencia de inmueble que se realice  a cualquier título ya sea a personas  naturales o jurídicas. </w:t>
      </w:r>
      <w:r w:rsidRPr="00423EC7">
        <w:rPr>
          <w:rFonts w:ascii="Times New Roman" w:hAnsi="Times New Roman"/>
          <w:b/>
          <w:sz w:val="26"/>
          <w:szCs w:val="26"/>
          <w:u w:val="single"/>
          <w:lang w:val="es-MX"/>
        </w:rPr>
        <w:t>SEXTO:</w:t>
      </w:r>
      <w:r w:rsidRPr="00423EC7">
        <w:rPr>
          <w:rFonts w:ascii="Times New Roman" w:hAnsi="Times New Roman"/>
          <w:sz w:val="26"/>
          <w:szCs w:val="26"/>
          <w:lang w:val="es-MX"/>
        </w:rPr>
        <w:t xml:space="preserve"> Instruir a la Gerencia de Desarrollo Rural para que a través del Departamento de Asignación Individual y Avalúos, para que el equipo conformado por técnicos de ese Departamento, continúen con la investigación, verificación y depuración del resto de las propiedades que constituyen el Inventario de Tierras disponibles para la Venta de este Instituto. </w:t>
      </w:r>
      <w:r>
        <w:rPr>
          <w:rFonts w:ascii="Times New Roman" w:hAnsi="Times New Roman"/>
          <w:sz w:val="26"/>
          <w:szCs w:val="26"/>
          <w:lang w:val="es-MX"/>
        </w:rPr>
        <w:t>Este Acuerdo, queda aprobado y ratificado. NOTIFIQUESE""".</w:t>
      </w:r>
    </w:p>
    <w:p w:rsidR="00BC2B7D" w:rsidRDefault="00BC2B7D" w:rsidP="00BC2B7D">
      <w:pPr>
        <w:pStyle w:val="Prrafodelista"/>
        <w:ind w:left="11"/>
        <w:jc w:val="both"/>
        <w:rPr>
          <w:rFonts w:ascii="Times New Roman" w:hAnsi="Times New Roman"/>
          <w:sz w:val="26"/>
          <w:szCs w:val="26"/>
          <w:lang w:val="es-MX"/>
        </w:rPr>
      </w:pPr>
    </w:p>
    <w:p w:rsidR="00B344DC" w:rsidRPr="003C41A8" w:rsidRDefault="00B52848" w:rsidP="003C41A8">
      <w:pPr>
        <w:jc w:val="both"/>
        <w:rPr>
          <w:rFonts w:ascii="Times New Roman" w:hAnsi="Times New Roman"/>
          <w:sz w:val="26"/>
          <w:szCs w:val="26"/>
        </w:rPr>
      </w:pPr>
      <w:r>
        <w:rPr>
          <w:rFonts w:ascii="Times New Roman" w:hAnsi="Times New Roman"/>
          <w:sz w:val="26"/>
          <w:szCs w:val="26"/>
        </w:rPr>
        <w:t xml:space="preserve"> </w:t>
      </w:r>
      <w:r w:rsidR="00F2139D">
        <w:rPr>
          <w:rFonts w:ascii="Times New Roman" w:hAnsi="Times New Roman"/>
          <w:sz w:val="26"/>
          <w:szCs w:val="26"/>
        </w:rPr>
        <w:t>“”””V</w:t>
      </w:r>
      <w:r w:rsidR="00B344DC" w:rsidRPr="003C41A8">
        <w:rPr>
          <w:rFonts w:ascii="Times New Roman" w:hAnsi="Times New Roman"/>
          <w:sz w:val="26"/>
          <w:szCs w:val="26"/>
        </w:rPr>
        <w:t>) A solicitud de la señora:</w:t>
      </w:r>
      <w:r w:rsidR="00B344DC" w:rsidRPr="003C41A8">
        <w:rPr>
          <w:rFonts w:ascii="Times New Roman" w:eastAsia="Times New Roman" w:hAnsi="Times New Roman"/>
          <w:b/>
          <w:sz w:val="26"/>
          <w:szCs w:val="26"/>
        </w:rPr>
        <w:t xml:space="preserve"> VICENTA RIVERA CONTRERAS, </w:t>
      </w:r>
      <w:r w:rsidR="00B344DC" w:rsidRPr="003C41A8">
        <w:rPr>
          <w:rFonts w:ascii="Times New Roman" w:eastAsia="Times New Roman" w:hAnsi="Times New Roman"/>
          <w:sz w:val="26"/>
          <w:szCs w:val="26"/>
        </w:rPr>
        <w:t xml:space="preserve">de </w:t>
      </w:r>
      <w:r>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con Documento Único de Identidad número </w:t>
      </w:r>
      <w:r w:rsidR="008060B3">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y </w:t>
      </w:r>
      <w:r w:rsidR="008060B3">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w:t>
      </w:r>
      <w:r w:rsidR="00B344DC" w:rsidRPr="003C41A8">
        <w:rPr>
          <w:rFonts w:ascii="Times New Roman" w:eastAsia="Times New Roman" w:hAnsi="Times New Roman"/>
          <w:b/>
          <w:sz w:val="26"/>
          <w:szCs w:val="26"/>
        </w:rPr>
        <w:t xml:space="preserve">MIRNA RAQUEL RIVERA DE HERNANDEZ, </w:t>
      </w:r>
      <w:r w:rsidR="00B344DC" w:rsidRPr="003C41A8">
        <w:rPr>
          <w:rFonts w:ascii="Times New Roman" w:eastAsia="Times New Roman" w:hAnsi="Times New Roman"/>
          <w:sz w:val="26"/>
          <w:szCs w:val="26"/>
        </w:rPr>
        <w:t xml:space="preserve">de </w:t>
      </w:r>
      <w:r w:rsidR="008060B3">
        <w:rPr>
          <w:rFonts w:ascii="Times New Roman" w:eastAsia="Times New Roman" w:hAnsi="Times New Roman"/>
          <w:sz w:val="26"/>
          <w:szCs w:val="26"/>
        </w:rPr>
        <w:t>---</w:t>
      </w:r>
      <w:r w:rsidR="008060B3">
        <w:rPr>
          <w:rFonts w:ascii="Times New Roman" w:eastAsia="Times New Roman" w:hAnsi="Times New Roman"/>
          <w:sz w:val="26"/>
          <w:szCs w:val="26"/>
        </w:rPr>
        <w:lastRenderedPageBreak/>
        <w:t>--</w:t>
      </w:r>
      <w:r w:rsidR="00B344DC" w:rsidRPr="003C41A8">
        <w:rPr>
          <w:rFonts w:ascii="Times New Roman" w:eastAsia="Times New Roman" w:hAnsi="Times New Roman"/>
          <w:sz w:val="26"/>
          <w:szCs w:val="26"/>
        </w:rPr>
        <w:t xml:space="preserve"> años de edad, </w:t>
      </w:r>
      <w:r w:rsidR="008060B3">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del domicilio de </w:t>
      </w:r>
      <w:r w:rsidR="008060B3">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departamento de </w:t>
      </w:r>
      <w:r w:rsidR="008060B3">
        <w:rPr>
          <w:rFonts w:ascii="Times New Roman" w:eastAsia="Times New Roman" w:hAnsi="Times New Roman"/>
          <w:sz w:val="26"/>
          <w:szCs w:val="26"/>
        </w:rPr>
        <w:t>----</w:t>
      </w:r>
      <w:r w:rsidR="00B344DC" w:rsidRPr="003C41A8">
        <w:rPr>
          <w:rFonts w:ascii="Times New Roman" w:eastAsia="Times New Roman" w:hAnsi="Times New Roman"/>
          <w:sz w:val="26"/>
          <w:szCs w:val="26"/>
        </w:rPr>
        <w:t xml:space="preserve">, con Documento Único de Identidad número </w:t>
      </w:r>
      <w:r w:rsidR="008060B3">
        <w:rPr>
          <w:rFonts w:ascii="Times New Roman" w:eastAsia="Times New Roman" w:hAnsi="Times New Roman"/>
          <w:sz w:val="26"/>
          <w:szCs w:val="26"/>
        </w:rPr>
        <w:t>----</w:t>
      </w:r>
      <w:r w:rsidR="00B344DC" w:rsidRPr="003C41A8">
        <w:rPr>
          <w:rFonts w:ascii="Times New Roman" w:hAnsi="Times New Roman"/>
          <w:sz w:val="26"/>
          <w:szCs w:val="26"/>
        </w:rPr>
        <w:t>;</w:t>
      </w:r>
      <w:r w:rsidR="00B344DC" w:rsidRPr="003C41A8">
        <w:rPr>
          <w:rFonts w:ascii="Times New Roman" w:eastAsia="Times New Roman" w:hAnsi="Times New Roman"/>
          <w:sz w:val="26"/>
          <w:szCs w:val="26"/>
          <w:lang w:val="es-ES_tradnl"/>
        </w:rPr>
        <w:t xml:space="preserve"> la</w:t>
      </w:r>
      <w:r w:rsidR="00B344DC" w:rsidRPr="003C41A8">
        <w:rPr>
          <w:rFonts w:ascii="Times New Roman" w:hAnsi="Times New Roman"/>
          <w:sz w:val="26"/>
          <w:szCs w:val="26"/>
        </w:rPr>
        <w:t xml:space="preserve"> señora Presidenta somete a consideración de Junta Directiva, dictamen  jurídico 296, relacionado con la adjudicación en venta de 1 solar para vivienda, </w:t>
      </w:r>
      <w:r w:rsidR="00B344DC" w:rsidRPr="003C41A8">
        <w:rPr>
          <w:rFonts w:ascii="Times New Roman" w:eastAsia="Times New Roman" w:hAnsi="Times New Roman"/>
          <w:sz w:val="26"/>
          <w:szCs w:val="26"/>
        </w:rPr>
        <w:t xml:space="preserve">ubicado en el Proyecto de Asentamiento Comunitario desarrollado en el inmueble denominado como </w:t>
      </w:r>
      <w:r w:rsidR="00B344DC" w:rsidRPr="003C41A8">
        <w:rPr>
          <w:rFonts w:ascii="Times New Roman" w:eastAsia="Times New Roman" w:hAnsi="Times New Roman"/>
          <w:b/>
          <w:sz w:val="26"/>
          <w:szCs w:val="26"/>
        </w:rPr>
        <w:t xml:space="preserve">HACIENDA EL ANGEL, PORCION 2, </w:t>
      </w:r>
      <w:r w:rsidR="00B344DC" w:rsidRPr="003C41A8">
        <w:rPr>
          <w:rFonts w:ascii="Times New Roman" w:eastAsia="Times New Roman" w:hAnsi="Times New Roman"/>
          <w:sz w:val="26"/>
          <w:szCs w:val="26"/>
        </w:rPr>
        <w:t>situad</w:t>
      </w:r>
      <w:r w:rsidR="003837FF" w:rsidRPr="003C41A8">
        <w:rPr>
          <w:rFonts w:ascii="Times New Roman" w:eastAsia="Times New Roman" w:hAnsi="Times New Roman"/>
          <w:sz w:val="26"/>
          <w:szCs w:val="26"/>
        </w:rPr>
        <w:t>a</w:t>
      </w:r>
      <w:r w:rsidR="00B344DC" w:rsidRPr="003C41A8">
        <w:rPr>
          <w:rFonts w:ascii="Times New Roman" w:eastAsia="Times New Roman" w:hAnsi="Times New Roman"/>
          <w:sz w:val="26"/>
          <w:szCs w:val="26"/>
        </w:rPr>
        <w:t xml:space="preserve"> en jurisdicción de Nejapa, departamento de San Salvador,</w:t>
      </w:r>
      <w:r w:rsidR="00B344DC" w:rsidRPr="003C41A8">
        <w:rPr>
          <w:rFonts w:ascii="Times New Roman" w:eastAsia="Times New Roman" w:hAnsi="Times New Roman"/>
          <w:b/>
          <w:sz w:val="26"/>
          <w:szCs w:val="26"/>
        </w:rPr>
        <w:t xml:space="preserve"> código de proyecto 060206, SSE 286, entrega 36</w:t>
      </w:r>
      <w:r w:rsidR="00B344DC" w:rsidRPr="003C41A8">
        <w:rPr>
          <w:rFonts w:ascii="Times New Roman" w:eastAsia="Times New Roman" w:hAnsi="Times New Roman"/>
          <w:color w:val="000000" w:themeColor="text1"/>
          <w:sz w:val="26"/>
          <w:szCs w:val="26"/>
        </w:rPr>
        <w:t xml:space="preserve">, </w:t>
      </w:r>
      <w:r w:rsidR="00B344DC" w:rsidRPr="003C41A8">
        <w:rPr>
          <w:rFonts w:ascii="Times New Roman" w:hAnsi="Times New Roman"/>
          <w:sz w:val="26"/>
          <w:szCs w:val="26"/>
        </w:rPr>
        <w:t>en el cual se hacen las siguientes consideraciones:</w:t>
      </w:r>
    </w:p>
    <w:p w:rsidR="00B344DC" w:rsidRPr="003C41A8" w:rsidRDefault="00B344DC" w:rsidP="003C41A8">
      <w:pPr>
        <w:ind w:left="1134" w:hanging="708"/>
        <w:jc w:val="both"/>
        <w:rPr>
          <w:rFonts w:ascii="Times New Roman" w:eastAsia="Times New Roman" w:hAnsi="Times New Roman"/>
          <w:color w:val="000000" w:themeColor="text1"/>
          <w:sz w:val="26"/>
          <w:szCs w:val="26"/>
        </w:rPr>
      </w:pPr>
    </w:p>
    <w:p w:rsidR="00B344DC" w:rsidRPr="003C41A8" w:rsidRDefault="00B344DC" w:rsidP="003C41A8">
      <w:pPr>
        <w:numPr>
          <w:ilvl w:val="0"/>
          <w:numId w:val="277"/>
        </w:numPr>
        <w:ind w:left="1134" w:hanging="774"/>
        <w:jc w:val="both"/>
        <w:rPr>
          <w:rFonts w:ascii="Times New Roman" w:eastAsia="Times New Roman" w:hAnsi="Times New Roman"/>
          <w:sz w:val="26"/>
          <w:szCs w:val="26"/>
        </w:rPr>
      </w:pPr>
      <w:r w:rsidRPr="003C41A8">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w:t>
      </w:r>
      <w:r w:rsidR="00314A4D">
        <w:rPr>
          <w:rFonts w:ascii="Times New Roman" w:eastAsia="Times New Roman" w:hAnsi="Times New Roman"/>
          <w:sz w:val="26"/>
          <w:szCs w:val="26"/>
        </w:rPr>
        <w:t>cio de adquisición de $1</w:t>
      </w:r>
      <w:proofErr w:type="gramStart"/>
      <w:r w:rsidR="00314A4D">
        <w:rPr>
          <w:rFonts w:ascii="Times New Roman" w:eastAsia="Times New Roman" w:hAnsi="Times New Roman"/>
          <w:sz w:val="26"/>
          <w:szCs w:val="26"/>
        </w:rPr>
        <w:t>,</w:t>
      </w:r>
      <w:r w:rsidRPr="003C41A8">
        <w:rPr>
          <w:rFonts w:ascii="Times New Roman" w:eastAsia="Times New Roman" w:hAnsi="Times New Roman"/>
          <w:sz w:val="26"/>
          <w:szCs w:val="26"/>
        </w:rPr>
        <w:t>095,485.71</w:t>
      </w:r>
      <w:proofErr w:type="gramEnd"/>
      <w:r w:rsidRPr="003C41A8">
        <w:rPr>
          <w:rFonts w:ascii="Times New Roman" w:eastAsia="Times New Roman" w:hAnsi="Times New Roman"/>
          <w:sz w:val="26"/>
          <w:szCs w:val="26"/>
        </w:rPr>
        <w:t>, a razón de $346.60 por hectárea y de $0.03466 por metro cuadrado. Sin embargo, e</w:t>
      </w:r>
      <w:r w:rsidRPr="003C41A8">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B344DC" w:rsidRPr="003516D3" w:rsidRDefault="00B344DC" w:rsidP="00B344DC">
      <w:pPr>
        <w:jc w:val="both"/>
        <w:rPr>
          <w:rFonts w:ascii="Times New Roman" w:eastAsia="Times New Roman" w:hAnsi="Times New Roman"/>
          <w:sz w:val="26"/>
          <w:szCs w:val="26"/>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882"/>
        <w:gridCol w:w="3537"/>
        <w:gridCol w:w="9"/>
      </w:tblGrid>
      <w:tr w:rsidR="00B344DC" w:rsidRPr="001F2C89" w:rsidTr="003837FF">
        <w:trPr>
          <w:trHeight w:val="17"/>
        </w:trPr>
        <w:tc>
          <w:tcPr>
            <w:tcW w:w="1121" w:type="dxa"/>
            <w:shd w:val="clear" w:color="auto" w:fill="D9D9D9"/>
            <w:vAlign w:val="center"/>
          </w:tcPr>
          <w:p w:rsidR="00B344DC" w:rsidRPr="003837FF" w:rsidRDefault="00B344DC" w:rsidP="00DC62F9">
            <w:pPr>
              <w:spacing w:line="360" w:lineRule="auto"/>
              <w:jc w:val="center"/>
              <w:rPr>
                <w:rFonts w:ascii="Times New Roman" w:eastAsia="Times New Roman" w:hAnsi="Times New Roman"/>
                <w:b/>
                <w:i/>
              </w:rPr>
            </w:pPr>
            <w:r w:rsidRPr="003837FF">
              <w:rPr>
                <w:rFonts w:ascii="Times New Roman" w:eastAsia="Times New Roman" w:hAnsi="Times New Roman"/>
                <w:b/>
                <w:i/>
              </w:rPr>
              <w:t>PORCION</w:t>
            </w:r>
          </w:p>
        </w:tc>
        <w:tc>
          <w:tcPr>
            <w:tcW w:w="2882" w:type="dxa"/>
            <w:shd w:val="clear" w:color="auto" w:fill="D9D9D9"/>
            <w:vAlign w:val="center"/>
          </w:tcPr>
          <w:p w:rsidR="00B344DC" w:rsidRPr="003837FF" w:rsidRDefault="00B344DC" w:rsidP="00DC62F9">
            <w:pPr>
              <w:jc w:val="center"/>
              <w:rPr>
                <w:rFonts w:ascii="Times New Roman" w:eastAsia="Times New Roman" w:hAnsi="Times New Roman"/>
                <w:b/>
                <w:i/>
              </w:rPr>
            </w:pPr>
            <w:r w:rsidRPr="003837FF">
              <w:rPr>
                <w:rFonts w:ascii="Times New Roman" w:eastAsia="Times New Roman" w:hAnsi="Times New Roman"/>
                <w:b/>
                <w:i/>
              </w:rPr>
              <w:t>IDENTIFICACION</w:t>
            </w:r>
          </w:p>
        </w:tc>
        <w:tc>
          <w:tcPr>
            <w:tcW w:w="3546" w:type="dxa"/>
            <w:gridSpan w:val="2"/>
            <w:shd w:val="clear" w:color="auto" w:fill="D9D9D9"/>
            <w:vAlign w:val="center"/>
          </w:tcPr>
          <w:p w:rsidR="00B344DC" w:rsidRPr="003837FF" w:rsidRDefault="00B344DC" w:rsidP="00DC62F9">
            <w:pPr>
              <w:spacing w:line="360" w:lineRule="auto"/>
              <w:jc w:val="center"/>
              <w:rPr>
                <w:rFonts w:ascii="Times New Roman" w:eastAsia="Times New Roman" w:hAnsi="Times New Roman"/>
                <w:b/>
                <w:i/>
              </w:rPr>
            </w:pPr>
            <w:r w:rsidRPr="003837FF">
              <w:rPr>
                <w:rFonts w:ascii="Times New Roman" w:eastAsia="Times New Roman" w:hAnsi="Times New Roman"/>
                <w:b/>
                <w:i/>
              </w:rPr>
              <w:t>AREA</w:t>
            </w:r>
          </w:p>
        </w:tc>
      </w:tr>
      <w:tr w:rsidR="00B344DC" w:rsidRPr="001F2C89" w:rsidTr="003837FF">
        <w:trPr>
          <w:trHeight w:val="17"/>
        </w:trPr>
        <w:tc>
          <w:tcPr>
            <w:tcW w:w="1121" w:type="dxa"/>
            <w:shd w:val="clear" w:color="auto" w:fill="auto"/>
            <w:vAlign w:val="center"/>
          </w:tcPr>
          <w:p w:rsidR="00B344DC" w:rsidRPr="003837FF" w:rsidRDefault="00B344DC" w:rsidP="00DC62F9">
            <w:pPr>
              <w:jc w:val="center"/>
              <w:rPr>
                <w:rFonts w:ascii="Times New Roman" w:eastAsia="Times New Roman" w:hAnsi="Times New Roman"/>
              </w:rPr>
            </w:pPr>
            <w:r w:rsidRPr="003837FF">
              <w:rPr>
                <w:rFonts w:ascii="Times New Roman" w:eastAsia="Times New Roman" w:hAnsi="Times New Roman"/>
              </w:rPr>
              <w:t>1</w:t>
            </w:r>
          </w:p>
        </w:tc>
        <w:tc>
          <w:tcPr>
            <w:tcW w:w="2882" w:type="dxa"/>
            <w:shd w:val="clear" w:color="auto" w:fill="auto"/>
            <w:vAlign w:val="center"/>
          </w:tcPr>
          <w:p w:rsidR="00B344DC" w:rsidRPr="003837FF" w:rsidRDefault="00B344DC" w:rsidP="00DC62F9">
            <w:pPr>
              <w:jc w:val="both"/>
              <w:rPr>
                <w:rFonts w:ascii="Times New Roman" w:eastAsia="Times New Roman" w:hAnsi="Times New Roman"/>
              </w:rPr>
            </w:pPr>
            <w:r w:rsidRPr="003837FF">
              <w:rPr>
                <w:rFonts w:ascii="Times New Roman" w:eastAsia="Times New Roman" w:hAnsi="Times New Roman"/>
              </w:rPr>
              <w:t>Lote Mapilapa</w:t>
            </w:r>
          </w:p>
        </w:tc>
        <w:tc>
          <w:tcPr>
            <w:tcW w:w="3546" w:type="dxa"/>
            <w:gridSpan w:val="2"/>
            <w:shd w:val="clear" w:color="auto" w:fill="auto"/>
            <w:vAlign w:val="center"/>
          </w:tcPr>
          <w:p w:rsidR="00B344DC" w:rsidRPr="003837FF" w:rsidRDefault="00B344DC" w:rsidP="003837FF">
            <w:pPr>
              <w:jc w:val="right"/>
              <w:rPr>
                <w:rFonts w:ascii="Times New Roman" w:eastAsia="Times New Roman" w:hAnsi="Times New Roman"/>
              </w:rPr>
            </w:pPr>
            <w:r w:rsidRPr="003837FF">
              <w:rPr>
                <w:rFonts w:ascii="Times New Roman" w:eastAsia="Times New Roman" w:hAnsi="Times New Roman"/>
              </w:rPr>
              <w:t>2,225 Hás. 53 Ás. 77.00 Cás.</w:t>
            </w:r>
          </w:p>
        </w:tc>
      </w:tr>
      <w:tr w:rsidR="00B344DC" w:rsidRPr="001F2C89" w:rsidTr="003837FF">
        <w:trPr>
          <w:trHeight w:val="17"/>
        </w:trPr>
        <w:tc>
          <w:tcPr>
            <w:tcW w:w="1121" w:type="dxa"/>
            <w:shd w:val="clear" w:color="auto" w:fill="auto"/>
            <w:vAlign w:val="center"/>
          </w:tcPr>
          <w:p w:rsidR="00B344DC" w:rsidRPr="003837FF" w:rsidRDefault="00B344DC" w:rsidP="00DC62F9">
            <w:pPr>
              <w:jc w:val="center"/>
              <w:rPr>
                <w:rFonts w:ascii="Times New Roman" w:eastAsia="Times New Roman" w:hAnsi="Times New Roman"/>
              </w:rPr>
            </w:pPr>
            <w:r w:rsidRPr="003837FF">
              <w:rPr>
                <w:rFonts w:ascii="Times New Roman" w:eastAsia="Times New Roman" w:hAnsi="Times New Roman"/>
              </w:rPr>
              <w:t>2</w:t>
            </w:r>
          </w:p>
        </w:tc>
        <w:tc>
          <w:tcPr>
            <w:tcW w:w="2882" w:type="dxa"/>
            <w:shd w:val="clear" w:color="auto" w:fill="auto"/>
            <w:vAlign w:val="center"/>
          </w:tcPr>
          <w:p w:rsidR="00B344DC" w:rsidRPr="003837FF" w:rsidRDefault="00B344DC" w:rsidP="00DC62F9">
            <w:pPr>
              <w:jc w:val="both"/>
              <w:rPr>
                <w:rFonts w:ascii="Times New Roman" w:eastAsia="Times New Roman" w:hAnsi="Times New Roman"/>
              </w:rPr>
            </w:pPr>
            <w:r w:rsidRPr="003837FF">
              <w:rPr>
                <w:rFonts w:ascii="Times New Roman" w:eastAsia="Times New Roman" w:hAnsi="Times New Roman"/>
              </w:rPr>
              <w:t>Segunda Porción Lote Mapilapa</w:t>
            </w:r>
          </w:p>
        </w:tc>
        <w:tc>
          <w:tcPr>
            <w:tcW w:w="3546" w:type="dxa"/>
            <w:gridSpan w:val="2"/>
            <w:shd w:val="clear" w:color="auto" w:fill="auto"/>
            <w:vAlign w:val="center"/>
          </w:tcPr>
          <w:p w:rsidR="00B344DC" w:rsidRPr="003837FF" w:rsidRDefault="00B344DC" w:rsidP="003837FF">
            <w:pPr>
              <w:jc w:val="right"/>
              <w:rPr>
                <w:rFonts w:ascii="Times New Roman" w:eastAsia="Times New Roman" w:hAnsi="Times New Roman"/>
              </w:rPr>
            </w:pPr>
            <w:r w:rsidRPr="003837FF">
              <w:rPr>
                <w:rFonts w:ascii="Times New Roman" w:eastAsia="Times New Roman" w:hAnsi="Times New Roman"/>
              </w:rPr>
              <w:t>121 Hás. 63 Ás. 77.50 Cás.</w:t>
            </w:r>
          </w:p>
        </w:tc>
      </w:tr>
      <w:tr w:rsidR="00B344DC" w:rsidRPr="001F2C89" w:rsidTr="003837FF">
        <w:trPr>
          <w:trHeight w:val="17"/>
        </w:trPr>
        <w:tc>
          <w:tcPr>
            <w:tcW w:w="1121" w:type="dxa"/>
            <w:shd w:val="clear" w:color="auto" w:fill="auto"/>
            <w:vAlign w:val="center"/>
          </w:tcPr>
          <w:p w:rsidR="00B344DC" w:rsidRPr="003837FF" w:rsidRDefault="00B344DC" w:rsidP="00DC62F9">
            <w:pPr>
              <w:jc w:val="center"/>
              <w:rPr>
                <w:rFonts w:ascii="Times New Roman" w:eastAsia="Times New Roman" w:hAnsi="Times New Roman"/>
              </w:rPr>
            </w:pPr>
            <w:r w:rsidRPr="003837FF">
              <w:rPr>
                <w:rFonts w:ascii="Times New Roman" w:eastAsia="Times New Roman" w:hAnsi="Times New Roman"/>
              </w:rPr>
              <w:t>3</w:t>
            </w:r>
          </w:p>
        </w:tc>
        <w:tc>
          <w:tcPr>
            <w:tcW w:w="2882" w:type="dxa"/>
            <w:shd w:val="clear" w:color="auto" w:fill="auto"/>
            <w:vAlign w:val="center"/>
          </w:tcPr>
          <w:p w:rsidR="00B344DC" w:rsidRPr="003837FF" w:rsidRDefault="00B344DC" w:rsidP="00DC62F9">
            <w:pPr>
              <w:jc w:val="both"/>
              <w:rPr>
                <w:rFonts w:ascii="Times New Roman" w:eastAsia="Times New Roman" w:hAnsi="Times New Roman"/>
              </w:rPr>
            </w:pPr>
            <w:r w:rsidRPr="003837FF">
              <w:rPr>
                <w:rFonts w:ascii="Times New Roman" w:eastAsia="Times New Roman" w:hAnsi="Times New Roman"/>
              </w:rPr>
              <w:t>Primera Porción Lote El Ángel</w:t>
            </w:r>
          </w:p>
        </w:tc>
        <w:tc>
          <w:tcPr>
            <w:tcW w:w="3546" w:type="dxa"/>
            <w:gridSpan w:val="2"/>
            <w:shd w:val="clear" w:color="auto" w:fill="auto"/>
            <w:vAlign w:val="center"/>
          </w:tcPr>
          <w:p w:rsidR="00B344DC" w:rsidRPr="003837FF" w:rsidRDefault="00B344DC" w:rsidP="003837FF">
            <w:pPr>
              <w:jc w:val="right"/>
              <w:rPr>
                <w:rFonts w:ascii="Times New Roman" w:eastAsia="Times New Roman" w:hAnsi="Times New Roman"/>
              </w:rPr>
            </w:pPr>
            <w:r w:rsidRPr="003837FF">
              <w:rPr>
                <w:rFonts w:ascii="Times New Roman" w:eastAsia="Times New Roman" w:hAnsi="Times New Roman"/>
              </w:rPr>
              <w:t>391 Hás. 89 Ás. 08.20 Cás.</w:t>
            </w:r>
          </w:p>
        </w:tc>
      </w:tr>
      <w:tr w:rsidR="00B344DC" w:rsidRPr="001F2C89" w:rsidTr="003837FF">
        <w:trPr>
          <w:trHeight w:val="17"/>
        </w:trPr>
        <w:tc>
          <w:tcPr>
            <w:tcW w:w="1121" w:type="dxa"/>
            <w:shd w:val="clear" w:color="auto" w:fill="auto"/>
            <w:vAlign w:val="center"/>
          </w:tcPr>
          <w:p w:rsidR="00B344DC" w:rsidRPr="003837FF" w:rsidRDefault="00B344DC" w:rsidP="00DC62F9">
            <w:pPr>
              <w:jc w:val="center"/>
              <w:rPr>
                <w:rFonts w:ascii="Times New Roman" w:eastAsia="Times New Roman" w:hAnsi="Times New Roman"/>
              </w:rPr>
            </w:pPr>
            <w:r w:rsidRPr="003837FF">
              <w:rPr>
                <w:rFonts w:ascii="Times New Roman" w:eastAsia="Times New Roman" w:hAnsi="Times New Roman"/>
              </w:rPr>
              <w:t>4</w:t>
            </w:r>
          </w:p>
        </w:tc>
        <w:tc>
          <w:tcPr>
            <w:tcW w:w="2882" w:type="dxa"/>
            <w:shd w:val="clear" w:color="auto" w:fill="auto"/>
            <w:vAlign w:val="center"/>
          </w:tcPr>
          <w:p w:rsidR="00B344DC" w:rsidRPr="003837FF" w:rsidRDefault="00B344DC" w:rsidP="00DC62F9">
            <w:pPr>
              <w:jc w:val="both"/>
              <w:rPr>
                <w:rFonts w:ascii="Times New Roman" w:eastAsia="Times New Roman" w:hAnsi="Times New Roman"/>
              </w:rPr>
            </w:pPr>
            <w:r w:rsidRPr="003837FF">
              <w:rPr>
                <w:rFonts w:ascii="Times New Roman" w:eastAsia="Times New Roman" w:hAnsi="Times New Roman"/>
              </w:rPr>
              <w:t>Segunda Porción Lote El Ángel</w:t>
            </w:r>
          </w:p>
        </w:tc>
        <w:tc>
          <w:tcPr>
            <w:tcW w:w="3546" w:type="dxa"/>
            <w:gridSpan w:val="2"/>
            <w:shd w:val="clear" w:color="auto" w:fill="auto"/>
            <w:vAlign w:val="center"/>
          </w:tcPr>
          <w:p w:rsidR="00B344DC" w:rsidRPr="003837FF" w:rsidRDefault="00B344DC" w:rsidP="003837FF">
            <w:pPr>
              <w:jc w:val="right"/>
              <w:rPr>
                <w:rFonts w:ascii="Times New Roman" w:eastAsia="Times New Roman" w:hAnsi="Times New Roman"/>
              </w:rPr>
            </w:pPr>
            <w:r w:rsidRPr="003837FF">
              <w:rPr>
                <w:rFonts w:ascii="Times New Roman" w:eastAsia="Times New Roman" w:hAnsi="Times New Roman"/>
              </w:rPr>
              <w:t>354 Hás. 58 Ás. 79.60 Cás.</w:t>
            </w:r>
          </w:p>
        </w:tc>
      </w:tr>
      <w:tr w:rsidR="003837FF" w:rsidRPr="001F2C89" w:rsidTr="003837FF">
        <w:trPr>
          <w:gridAfter w:val="1"/>
          <w:wAfter w:w="9" w:type="dxa"/>
          <w:trHeight w:val="17"/>
        </w:trPr>
        <w:tc>
          <w:tcPr>
            <w:tcW w:w="7540" w:type="dxa"/>
            <w:gridSpan w:val="3"/>
            <w:shd w:val="clear" w:color="auto" w:fill="D9D9D9"/>
            <w:vAlign w:val="center"/>
          </w:tcPr>
          <w:p w:rsidR="00B344DC" w:rsidRPr="003837FF" w:rsidRDefault="00B344DC" w:rsidP="003837FF">
            <w:pPr>
              <w:spacing w:line="360" w:lineRule="auto"/>
              <w:jc w:val="right"/>
              <w:rPr>
                <w:rFonts w:ascii="Times New Roman" w:eastAsia="Times New Roman" w:hAnsi="Times New Roman"/>
                <w:i/>
              </w:rPr>
            </w:pPr>
            <w:r w:rsidRPr="003837FF">
              <w:rPr>
                <w:rFonts w:ascii="Times New Roman" w:eastAsia="Times New Roman" w:hAnsi="Times New Roman"/>
                <w:b/>
                <w:i/>
              </w:rPr>
              <w:t>TOTAL</w:t>
            </w:r>
            <w:r w:rsidRPr="003837FF">
              <w:rPr>
                <w:rFonts w:ascii="Times New Roman" w:eastAsia="Times New Roman" w:hAnsi="Times New Roman"/>
                <w:i/>
              </w:rPr>
              <w:t xml:space="preserve">                                                                             </w:t>
            </w:r>
            <w:r w:rsidRPr="003837FF">
              <w:rPr>
                <w:rFonts w:ascii="Times New Roman" w:eastAsia="Times New Roman" w:hAnsi="Times New Roman"/>
                <w:b/>
                <w:i/>
              </w:rPr>
              <w:t>3,093 Hás. 65 Ás. 42.30 Cás.</w:t>
            </w:r>
          </w:p>
        </w:tc>
      </w:tr>
    </w:tbl>
    <w:p w:rsidR="00B344DC" w:rsidRPr="00314A4D" w:rsidRDefault="00B344DC" w:rsidP="00FB1232">
      <w:pPr>
        <w:numPr>
          <w:ilvl w:val="0"/>
          <w:numId w:val="277"/>
        </w:numPr>
        <w:ind w:left="1134" w:hanging="708"/>
        <w:contextualSpacing/>
        <w:jc w:val="both"/>
        <w:rPr>
          <w:rFonts w:ascii="Times New Roman" w:eastAsia="Times New Roman" w:hAnsi="Times New Roman"/>
          <w:b/>
          <w:sz w:val="26"/>
          <w:szCs w:val="26"/>
          <w:lang w:eastAsia="es-ES"/>
        </w:rPr>
      </w:pPr>
      <w:r w:rsidRPr="003C41A8">
        <w:rPr>
          <w:rFonts w:ascii="Times New Roman" w:eastAsia="Times New Roman" w:hAnsi="Times New Roman"/>
          <w:sz w:val="26"/>
          <w:szCs w:val="26"/>
        </w:rPr>
        <w:t xml:space="preserve">Mediante el Punto XIV del Acta de Sesión Ordinaria 38-2015 de fecha 7 de octubre de 2015, </w:t>
      </w:r>
      <w:r w:rsidRPr="003C41A8">
        <w:rPr>
          <w:rFonts w:ascii="Times New Roman" w:eastAsia="Times New Roman" w:hAnsi="Times New Roman"/>
          <w:bCs/>
          <w:sz w:val="26"/>
          <w:szCs w:val="26"/>
        </w:rPr>
        <w:t xml:space="preserve">se aprobó el proyecto de Asentamiento Comunitario desarrollado en el inmueble mencionado, con un área de 13 Hás. 57 As. 76.97 Cás., el cual incluye </w:t>
      </w:r>
      <w:r w:rsidR="002F52C9">
        <w:rPr>
          <w:rFonts w:ascii="Times New Roman" w:eastAsia="Times New Roman" w:hAnsi="Times New Roman"/>
          <w:bCs/>
          <w:sz w:val="26"/>
          <w:szCs w:val="26"/>
        </w:rPr>
        <w:t>---</w:t>
      </w:r>
      <w:r w:rsidRPr="003C41A8">
        <w:rPr>
          <w:rFonts w:ascii="Times New Roman" w:eastAsia="Times New Roman" w:hAnsi="Times New Roman"/>
          <w:bCs/>
          <w:sz w:val="26"/>
          <w:szCs w:val="26"/>
        </w:rPr>
        <w:t xml:space="preserve">. </w:t>
      </w:r>
      <w:r w:rsidRPr="003C41A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3C41A8">
        <w:rPr>
          <w:rFonts w:ascii="Times New Roman" w:eastAsia="Times New Roman" w:hAnsi="Times New Roman"/>
          <w:sz w:val="26"/>
          <w:szCs w:val="26"/>
          <w:lang w:val="es-ES" w:eastAsia="es-ES"/>
        </w:rPr>
        <w:t xml:space="preserve">Aprobándose el valor base para los solares de vivienda de $0.055709 por metro cuadrado, por lo </w:t>
      </w:r>
      <w:r w:rsidRPr="00314A4D">
        <w:rPr>
          <w:rFonts w:ascii="Times New Roman" w:eastAsia="Times New Roman" w:hAnsi="Times New Roman"/>
          <w:sz w:val="26"/>
          <w:szCs w:val="26"/>
          <w:lang w:val="es-ES" w:eastAsia="es-ES"/>
        </w:rPr>
        <w:t xml:space="preserve">que se recomienda un precio de venta por metro cuadrado de $0.085600, de </w:t>
      </w:r>
      <w:r w:rsidR="003837FF" w:rsidRPr="00314A4D">
        <w:rPr>
          <w:rFonts w:ascii="Times New Roman" w:eastAsia="Times New Roman" w:hAnsi="Times New Roman"/>
          <w:sz w:val="26"/>
          <w:szCs w:val="26"/>
          <w:lang w:val="es-ES" w:eastAsia="es-ES"/>
        </w:rPr>
        <w:t xml:space="preserve">conformidad </w:t>
      </w:r>
      <w:r w:rsidRPr="00314A4D">
        <w:rPr>
          <w:rFonts w:ascii="Times New Roman" w:eastAsia="Times New Roman" w:hAnsi="Times New Roman"/>
          <w:sz w:val="26"/>
          <w:szCs w:val="26"/>
          <w:lang w:val="es-ES" w:eastAsia="es-ES"/>
        </w:rPr>
        <w:t>al procedimiento establecido en el Instructivo “Criterios de Avalúos para la Transferencia de Inmuebles Propiedad de ISTA”, aprobado en el Punto XV del Acta de Sesión Ordinaria 03-2015 de fecha 21 de enero de 2015.</w:t>
      </w:r>
      <w:r w:rsidRPr="00314A4D">
        <w:rPr>
          <w:rFonts w:ascii="Times New Roman" w:eastAsia="Times New Roman" w:hAnsi="Times New Roman"/>
          <w:bCs/>
          <w:sz w:val="26"/>
          <w:szCs w:val="26"/>
          <w:lang w:val="es-ES" w:eastAsia="es-ES"/>
        </w:rPr>
        <w:t xml:space="preserve"> </w:t>
      </w:r>
      <w:r w:rsidRPr="00314A4D">
        <w:rPr>
          <w:rFonts w:ascii="Times New Roman" w:eastAsia="Times New Roman" w:hAnsi="Times New Roman"/>
          <w:bCs/>
          <w:sz w:val="26"/>
          <w:szCs w:val="26"/>
          <w:lang w:eastAsia="es-ES"/>
        </w:rPr>
        <w:t xml:space="preserve">Dentro del proyecto relacionado se encuentra el inmueble objeto del presente </w:t>
      </w:r>
      <w:r w:rsidR="003837FF" w:rsidRPr="00314A4D">
        <w:rPr>
          <w:rFonts w:ascii="Times New Roman" w:eastAsia="Times New Roman" w:hAnsi="Times New Roman"/>
          <w:bCs/>
          <w:sz w:val="26"/>
          <w:szCs w:val="26"/>
          <w:lang w:eastAsia="es-ES"/>
        </w:rPr>
        <w:t>punto de acta</w:t>
      </w:r>
      <w:r w:rsidRPr="00314A4D">
        <w:rPr>
          <w:rFonts w:ascii="Times New Roman" w:eastAsia="Times New Roman" w:hAnsi="Times New Roman"/>
          <w:bCs/>
          <w:sz w:val="26"/>
          <w:szCs w:val="26"/>
          <w:lang w:eastAsia="es-ES"/>
        </w:rPr>
        <w:t>.</w:t>
      </w:r>
    </w:p>
    <w:p w:rsidR="00B344DC" w:rsidRPr="003C41A8" w:rsidRDefault="00B344DC" w:rsidP="003C41A8">
      <w:pPr>
        <w:ind w:left="540"/>
        <w:jc w:val="both"/>
        <w:rPr>
          <w:rFonts w:ascii="Times New Roman" w:eastAsia="Times New Roman" w:hAnsi="Times New Roman"/>
          <w:b/>
          <w:sz w:val="26"/>
          <w:szCs w:val="26"/>
          <w:lang w:eastAsia="es-ES"/>
        </w:rPr>
      </w:pPr>
    </w:p>
    <w:p w:rsidR="00B344DC" w:rsidRPr="003C41A8" w:rsidRDefault="00B344DC" w:rsidP="003C41A8">
      <w:pPr>
        <w:numPr>
          <w:ilvl w:val="0"/>
          <w:numId w:val="277"/>
        </w:numPr>
        <w:ind w:left="1134" w:hanging="774"/>
        <w:contextualSpacing/>
        <w:jc w:val="both"/>
        <w:rPr>
          <w:rFonts w:ascii="Times New Roman" w:hAnsi="Times New Roman"/>
          <w:sz w:val="26"/>
          <w:szCs w:val="26"/>
        </w:rPr>
      </w:pPr>
      <w:r w:rsidRPr="003C41A8">
        <w:rPr>
          <w:rFonts w:ascii="Times New Roman" w:hAnsi="Times New Roman"/>
          <w:bCs/>
          <w:sz w:val="26"/>
          <w:szCs w:val="26"/>
        </w:rPr>
        <w:t xml:space="preserve">Es necesario advertir a la adjudicataria, a través de una cláusula especial en la escritura correspondiente de compraventa del inmueble, que debe implementar las medidas emitidas </w:t>
      </w:r>
      <w:r w:rsidRPr="003C41A8">
        <w:rPr>
          <w:rFonts w:ascii="Times New Roman" w:hAnsi="Times New Roman"/>
          <w:sz w:val="26"/>
          <w:szCs w:val="26"/>
        </w:rPr>
        <w:t>por el Departamento Ambiental Institucional referentes a</w:t>
      </w:r>
      <w:r w:rsidRPr="003C41A8">
        <w:rPr>
          <w:rFonts w:ascii="Times New Roman" w:hAnsi="Times New Roman"/>
          <w:bCs/>
          <w:sz w:val="26"/>
          <w:szCs w:val="26"/>
        </w:rPr>
        <w:t xml:space="preserve">: </w:t>
      </w:r>
    </w:p>
    <w:p w:rsidR="00B344DC" w:rsidRPr="003C41A8" w:rsidRDefault="00B344DC" w:rsidP="003C41A8">
      <w:pPr>
        <w:ind w:left="720"/>
        <w:contextualSpacing/>
        <w:jc w:val="both"/>
        <w:rPr>
          <w:rFonts w:ascii="Times New Roman" w:hAnsi="Times New Roman"/>
          <w:sz w:val="26"/>
          <w:szCs w:val="26"/>
        </w:rPr>
      </w:pPr>
    </w:p>
    <w:p w:rsidR="00B344DC" w:rsidRPr="003C41A8" w:rsidRDefault="00B344DC" w:rsidP="003C41A8">
      <w:pPr>
        <w:ind w:firstLine="1134"/>
        <w:contextualSpacing/>
        <w:jc w:val="both"/>
        <w:rPr>
          <w:rFonts w:ascii="Times New Roman" w:hAnsi="Times New Roman"/>
          <w:sz w:val="22"/>
          <w:szCs w:val="22"/>
        </w:rPr>
      </w:pPr>
      <w:r w:rsidRPr="003C41A8">
        <w:rPr>
          <w:rFonts w:ascii="Times New Roman" w:hAnsi="Times New Roman"/>
          <w:b/>
          <w:sz w:val="22"/>
          <w:szCs w:val="22"/>
        </w:rPr>
        <w:lastRenderedPageBreak/>
        <w:t>a)</w:t>
      </w:r>
      <w:r w:rsidRPr="003C41A8">
        <w:rPr>
          <w:rFonts w:ascii="Times New Roman" w:hAnsi="Times New Roman"/>
          <w:sz w:val="26"/>
          <w:szCs w:val="26"/>
        </w:rPr>
        <w:t xml:space="preserve"> </w:t>
      </w:r>
      <w:r w:rsidRPr="003C41A8">
        <w:rPr>
          <w:rFonts w:ascii="Times New Roman" w:hAnsi="Times New Roman"/>
          <w:sz w:val="22"/>
          <w:szCs w:val="22"/>
        </w:rPr>
        <w:t xml:space="preserve">Evitar la deforestación en las zonas de protección. </w:t>
      </w:r>
    </w:p>
    <w:p w:rsidR="00B344DC" w:rsidRPr="003C41A8" w:rsidRDefault="00B344DC" w:rsidP="003C41A8">
      <w:pPr>
        <w:ind w:left="1134"/>
        <w:contextualSpacing/>
        <w:jc w:val="both"/>
        <w:rPr>
          <w:rFonts w:ascii="Times New Roman" w:hAnsi="Times New Roman"/>
          <w:sz w:val="22"/>
          <w:szCs w:val="22"/>
        </w:rPr>
      </w:pPr>
      <w:r w:rsidRPr="003C41A8">
        <w:rPr>
          <w:rFonts w:ascii="Times New Roman" w:hAnsi="Times New Roman"/>
          <w:b/>
          <w:sz w:val="22"/>
          <w:szCs w:val="22"/>
        </w:rPr>
        <w:t>b)</w:t>
      </w:r>
      <w:r w:rsidRPr="003C41A8">
        <w:rPr>
          <w:rFonts w:ascii="Times New Roman" w:hAnsi="Times New Roman"/>
          <w:sz w:val="22"/>
          <w:szCs w:val="22"/>
        </w:rPr>
        <w:t xml:space="preserve"> Evitar el cambio en el uso del suelo en las zonas de protección.</w:t>
      </w:r>
    </w:p>
    <w:p w:rsidR="00B344DC" w:rsidRPr="003C41A8" w:rsidRDefault="00B344DC" w:rsidP="003C41A8">
      <w:pPr>
        <w:ind w:left="1418" w:hanging="284"/>
        <w:contextualSpacing/>
        <w:jc w:val="both"/>
        <w:rPr>
          <w:rFonts w:ascii="Times New Roman" w:hAnsi="Times New Roman"/>
          <w:sz w:val="22"/>
          <w:szCs w:val="22"/>
        </w:rPr>
      </w:pPr>
      <w:r w:rsidRPr="003C41A8">
        <w:rPr>
          <w:rFonts w:ascii="Times New Roman" w:hAnsi="Times New Roman"/>
          <w:b/>
          <w:sz w:val="22"/>
          <w:szCs w:val="22"/>
        </w:rPr>
        <w:t>c)</w:t>
      </w:r>
      <w:r w:rsidRPr="003C41A8">
        <w:rPr>
          <w:rFonts w:ascii="Times New Roman" w:hAnsi="Times New Roman"/>
          <w:sz w:val="22"/>
          <w:szCs w:val="22"/>
        </w:rPr>
        <w:t xml:space="preserve"> </w:t>
      </w:r>
      <w:r w:rsidR="0094088C">
        <w:rPr>
          <w:rFonts w:ascii="Times New Roman" w:hAnsi="Times New Roman"/>
          <w:sz w:val="22"/>
          <w:szCs w:val="22"/>
        </w:rPr>
        <w:t xml:space="preserve"> </w:t>
      </w:r>
      <w:r w:rsidRPr="003C41A8">
        <w:rPr>
          <w:rFonts w:ascii="Times New Roman" w:hAnsi="Times New Roman"/>
          <w:sz w:val="22"/>
          <w:szCs w:val="22"/>
        </w:rPr>
        <w:t>Implementar obras de conservación de suelos (construcción de muros de contención, barreras vivas y muertas), en la falda del cerro para evitar derrumbes o deslizamiento de tierra.</w:t>
      </w:r>
    </w:p>
    <w:p w:rsidR="00B344DC" w:rsidRPr="003C41A8" w:rsidRDefault="00B344DC" w:rsidP="003C41A8">
      <w:pPr>
        <w:ind w:left="720" w:firstLine="414"/>
        <w:contextualSpacing/>
        <w:jc w:val="both"/>
        <w:rPr>
          <w:rFonts w:ascii="Times New Roman" w:hAnsi="Times New Roman"/>
          <w:sz w:val="22"/>
          <w:szCs w:val="22"/>
        </w:rPr>
      </w:pPr>
      <w:r w:rsidRPr="003C41A8">
        <w:rPr>
          <w:rFonts w:ascii="Times New Roman" w:hAnsi="Times New Roman"/>
          <w:b/>
          <w:sz w:val="22"/>
          <w:szCs w:val="22"/>
        </w:rPr>
        <w:t>d)</w:t>
      </w:r>
      <w:r w:rsidRPr="003C41A8">
        <w:rPr>
          <w:rFonts w:ascii="Times New Roman" w:hAnsi="Times New Roman"/>
          <w:sz w:val="22"/>
          <w:szCs w:val="22"/>
        </w:rPr>
        <w:t xml:space="preserve"> Evitar la acumulación de desechos sólidos.</w:t>
      </w:r>
    </w:p>
    <w:p w:rsidR="00B344DC" w:rsidRPr="003C41A8" w:rsidRDefault="00B344DC" w:rsidP="003C41A8">
      <w:pPr>
        <w:ind w:left="720" w:firstLine="414"/>
        <w:contextualSpacing/>
        <w:jc w:val="both"/>
        <w:rPr>
          <w:rFonts w:ascii="Times New Roman" w:hAnsi="Times New Roman"/>
          <w:sz w:val="22"/>
          <w:szCs w:val="22"/>
        </w:rPr>
      </w:pPr>
      <w:r w:rsidRPr="003C41A8">
        <w:rPr>
          <w:rFonts w:ascii="Times New Roman" w:hAnsi="Times New Roman"/>
          <w:b/>
          <w:sz w:val="22"/>
          <w:szCs w:val="22"/>
        </w:rPr>
        <w:t>e)</w:t>
      </w:r>
      <w:r w:rsidRPr="003C41A8">
        <w:rPr>
          <w:rFonts w:ascii="Times New Roman" w:hAnsi="Times New Roman"/>
          <w:sz w:val="22"/>
          <w:szCs w:val="22"/>
        </w:rPr>
        <w:t xml:space="preserve"> Restaurar el entorno paisajístico, y</w:t>
      </w:r>
    </w:p>
    <w:p w:rsidR="00B344DC" w:rsidRPr="003C41A8" w:rsidRDefault="00B344DC" w:rsidP="003C41A8">
      <w:pPr>
        <w:ind w:left="720" w:firstLine="414"/>
        <w:contextualSpacing/>
        <w:jc w:val="both"/>
        <w:rPr>
          <w:rFonts w:ascii="Times New Roman" w:hAnsi="Times New Roman"/>
          <w:sz w:val="22"/>
          <w:szCs w:val="22"/>
        </w:rPr>
      </w:pPr>
      <w:r w:rsidRPr="003C41A8">
        <w:rPr>
          <w:rFonts w:ascii="Times New Roman" w:hAnsi="Times New Roman"/>
          <w:b/>
          <w:sz w:val="22"/>
          <w:szCs w:val="22"/>
        </w:rPr>
        <w:t>f)</w:t>
      </w:r>
      <w:r w:rsidRPr="003C41A8">
        <w:rPr>
          <w:rFonts w:ascii="Times New Roman" w:hAnsi="Times New Roman"/>
          <w:sz w:val="22"/>
          <w:szCs w:val="22"/>
        </w:rPr>
        <w:t xml:space="preserve"> Manejo adecuado de las aguas residuales y desechos sólidos. </w:t>
      </w:r>
    </w:p>
    <w:p w:rsidR="00B344DC" w:rsidRPr="003C41A8" w:rsidRDefault="00B344DC" w:rsidP="003C41A8">
      <w:pPr>
        <w:ind w:left="1134"/>
        <w:contextualSpacing/>
        <w:jc w:val="both"/>
        <w:rPr>
          <w:rFonts w:ascii="Times New Roman" w:eastAsia="Times New Roman" w:hAnsi="Times New Roman"/>
          <w:sz w:val="26"/>
          <w:szCs w:val="26"/>
        </w:rPr>
      </w:pPr>
      <w:r w:rsidRPr="003C41A8">
        <w:rPr>
          <w:rFonts w:ascii="Times New Roman" w:hAnsi="Times New Roman"/>
          <w:sz w:val="26"/>
          <w:szCs w:val="26"/>
        </w:rPr>
        <w:t xml:space="preserve">Lo anterior, de conformidad a lo establecido en el Acuerdo Segundo </w:t>
      </w:r>
      <w:r w:rsidR="003837FF" w:rsidRPr="003C41A8">
        <w:rPr>
          <w:rFonts w:ascii="Times New Roman" w:hAnsi="Times New Roman"/>
          <w:sz w:val="26"/>
          <w:szCs w:val="26"/>
        </w:rPr>
        <w:t xml:space="preserve">del </w:t>
      </w:r>
      <w:r w:rsidRPr="003C41A8">
        <w:rPr>
          <w:rFonts w:ascii="Times New Roman" w:hAnsi="Times New Roman"/>
          <w:sz w:val="26"/>
          <w:szCs w:val="26"/>
        </w:rPr>
        <w:t>Punto XIV del Acta de Sesión Ordinaria 38-2015 de fecha 7 de octubre de 2015.</w:t>
      </w:r>
    </w:p>
    <w:p w:rsidR="00B344DC" w:rsidRPr="003C41A8" w:rsidRDefault="00B344DC" w:rsidP="003C41A8">
      <w:pPr>
        <w:ind w:left="720"/>
        <w:contextualSpacing/>
        <w:jc w:val="both"/>
        <w:rPr>
          <w:rFonts w:ascii="Times New Roman" w:eastAsia="Times New Roman" w:hAnsi="Times New Roman"/>
          <w:sz w:val="26"/>
          <w:szCs w:val="26"/>
        </w:rPr>
      </w:pPr>
    </w:p>
    <w:p w:rsidR="00B344DC" w:rsidRPr="003C41A8" w:rsidRDefault="00B344DC" w:rsidP="003C41A8">
      <w:pPr>
        <w:numPr>
          <w:ilvl w:val="0"/>
          <w:numId w:val="277"/>
        </w:numPr>
        <w:ind w:left="1134" w:hanging="708"/>
        <w:jc w:val="both"/>
        <w:rPr>
          <w:rFonts w:ascii="Times New Roman" w:eastAsia="Times New Roman" w:hAnsi="Times New Roman"/>
          <w:sz w:val="26"/>
          <w:szCs w:val="26"/>
          <w:lang w:val="es-ES"/>
        </w:rPr>
      </w:pPr>
      <w:r w:rsidRPr="003C41A8">
        <w:rPr>
          <w:rFonts w:ascii="Times New Roman" w:hAnsi="Times New Roman"/>
          <w:sz w:val="26"/>
          <w:szCs w:val="26"/>
        </w:rPr>
        <w:t xml:space="preserve">Según valúo de fecha 09 de julio de 2018, realizado por el Departamento de Asignación Individual y Avalúos, se recomienda el precio de venta para el inmueble, según detalle consignado en el cuadro de valores y extensiones que se relaciona en el Acuerdo Primero del presente </w:t>
      </w:r>
      <w:r w:rsidR="003837FF" w:rsidRPr="003C41A8">
        <w:rPr>
          <w:rFonts w:ascii="Times New Roman" w:hAnsi="Times New Roman"/>
          <w:sz w:val="26"/>
          <w:szCs w:val="26"/>
        </w:rPr>
        <w:t>punto de acta</w:t>
      </w:r>
      <w:r w:rsidRPr="003C41A8">
        <w:rPr>
          <w:rFonts w:ascii="Times New Roman" w:hAnsi="Times New Roman"/>
          <w:sz w:val="26"/>
          <w:szCs w:val="26"/>
        </w:rPr>
        <w:t xml:space="preserve">, y que ha sido requerido por la solicitante calificada dentro del Programa de Solidaridad Rural. </w:t>
      </w:r>
    </w:p>
    <w:p w:rsidR="00B344DC" w:rsidRPr="003C41A8" w:rsidRDefault="00B344DC" w:rsidP="003C41A8">
      <w:pPr>
        <w:jc w:val="both"/>
        <w:rPr>
          <w:rFonts w:ascii="Times New Roman" w:eastAsia="Times New Roman" w:hAnsi="Times New Roman"/>
          <w:sz w:val="26"/>
          <w:szCs w:val="26"/>
          <w:lang w:val="es-ES"/>
        </w:rPr>
      </w:pPr>
    </w:p>
    <w:p w:rsidR="00B344DC" w:rsidRPr="00FB1232" w:rsidRDefault="00B344DC" w:rsidP="003C41A8">
      <w:pPr>
        <w:pStyle w:val="Prrafodelista"/>
        <w:numPr>
          <w:ilvl w:val="0"/>
          <w:numId w:val="277"/>
        </w:numPr>
        <w:ind w:left="1134" w:hanging="708"/>
        <w:contextualSpacing/>
        <w:jc w:val="both"/>
        <w:rPr>
          <w:rFonts w:ascii="Times New Roman" w:hAnsi="Times New Roman"/>
          <w:color w:val="000000"/>
          <w:sz w:val="26"/>
          <w:szCs w:val="26"/>
          <w:lang w:val="es-ES"/>
        </w:rPr>
      </w:pPr>
      <w:r w:rsidRPr="003C41A8">
        <w:rPr>
          <w:rFonts w:ascii="Times New Roman" w:hAnsi="Times New Roman"/>
          <w:sz w:val="26"/>
          <w:szCs w:val="26"/>
        </w:rPr>
        <w:t>Conforme al Acta de Posesión Material de fecha 13 de junio de 2018, levantada por el técnico de la Oficina Regional Central, señor Carlos Mauricio Siliezar, la solicitante se encuentra poseyendo el inmueble de forma quieta, pacífica y sin interrupción desde hace 10 años.</w:t>
      </w:r>
    </w:p>
    <w:p w:rsidR="00FB1232" w:rsidRPr="003C41A8" w:rsidRDefault="00FB1232" w:rsidP="00FB1232">
      <w:pPr>
        <w:pStyle w:val="Prrafodelista"/>
        <w:ind w:left="1134"/>
        <w:contextualSpacing/>
        <w:jc w:val="both"/>
        <w:rPr>
          <w:rFonts w:ascii="Times New Roman" w:hAnsi="Times New Roman"/>
          <w:color w:val="000000"/>
          <w:sz w:val="26"/>
          <w:szCs w:val="26"/>
          <w:lang w:val="es-ES"/>
        </w:rPr>
      </w:pPr>
    </w:p>
    <w:p w:rsidR="00B344DC" w:rsidRPr="00314A4D" w:rsidRDefault="00B344DC" w:rsidP="00FB1232">
      <w:pPr>
        <w:numPr>
          <w:ilvl w:val="0"/>
          <w:numId w:val="277"/>
        </w:numPr>
        <w:ind w:left="1134" w:hanging="708"/>
        <w:contextualSpacing/>
        <w:jc w:val="both"/>
        <w:rPr>
          <w:rFonts w:ascii="Times New Roman" w:eastAsia="Times New Roman" w:hAnsi="Times New Roman"/>
          <w:sz w:val="26"/>
          <w:szCs w:val="26"/>
        </w:rPr>
      </w:pPr>
      <w:r w:rsidRPr="003C41A8">
        <w:rPr>
          <w:rFonts w:ascii="Times New Roman" w:hAnsi="Times New Roman"/>
          <w:sz w:val="26"/>
          <w:szCs w:val="26"/>
        </w:rPr>
        <w:t xml:space="preserve">De acuerdo a Declaración Simple contenida en la Solicitud de Adjudicación de  inmueble de fecha 13 de junio de 2018, la peticionaria manifiesta que ni ella ni la integrante de su grupo familiar son empleadas del ISTA, situación </w:t>
      </w:r>
      <w:r w:rsidRPr="00314A4D">
        <w:rPr>
          <w:rFonts w:ascii="Times New Roman" w:hAnsi="Times New Roman"/>
          <w:sz w:val="26"/>
          <w:szCs w:val="26"/>
        </w:rPr>
        <w:t>robustecida de conformidad a la consulta realizada en la Base de Datos de Empleados de este Instituto</w:t>
      </w:r>
      <w:r w:rsidRPr="00314A4D">
        <w:rPr>
          <w:rFonts w:ascii="Times New Roman" w:eastAsia="Times New Roman" w:hAnsi="Times New Roman"/>
          <w:sz w:val="26"/>
          <w:szCs w:val="26"/>
        </w:rPr>
        <w:t>.</w:t>
      </w:r>
    </w:p>
    <w:p w:rsidR="00B344DC" w:rsidRPr="003C41A8" w:rsidRDefault="00B344DC" w:rsidP="003C41A8">
      <w:pPr>
        <w:ind w:left="1134" w:hanging="708"/>
        <w:jc w:val="both"/>
        <w:rPr>
          <w:rFonts w:ascii="Times New Roman" w:eastAsia="Times New Roman" w:hAnsi="Times New Roman"/>
          <w:color w:val="000000" w:themeColor="text1"/>
          <w:sz w:val="26"/>
          <w:szCs w:val="26"/>
        </w:rPr>
      </w:pPr>
    </w:p>
    <w:p w:rsidR="00B344DC" w:rsidRPr="003C41A8" w:rsidRDefault="00B344DC" w:rsidP="003C41A8">
      <w:pPr>
        <w:jc w:val="both"/>
        <w:rPr>
          <w:rFonts w:ascii="Times New Roman" w:eastAsia="Times New Roman" w:hAnsi="Times New Roman"/>
          <w:sz w:val="26"/>
          <w:szCs w:val="26"/>
        </w:rPr>
      </w:pPr>
      <w:r w:rsidRPr="003C41A8">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 c</w:t>
      </w:r>
      <w:r w:rsidRPr="003C41A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B344DC" w:rsidRPr="003C41A8" w:rsidRDefault="00B344DC" w:rsidP="003C41A8">
      <w:pPr>
        <w:jc w:val="both"/>
        <w:rPr>
          <w:rFonts w:ascii="Times New Roman" w:hAnsi="Times New Roman"/>
          <w:sz w:val="26"/>
          <w:szCs w:val="26"/>
        </w:rPr>
      </w:pPr>
    </w:p>
    <w:p w:rsidR="00B344DC" w:rsidRPr="003C41A8" w:rsidRDefault="00B344DC" w:rsidP="003C41A8">
      <w:pPr>
        <w:jc w:val="both"/>
        <w:rPr>
          <w:rFonts w:ascii="Times New Roman" w:hAnsi="Times New Roman"/>
          <w:bCs/>
          <w:sz w:val="26"/>
          <w:szCs w:val="26"/>
        </w:rPr>
      </w:pPr>
      <w:r w:rsidRPr="003C41A8">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C41A8">
        <w:rPr>
          <w:rFonts w:ascii="Times New Roman" w:hAnsi="Times New Roman"/>
          <w:bCs/>
          <w:sz w:val="26"/>
          <w:szCs w:val="26"/>
        </w:rPr>
        <w:t>Ley del Régimen Especial de la Tierra en Propiedad de Las Asociaciones Cooperativas, Comunales y Comunitarias Campesinas  Beneficiarios de la Reforma Agraria</w:t>
      </w:r>
      <w:r w:rsidRPr="003C41A8">
        <w:rPr>
          <w:rFonts w:ascii="Times New Roman" w:hAnsi="Times New Roman"/>
          <w:sz w:val="26"/>
          <w:szCs w:val="26"/>
        </w:rPr>
        <w:t xml:space="preserve">, la Junta Directiva, </w:t>
      </w:r>
      <w:r w:rsidRPr="003C41A8">
        <w:rPr>
          <w:rFonts w:ascii="Times New Roman" w:hAnsi="Times New Roman"/>
          <w:b/>
          <w:sz w:val="26"/>
          <w:szCs w:val="26"/>
          <w:u w:val="single"/>
        </w:rPr>
        <w:t>ACUERDA: PRIMERO:</w:t>
      </w:r>
      <w:r w:rsidRPr="003C41A8">
        <w:rPr>
          <w:rFonts w:ascii="Times New Roman" w:hAnsi="Times New Roman"/>
          <w:b/>
          <w:sz w:val="26"/>
          <w:szCs w:val="26"/>
        </w:rPr>
        <w:t xml:space="preserve"> </w:t>
      </w:r>
      <w:r w:rsidRPr="003C41A8">
        <w:rPr>
          <w:rFonts w:ascii="Times New Roman" w:hAnsi="Times New Roman"/>
          <w:sz w:val="26"/>
          <w:szCs w:val="26"/>
        </w:rPr>
        <w:t>Aprobar la adjudicación y transferencia por compraventa</w:t>
      </w:r>
      <w:r w:rsidRPr="003C41A8">
        <w:rPr>
          <w:rFonts w:ascii="Times New Roman" w:eastAsia="Times New Roman" w:hAnsi="Times New Roman"/>
          <w:sz w:val="26"/>
          <w:szCs w:val="26"/>
        </w:rPr>
        <w:t xml:space="preserve"> de 1 solar para vivienda </w:t>
      </w:r>
      <w:r w:rsidRPr="003C41A8">
        <w:rPr>
          <w:rFonts w:ascii="Times New Roman" w:hAnsi="Times New Roman"/>
          <w:sz w:val="26"/>
          <w:szCs w:val="26"/>
        </w:rPr>
        <w:t>a favor de la señora:</w:t>
      </w:r>
      <w:r w:rsidRPr="003C41A8">
        <w:rPr>
          <w:rFonts w:ascii="Times New Roman" w:eastAsia="Times New Roman" w:hAnsi="Times New Roman"/>
          <w:b/>
          <w:sz w:val="26"/>
          <w:szCs w:val="26"/>
        </w:rPr>
        <w:t xml:space="preserve"> VICENTA RIVERA CONTRERAS, </w:t>
      </w:r>
      <w:r w:rsidRPr="003C41A8">
        <w:rPr>
          <w:rFonts w:ascii="Times New Roman" w:eastAsia="Times New Roman" w:hAnsi="Times New Roman"/>
          <w:sz w:val="26"/>
          <w:szCs w:val="26"/>
        </w:rPr>
        <w:t xml:space="preserve">y </w:t>
      </w:r>
      <w:r w:rsidR="00314A4D">
        <w:rPr>
          <w:rFonts w:ascii="Times New Roman" w:eastAsia="Times New Roman" w:hAnsi="Times New Roman"/>
          <w:sz w:val="26"/>
          <w:szCs w:val="26"/>
        </w:rPr>
        <w:t>----</w:t>
      </w:r>
      <w:r w:rsidRPr="003C41A8">
        <w:rPr>
          <w:rFonts w:ascii="Times New Roman" w:eastAsia="Times New Roman" w:hAnsi="Times New Roman"/>
          <w:sz w:val="26"/>
          <w:szCs w:val="26"/>
        </w:rPr>
        <w:t xml:space="preserve"> </w:t>
      </w:r>
      <w:r w:rsidRPr="003C41A8">
        <w:rPr>
          <w:rFonts w:ascii="Times New Roman" w:eastAsia="Times New Roman" w:hAnsi="Times New Roman"/>
          <w:b/>
          <w:sz w:val="26"/>
          <w:szCs w:val="26"/>
        </w:rPr>
        <w:t>MIRNA RAQUEL RIVERA DE HERNANDEZ</w:t>
      </w:r>
      <w:r w:rsidRPr="003C41A8">
        <w:rPr>
          <w:rFonts w:ascii="Times New Roman" w:eastAsia="Times New Roman" w:hAnsi="Times New Roman"/>
          <w:sz w:val="26"/>
          <w:szCs w:val="26"/>
        </w:rPr>
        <w:t>;</w:t>
      </w:r>
      <w:r w:rsidRPr="003C41A8">
        <w:rPr>
          <w:rFonts w:ascii="Times New Roman" w:eastAsia="Times New Roman" w:hAnsi="Times New Roman"/>
          <w:b/>
          <w:sz w:val="26"/>
          <w:szCs w:val="26"/>
        </w:rPr>
        <w:t xml:space="preserve"> </w:t>
      </w:r>
      <w:r w:rsidRPr="003C41A8">
        <w:rPr>
          <w:rFonts w:ascii="Times New Roman" w:eastAsia="Times New Roman" w:hAnsi="Times New Roman"/>
          <w:sz w:val="26"/>
          <w:szCs w:val="26"/>
          <w:lang w:val="es-ES"/>
        </w:rPr>
        <w:t xml:space="preserve">de </w:t>
      </w:r>
      <w:r w:rsidR="003837FF" w:rsidRPr="003C41A8">
        <w:rPr>
          <w:rFonts w:ascii="Times New Roman" w:eastAsia="Times New Roman" w:hAnsi="Times New Roman"/>
          <w:sz w:val="26"/>
          <w:szCs w:val="26"/>
          <w:lang w:val="es-ES"/>
        </w:rPr>
        <w:t xml:space="preserve">las </w:t>
      </w:r>
      <w:r w:rsidRPr="003C41A8">
        <w:rPr>
          <w:rFonts w:ascii="Times New Roman" w:eastAsia="Times New Roman" w:hAnsi="Times New Roman"/>
          <w:sz w:val="26"/>
          <w:szCs w:val="26"/>
          <w:lang w:val="es-ES"/>
        </w:rPr>
        <w:t xml:space="preserve">generales antes expresadas, </w:t>
      </w:r>
      <w:r w:rsidR="003837FF" w:rsidRPr="003C41A8">
        <w:rPr>
          <w:rFonts w:ascii="Times New Roman" w:eastAsia="Times New Roman" w:hAnsi="Times New Roman"/>
          <w:sz w:val="26"/>
          <w:szCs w:val="26"/>
          <w:lang w:val="es-ES"/>
        </w:rPr>
        <w:t xml:space="preserve">ubicado </w:t>
      </w:r>
      <w:r w:rsidRPr="003C41A8">
        <w:rPr>
          <w:rFonts w:ascii="Times New Roman" w:eastAsia="Times New Roman" w:hAnsi="Times New Roman"/>
          <w:sz w:val="26"/>
          <w:szCs w:val="26"/>
          <w:lang w:val="es-ES"/>
        </w:rPr>
        <w:t xml:space="preserve">en el Proyecto de Asentamiento Comunitario desarrollado en el </w:t>
      </w:r>
      <w:r w:rsidRPr="003C41A8">
        <w:rPr>
          <w:rFonts w:ascii="Times New Roman" w:eastAsia="Times New Roman" w:hAnsi="Times New Roman"/>
          <w:sz w:val="26"/>
          <w:szCs w:val="26"/>
        </w:rPr>
        <w:t xml:space="preserve">inmueble identificado como </w:t>
      </w:r>
      <w:r w:rsidRPr="003C41A8">
        <w:rPr>
          <w:rFonts w:ascii="Times New Roman" w:eastAsia="Times New Roman" w:hAnsi="Times New Roman"/>
          <w:b/>
          <w:sz w:val="26"/>
          <w:szCs w:val="26"/>
        </w:rPr>
        <w:t xml:space="preserve">HACIENDA EL ANGEL, PORCION 2, </w:t>
      </w:r>
      <w:r w:rsidRPr="003C41A8">
        <w:rPr>
          <w:rFonts w:ascii="Times New Roman" w:eastAsia="Times New Roman" w:hAnsi="Times New Roman"/>
          <w:sz w:val="26"/>
          <w:szCs w:val="26"/>
        </w:rPr>
        <w:t>situad</w:t>
      </w:r>
      <w:r w:rsidR="003837FF" w:rsidRPr="003C41A8">
        <w:rPr>
          <w:rFonts w:ascii="Times New Roman" w:eastAsia="Times New Roman" w:hAnsi="Times New Roman"/>
          <w:sz w:val="26"/>
          <w:szCs w:val="26"/>
        </w:rPr>
        <w:t>a</w:t>
      </w:r>
      <w:r w:rsidRPr="003C41A8">
        <w:rPr>
          <w:rFonts w:ascii="Times New Roman" w:eastAsia="Times New Roman" w:hAnsi="Times New Roman"/>
          <w:sz w:val="26"/>
          <w:szCs w:val="26"/>
        </w:rPr>
        <w:t xml:space="preserve"> en jurisdicción de </w:t>
      </w:r>
      <w:proofErr w:type="spellStart"/>
      <w:r w:rsidRPr="003C41A8">
        <w:rPr>
          <w:rFonts w:ascii="Times New Roman" w:eastAsia="Times New Roman" w:hAnsi="Times New Roman"/>
          <w:sz w:val="26"/>
          <w:szCs w:val="26"/>
        </w:rPr>
        <w:t>Nejapa</w:t>
      </w:r>
      <w:proofErr w:type="spellEnd"/>
      <w:r w:rsidRPr="003C41A8">
        <w:rPr>
          <w:rFonts w:ascii="Times New Roman" w:eastAsia="Times New Roman" w:hAnsi="Times New Roman"/>
          <w:sz w:val="26"/>
          <w:szCs w:val="26"/>
        </w:rPr>
        <w:t>, departamento de San Salvador,</w:t>
      </w:r>
      <w:r w:rsidRPr="003C41A8">
        <w:rPr>
          <w:rFonts w:ascii="Times New Roman" w:eastAsia="Times New Roman" w:hAnsi="Times New Roman"/>
          <w:b/>
          <w:sz w:val="26"/>
          <w:szCs w:val="26"/>
        </w:rPr>
        <w:t xml:space="preserve"> </w:t>
      </w:r>
      <w:r w:rsidRPr="003C41A8">
        <w:rPr>
          <w:rFonts w:ascii="Times New Roman" w:eastAsia="Times New Roman" w:hAnsi="Times New Roman"/>
          <w:sz w:val="26"/>
          <w:szCs w:val="26"/>
        </w:rPr>
        <w:t>quedando la adjudicación conforme al cuadro de valores y extensiones siguiente:</w:t>
      </w:r>
    </w:p>
    <w:p w:rsidR="00B344DC" w:rsidRPr="009C272B" w:rsidRDefault="00B344DC" w:rsidP="00B344D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837FF" w:rsidRPr="00155A27" w:rsidTr="003C41A8">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VALOR (¢) </w:t>
            </w:r>
          </w:p>
        </w:tc>
      </w:tr>
      <w:tr w:rsidR="003837FF" w:rsidRPr="00155A27" w:rsidTr="003C41A8">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p>
        </w:tc>
      </w:tr>
    </w:tbl>
    <w:p w:rsidR="003837FF" w:rsidRPr="00155A27" w:rsidRDefault="003837FF" w:rsidP="003837F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837FF" w:rsidRPr="00155A27" w:rsidTr="003C41A8">
        <w:tc>
          <w:tcPr>
            <w:tcW w:w="2600"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No DE ENTREGA: 36 </w:t>
            </w:r>
          </w:p>
        </w:tc>
      </w:tr>
    </w:tbl>
    <w:p w:rsidR="003837FF" w:rsidRPr="00155A27" w:rsidRDefault="003837FF" w:rsidP="003837FF">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837FF" w:rsidRPr="00155A27" w:rsidTr="003C41A8">
        <w:trPr>
          <w:trHeight w:val="371"/>
          <w:jc w:val="center"/>
        </w:trPr>
        <w:tc>
          <w:tcPr>
            <w:tcW w:w="2550" w:type="dxa"/>
            <w:vMerge w:val="restart"/>
            <w:tcBorders>
              <w:top w:val="single" w:sz="2" w:space="0" w:color="auto"/>
              <w:left w:val="single" w:sz="2" w:space="0" w:color="auto"/>
              <w:bottom w:val="single" w:sz="2" w:space="0" w:color="auto"/>
              <w:right w:val="single" w:sz="2" w:space="0" w:color="auto"/>
            </w:tcBorders>
          </w:tcPr>
          <w:p w:rsidR="003837FF" w:rsidRPr="00155A27" w:rsidRDefault="00314A4D"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r w:rsidRPr="00155A27">
              <w:rPr>
                <w:rFonts w:ascii="Times New Roman" w:eastAsiaTheme="minorEastAsia" w:hAnsi="Times New Roman"/>
                <w:sz w:val="14"/>
                <w:szCs w:val="14"/>
              </w:rPr>
              <w:t xml:space="preserve">Solares: </w:t>
            </w:r>
          </w:p>
          <w:p w:rsidR="003837FF" w:rsidRPr="00155A27" w:rsidRDefault="00314A4D"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37FF" w:rsidRPr="00155A27">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p w:rsidR="003837FF" w:rsidRPr="00155A27" w:rsidRDefault="003837FF" w:rsidP="00DC62F9">
            <w:pPr>
              <w:widowControl w:val="0"/>
              <w:autoSpaceDE w:val="0"/>
              <w:autoSpaceDN w:val="0"/>
              <w:adjustRightInd w:val="0"/>
              <w:rPr>
                <w:rFonts w:ascii="Times New Roman" w:eastAsiaTheme="minorEastAsia" w:hAnsi="Times New Roman"/>
                <w:sz w:val="14"/>
                <w:szCs w:val="14"/>
              </w:rPr>
            </w:pPr>
            <w:r w:rsidRPr="00155A27">
              <w:rPr>
                <w:rFonts w:ascii="Times New Roman" w:eastAsiaTheme="minorEastAsia" w:hAnsi="Times New Roman"/>
                <w:sz w:val="14"/>
                <w:szCs w:val="14"/>
              </w:rPr>
              <w:t xml:space="preserve">PORCION 2 </w:t>
            </w:r>
          </w:p>
        </w:tc>
        <w:tc>
          <w:tcPr>
            <w:tcW w:w="567" w:type="dxa"/>
            <w:vMerge w:val="restart"/>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p w:rsidR="003837FF" w:rsidRPr="00155A27" w:rsidRDefault="00314A4D"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p w:rsidR="003837FF" w:rsidRPr="00155A27" w:rsidRDefault="00314A4D"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p>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185.23 </w:t>
            </w:r>
          </w:p>
        </w:tc>
        <w:tc>
          <w:tcPr>
            <w:tcW w:w="647"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p>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15.86 </w:t>
            </w:r>
          </w:p>
        </w:tc>
        <w:tc>
          <w:tcPr>
            <w:tcW w:w="647"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p>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138.78 </w:t>
            </w:r>
          </w:p>
        </w:tc>
      </w:tr>
      <w:tr w:rsidR="003837FF" w:rsidRPr="00155A27" w:rsidTr="003C41A8">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185.23 </w:t>
            </w:r>
          </w:p>
        </w:tc>
        <w:tc>
          <w:tcPr>
            <w:tcW w:w="647"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15.86 </w:t>
            </w:r>
          </w:p>
        </w:tc>
        <w:tc>
          <w:tcPr>
            <w:tcW w:w="647" w:type="dxa"/>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right"/>
              <w:rPr>
                <w:rFonts w:ascii="Times New Roman" w:eastAsiaTheme="minorEastAsia" w:hAnsi="Times New Roman"/>
                <w:sz w:val="14"/>
                <w:szCs w:val="14"/>
              </w:rPr>
            </w:pPr>
            <w:r w:rsidRPr="00155A27">
              <w:rPr>
                <w:rFonts w:ascii="Times New Roman" w:eastAsiaTheme="minorEastAsia" w:hAnsi="Times New Roman"/>
                <w:sz w:val="14"/>
                <w:szCs w:val="14"/>
              </w:rPr>
              <w:t xml:space="preserve">138.78 </w:t>
            </w:r>
          </w:p>
        </w:tc>
      </w:tr>
      <w:tr w:rsidR="003837FF" w:rsidRPr="00155A27" w:rsidTr="003C41A8">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Area Total: 185.23 </w:t>
            </w:r>
          </w:p>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 Valor Total ($): 15.86 </w:t>
            </w:r>
          </w:p>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 Valor Total (¢): 138.78 </w:t>
            </w:r>
          </w:p>
        </w:tc>
      </w:tr>
    </w:tbl>
    <w:p w:rsidR="003837FF" w:rsidRPr="00155A27" w:rsidRDefault="003837FF" w:rsidP="003837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3837FF" w:rsidRPr="00155A27" w:rsidTr="003C41A8">
        <w:trPr>
          <w:trHeight w:val="28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185.23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15.86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138.78 </w:t>
            </w:r>
          </w:p>
        </w:tc>
      </w:tr>
      <w:tr w:rsidR="003837FF" w:rsidRPr="00155A27" w:rsidTr="003C41A8">
        <w:trPr>
          <w:trHeight w:val="264"/>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center"/>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837FF" w:rsidRPr="00155A27" w:rsidRDefault="003837FF" w:rsidP="00DC62F9">
            <w:pPr>
              <w:widowControl w:val="0"/>
              <w:autoSpaceDE w:val="0"/>
              <w:autoSpaceDN w:val="0"/>
              <w:adjustRightInd w:val="0"/>
              <w:jc w:val="right"/>
              <w:rPr>
                <w:rFonts w:ascii="Times New Roman" w:eastAsiaTheme="minorEastAsia" w:hAnsi="Times New Roman"/>
                <w:b/>
                <w:bCs/>
                <w:sz w:val="14"/>
                <w:szCs w:val="14"/>
              </w:rPr>
            </w:pPr>
            <w:r w:rsidRPr="00155A27">
              <w:rPr>
                <w:rFonts w:ascii="Times New Roman" w:eastAsiaTheme="minorEastAsia" w:hAnsi="Times New Roman"/>
                <w:b/>
                <w:bCs/>
                <w:sz w:val="14"/>
                <w:szCs w:val="14"/>
              </w:rPr>
              <w:t xml:space="preserve">0 </w:t>
            </w:r>
          </w:p>
        </w:tc>
      </w:tr>
    </w:tbl>
    <w:p w:rsidR="003837FF" w:rsidRDefault="003837FF" w:rsidP="003837FF">
      <w:pPr>
        <w:spacing w:line="360" w:lineRule="auto"/>
        <w:jc w:val="both"/>
        <w:rPr>
          <w:rFonts w:ascii="Times New Roman" w:eastAsia="Times New Roman" w:hAnsi="Times New Roman"/>
          <w:sz w:val="28"/>
          <w:szCs w:val="28"/>
        </w:rPr>
      </w:pPr>
    </w:p>
    <w:p w:rsidR="00B344DC" w:rsidRPr="00635155" w:rsidRDefault="003837FF" w:rsidP="00B344DC">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sidRPr="003C41A8">
        <w:rPr>
          <w:rFonts w:ascii="Times New Roman" w:hAnsi="Times New Roman"/>
          <w:sz w:val="26"/>
          <w:szCs w:val="26"/>
          <w:lang w:eastAsia="es-ES"/>
        </w:rPr>
        <w:t xml:space="preserve"> </w:t>
      </w:r>
      <w:r w:rsidRPr="003C41A8">
        <w:rPr>
          <w:rFonts w:ascii="Times New Roman" w:hAnsi="Times New Roman"/>
          <w:sz w:val="26"/>
          <w:szCs w:val="26"/>
          <w:lang w:val="es-ES" w:eastAsia="es-ES"/>
        </w:rPr>
        <w:t xml:space="preserve">Advertir a la Adjudicataria a través de una cláusula especial en la escritura correspondiente de compraventa del inmueble, que deberá implementar las medidas ambientales relacionadas en el considerando III del presente </w:t>
      </w:r>
      <w:r w:rsidR="003C41A8" w:rsidRPr="003C41A8">
        <w:rPr>
          <w:rFonts w:ascii="Times New Roman" w:hAnsi="Times New Roman"/>
          <w:sz w:val="26"/>
          <w:szCs w:val="26"/>
          <w:lang w:val="es-ES" w:eastAsia="es-ES"/>
        </w:rPr>
        <w:t>punto de acta</w:t>
      </w:r>
      <w:r w:rsidRPr="003C41A8">
        <w:rPr>
          <w:rFonts w:ascii="Times New Roman" w:hAnsi="Times New Roman"/>
          <w:sz w:val="26"/>
          <w:szCs w:val="26"/>
          <w:lang w:val="es-ES" w:eastAsia="es-ES"/>
        </w:rPr>
        <w:t>.</w:t>
      </w:r>
      <w:r w:rsidRPr="003C41A8">
        <w:rPr>
          <w:rFonts w:ascii="Times New Roman" w:eastAsia="Times New Roman" w:hAnsi="Times New Roman"/>
          <w:b/>
          <w:sz w:val="26"/>
          <w:szCs w:val="26"/>
        </w:rPr>
        <w:t xml:space="preserve"> </w:t>
      </w:r>
      <w:r w:rsidR="00B344DC" w:rsidRPr="003C41A8">
        <w:rPr>
          <w:rFonts w:ascii="Times New Roman" w:eastAsia="Times New Roman" w:hAnsi="Times New Roman"/>
          <w:b/>
          <w:sz w:val="26"/>
          <w:szCs w:val="26"/>
          <w:u w:val="single"/>
        </w:rPr>
        <w:t>TERCERO:</w:t>
      </w:r>
      <w:r w:rsidR="00B344DC" w:rsidRPr="003C41A8">
        <w:rPr>
          <w:rFonts w:ascii="Times New Roman" w:eastAsia="Times New Roman" w:hAnsi="Times New Roman"/>
          <w:bCs/>
          <w:sz w:val="26"/>
          <w:szCs w:val="26"/>
          <w:lang w:val="es-ES_tradnl"/>
        </w:rPr>
        <w:t xml:space="preserve"> </w:t>
      </w:r>
      <w:r w:rsidR="00B344DC" w:rsidRPr="003C41A8">
        <w:rPr>
          <w:rFonts w:ascii="Times New Roman" w:hAnsi="Times New Roman"/>
          <w:sz w:val="26"/>
          <w:szCs w:val="26"/>
        </w:rPr>
        <w:t>Comisionar al Departamento de Créditos de este Instituto, para</w:t>
      </w:r>
      <w:r w:rsidR="00B344DC" w:rsidRPr="007348E0">
        <w:rPr>
          <w:rFonts w:ascii="Times New Roman" w:hAnsi="Times New Roman"/>
          <w:sz w:val="26"/>
          <w:szCs w:val="26"/>
        </w:rPr>
        <w:t xml:space="preserve"> </w:t>
      </w:r>
      <w:r w:rsidR="00B344DC" w:rsidRPr="00B01863">
        <w:rPr>
          <w:rFonts w:ascii="Times New Roman" w:hAnsi="Times New Roman"/>
          <w:sz w:val="26"/>
          <w:szCs w:val="26"/>
        </w:rPr>
        <w:t>que haga efectivas las aplicaciones de precios, plazos y forma</w:t>
      </w:r>
      <w:r w:rsidR="00B344DC" w:rsidRPr="00B111C4">
        <w:rPr>
          <w:rFonts w:ascii="Times New Roman" w:hAnsi="Times New Roman"/>
          <w:sz w:val="26"/>
          <w:szCs w:val="26"/>
        </w:rPr>
        <w:t xml:space="preserve"> de pago de conformidad al Acuerdo contenido en el Punto VII del Acta de Sesión Ordinaria Nº 39-99 de fecha 2 de diciembre del año 1999. </w:t>
      </w:r>
      <w:r w:rsidR="00B344DC">
        <w:rPr>
          <w:rFonts w:ascii="Times New Roman" w:eastAsia="Times New Roman" w:hAnsi="Times New Roman"/>
          <w:b/>
          <w:sz w:val="26"/>
          <w:szCs w:val="26"/>
          <w:u w:val="single"/>
        </w:rPr>
        <w:t>CUART</w:t>
      </w:r>
      <w:r w:rsidR="00B344DC" w:rsidRPr="007348E0">
        <w:rPr>
          <w:rFonts w:ascii="Times New Roman" w:eastAsia="Times New Roman" w:hAnsi="Times New Roman"/>
          <w:b/>
          <w:sz w:val="26"/>
          <w:szCs w:val="26"/>
          <w:u w:val="single"/>
        </w:rPr>
        <w:t>O:</w:t>
      </w:r>
      <w:r w:rsidR="00B344DC" w:rsidRPr="00114B72">
        <w:rPr>
          <w:rFonts w:ascii="Times New Roman" w:eastAsia="Times New Roman" w:hAnsi="Times New Roman"/>
          <w:sz w:val="26"/>
          <w:szCs w:val="26"/>
          <w:lang w:eastAsia="es-ES"/>
        </w:rPr>
        <w:t xml:space="preserve"> </w:t>
      </w:r>
      <w:r w:rsidR="00B344D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B344DC" w:rsidRPr="00B111C4">
        <w:rPr>
          <w:rFonts w:ascii="Times New Roman" w:eastAsia="Times New Roman" w:hAnsi="Times New Roman"/>
          <w:b/>
          <w:sz w:val="26"/>
          <w:szCs w:val="26"/>
        </w:rPr>
        <w:t xml:space="preserve"> </w:t>
      </w:r>
      <w:r w:rsidR="00B344DC">
        <w:rPr>
          <w:rFonts w:ascii="Times New Roman" w:eastAsia="Times New Roman" w:hAnsi="Times New Roman"/>
          <w:b/>
          <w:sz w:val="26"/>
          <w:szCs w:val="26"/>
          <w:u w:val="single"/>
          <w:lang w:eastAsia="es-ES"/>
        </w:rPr>
        <w:t>QUINT</w:t>
      </w:r>
      <w:r w:rsidR="00B344DC" w:rsidRPr="00114B72">
        <w:rPr>
          <w:rFonts w:ascii="Times New Roman" w:eastAsia="Times New Roman" w:hAnsi="Times New Roman"/>
          <w:b/>
          <w:sz w:val="26"/>
          <w:szCs w:val="26"/>
          <w:u w:val="single"/>
          <w:lang w:eastAsia="es-ES"/>
        </w:rPr>
        <w:t>O:</w:t>
      </w:r>
      <w:r w:rsidR="00B344DC" w:rsidRPr="00114B72">
        <w:rPr>
          <w:rFonts w:ascii="Times New Roman" w:eastAsia="Times New Roman" w:hAnsi="Times New Roman"/>
          <w:sz w:val="26"/>
          <w:szCs w:val="26"/>
          <w:lang w:eastAsia="es-ES"/>
        </w:rPr>
        <w:t xml:space="preserve"> </w:t>
      </w:r>
      <w:r w:rsidR="00B344DC"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B344DC" w:rsidRPr="00B111C4">
        <w:rPr>
          <w:rFonts w:ascii="Times New Roman" w:eastAsia="Times New Roman" w:hAnsi="Times New Roman"/>
          <w:b/>
          <w:sz w:val="26"/>
          <w:szCs w:val="26"/>
        </w:rPr>
        <w:t xml:space="preserve"> </w:t>
      </w:r>
      <w:r w:rsidR="00B344DC">
        <w:rPr>
          <w:rFonts w:ascii="Times New Roman" w:eastAsia="Times New Roman" w:hAnsi="Times New Roman"/>
          <w:b/>
          <w:sz w:val="26"/>
          <w:szCs w:val="26"/>
          <w:u w:val="single"/>
        </w:rPr>
        <w:t>SEXT</w:t>
      </w:r>
      <w:r w:rsidR="00B344DC" w:rsidRPr="00B01863">
        <w:rPr>
          <w:rFonts w:ascii="Times New Roman" w:eastAsia="Times New Roman" w:hAnsi="Times New Roman"/>
          <w:b/>
          <w:sz w:val="26"/>
          <w:szCs w:val="26"/>
          <w:u w:val="single"/>
        </w:rPr>
        <w:t>O:</w:t>
      </w:r>
      <w:r w:rsidR="00B344DC" w:rsidRPr="00B01863">
        <w:rPr>
          <w:rFonts w:ascii="Times New Roman" w:hAnsi="Times New Roman"/>
          <w:sz w:val="26"/>
          <w:szCs w:val="26"/>
        </w:rPr>
        <w:t xml:space="preserve"> </w:t>
      </w:r>
      <w:r w:rsidR="00B344DC"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344DC" w:rsidRDefault="00B344DC" w:rsidP="00B344DC">
      <w:pPr>
        <w:rPr>
          <w:rFonts w:ascii="Times New Roman" w:eastAsia="Times New Roman" w:hAnsi="Times New Roman"/>
          <w:sz w:val="26"/>
          <w:szCs w:val="26"/>
        </w:rPr>
      </w:pPr>
    </w:p>
    <w:p w:rsidR="00E7144D" w:rsidRPr="008A65B7" w:rsidRDefault="00E7144D" w:rsidP="008A65B7">
      <w:pPr>
        <w:jc w:val="both"/>
        <w:rPr>
          <w:rFonts w:ascii="Times New Roman" w:hAnsi="Times New Roman"/>
          <w:sz w:val="26"/>
          <w:szCs w:val="26"/>
        </w:rPr>
      </w:pPr>
      <w:r w:rsidRPr="008A65B7">
        <w:rPr>
          <w:rFonts w:ascii="Times New Roman" w:hAnsi="Times New Roman"/>
          <w:sz w:val="26"/>
          <w:szCs w:val="26"/>
        </w:rPr>
        <w:t>“”””V</w:t>
      </w:r>
      <w:r w:rsidR="00F2139D">
        <w:rPr>
          <w:rFonts w:ascii="Times New Roman" w:hAnsi="Times New Roman"/>
          <w:sz w:val="26"/>
          <w:szCs w:val="26"/>
        </w:rPr>
        <w:t>I</w:t>
      </w:r>
      <w:r w:rsidRPr="008A65B7">
        <w:rPr>
          <w:rFonts w:ascii="Times New Roman" w:hAnsi="Times New Roman"/>
          <w:sz w:val="26"/>
          <w:szCs w:val="26"/>
        </w:rPr>
        <w:t>) A solicitud del señor:</w:t>
      </w:r>
      <w:r w:rsidR="0057622F" w:rsidRPr="008A65B7">
        <w:rPr>
          <w:rFonts w:ascii="Times New Roman" w:eastAsia="Times New Roman" w:hAnsi="Times New Roman"/>
          <w:b/>
          <w:sz w:val="26"/>
          <w:szCs w:val="26"/>
        </w:rPr>
        <w:t xml:space="preserve"> JULIAN URBINA, </w:t>
      </w:r>
      <w:r w:rsidR="0057622F" w:rsidRPr="008A65B7">
        <w:rPr>
          <w:rFonts w:ascii="Times New Roman" w:eastAsia="Times New Roman" w:hAnsi="Times New Roman"/>
          <w:sz w:val="26"/>
          <w:szCs w:val="26"/>
        </w:rPr>
        <w:t xml:space="preserve">de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años de edad,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del domicilio de la ciudad y departamento de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con Documento Único de Identidad </w:t>
      </w:r>
      <w:r w:rsidR="0057622F" w:rsidRPr="008A65B7">
        <w:rPr>
          <w:rFonts w:ascii="Times New Roman" w:eastAsia="Times New Roman" w:hAnsi="Times New Roman"/>
          <w:sz w:val="26"/>
          <w:szCs w:val="26"/>
        </w:rPr>
        <w:lastRenderedPageBreak/>
        <w:t xml:space="preserve">número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y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w:t>
      </w:r>
      <w:r w:rsidR="0057622F" w:rsidRPr="008A65B7">
        <w:rPr>
          <w:rFonts w:ascii="Times New Roman" w:eastAsia="Times New Roman" w:hAnsi="Times New Roman"/>
          <w:b/>
          <w:sz w:val="26"/>
          <w:szCs w:val="26"/>
        </w:rPr>
        <w:t xml:space="preserve">DELMY MARGARITA GALICIA MORALES, </w:t>
      </w:r>
      <w:r w:rsidR="0057622F" w:rsidRPr="008A65B7">
        <w:rPr>
          <w:rFonts w:ascii="Times New Roman" w:eastAsia="Times New Roman" w:hAnsi="Times New Roman"/>
          <w:sz w:val="26"/>
          <w:szCs w:val="26"/>
        </w:rPr>
        <w:t xml:space="preserve">de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años de edad,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del domicilio de la ciudad y departamento de </w:t>
      </w:r>
      <w:r w:rsidR="00314A4D">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con Documento Único de Identidad número </w:t>
      </w:r>
      <w:r w:rsidR="00314A4D">
        <w:rPr>
          <w:rFonts w:ascii="Times New Roman" w:eastAsia="Times New Roman" w:hAnsi="Times New Roman"/>
          <w:sz w:val="26"/>
          <w:szCs w:val="26"/>
        </w:rPr>
        <w:t>----</w:t>
      </w:r>
      <w:r w:rsidRPr="008A65B7">
        <w:rPr>
          <w:rFonts w:ascii="Times New Roman" w:hAnsi="Times New Roman"/>
          <w:sz w:val="26"/>
          <w:szCs w:val="26"/>
        </w:rPr>
        <w:t>;</w:t>
      </w:r>
      <w:r w:rsidRPr="008A65B7">
        <w:rPr>
          <w:rFonts w:ascii="Times New Roman" w:eastAsia="Times New Roman" w:hAnsi="Times New Roman"/>
          <w:sz w:val="26"/>
          <w:szCs w:val="26"/>
          <w:lang w:val="es-ES_tradnl"/>
        </w:rPr>
        <w:t xml:space="preserve"> la</w:t>
      </w:r>
      <w:r w:rsidRPr="008A65B7">
        <w:rPr>
          <w:rFonts w:ascii="Times New Roman" w:hAnsi="Times New Roman"/>
          <w:sz w:val="26"/>
          <w:szCs w:val="26"/>
        </w:rPr>
        <w:t xml:space="preserve"> señora Presidenta somete a consideración de Junta Directiva, dictamen  jurídico 297, relacionado con la adjudicación en venta de 1 lote agrícola, </w:t>
      </w:r>
      <w:r w:rsidRPr="008A65B7">
        <w:rPr>
          <w:rFonts w:ascii="Times New Roman" w:eastAsia="Times New Roman" w:hAnsi="Times New Roman"/>
          <w:sz w:val="26"/>
          <w:szCs w:val="26"/>
        </w:rPr>
        <w:t>ubicado en el</w:t>
      </w:r>
      <w:r w:rsidR="0057622F" w:rsidRPr="008A65B7">
        <w:rPr>
          <w:rFonts w:ascii="Times New Roman" w:eastAsia="Times New Roman" w:hAnsi="Times New Roman"/>
          <w:sz w:val="26"/>
          <w:szCs w:val="26"/>
        </w:rPr>
        <w:t xml:space="preserve"> </w:t>
      </w:r>
      <w:r w:rsidR="0057622F" w:rsidRPr="008A65B7">
        <w:rPr>
          <w:rFonts w:ascii="Times New Roman" w:eastAsia="Times New Roman" w:hAnsi="Times New Roman"/>
          <w:sz w:val="26"/>
          <w:szCs w:val="26"/>
          <w:lang w:eastAsia="es-ES"/>
        </w:rPr>
        <w:t xml:space="preserve">Proyecto </w:t>
      </w:r>
      <w:r w:rsidR="0057622F" w:rsidRPr="008A65B7">
        <w:rPr>
          <w:rFonts w:ascii="Times New Roman" w:hAnsi="Times New Roman"/>
          <w:sz w:val="26"/>
          <w:szCs w:val="26"/>
        </w:rPr>
        <w:t xml:space="preserve">denominado </w:t>
      </w:r>
      <w:r w:rsidR="0057622F" w:rsidRPr="008A65B7">
        <w:rPr>
          <w:rFonts w:ascii="Times New Roman" w:hAnsi="Times New Roman"/>
          <w:b/>
          <w:sz w:val="26"/>
          <w:szCs w:val="26"/>
        </w:rPr>
        <w:t>LOTIFICACIÓN AGRÍCOLA EL MARQUEZADO, PORCION CASCO</w:t>
      </w:r>
      <w:r w:rsidR="0057622F" w:rsidRPr="008A65B7">
        <w:rPr>
          <w:rFonts w:ascii="Times New Roman" w:hAnsi="Times New Roman"/>
          <w:sz w:val="26"/>
          <w:szCs w:val="26"/>
        </w:rPr>
        <w:t>, desarrollado en el inmueble</w:t>
      </w:r>
      <w:r w:rsidR="0057622F" w:rsidRPr="008A65B7">
        <w:rPr>
          <w:rFonts w:ascii="Times New Roman" w:hAnsi="Times New Roman"/>
          <w:b/>
          <w:sz w:val="26"/>
          <w:szCs w:val="26"/>
        </w:rPr>
        <w:t xml:space="preserve"> “DENOMINADO CASCO DE LA</w:t>
      </w:r>
      <w:r w:rsidR="0057622F" w:rsidRPr="008A65B7">
        <w:rPr>
          <w:rFonts w:ascii="Times New Roman" w:hAnsi="Times New Roman"/>
          <w:sz w:val="26"/>
          <w:szCs w:val="26"/>
        </w:rPr>
        <w:t xml:space="preserve"> </w:t>
      </w:r>
      <w:r w:rsidR="0057622F" w:rsidRPr="008A65B7">
        <w:rPr>
          <w:rFonts w:ascii="Times New Roman" w:hAnsi="Times New Roman"/>
          <w:b/>
          <w:sz w:val="26"/>
          <w:szCs w:val="26"/>
        </w:rPr>
        <w:t xml:space="preserve">HACIENDA MARCADO #12”, </w:t>
      </w:r>
      <w:r w:rsidR="0057622F" w:rsidRPr="008A65B7">
        <w:rPr>
          <w:rFonts w:ascii="Times New Roman" w:hAnsi="Times New Roman"/>
          <w:sz w:val="26"/>
          <w:szCs w:val="26"/>
        </w:rPr>
        <w:t xml:space="preserve">el cual fue inscrito identificándolo como </w:t>
      </w:r>
      <w:r w:rsidR="0057622F" w:rsidRPr="008A65B7">
        <w:rPr>
          <w:rFonts w:ascii="Times New Roman" w:hAnsi="Times New Roman"/>
          <w:b/>
          <w:sz w:val="26"/>
          <w:szCs w:val="26"/>
        </w:rPr>
        <w:t>HACIENDA EL MARQUEZADO, PORCION CASCO</w:t>
      </w:r>
      <w:r w:rsidR="0057622F" w:rsidRPr="008A65B7">
        <w:rPr>
          <w:rFonts w:ascii="Times New Roman" w:hAnsi="Times New Roman"/>
          <w:sz w:val="26"/>
          <w:szCs w:val="26"/>
        </w:rPr>
        <w:t xml:space="preserve">, </w:t>
      </w:r>
      <w:r w:rsidR="00364139" w:rsidRPr="008A65B7">
        <w:rPr>
          <w:rFonts w:ascii="Times New Roman" w:hAnsi="Times New Roman"/>
          <w:sz w:val="26"/>
          <w:szCs w:val="26"/>
        </w:rPr>
        <w:t>situada</w:t>
      </w:r>
      <w:r w:rsidR="0057622F" w:rsidRPr="008A65B7">
        <w:rPr>
          <w:rFonts w:ascii="Times New Roman" w:hAnsi="Times New Roman"/>
          <w:sz w:val="26"/>
          <w:szCs w:val="26"/>
        </w:rPr>
        <w:t xml:space="preserve"> en jurisdicción y departamento de San Vicente, </w:t>
      </w:r>
      <w:r w:rsidR="00364139" w:rsidRPr="008A65B7">
        <w:rPr>
          <w:rFonts w:ascii="Times New Roman" w:hAnsi="Times New Roman"/>
          <w:b/>
          <w:sz w:val="26"/>
          <w:szCs w:val="26"/>
        </w:rPr>
        <w:t>código de p</w:t>
      </w:r>
      <w:r w:rsidR="0057622F" w:rsidRPr="008A65B7">
        <w:rPr>
          <w:rFonts w:ascii="Times New Roman" w:hAnsi="Times New Roman"/>
          <w:b/>
          <w:sz w:val="26"/>
          <w:szCs w:val="26"/>
        </w:rPr>
        <w:t>royecto 101013,</w:t>
      </w:r>
      <w:r w:rsidR="0057622F" w:rsidRPr="008A65B7">
        <w:rPr>
          <w:rFonts w:ascii="Times New Roman" w:hAnsi="Times New Roman"/>
          <w:sz w:val="26"/>
          <w:szCs w:val="26"/>
        </w:rPr>
        <w:t xml:space="preserve"> </w:t>
      </w:r>
      <w:r w:rsidR="0057622F" w:rsidRPr="008A65B7">
        <w:rPr>
          <w:rFonts w:ascii="Times New Roman" w:hAnsi="Times New Roman"/>
          <w:b/>
          <w:sz w:val="26"/>
          <w:szCs w:val="26"/>
        </w:rPr>
        <w:t>SSE 128,</w:t>
      </w:r>
      <w:r w:rsidR="0057622F" w:rsidRPr="008A65B7">
        <w:rPr>
          <w:rFonts w:ascii="Times New Roman" w:hAnsi="Times New Roman"/>
          <w:sz w:val="26"/>
          <w:szCs w:val="26"/>
        </w:rPr>
        <w:t xml:space="preserve"> </w:t>
      </w:r>
      <w:r w:rsidR="00364139" w:rsidRPr="008A65B7">
        <w:rPr>
          <w:rFonts w:ascii="Times New Roman" w:hAnsi="Times New Roman"/>
          <w:b/>
          <w:sz w:val="26"/>
          <w:szCs w:val="26"/>
        </w:rPr>
        <w:t>e</w:t>
      </w:r>
      <w:r w:rsidR="0057622F" w:rsidRPr="008A65B7">
        <w:rPr>
          <w:rFonts w:ascii="Times New Roman" w:hAnsi="Times New Roman"/>
          <w:b/>
          <w:sz w:val="26"/>
          <w:szCs w:val="26"/>
        </w:rPr>
        <w:t>ntrega 44</w:t>
      </w:r>
      <w:r w:rsidRPr="008A65B7">
        <w:rPr>
          <w:rFonts w:ascii="Times New Roman" w:eastAsia="Times New Roman" w:hAnsi="Times New Roman"/>
          <w:color w:val="000000" w:themeColor="text1"/>
          <w:sz w:val="26"/>
          <w:szCs w:val="26"/>
        </w:rPr>
        <w:t xml:space="preserve">, </w:t>
      </w:r>
      <w:r w:rsidRPr="008A65B7">
        <w:rPr>
          <w:rFonts w:ascii="Times New Roman" w:hAnsi="Times New Roman"/>
          <w:sz w:val="26"/>
          <w:szCs w:val="26"/>
        </w:rPr>
        <w:t>en el cual se hacen las siguientes consideraciones:</w:t>
      </w:r>
    </w:p>
    <w:p w:rsidR="00E7144D" w:rsidRPr="008A65B7" w:rsidRDefault="00E7144D" w:rsidP="008A65B7">
      <w:pPr>
        <w:jc w:val="both"/>
        <w:rPr>
          <w:rFonts w:ascii="Times New Roman" w:eastAsia="Times New Roman" w:hAnsi="Times New Roman"/>
          <w:color w:val="000000" w:themeColor="text1"/>
          <w:sz w:val="26"/>
          <w:szCs w:val="26"/>
        </w:rPr>
      </w:pPr>
    </w:p>
    <w:p w:rsidR="0057622F" w:rsidRPr="008A65B7" w:rsidRDefault="0057622F" w:rsidP="008A65B7">
      <w:pPr>
        <w:pStyle w:val="Prrafodelista"/>
        <w:numPr>
          <w:ilvl w:val="0"/>
          <w:numId w:val="1684"/>
        </w:numPr>
        <w:ind w:left="1134" w:hanging="708"/>
        <w:contextualSpacing/>
        <w:jc w:val="both"/>
        <w:rPr>
          <w:rFonts w:ascii="Times New Roman" w:hAnsi="Times New Roman"/>
          <w:sz w:val="26"/>
          <w:szCs w:val="26"/>
        </w:rPr>
      </w:pPr>
      <w:r w:rsidRPr="008A65B7">
        <w:rPr>
          <w:rFonts w:ascii="Times New Roman" w:hAnsi="Times New Roman"/>
          <w:sz w:val="26"/>
          <w:szCs w:val="26"/>
        </w:rPr>
        <w:t xml:space="preserve">Según el Punto XXII del Acta de Sesión Ordinaria 43-2007 de fecha 14 de noviembre de 2007, el ISTA adquirió por Compraventa un inmueble identificado como </w:t>
      </w:r>
      <w:r w:rsidRPr="008A65B7">
        <w:rPr>
          <w:rFonts w:ascii="Times New Roman" w:hAnsi="Times New Roman"/>
          <w:b/>
          <w:sz w:val="26"/>
          <w:szCs w:val="26"/>
        </w:rPr>
        <w:t>Porción Casco Uno, Lote No. 12</w:t>
      </w:r>
      <w:r w:rsidRPr="008A65B7">
        <w:rPr>
          <w:rFonts w:ascii="Times New Roman" w:hAnsi="Times New Roman"/>
          <w:sz w:val="26"/>
          <w:szCs w:val="26"/>
        </w:rPr>
        <w:t xml:space="preserve">, que formó parte de la Hacienda El Marquezado, ubicada en cantón El Marquezado, jurisdicción y departamento de San Vicente, por un precio de $504,325.43, a razón de $2,146.20 por </w:t>
      </w:r>
      <w:r w:rsidR="00364139" w:rsidRPr="008A65B7">
        <w:rPr>
          <w:rFonts w:ascii="Times New Roman" w:hAnsi="Times New Roman"/>
          <w:sz w:val="26"/>
          <w:szCs w:val="26"/>
        </w:rPr>
        <w:t>h</w:t>
      </w:r>
      <w:r w:rsidRPr="008A65B7">
        <w:rPr>
          <w:rFonts w:ascii="Times New Roman" w:hAnsi="Times New Roman"/>
          <w:sz w:val="26"/>
          <w:szCs w:val="26"/>
        </w:rPr>
        <w:t xml:space="preserve">ectárea y $0.214620 por metro cuadrado. </w:t>
      </w:r>
    </w:p>
    <w:p w:rsidR="0057622F" w:rsidRPr="008A65B7" w:rsidRDefault="0057622F" w:rsidP="008A65B7">
      <w:pPr>
        <w:pStyle w:val="Prrafodelista"/>
        <w:tabs>
          <w:tab w:val="left" w:pos="6663"/>
        </w:tabs>
        <w:ind w:left="142"/>
        <w:jc w:val="both"/>
        <w:rPr>
          <w:rFonts w:ascii="Times New Roman" w:hAnsi="Times New Roman"/>
          <w:sz w:val="26"/>
          <w:szCs w:val="26"/>
        </w:rPr>
      </w:pPr>
    </w:p>
    <w:p w:rsidR="0057622F" w:rsidRPr="008A65B7" w:rsidRDefault="0057622F" w:rsidP="008A65B7">
      <w:pPr>
        <w:tabs>
          <w:tab w:val="left" w:pos="6663"/>
        </w:tabs>
        <w:ind w:left="1134"/>
        <w:jc w:val="both"/>
        <w:rPr>
          <w:rFonts w:ascii="Times New Roman" w:hAnsi="Times New Roman"/>
          <w:sz w:val="26"/>
          <w:szCs w:val="26"/>
        </w:rPr>
      </w:pPr>
      <w:r w:rsidRPr="008A65B7">
        <w:rPr>
          <w:rFonts w:ascii="Times New Roman" w:hAnsi="Times New Roman"/>
          <w:sz w:val="26"/>
          <w:szCs w:val="26"/>
        </w:rPr>
        <w:t xml:space="preserve">Siendo inscrito a favor de este Instituto a la matrícula </w:t>
      </w:r>
      <w:r w:rsidR="00314A4D">
        <w:rPr>
          <w:rFonts w:ascii="Times New Roman" w:hAnsi="Times New Roman"/>
          <w:sz w:val="26"/>
          <w:szCs w:val="26"/>
        </w:rPr>
        <w:t>----</w:t>
      </w:r>
      <w:r w:rsidRPr="008A65B7">
        <w:rPr>
          <w:rFonts w:ascii="Times New Roman" w:hAnsi="Times New Roman"/>
          <w:sz w:val="26"/>
          <w:szCs w:val="26"/>
        </w:rPr>
        <w:t>-00000 del Registro de la Propiedad Raíz e Hipotecas de la Segunda Sección del Centro, departamento de San Vicente, con un área de</w:t>
      </w:r>
      <w:r w:rsidRPr="008A65B7">
        <w:rPr>
          <w:rFonts w:ascii="Times New Roman" w:hAnsi="Times New Roman"/>
          <w:b/>
          <w:sz w:val="26"/>
          <w:szCs w:val="26"/>
        </w:rPr>
        <w:t xml:space="preserve"> </w:t>
      </w:r>
      <w:r w:rsidRPr="008A65B7">
        <w:rPr>
          <w:rFonts w:ascii="Times New Roman" w:hAnsi="Times New Roman"/>
          <w:sz w:val="26"/>
          <w:szCs w:val="26"/>
        </w:rPr>
        <w:t>2</w:t>
      </w:r>
      <w:proofErr w:type="gramStart"/>
      <w:r w:rsidRPr="008A65B7">
        <w:rPr>
          <w:rFonts w:ascii="Times New Roman" w:hAnsi="Times New Roman"/>
          <w:sz w:val="26"/>
          <w:szCs w:val="26"/>
        </w:rPr>
        <w:t>,349,852.92</w:t>
      </w:r>
      <w:proofErr w:type="gramEnd"/>
      <w:r w:rsidRPr="008A65B7">
        <w:rPr>
          <w:rFonts w:ascii="Times New Roman" w:hAnsi="Times New Roman"/>
          <w:b/>
          <w:sz w:val="26"/>
          <w:szCs w:val="26"/>
        </w:rPr>
        <w:t xml:space="preserve"> </w:t>
      </w:r>
      <w:r w:rsidR="00364139" w:rsidRPr="008A65B7">
        <w:rPr>
          <w:rFonts w:ascii="Times New Roman" w:hAnsi="Times New Roman"/>
          <w:sz w:val="26"/>
          <w:szCs w:val="26"/>
        </w:rPr>
        <w:t>Mts</w:t>
      </w:r>
      <w:r w:rsidRPr="008A65B7">
        <w:rPr>
          <w:rFonts w:ascii="Times New Roman" w:hAnsi="Times New Roman"/>
          <w:sz w:val="26"/>
          <w:szCs w:val="26"/>
        </w:rPr>
        <w:t>²</w:t>
      </w:r>
      <w:r w:rsidR="00364139" w:rsidRPr="008A65B7">
        <w:rPr>
          <w:rFonts w:ascii="Times New Roman" w:hAnsi="Times New Roman"/>
          <w:sz w:val="26"/>
          <w:szCs w:val="26"/>
        </w:rPr>
        <w:t>.</w:t>
      </w:r>
      <w:r w:rsidRPr="008A65B7">
        <w:rPr>
          <w:rFonts w:ascii="Times New Roman" w:hAnsi="Times New Roman"/>
          <w:sz w:val="26"/>
          <w:szCs w:val="26"/>
        </w:rPr>
        <w:t>, e identificado registralmente como “</w:t>
      </w:r>
      <w:r w:rsidRPr="008A65B7">
        <w:rPr>
          <w:rFonts w:ascii="Times New Roman" w:hAnsi="Times New Roman"/>
          <w:b/>
          <w:sz w:val="26"/>
          <w:szCs w:val="26"/>
        </w:rPr>
        <w:t>DENOMINADO CASCO DE LA HACIENDA” MARCADO #12</w:t>
      </w:r>
      <w:r w:rsidRPr="008A65B7">
        <w:rPr>
          <w:rFonts w:ascii="Times New Roman" w:hAnsi="Times New Roman"/>
          <w:sz w:val="26"/>
          <w:szCs w:val="26"/>
        </w:rPr>
        <w:t>”, ubicado en la jurisdicción y departamento de San Vicente.</w:t>
      </w:r>
    </w:p>
    <w:p w:rsidR="0057622F" w:rsidRPr="008A65B7" w:rsidRDefault="0057622F" w:rsidP="008A65B7">
      <w:pPr>
        <w:tabs>
          <w:tab w:val="left" w:pos="6663"/>
        </w:tabs>
        <w:ind w:left="142"/>
        <w:jc w:val="both"/>
        <w:rPr>
          <w:rFonts w:ascii="Times New Roman" w:hAnsi="Times New Roman"/>
          <w:sz w:val="26"/>
          <w:szCs w:val="26"/>
        </w:rPr>
      </w:pPr>
    </w:p>
    <w:p w:rsidR="0057622F" w:rsidRPr="00314A4D" w:rsidRDefault="0057622F" w:rsidP="00F710E3">
      <w:pPr>
        <w:pStyle w:val="Prrafodelista"/>
        <w:numPr>
          <w:ilvl w:val="0"/>
          <w:numId w:val="1684"/>
        </w:numPr>
        <w:tabs>
          <w:tab w:val="left" w:pos="6663"/>
        </w:tabs>
        <w:ind w:left="1134" w:hanging="708"/>
        <w:contextualSpacing/>
        <w:jc w:val="both"/>
        <w:rPr>
          <w:rFonts w:ascii="Times New Roman" w:hAnsi="Times New Roman"/>
          <w:color w:val="FF0000"/>
          <w:sz w:val="26"/>
          <w:szCs w:val="26"/>
        </w:rPr>
      </w:pPr>
      <w:r w:rsidRPr="008A65B7">
        <w:rPr>
          <w:rFonts w:ascii="Times New Roman" w:hAnsi="Times New Roman"/>
          <w:sz w:val="26"/>
          <w:szCs w:val="26"/>
        </w:rPr>
        <w:t xml:space="preserve">Mediante el Punto IX del Acta de Sesión Extraordinaria 03-2016 de fecha 19 de agosto de 2016, se aprobó el Proyecto denominado </w:t>
      </w:r>
      <w:r w:rsidRPr="008A65B7">
        <w:rPr>
          <w:rFonts w:ascii="Times New Roman" w:hAnsi="Times New Roman"/>
          <w:b/>
          <w:sz w:val="26"/>
          <w:szCs w:val="26"/>
        </w:rPr>
        <w:t>LOTIFICACIÓN AGRÍCOLA EL MARQUEZADO, PORCION CASCO</w:t>
      </w:r>
      <w:r w:rsidRPr="008A65B7">
        <w:rPr>
          <w:rFonts w:ascii="Times New Roman" w:hAnsi="Times New Roman"/>
          <w:sz w:val="26"/>
          <w:szCs w:val="26"/>
        </w:rPr>
        <w:t>, desarrollado en el inmueble:</w:t>
      </w:r>
      <w:r w:rsidRPr="008A65B7">
        <w:rPr>
          <w:rFonts w:ascii="Times New Roman" w:hAnsi="Times New Roman"/>
          <w:b/>
          <w:sz w:val="26"/>
          <w:szCs w:val="26"/>
        </w:rPr>
        <w:t xml:space="preserve"> “DENOMINADO CASCO DE LA</w:t>
      </w:r>
      <w:r w:rsidRPr="008A65B7">
        <w:rPr>
          <w:rFonts w:ascii="Times New Roman" w:hAnsi="Times New Roman"/>
          <w:sz w:val="26"/>
          <w:szCs w:val="26"/>
        </w:rPr>
        <w:t xml:space="preserve"> </w:t>
      </w:r>
      <w:r w:rsidRPr="008A65B7">
        <w:rPr>
          <w:rFonts w:ascii="Times New Roman" w:hAnsi="Times New Roman"/>
          <w:b/>
          <w:sz w:val="26"/>
          <w:szCs w:val="26"/>
        </w:rPr>
        <w:t xml:space="preserve">HACIENDA MARCADO #12”, </w:t>
      </w:r>
      <w:r w:rsidRPr="008A65B7">
        <w:rPr>
          <w:rFonts w:ascii="Times New Roman" w:hAnsi="Times New Roman"/>
          <w:sz w:val="26"/>
          <w:szCs w:val="26"/>
        </w:rPr>
        <w:t xml:space="preserve">ubicado en jurisdicción y departamento de San Vicente, el cual fue inscrito identificándolo como </w:t>
      </w:r>
      <w:r w:rsidRPr="008A65B7">
        <w:rPr>
          <w:rFonts w:ascii="Times New Roman" w:hAnsi="Times New Roman"/>
          <w:b/>
          <w:sz w:val="26"/>
          <w:szCs w:val="26"/>
        </w:rPr>
        <w:t>HACIENDA EL MARQUEZADO, PORCION CASCO</w:t>
      </w:r>
      <w:r w:rsidRPr="008A65B7">
        <w:rPr>
          <w:rFonts w:ascii="Times New Roman" w:hAnsi="Times New Roman"/>
          <w:sz w:val="26"/>
          <w:szCs w:val="26"/>
        </w:rPr>
        <w:t xml:space="preserve">, a favor de este Instituto a la Matrícula </w:t>
      </w:r>
      <w:r w:rsidR="00314A4D">
        <w:rPr>
          <w:rFonts w:ascii="Times New Roman" w:hAnsi="Times New Roman"/>
          <w:sz w:val="26"/>
          <w:szCs w:val="26"/>
        </w:rPr>
        <w:t>----</w:t>
      </w:r>
      <w:r w:rsidRPr="008A65B7">
        <w:rPr>
          <w:rFonts w:ascii="Times New Roman" w:hAnsi="Times New Roman"/>
          <w:sz w:val="26"/>
          <w:szCs w:val="26"/>
        </w:rPr>
        <w:t xml:space="preserve">-00000 del Registro de la Propiedad Raíz e Hipotecas de la Segunda Sección del Centro, departamento de San Vicente, con un </w:t>
      </w:r>
      <w:r w:rsidRPr="00314A4D">
        <w:rPr>
          <w:rFonts w:ascii="Times New Roman" w:hAnsi="Times New Roman"/>
          <w:sz w:val="26"/>
          <w:szCs w:val="26"/>
        </w:rPr>
        <w:t xml:space="preserve">área de </w:t>
      </w:r>
      <w:r w:rsidRPr="00314A4D">
        <w:rPr>
          <w:rFonts w:ascii="Times New Roman" w:hAnsi="Times New Roman"/>
          <w:b/>
          <w:sz w:val="26"/>
          <w:szCs w:val="26"/>
        </w:rPr>
        <w:t>206 Hás. 69 Ás. 56.86 Cás</w:t>
      </w:r>
      <w:r w:rsidRPr="00314A4D">
        <w:rPr>
          <w:rFonts w:ascii="Times New Roman" w:hAnsi="Times New Roman"/>
          <w:sz w:val="26"/>
          <w:szCs w:val="26"/>
        </w:rPr>
        <w:t xml:space="preserve">., que comprende: </w:t>
      </w:r>
      <w:r w:rsidR="002F52C9">
        <w:rPr>
          <w:rFonts w:ascii="Times New Roman" w:hAnsi="Times New Roman"/>
          <w:sz w:val="26"/>
          <w:szCs w:val="26"/>
        </w:rPr>
        <w:t>---</w:t>
      </w:r>
      <w:r w:rsidRPr="00314A4D">
        <w:rPr>
          <w:rFonts w:ascii="Times New Roman" w:hAnsi="Times New Roman"/>
          <w:sz w:val="26"/>
          <w:szCs w:val="26"/>
        </w:rPr>
        <w:t xml:space="preserve">. Aprobándose el valor base de </w:t>
      </w:r>
      <w:r w:rsidRPr="00314A4D">
        <w:rPr>
          <w:rFonts w:ascii="Times New Roman" w:eastAsia="Times New Roman" w:hAnsi="Times New Roman"/>
          <w:sz w:val="26"/>
          <w:szCs w:val="26"/>
          <w:lang w:val="es-ES"/>
        </w:rPr>
        <w:t xml:space="preserve">$2,299.77 por </w:t>
      </w:r>
      <w:r w:rsidR="00364139" w:rsidRPr="00314A4D">
        <w:rPr>
          <w:rFonts w:ascii="Times New Roman" w:eastAsia="Times New Roman" w:hAnsi="Times New Roman"/>
          <w:sz w:val="26"/>
          <w:szCs w:val="26"/>
          <w:lang w:val="es-ES"/>
        </w:rPr>
        <w:t>h</w:t>
      </w:r>
      <w:r w:rsidRPr="00314A4D">
        <w:rPr>
          <w:rFonts w:ascii="Times New Roman" w:eastAsia="Times New Roman" w:hAnsi="Times New Roman"/>
          <w:sz w:val="26"/>
          <w:szCs w:val="26"/>
          <w:lang w:val="es-ES"/>
        </w:rPr>
        <w:t xml:space="preserve">ectárea para los lotes agrícolas con clase de suelo IV, </w:t>
      </w:r>
      <w:r w:rsidRPr="00314A4D">
        <w:rPr>
          <w:rFonts w:ascii="Times New Roman" w:hAnsi="Times New Roman"/>
          <w:sz w:val="26"/>
          <w:szCs w:val="26"/>
        </w:rPr>
        <w:t xml:space="preserve">por lo que se recomienda el precio de venta para éste </w:t>
      </w:r>
      <w:r w:rsidRPr="00314A4D">
        <w:rPr>
          <w:rFonts w:ascii="Times New Roman" w:eastAsia="Times New Roman" w:hAnsi="Times New Roman"/>
          <w:sz w:val="26"/>
          <w:szCs w:val="26"/>
          <w:lang w:val="es-ES"/>
        </w:rPr>
        <w:t xml:space="preserve">de </w:t>
      </w:r>
      <w:r w:rsidRPr="00314A4D">
        <w:rPr>
          <w:rFonts w:ascii="Times New Roman" w:hAnsi="Times New Roman"/>
          <w:sz w:val="26"/>
          <w:szCs w:val="26"/>
        </w:rPr>
        <w:t xml:space="preserve">$2,315.22 por </w:t>
      </w:r>
      <w:r w:rsidR="00364139" w:rsidRPr="00314A4D">
        <w:rPr>
          <w:rFonts w:ascii="Times New Roman" w:hAnsi="Times New Roman"/>
          <w:sz w:val="26"/>
          <w:szCs w:val="26"/>
        </w:rPr>
        <w:t>h</w:t>
      </w:r>
      <w:r w:rsidRPr="00314A4D">
        <w:rPr>
          <w:rFonts w:ascii="Times New Roman" w:hAnsi="Times New Roman"/>
          <w:sz w:val="26"/>
          <w:szCs w:val="26"/>
        </w:rPr>
        <w:t xml:space="preserve">ectárea, de acuerdo al procedimiento establecido en el Instructivo “Criterios de Avalúos para la Transferencia de Inmuebles Propiedad de ISTA”, aprobado en el Punto XV del Acta de Sesión Ordinaria 03-2015 de fecha 21 de enero </w:t>
      </w:r>
      <w:r w:rsidRPr="00314A4D">
        <w:rPr>
          <w:rFonts w:ascii="Times New Roman" w:hAnsi="Times New Roman"/>
          <w:sz w:val="26"/>
          <w:szCs w:val="26"/>
        </w:rPr>
        <w:lastRenderedPageBreak/>
        <w:t xml:space="preserve">de 2015. </w:t>
      </w:r>
      <w:r w:rsidRPr="00314A4D">
        <w:rPr>
          <w:rFonts w:ascii="Times New Roman" w:eastAsia="Times New Roman" w:hAnsi="Times New Roman"/>
          <w:bCs/>
          <w:sz w:val="26"/>
          <w:szCs w:val="26"/>
        </w:rPr>
        <w:t xml:space="preserve">Dentro del Proyecto relacionado se encuentra el inmueble objeto del presente </w:t>
      </w:r>
      <w:r w:rsidR="00364139" w:rsidRPr="00314A4D">
        <w:rPr>
          <w:rFonts w:ascii="Times New Roman" w:eastAsia="Times New Roman" w:hAnsi="Times New Roman"/>
          <w:bCs/>
          <w:sz w:val="26"/>
          <w:szCs w:val="26"/>
        </w:rPr>
        <w:t>punto de acta</w:t>
      </w:r>
      <w:r w:rsidRPr="00314A4D">
        <w:rPr>
          <w:rFonts w:ascii="Times New Roman" w:eastAsia="Times New Roman" w:hAnsi="Times New Roman"/>
          <w:bCs/>
          <w:sz w:val="26"/>
          <w:szCs w:val="26"/>
        </w:rPr>
        <w:t>.</w:t>
      </w:r>
    </w:p>
    <w:p w:rsidR="0057622F" w:rsidRPr="008A65B7" w:rsidRDefault="0057622F" w:rsidP="008A65B7">
      <w:pPr>
        <w:tabs>
          <w:tab w:val="left" w:pos="6663"/>
        </w:tabs>
        <w:ind w:left="79"/>
        <w:jc w:val="both"/>
        <w:rPr>
          <w:rFonts w:ascii="Times New Roman" w:hAnsi="Times New Roman"/>
          <w:sz w:val="26"/>
          <w:szCs w:val="26"/>
        </w:rPr>
      </w:pPr>
    </w:p>
    <w:p w:rsidR="0057622F" w:rsidRPr="008A65B7" w:rsidRDefault="0057622F" w:rsidP="008A65B7">
      <w:pPr>
        <w:pStyle w:val="Prrafodelista"/>
        <w:numPr>
          <w:ilvl w:val="0"/>
          <w:numId w:val="1684"/>
        </w:numPr>
        <w:tabs>
          <w:tab w:val="left" w:pos="6663"/>
        </w:tabs>
        <w:ind w:left="1134" w:hanging="708"/>
        <w:contextualSpacing/>
        <w:jc w:val="both"/>
        <w:rPr>
          <w:rFonts w:ascii="Times New Roman" w:hAnsi="Times New Roman"/>
          <w:sz w:val="26"/>
          <w:szCs w:val="26"/>
        </w:rPr>
      </w:pPr>
      <w:r w:rsidRPr="008A65B7">
        <w:rPr>
          <w:rFonts w:ascii="Times New Roman" w:eastAsia="Times New Roman" w:hAnsi="Times New Roman"/>
          <w:sz w:val="26"/>
          <w:szCs w:val="26"/>
          <w:lang w:eastAsia="es-ES"/>
        </w:rPr>
        <w:t xml:space="preserve">Es necesario </w:t>
      </w:r>
      <w:r w:rsidRPr="008A65B7">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el entonces Departamento Ambiental Institucional, referentes a:</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Evitar la deforestación dentro del área de bosque;</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Evitar que se cambie el uso del suelo en el área que aún contiene bosque;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Implementación de actividades amigables con los recursos naturales, que minimicen los impactos negativos;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Implementación de buenas obras de conservación de suelos y métodos de labranza en las áreas de mayor pendiente utilizadas para cultivos de granos básicos;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Implementación de cultivos permanentes como frutales y forestales para evitar el deterioro del suelo;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Regulación de las prácticas agrícolas;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Restauración del ecosistema que ha sufrido daños o alteraciones; </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Cuidadoso manejo del agua de los nacimientos para evitar contaminación;</w:t>
      </w:r>
    </w:p>
    <w:p w:rsidR="0057622F" w:rsidRPr="008A65B7" w:rsidRDefault="0057622F" w:rsidP="008A65B7">
      <w:pPr>
        <w:pStyle w:val="Prrafodelista"/>
        <w:numPr>
          <w:ilvl w:val="0"/>
          <w:numId w:val="300"/>
        </w:numPr>
        <w:tabs>
          <w:tab w:val="left" w:pos="6447"/>
        </w:tabs>
        <w:ind w:left="1418" w:hanging="284"/>
        <w:contextualSpacing/>
        <w:jc w:val="both"/>
        <w:rPr>
          <w:rFonts w:ascii="Times New Roman" w:hAnsi="Times New Roman"/>
          <w:sz w:val="22"/>
          <w:szCs w:val="22"/>
        </w:rPr>
      </w:pPr>
      <w:r w:rsidRPr="008A65B7">
        <w:rPr>
          <w:rFonts w:ascii="Times New Roman" w:hAnsi="Times New Roman"/>
          <w:sz w:val="22"/>
          <w:szCs w:val="22"/>
        </w:rPr>
        <w:t xml:space="preserve">Control y uso restringido de agroquímicos; </w:t>
      </w:r>
    </w:p>
    <w:p w:rsidR="0057622F" w:rsidRPr="008A65B7" w:rsidRDefault="0057622F" w:rsidP="008A65B7">
      <w:pPr>
        <w:pStyle w:val="Prrafodelista"/>
        <w:numPr>
          <w:ilvl w:val="0"/>
          <w:numId w:val="300"/>
        </w:numPr>
        <w:tabs>
          <w:tab w:val="left" w:pos="6447"/>
        </w:tabs>
        <w:ind w:left="1560" w:hanging="426"/>
        <w:contextualSpacing/>
        <w:jc w:val="both"/>
        <w:rPr>
          <w:rFonts w:ascii="Times New Roman" w:hAnsi="Times New Roman"/>
          <w:sz w:val="22"/>
          <w:szCs w:val="22"/>
        </w:rPr>
      </w:pPr>
      <w:r w:rsidRPr="008A65B7">
        <w:rPr>
          <w:rFonts w:ascii="Times New Roman" w:hAnsi="Times New Roman"/>
          <w:sz w:val="22"/>
          <w:szCs w:val="22"/>
        </w:rPr>
        <w:t xml:space="preserve">Evitar la tala ilegal y extracción de leña a niveles comerciales; </w:t>
      </w:r>
    </w:p>
    <w:p w:rsidR="0057622F" w:rsidRPr="008A65B7" w:rsidRDefault="0057622F" w:rsidP="008A65B7">
      <w:pPr>
        <w:pStyle w:val="Prrafodelista"/>
        <w:numPr>
          <w:ilvl w:val="0"/>
          <w:numId w:val="300"/>
        </w:numPr>
        <w:tabs>
          <w:tab w:val="left" w:pos="6447"/>
        </w:tabs>
        <w:ind w:left="1560" w:hanging="426"/>
        <w:contextualSpacing/>
        <w:jc w:val="both"/>
        <w:rPr>
          <w:rFonts w:ascii="Times New Roman" w:hAnsi="Times New Roman"/>
          <w:sz w:val="22"/>
          <w:szCs w:val="22"/>
        </w:rPr>
      </w:pPr>
      <w:r w:rsidRPr="008A65B7">
        <w:rPr>
          <w:rFonts w:ascii="Times New Roman" w:hAnsi="Times New Roman"/>
          <w:sz w:val="22"/>
          <w:szCs w:val="22"/>
        </w:rPr>
        <w:t xml:space="preserve">Evitar las quemas de rastrojos; y </w:t>
      </w:r>
    </w:p>
    <w:p w:rsidR="0057622F" w:rsidRPr="008A65B7" w:rsidRDefault="0057622F" w:rsidP="008A65B7">
      <w:pPr>
        <w:pStyle w:val="Prrafodelista"/>
        <w:numPr>
          <w:ilvl w:val="0"/>
          <w:numId w:val="300"/>
        </w:numPr>
        <w:tabs>
          <w:tab w:val="left" w:pos="6447"/>
        </w:tabs>
        <w:ind w:left="1560" w:hanging="426"/>
        <w:contextualSpacing/>
        <w:jc w:val="both"/>
        <w:rPr>
          <w:rFonts w:ascii="Times New Roman" w:hAnsi="Times New Roman"/>
          <w:sz w:val="22"/>
          <w:szCs w:val="22"/>
        </w:rPr>
      </w:pPr>
      <w:r w:rsidRPr="008A65B7">
        <w:rPr>
          <w:rFonts w:ascii="Times New Roman" w:hAnsi="Times New Roman"/>
          <w:sz w:val="22"/>
          <w:szCs w:val="22"/>
        </w:rPr>
        <w:t>Apoyar actividades en el control de incendios forestales.</w:t>
      </w:r>
    </w:p>
    <w:p w:rsidR="0057622F" w:rsidRPr="008A65B7" w:rsidRDefault="0057622F" w:rsidP="008A65B7">
      <w:pPr>
        <w:ind w:left="1134"/>
        <w:jc w:val="both"/>
        <w:rPr>
          <w:rFonts w:ascii="Times New Roman" w:eastAsia="Times New Roman" w:hAnsi="Times New Roman"/>
          <w:sz w:val="26"/>
          <w:szCs w:val="26"/>
          <w:lang w:val="es-ES" w:eastAsia="es-ES"/>
        </w:rPr>
      </w:pPr>
      <w:r w:rsidRPr="008A65B7">
        <w:rPr>
          <w:rFonts w:ascii="Times New Roman" w:eastAsia="Times New Roman" w:hAnsi="Times New Roman"/>
          <w:sz w:val="26"/>
          <w:szCs w:val="26"/>
          <w:lang w:val="es-ES" w:eastAsia="es-ES"/>
        </w:rPr>
        <w:t>Lo anterior, de conformidad a lo establecido en el Acuerdo Segundo del Punto IX del Acta de Sesión Extraordinaria 03-2016 de fecha 19 de agosto de 2016.</w:t>
      </w:r>
    </w:p>
    <w:p w:rsidR="0057622F" w:rsidRPr="008A65B7" w:rsidRDefault="0057622F" w:rsidP="008A65B7">
      <w:pPr>
        <w:ind w:left="425"/>
        <w:jc w:val="both"/>
        <w:rPr>
          <w:rFonts w:ascii="Times New Roman" w:eastAsia="Times New Roman" w:hAnsi="Times New Roman"/>
          <w:sz w:val="26"/>
          <w:szCs w:val="26"/>
          <w:lang w:val="es-ES" w:eastAsia="es-ES"/>
        </w:rPr>
      </w:pPr>
      <w:r w:rsidRPr="008A65B7">
        <w:rPr>
          <w:rFonts w:ascii="Times New Roman" w:eastAsia="Times New Roman" w:hAnsi="Times New Roman"/>
          <w:sz w:val="26"/>
          <w:szCs w:val="26"/>
          <w:lang w:val="es-ES" w:eastAsia="es-ES"/>
        </w:rPr>
        <w:t xml:space="preserve"> </w:t>
      </w:r>
    </w:p>
    <w:p w:rsidR="0057622F" w:rsidRPr="008A65B7" w:rsidRDefault="0057622F" w:rsidP="008A65B7">
      <w:pPr>
        <w:pStyle w:val="Prrafodelista"/>
        <w:numPr>
          <w:ilvl w:val="0"/>
          <w:numId w:val="1684"/>
        </w:numPr>
        <w:ind w:left="1134" w:hanging="708"/>
        <w:contextualSpacing/>
        <w:jc w:val="both"/>
        <w:rPr>
          <w:rFonts w:ascii="Times New Roman" w:hAnsi="Times New Roman"/>
          <w:sz w:val="26"/>
          <w:szCs w:val="26"/>
        </w:rPr>
      </w:pPr>
      <w:r w:rsidRPr="008A65B7">
        <w:rPr>
          <w:rFonts w:ascii="Times New Roman" w:hAnsi="Times New Roman"/>
          <w:sz w:val="26"/>
          <w:szCs w:val="26"/>
        </w:rPr>
        <w:t xml:space="preserve">Según valúo de fecha 28 de junio de 2018, realizado por el Departamento de Asignación Individual y Avalúos, se recomienda el precio de venta para el inmueble, según detalle consignado en el cuadro de valores y extensiones que se relacionará en el Acuerdo Primero del presente </w:t>
      </w:r>
      <w:r w:rsidR="008A65B7" w:rsidRPr="008A65B7">
        <w:rPr>
          <w:rFonts w:ascii="Times New Roman" w:hAnsi="Times New Roman"/>
          <w:sz w:val="26"/>
          <w:szCs w:val="26"/>
        </w:rPr>
        <w:t>punto de acta</w:t>
      </w:r>
      <w:r w:rsidRPr="008A65B7">
        <w:rPr>
          <w:rFonts w:ascii="Times New Roman" w:hAnsi="Times New Roman"/>
          <w:sz w:val="26"/>
          <w:szCs w:val="26"/>
        </w:rPr>
        <w:t xml:space="preserve">, y que ha sido requerido por el solicitante calificado dentro del Programa de Solidaridad Rural. </w:t>
      </w:r>
    </w:p>
    <w:p w:rsidR="0057622F" w:rsidRPr="008A65B7" w:rsidRDefault="0057622F" w:rsidP="008A65B7">
      <w:pPr>
        <w:pStyle w:val="Prrafodelista"/>
        <w:ind w:left="425"/>
        <w:jc w:val="both"/>
        <w:rPr>
          <w:rFonts w:ascii="Times New Roman" w:hAnsi="Times New Roman"/>
          <w:sz w:val="26"/>
          <w:szCs w:val="26"/>
        </w:rPr>
      </w:pPr>
    </w:p>
    <w:p w:rsidR="0057622F" w:rsidRPr="008A65B7" w:rsidRDefault="0057622F" w:rsidP="008A65B7">
      <w:pPr>
        <w:pStyle w:val="Prrafodelista"/>
        <w:numPr>
          <w:ilvl w:val="0"/>
          <w:numId w:val="1684"/>
        </w:numPr>
        <w:ind w:left="1134" w:hanging="708"/>
        <w:contextualSpacing/>
        <w:jc w:val="both"/>
        <w:rPr>
          <w:rFonts w:ascii="Times New Roman" w:hAnsi="Times New Roman"/>
          <w:sz w:val="26"/>
          <w:szCs w:val="26"/>
        </w:rPr>
      </w:pPr>
      <w:r w:rsidRPr="008A65B7">
        <w:rPr>
          <w:rFonts w:ascii="Times New Roman" w:eastAsia="Times New Roman" w:hAnsi="Times New Roman"/>
          <w:sz w:val="26"/>
          <w:szCs w:val="26"/>
        </w:rPr>
        <w:t xml:space="preserve">El Informe Técnico con referencia SGD-02-2315-18 de fecha 06 de julio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8A65B7" w:rsidRPr="008A65B7">
        <w:rPr>
          <w:rFonts w:ascii="Times New Roman" w:eastAsia="Times New Roman" w:hAnsi="Times New Roman"/>
          <w:sz w:val="26"/>
          <w:szCs w:val="26"/>
        </w:rPr>
        <w:t xml:space="preserve">lo anterior </w:t>
      </w:r>
      <w:r w:rsidRPr="008A65B7">
        <w:rPr>
          <w:rFonts w:ascii="Times New Roman" w:eastAsia="Times New Roman" w:hAnsi="Times New Roman"/>
          <w:sz w:val="26"/>
          <w:szCs w:val="26"/>
        </w:rPr>
        <w:t xml:space="preserve">según informe con referencia </w:t>
      </w:r>
      <w:r w:rsidRPr="008A65B7">
        <w:rPr>
          <w:rFonts w:ascii="Times New Roman" w:eastAsia="Times New Roman" w:hAnsi="Times New Roman"/>
          <w:sz w:val="26"/>
          <w:szCs w:val="26"/>
        </w:rPr>
        <w:lastRenderedPageBreak/>
        <w:t xml:space="preserve">SGD-02-2309-18 emitido el día 2 de julio de 2018 por el Departamento de Asignación Individual y Avalúos. </w:t>
      </w:r>
    </w:p>
    <w:p w:rsidR="0057622F" w:rsidRPr="008A65B7" w:rsidRDefault="0057622F" w:rsidP="008A65B7">
      <w:pPr>
        <w:pStyle w:val="Prrafodelista"/>
        <w:rPr>
          <w:rFonts w:ascii="Times New Roman" w:hAnsi="Times New Roman"/>
          <w:sz w:val="26"/>
          <w:szCs w:val="26"/>
        </w:rPr>
      </w:pPr>
    </w:p>
    <w:p w:rsidR="0057622F" w:rsidRPr="008A65B7" w:rsidRDefault="0057622F" w:rsidP="008A65B7">
      <w:pPr>
        <w:pStyle w:val="Prrafodelista"/>
        <w:numPr>
          <w:ilvl w:val="0"/>
          <w:numId w:val="1684"/>
        </w:numPr>
        <w:ind w:left="1134" w:hanging="708"/>
        <w:contextualSpacing/>
        <w:jc w:val="both"/>
        <w:rPr>
          <w:rFonts w:ascii="Times New Roman" w:eastAsia="Times New Roman" w:hAnsi="Times New Roman"/>
          <w:sz w:val="26"/>
          <w:szCs w:val="26"/>
          <w:lang w:val="es-ES" w:eastAsia="es-ES"/>
        </w:rPr>
      </w:pPr>
      <w:r w:rsidRPr="008A65B7">
        <w:rPr>
          <w:rFonts w:ascii="Times New Roman" w:hAnsi="Times New Roman"/>
          <w:sz w:val="26"/>
          <w:szCs w:val="26"/>
        </w:rPr>
        <w:t>De acuerdo a Declaración Simple contenida en la Solicitud de Adjudicación de Inmueble, de fecha 7 de junio de</w:t>
      </w:r>
      <w:r w:rsidR="008A65B7" w:rsidRPr="008A65B7">
        <w:rPr>
          <w:rFonts w:ascii="Times New Roman" w:hAnsi="Times New Roman"/>
          <w:sz w:val="26"/>
          <w:szCs w:val="26"/>
        </w:rPr>
        <w:t xml:space="preserve"> </w:t>
      </w:r>
      <w:r w:rsidRPr="008A65B7">
        <w:rPr>
          <w:rFonts w:ascii="Times New Roman" w:hAnsi="Times New Roman"/>
          <w:sz w:val="26"/>
          <w:szCs w:val="26"/>
        </w:rPr>
        <w:t>2018, el peticionario manifiesta que ni él ni la integrante de su grupo familiar son empleados del ISTA; situación robustecida de conformidad a la consulta realizada en la Base de Datos de Empleados de este Instituto.</w:t>
      </w:r>
    </w:p>
    <w:p w:rsidR="00E7144D" w:rsidRPr="008A65B7" w:rsidRDefault="00E7144D" w:rsidP="008A65B7">
      <w:pPr>
        <w:jc w:val="both"/>
        <w:rPr>
          <w:rFonts w:ascii="Times New Roman" w:eastAsia="Times New Roman" w:hAnsi="Times New Roman"/>
          <w:color w:val="000000" w:themeColor="text1"/>
          <w:sz w:val="26"/>
          <w:szCs w:val="26"/>
          <w:lang w:val="es-ES"/>
        </w:rPr>
      </w:pPr>
    </w:p>
    <w:p w:rsidR="00E7144D" w:rsidRPr="008A65B7" w:rsidRDefault="00E7144D" w:rsidP="008A65B7">
      <w:pPr>
        <w:jc w:val="both"/>
        <w:rPr>
          <w:rFonts w:ascii="Times New Roman" w:eastAsia="Times New Roman" w:hAnsi="Times New Roman"/>
          <w:sz w:val="26"/>
          <w:szCs w:val="26"/>
        </w:rPr>
      </w:pPr>
      <w:r w:rsidRPr="008A65B7">
        <w:rPr>
          <w:rFonts w:ascii="Times New Roman" w:eastAsia="Times New Roman" w:hAnsi="Times New Roman"/>
          <w:sz w:val="26"/>
          <w:szCs w:val="26"/>
        </w:rPr>
        <w:t>Se ha tenido a la vista:</w:t>
      </w:r>
      <w:r w:rsidR="0057622F" w:rsidRPr="008A65B7">
        <w:rPr>
          <w:rFonts w:ascii="Times New Roman" w:eastAsia="Times New Roman" w:hAnsi="Times New Roman"/>
          <w:sz w:val="26"/>
          <w:szCs w:val="26"/>
        </w:rPr>
        <w:t xml:space="preserve"> Informe Técnico del Departamento de Asignación Individual y Avalúos, Cuadro de Valores y Extensiones, reporte de valúo por lote, Propuesta de Adjudicación de Inmueble,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8A65B7">
        <w:rPr>
          <w:rFonts w:ascii="Times New Roman" w:eastAsia="Times New Roman" w:hAnsi="Times New Roman"/>
          <w:sz w:val="26"/>
          <w:szCs w:val="26"/>
        </w:rPr>
        <w:t>; c</w:t>
      </w:r>
      <w:r w:rsidRPr="008A65B7">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E7144D" w:rsidRPr="008A65B7" w:rsidRDefault="00E7144D" w:rsidP="008A65B7">
      <w:pPr>
        <w:jc w:val="both"/>
        <w:rPr>
          <w:rFonts w:ascii="Times New Roman" w:hAnsi="Times New Roman"/>
          <w:sz w:val="26"/>
          <w:szCs w:val="26"/>
        </w:rPr>
      </w:pPr>
    </w:p>
    <w:p w:rsidR="00E7144D" w:rsidRPr="008A65B7" w:rsidRDefault="00E7144D" w:rsidP="008A65B7">
      <w:pPr>
        <w:jc w:val="both"/>
        <w:rPr>
          <w:rFonts w:ascii="Times New Roman" w:hAnsi="Times New Roman"/>
          <w:sz w:val="26"/>
          <w:szCs w:val="26"/>
        </w:rPr>
      </w:pPr>
      <w:r w:rsidRPr="008A65B7">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E7144D" w:rsidRPr="00314A4D" w:rsidRDefault="00E7144D" w:rsidP="008A65B7">
      <w:pPr>
        <w:jc w:val="both"/>
        <w:rPr>
          <w:rFonts w:ascii="Times New Roman" w:eastAsia="Times New Roman" w:hAnsi="Times New Roman"/>
          <w:b/>
          <w:sz w:val="26"/>
          <w:szCs w:val="26"/>
        </w:rPr>
      </w:pPr>
      <w:r w:rsidRPr="008A65B7">
        <w:rPr>
          <w:rFonts w:ascii="Times New Roman" w:hAnsi="Times New Roman"/>
          <w:sz w:val="26"/>
          <w:szCs w:val="26"/>
        </w:rPr>
        <w:t xml:space="preserve">y 52 de la Ley de Creación del Instituto Salvadoreño de Transformación Agraria en relación al artículo 3 de la </w:t>
      </w:r>
      <w:r w:rsidRPr="008A65B7">
        <w:rPr>
          <w:rFonts w:ascii="Times New Roman" w:hAnsi="Times New Roman"/>
          <w:bCs/>
          <w:sz w:val="26"/>
          <w:szCs w:val="26"/>
        </w:rPr>
        <w:t>Ley del Régimen Especial de la Tierra en Propiedad de Las Asociaciones Cooperativas, Comunales y Comunitarias Campesinas  Beneficiarios de la Reforma Agraria</w:t>
      </w:r>
      <w:r w:rsidRPr="008A65B7">
        <w:rPr>
          <w:rFonts w:ascii="Times New Roman" w:hAnsi="Times New Roman"/>
          <w:sz w:val="26"/>
          <w:szCs w:val="26"/>
        </w:rPr>
        <w:t xml:space="preserve">, la Junta Directiva, </w:t>
      </w:r>
      <w:r w:rsidRPr="008A65B7">
        <w:rPr>
          <w:rFonts w:ascii="Times New Roman" w:hAnsi="Times New Roman"/>
          <w:b/>
          <w:sz w:val="26"/>
          <w:szCs w:val="26"/>
          <w:u w:val="single"/>
        </w:rPr>
        <w:t>ACUERDA: PRIMERO:</w:t>
      </w:r>
      <w:r w:rsidRPr="008A65B7">
        <w:rPr>
          <w:rFonts w:ascii="Times New Roman" w:hAnsi="Times New Roman"/>
          <w:b/>
          <w:sz w:val="26"/>
          <w:szCs w:val="26"/>
        </w:rPr>
        <w:t xml:space="preserve"> </w:t>
      </w:r>
      <w:r w:rsidRPr="008A65B7">
        <w:rPr>
          <w:rFonts w:ascii="Times New Roman" w:hAnsi="Times New Roman"/>
          <w:sz w:val="26"/>
          <w:szCs w:val="26"/>
        </w:rPr>
        <w:t>Aprobar la adjudicación y transferencia por compraventa</w:t>
      </w:r>
      <w:r w:rsidRPr="008A65B7">
        <w:rPr>
          <w:rFonts w:ascii="Times New Roman" w:eastAsia="Times New Roman" w:hAnsi="Times New Roman"/>
          <w:sz w:val="26"/>
          <w:szCs w:val="26"/>
        </w:rPr>
        <w:t xml:space="preserve"> de 1 lote agrícola </w:t>
      </w:r>
      <w:r w:rsidRPr="008A65B7">
        <w:rPr>
          <w:rFonts w:ascii="Times New Roman" w:hAnsi="Times New Roman"/>
          <w:sz w:val="26"/>
          <w:szCs w:val="26"/>
        </w:rPr>
        <w:t>a favor del señor:</w:t>
      </w:r>
      <w:r w:rsidR="0057622F" w:rsidRPr="008A65B7">
        <w:rPr>
          <w:rFonts w:ascii="Times New Roman" w:eastAsia="Times New Roman" w:hAnsi="Times New Roman"/>
          <w:b/>
          <w:sz w:val="26"/>
          <w:szCs w:val="26"/>
        </w:rPr>
        <w:t xml:space="preserve"> JULIAN URBINA, </w:t>
      </w:r>
      <w:r w:rsidR="0057622F" w:rsidRPr="008A65B7">
        <w:rPr>
          <w:rFonts w:ascii="Times New Roman" w:eastAsia="Times New Roman" w:hAnsi="Times New Roman"/>
          <w:sz w:val="26"/>
          <w:szCs w:val="26"/>
        </w:rPr>
        <w:t xml:space="preserve">y </w:t>
      </w:r>
      <w:r w:rsidR="006B6A90">
        <w:rPr>
          <w:rFonts w:ascii="Times New Roman" w:eastAsia="Times New Roman" w:hAnsi="Times New Roman"/>
          <w:sz w:val="26"/>
          <w:szCs w:val="26"/>
        </w:rPr>
        <w:t>----</w:t>
      </w:r>
      <w:r w:rsidR="0057622F" w:rsidRPr="008A65B7">
        <w:rPr>
          <w:rFonts w:ascii="Times New Roman" w:eastAsia="Times New Roman" w:hAnsi="Times New Roman"/>
          <w:sz w:val="26"/>
          <w:szCs w:val="26"/>
        </w:rPr>
        <w:t xml:space="preserve"> </w:t>
      </w:r>
      <w:r w:rsidR="0057622F" w:rsidRPr="008A65B7">
        <w:rPr>
          <w:rFonts w:ascii="Times New Roman" w:eastAsia="Times New Roman" w:hAnsi="Times New Roman"/>
          <w:b/>
          <w:sz w:val="26"/>
          <w:szCs w:val="26"/>
        </w:rPr>
        <w:t xml:space="preserve">DELMY MARGARITA GALICIA MORALES; </w:t>
      </w:r>
      <w:r w:rsidR="0057622F" w:rsidRPr="008A65B7">
        <w:rPr>
          <w:rFonts w:ascii="Times New Roman" w:hAnsi="Times New Roman"/>
          <w:sz w:val="26"/>
          <w:szCs w:val="26"/>
        </w:rPr>
        <w:t xml:space="preserve">de las generales antes expresadas, </w:t>
      </w:r>
      <w:r w:rsidR="008A65B7" w:rsidRPr="008A65B7">
        <w:rPr>
          <w:rFonts w:ascii="Times New Roman" w:hAnsi="Times New Roman"/>
          <w:sz w:val="26"/>
          <w:szCs w:val="26"/>
        </w:rPr>
        <w:t xml:space="preserve">ubicado </w:t>
      </w:r>
      <w:r w:rsidR="0057622F" w:rsidRPr="008A65B7">
        <w:rPr>
          <w:rFonts w:ascii="Times New Roman" w:eastAsia="Times New Roman" w:hAnsi="Times New Roman"/>
          <w:sz w:val="26"/>
          <w:szCs w:val="26"/>
          <w:lang w:val="es-ES"/>
        </w:rPr>
        <w:t xml:space="preserve">en el </w:t>
      </w:r>
      <w:r w:rsidR="0057622F" w:rsidRPr="008A65B7">
        <w:rPr>
          <w:rFonts w:ascii="Times New Roman" w:eastAsia="Times New Roman" w:hAnsi="Times New Roman"/>
          <w:sz w:val="26"/>
          <w:szCs w:val="26"/>
          <w:lang w:eastAsia="es-ES"/>
        </w:rPr>
        <w:t xml:space="preserve">Proyecto </w:t>
      </w:r>
      <w:r w:rsidR="0057622F" w:rsidRPr="008A65B7">
        <w:rPr>
          <w:rFonts w:ascii="Times New Roman" w:hAnsi="Times New Roman"/>
          <w:sz w:val="26"/>
          <w:szCs w:val="26"/>
        </w:rPr>
        <w:t xml:space="preserve">denominado </w:t>
      </w:r>
      <w:r w:rsidR="0057622F" w:rsidRPr="008A65B7">
        <w:rPr>
          <w:rFonts w:ascii="Times New Roman" w:hAnsi="Times New Roman"/>
          <w:b/>
          <w:sz w:val="26"/>
          <w:szCs w:val="26"/>
        </w:rPr>
        <w:t>LOTIFICACIÓN AGRÍCOLA EL MARQUEZADO, PORCION CASCO</w:t>
      </w:r>
      <w:r w:rsidR="0057622F" w:rsidRPr="008A65B7">
        <w:rPr>
          <w:rFonts w:ascii="Times New Roman" w:hAnsi="Times New Roman"/>
          <w:sz w:val="26"/>
          <w:szCs w:val="26"/>
        </w:rPr>
        <w:t>, desarrollado en el inmueble:</w:t>
      </w:r>
      <w:r w:rsidR="0057622F" w:rsidRPr="008A65B7">
        <w:rPr>
          <w:rFonts w:ascii="Times New Roman" w:hAnsi="Times New Roman"/>
          <w:b/>
          <w:sz w:val="26"/>
          <w:szCs w:val="26"/>
        </w:rPr>
        <w:t xml:space="preserve"> “DENOMINADO CASCO DE LA</w:t>
      </w:r>
      <w:r w:rsidR="0057622F" w:rsidRPr="008A65B7">
        <w:rPr>
          <w:rFonts w:ascii="Times New Roman" w:hAnsi="Times New Roman"/>
          <w:sz w:val="26"/>
          <w:szCs w:val="26"/>
        </w:rPr>
        <w:t xml:space="preserve"> </w:t>
      </w:r>
      <w:r w:rsidR="0057622F" w:rsidRPr="008A65B7">
        <w:rPr>
          <w:rFonts w:ascii="Times New Roman" w:hAnsi="Times New Roman"/>
          <w:b/>
          <w:sz w:val="26"/>
          <w:szCs w:val="26"/>
        </w:rPr>
        <w:t xml:space="preserve">HACIENDA MARCADO #12”, </w:t>
      </w:r>
      <w:r w:rsidR="0057622F" w:rsidRPr="008A65B7">
        <w:rPr>
          <w:rFonts w:ascii="Times New Roman" w:hAnsi="Times New Roman"/>
          <w:sz w:val="26"/>
          <w:szCs w:val="26"/>
        </w:rPr>
        <w:t xml:space="preserve">el cual fue inscrito identificándolo como </w:t>
      </w:r>
      <w:r w:rsidR="0057622F" w:rsidRPr="008A65B7">
        <w:rPr>
          <w:rFonts w:ascii="Times New Roman" w:hAnsi="Times New Roman"/>
          <w:b/>
          <w:sz w:val="26"/>
          <w:szCs w:val="26"/>
        </w:rPr>
        <w:t>HACIENDA EL MARQUEZADO, PORCION CASCO</w:t>
      </w:r>
      <w:r w:rsidR="0057622F" w:rsidRPr="008A65B7">
        <w:rPr>
          <w:rFonts w:ascii="Times New Roman" w:hAnsi="Times New Roman"/>
          <w:sz w:val="26"/>
          <w:szCs w:val="26"/>
        </w:rPr>
        <w:t>,</w:t>
      </w:r>
      <w:r w:rsidR="0057622F" w:rsidRPr="008A65B7">
        <w:rPr>
          <w:rFonts w:ascii="Times New Roman" w:eastAsia="Times New Roman" w:hAnsi="Times New Roman"/>
          <w:b/>
          <w:sz w:val="26"/>
          <w:szCs w:val="26"/>
        </w:rPr>
        <w:t xml:space="preserve"> </w:t>
      </w:r>
      <w:r w:rsidR="008A65B7" w:rsidRPr="008A65B7">
        <w:rPr>
          <w:rFonts w:ascii="Times New Roman" w:eastAsia="Times New Roman" w:hAnsi="Times New Roman"/>
          <w:sz w:val="26"/>
          <w:szCs w:val="26"/>
        </w:rPr>
        <w:t>situada</w:t>
      </w:r>
      <w:r w:rsidR="0057622F" w:rsidRPr="008A65B7">
        <w:rPr>
          <w:rFonts w:ascii="Times New Roman" w:hAnsi="Times New Roman"/>
          <w:sz w:val="26"/>
          <w:szCs w:val="26"/>
        </w:rPr>
        <w:t xml:space="preserve"> en jurisdicción y departamento de San Vicente</w:t>
      </w:r>
      <w:r w:rsidRPr="008A65B7">
        <w:rPr>
          <w:rFonts w:ascii="Times New Roman" w:eastAsia="Times New Roman" w:hAnsi="Times New Roman"/>
          <w:sz w:val="26"/>
          <w:szCs w:val="26"/>
        </w:rPr>
        <w:t>,</w:t>
      </w:r>
      <w:r w:rsidRPr="008A65B7">
        <w:rPr>
          <w:rFonts w:ascii="Times New Roman" w:eastAsia="Times New Roman" w:hAnsi="Times New Roman"/>
          <w:b/>
          <w:sz w:val="26"/>
          <w:szCs w:val="26"/>
        </w:rPr>
        <w:t xml:space="preserve"> </w:t>
      </w:r>
      <w:r w:rsidRPr="008A65B7">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7622F" w:rsidRPr="0018541C" w:rsidTr="00F710E3">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VALOR (¢) </w:t>
            </w:r>
          </w:p>
        </w:tc>
      </w:tr>
      <w:tr w:rsidR="0057622F" w:rsidRPr="0018541C" w:rsidTr="008A65B7">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p>
        </w:tc>
      </w:tr>
    </w:tbl>
    <w:p w:rsidR="0057622F" w:rsidRPr="0018541C" w:rsidRDefault="0057622F" w:rsidP="0057622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7622F" w:rsidRPr="0018541C" w:rsidTr="008A65B7">
        <w:tc>
          <w:tcPr>
            <w:tcW w:w="2600"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No DE ENTREGA: 44 </w:t>
            </w:r>
          </w:p>
        </w:tc>
      </w:tr>
    </w:tbl>
    <w:p w:rsidR="0057622F" w:rsidRPr="0018541C" w:rsidRDefault="0057622F" w:rsidP="0057622F">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7622F" w:rsidRPr="0018541C" w:rsidTr="008A65B7">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57622F" w:rsidRPr="0018541C" w:rsidRDefault="006B6A90"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622F" w:rsidRPr="0018541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r w:rsidRPr="0018541C">
              <w:rPr>
                <w:rFonts w:ascii="Times New Roman" w:eastAsiaTheme="minorEastAsia" w:hAnsi="Times New Roman"/>
                <w:sz w:val="14"/>
                <w:szCs w:val="14"/>
              </w:rPr>
              <w:t xml:space="preserve">Lotes: </w:t>
            </w:r>
          </w:p>
          <w:p w:rsidR="0057622F" w:rsidRPr="0018541C" w:rsidRDefault="00314A4D"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622F" w:rsidRPr="0018541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p w:rsidR="0057622F" w:rsidRPr="0018541C" w:rsidRDefault="0057622F" w:rsidP="00DC62F9">
            <w:pPr>
              <w:widowControl w:val="0"/>
              <w:autoSpaceDE w:val="0"/>
              <w:autoSpaceDN w:val="0"/>
              <w:adjustRightInd w:val="0"/>
              <w:rPr>
                <w:rFonts w:ascii="Times New Roman" w:eastAsiaTheme="minorEastAsia" w:hAnsi="Times New Roman"/>
                <w:sz w:val="14"/>
                <w:szCs w:val="14"/>
              </w:rPr>
            </w:pPr>
            <w:r w:rsidRPr="0018541C">
              <w:rPr>
                <w:rFonts w:ascii="Times New Roman" w:eastAsiaTheme="minorEastAsia" w:hAnsi="Times New Roman"/>
                <w:sz w:val="14"/>
                <w:szCs w:val="14"/>
              </w:rPr>
              <w:t xml:space="preserve">PORCION CASCO </w:t>
            </w:r>
          </w:p>
        </w:tc>
        <w:tc>
          <w:tcPr>
            <w:tcW w:w="567" w:type="dxa"/>
            <w:vMerge w:val="restart"/>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center"/>
              <w:rPr>
                <w:rFonts w:ascii="Times New Roman" w:eastAsiaTheme="minorEastAsia" w:hAnsi="Times New Roman"/>
                <w:sz w:val="14"/>
                <w:szCs w:val="14"/>
              </w:rPr>
            </w:pPr>
          </w:p>
          <w:p w:rsidR="0057622F" w:rsidRPr="0018541C" w:rsidRDefault="00314A4D" w:rsidP="00DC62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center"/>
              <w:rPr>
                <w:rFonts w:ascii="Times New Roman" w:eastAsiaTheme="minorEastAsia" w:hAnsi="Times New Roman"/>
                <w:sz w:val="14"/>
                <w:szCs w:val="14"/>
              </w:rPr>
            </w:pPr>
          </w:p>
          <w:p w:rsidR="0057622F" w:rsidRPr="0018541C" w:rsidRDefault="00314A4D" w:rsidP="00DC62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p>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p>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p>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14158.64 </w:t>
            </w:r>
          </w:p>
        </w:tc>
      </w:tr>
      <w:tr w:rsidR="0057622F" w:rsidRPr="0018541C" w:rsidTr="008A65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right"/>
              <w:rPr>
                <w:rFonts w:ascii="Times New Roman" w:eastAsiaTheme="minorEastAsia" w:hAnsi="Times New Roman"/>
                <w:sz w:val="14"/>
                <w:szCs w:val="14"/>
              </w:rPr>
            </w:pPr>
            <w:r w:rsidRPr="0018541C">
              <w:rPr>
                <w:rFonts w:ascii="Times New Roman" w:eastAsiaTheme="minorEastAsia" w:hAnsi="Times New Roman"/>
                <w:sz w:val="14"/>
                <w:szCs w:val="14"/>
              </w:rPr>
              <w:t xml:space="preserve">14158.64 </w:t>
            </w:r>
          </w:p>
        </w:tc>
      </w:tr>
      <w:tr w:rsidR="0057622F" w:rsidRPr="0018541C" w:rsidTr="008A65B7">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Area Total: 6989.10 </w:t>
            </w:r>
          </w:p>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 Valor Total ($): 1618.13 </w:t>
            </w:r>
          </w:p>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 Valor Total (¢): 14158.64 </w:t>
            </w:r>
          </w:p>
        </w:tc>
      </w:tr>
    </w:tbl>
    <w:p w:rsidR="0057622F" w:rsidRPr="0018541C" w:rsidRDefault="0057622F" w:rsidP="0057622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57622F" w:rsidRPr="0018541C" w:rsidTr="008A65B7">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0 </w:t>
            </w:r>
          </w:p>
        </w:tc>
      </w:tr>
      <w:tr w:rsidR="0057622F" w:rsidRPr="0018541C" w:rsidTr="008A65B7">
        <w:trPr>
          <w:trHeight w:val="266"/>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center"/>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1618.13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57622F" w:rsidRPr="0018541C" w:rsidRDefault="0057622F" w:rsidP="00DC62F9">
            <w:pPr>
              <w:widowControl w:val="0"/>
              <w:autoSpaceDE w:val="0"/>
              <w:autoSpaceDN w:val="0"/>
              <w:adjustRightInd w:val="0"/>
              <w:jc w:val="right"/>
              <w:rPr>
                <w:rFonts w:ascii="Times New Roman" w:eastAsiaTheme="minorEastAsia" w:hAnsi="Times New Roman"/>
                <w:b/>
                <w:bCs/>
                <w:sz w:val="14"/>
                <w:szCs w:val="14"/>
              </w:rPr>
            </w:pPr>
            <w:r w:rsidRPr="0018541C">
              <w:rPr>
                <w:rFonts w:ascii="Times New Roman" w:eastAsiaTheme="minorEastAsia" w:hAnsi="Times New Roman"/>
                <w:b/>
                <w:bCs/>
                <w:sz w:val="14"/>
                <w:szCs w:val="14"/>
              </w:rPr>
              <w:t xml:space="preserve">14158.64 </w:t>
            </w:r>
          </w:p>
        </w:tc>
      </w:tr>
    </w:tbl>
    <w:p w:rsidR="00E7144D" w:rsidRPr="00EE66A0" w:rsidRDefault="00E7144D" w:rsidP="00E7144D">
      <w:pPr>
        <w:jc w:val="both"/>
        <w:rPr>
          <w:rFonts w:ascii="Times New Roman" w:eastAsia="Times New Roman" w:hAnsi="Times New Roman"/>
          <w:sz w:val="26"/>
          <w:szCs w:val="26"/>
        </w:rPr>
      </w:pPr>
    </w:p>
    <w:p w:rsidR="00E7144D" w:rsidRPr="00C83082" w:rsidRDefault="00E7144D" w:rsidP="00E7144D">
      <w:pPr>
        <w:jc w:val="both"/>
        <w:rPr>
          <w:rFonts w:ascii="Times New Roman" w:eastAsia="Times New Roman" w:hAnsi="Times New Roman"/>
          <w:sz w:val="26"/>
          <w:szCs w:val="26"/>
        </w:rPr>
      </w:pPr>
      <w:r w:rsidRPr="005B7D6A">
        <w:rPr>
          <w:rFonts w:ascii="Times New Roman" w:hAnsi="Times New Roman"/>
          <w:b/>
          <w:sz w:val="26"/>
          <w:szCs w:val="26"/>
          <w:u w:val="single"/>
          <w:lang w:eastAsia="es-ES"/>
        </w:rPr>
        <w:t>SEGUNDO</w:t>
      </w:r>
      <w:r w:rsidRPr="005B7D6A">
        <w:rPr>
          <w:rFonts w:ascii="Times New Roman" w:hAnsi="Times New Roman"/>
          <w:b/>
          <w:sz w:val="26"/>
          <w:szCs w:val="26"/>
          <w:lang w:eastAsia="es-ES"/>
        </w:rPr>
        <w:t>:</w:t>
      </w:r>
      <w:r w:rsidRPr="005B7D6A">
        <w:rPr>
          <w:rFonts w:ascii="Times New Roman" w:hAnsi="Times New Roman"/>
          <w:sz w:val="26"/>
          <w:szCs w:val="26"/>
          <w:lang w:eastAsia="es-ES"/>
        </w:rPr>
        <w:t xml:space="preserve"> </w:t>
      </w:r>
      <w:r w:rsidRPr="005B7D6A">
        <w:rPr>
          <w:rFonts w:ascii="Times New Roman" w:hAnsi="Times New Roman"/>
          <w:sz w:val="26"/>
          <w:szCs w:val="26"/>
          <w:lang w:val="es-ES" w:eastAsia="es-ES"/>
        </w:rPr>
        <w:t xml:space="preserve">Advertir al adjudicatario a través de una cláusula especial en la escritura de compraventa del inmueble, que deberá implementar las medidas ambientales relacionadas en el considerando III del presente </w:t>
      </w:r>
      <w:r>
        <w:rPr>
          <w:rFonts w:ascii="Times New Roman" w:hAnsi="Times New Roman"/>
          <w:sz w:val="26"/>
          <w:szCs w:val="26"/>
          <w:lang w:val="es-ES" w:eastAsia="es-ES"/>
        </w:rPr>
        <w:t>punto de acta</w:t>
      </w:r>
      <w:r w:rsidRPr="005B7D6A">
        <w:rPr>
          <w:rFonts w:ascii="Times New Roman" w:hAnsi="Times New Roman"/>
          <w:sz w:val="26"/>
          <w:szCs w:val="26"/>
          <w:lang w:val="es-ES" w:eastAsia="es-ES"/>
        </w:rPr>
        <w:t>.</w:t>
      </w:r>
      <w:r>
        <w:rPr>
          <w:rFonts w:ascii="Times New Roman" w:hAnsi="Times New Roman"/>
          <w:sz w:val="26"/>
          <w:szCs w:val="26"/>
          <w:lang w:val="es-ES" w:eastAsia="es-ES"/>
        </w:rPr>
        <w:t xml:space="preserve"> </w:t>
      </w:r>
      <w:r>
        <w:rPr>
          <w:rFonts w:ascii="Times New Roman" w:eastAsia="Times New Roman" w:hAnsi="Times New Roman"/>
          <w:b/>
          <w:sz w:val="26"/>
          <w:szCs w:val="26"/>
          <w:u w:val="single"/>
          <w:lang w:eastAsia="es-ES"/>
        </w:rPr>
        <w:t>TERCER</w:t>
      </w:r>
      <w:r w:rsidRPr="00B515E9">
        <w:rPr>
          <w:rFonts w:ascii="Times New Roman" w:eastAsia="Times New Roman" w:hAnsi="Times New Roman"/>
          <w:b/>
          <w:sz w:val="26"/>
          <w:szCs w:val="26"/>
          <w:u w:val="single"/>
          <w:lang w:eastAsia="es-ES"/>
        </w:rPr>
        <w:t>O:</w:t>
      </w:r>
      <w:r w:rsidRPr="00B515E9">
        <w:rPr>
          <w:rFonts w:ascii="Times New Roman" w:eastAsia="Times New Roman" w:hAnsi="Times New Roman"/>
          <w:sz w:val="26"/>
          <w:szCs w:val="26"/>
          <w:lang w:eastAsia="es-ES"/>
        </w:rPr>
        <w:t xml:space="preserve"> </w:t>
      </w:r>
      <w:r w:rsidRPr="00B515E9">
        <w:rPr>
          <w:rFonts w:ascii="Times New Roman" w:hAnsi="Times New Roman"/>
          <w:sz w:val="26"/>
          <w:szCs w:val="26"/>
        </w:rPr>
        <w:t>Comisionar al Departamento de Créditos d</w:t>
      </w:r>
      <w:r>
        <w:rPr>
          <w:rFonts w:ascii="Times New Roman" w:hAnsi="Times New Roman"/>
          <w:sz w:val="26"/>
          <w:szCs w:val="26"/>
        </w:rPr>
        <w:t xml:space="preserve">e este Instituto,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515E9">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7144D" w:rsidRDefault="00E7144D" w:rsidP="00E7144D">
      <w:pPr>
        <w:rPr>
          <w:rFonts w:ascii="Times New Roman" w:eastAsia="Times New Roman" w:hAnsi="Times New Roman"/>
          <w:sz w:val="26"/>
          <w:szCs w:val="26"/>
        </w:rPr>
      </w:pPr>
    </w:p>
    <w:p w:rsidR="00DC62F9" w:rsidRPr="00266E91" w:rsidRDefault="00DC62F9" w:rsidP="00266E91">
      <w:pPr>
        <w:jc w:val="both"/>
        <w:rPr>
          <w:rFonts w:ascii="Times New Roman" w:hAnsi="Times New Roman"/>
          <w:sz w:val="26"/>
          <w:szCs w:val="26"/>
        </w:rPr>
      </w:pPr>
      <w:r w:rsidRPr="00266E91">
        <w:rPr>
          <w:rFonts w:ascii="Times New Roman" w:hAnsi="Times New Roman"/>
          <w:sz w:val="26"/>
          <w:szCs w:val="26"/>
        </w:rPr>
        <w:t>“”””V</w:t>
      </w:r>
      <w:r w:rsidR="00F2139D">
        <w:rPr>
          <w:rFonts w:ascii="Times New Roman" w:hAnsi="Times New Roman"/>
          <w:sz w:val="26"/>
          <w:szCs w:val="26"/>
        </w:rPr>
        <w:t>II</w:t>
      </w:r>
      <w:r w:rsidRPr="00266E91">
        <w:rPr>
          <w:rFonts w:ascii="Times New Roman" w:hAnsi="Times New Roman"/>
          <w:sz w:val="26"/>
          <w:szCs w:val="26"/>
        </w:rPr>
        <w:t>) A solicitud de la señora:</w:t>
      </w:r>
      <w:r w:rsidRPr="00266E91">
        <w:rPr>
          <w:rFonts w:ascii="Times New Roman" w:eastAsia="Times New Roman" w:hAnsi="Times New Roman"/>
          <w:b/>
          <w:sz w:val="26"/>
          <w:szCs w:val="26"/>
        </w:rPr>
        <w:t xml:space="preserve"> MARISOL ESMERALDA CASTILLO MUÑOZ, </w:t>
      </w:r>
      <w:r w:rsidRPr="00266E91">
        <w:rPr>
          <w:rFonts w:ascii="Times New Roman" w:eastAsia="Times New Roman" w:hAnsi="Times New Roman"/>
          <w:sz w:val="26"/>
          <w:szCs w:val="26"/>
        </w:rPr>
        <w:t xml:space="preserve">de </w:t>
      </w:r>
      <w:r w:rsidR="00314A4D">
        <w:rPr>
          <w:rFonts w:ascii="Times New Roman" w:eastAsia="Times New Roman" w:hAnsi="Times New Roman"/>
          <w:sz w:val="26"/>
          <w:szCs w:val="26"/>
        </w:rPr>
        <w:t>----</w:t>
      </w:r>
      <w:r w:rsidRPr="00266E91">
        <w:rPr>
          <w:rFonts w:ascii="Times New Roman" w:eastAsia="Times New Roman" w:hAnsi="Times New Roman"/>
          <w:sz w:val="26"/>
          <w:szCs w:val="26"/>
        </w:rPr>
        <w:t xml:space="preserve"> años de edad, </w:t>
      </w:r>
      <w:r w:rsidR="00314A4D">
        <w:rPr>
          <w:rFonts w:ascii="Times New Roman" w:eastAsia="Times New Roman" w:hAnsi="Times New Roman"/>
          <w:sz w:val="26"/>
          <w:szCs w:val="26"/>
        </w:rPr>
        <w:t>----, del domicilio de ----</w:t>
      </w:r>
      <w:r w:rsidRPr="00266E91">
        <w:rPr>
          <w:rFonts w:ascii="Times New Roman" w:eastAsia="Times New Roman" w:hAnsi="Times New Roman"/>
          <w:sz w:val="26"/>
          <w:szCs w:val="26"/>
        </w:rPr>
        <w:t xml:space="preserve">, departamento de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con Documento Único de Identidad número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y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w:t>
      </w:r>
      <w:r w:rsidRPr="00266E91">
        <w:rPr>
          <w:rFonts w:ascii="Times New Roman" w:eastAsia="Times New Roman" w:hAnsi="Times New Roman"/>
          <w:b/>
          <w:sz w:val="26"/>
          <w:szCs w:val="26"/>
        </w:rPr>
        <w:t xml:space="preserve">NELSON EDUARDO ORELLANA MUÑOZ, </w:t>
      </w:r>
      <w:r w:rsidRPr="00266E91">
        <w:rPr>
          <w:rFonts w:ascii="Times New Roman" w:eastAsia="Times New Roman" w:hAnsi="Times New Roman"/>
          <w:sz w:val="26"/>
          <w:szCs w:val="26"/>
        </w:rPr>
        <w:t xml:space="preserve">de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años de edad,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del domicilio de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departamento de </w:t>
      </w:r>
      <w:r w:rsidR="006B6A90">
        <w:rPr>
          <w:rFonts w:ascii="Times New Roman" w:eastAsia="Times New Roman" w:hAnsi="Times New Roman"/>
          <w:sz w:val="26"/>
          <w:szCs w:val="26"/>
        </w:rPr>
        <w:t>----</w:t>
      </w:r>
      <w:r w:rsidRPr="00266E91">
        <w:rPr>
          <w:rFonts w:ascii="Times New Roman" w:eastAsia="Times New Roman" w:hAnsi="Times New Roman"/>
          <w:sz w:val="26"/>
          <w:szCs w:val="26"/>
        </w:rPr>
        <w:t xml:space="preserve">, con Documento Único de Identidad número </w:t>
      </w:r>
      <w:r w:rsidR="00862482">
        <w:rPr>
          <w:rFonts w:ascii="Times New Roman" w:eastAsia="Times New Roman" w:hAnsi="Times New Roman"/>
          <w:sz w:val="26"/>
          <w:szCs w:val="26"/>
        </w:rPr>
        <w:t>----</w:t>
      </w:r>
      <w:r w:rsidRPr="00266E91">
        <w:rPr>
          <w:rFonts w:ascii="Times New Roman" w:hAnsi="Times New Roman"/>
          <w:sz w:val="26"/>
          <w:szCs w:val="26"/>
        </w:rPr>
        <w:t>;</w:t>
      </w:r>
      <w:r w:rsidRPr="00266E91">
        <w:rPr>
          <w:rFonts w:ascii="Times New Roman" w:eastAsia="Times New Roman" w:hAnsi="Times New Roman"/>
          <w:sz w:val="26"/>
          <w:szCs w:val="26"/>
          <w:lang w:val="es-ES_tradnl"/>
        </w:rPr>
        <w:t xml:space="preserve"> la</w:t>
      </w:r>
      <w:r w:rsidRPr="00266E91">
        <w:rPr>
          <w:rFonts w:ascii="Times New Roman" w:hAnsi="Times New Roman"/>
          <w:sz w:val="26"/>
          <w:szCs w:val="26"/>
        </w:rPr>
        <w:t xml:space="preserve"> señora Presidenta somete a consideración de Junta Directiva, dictamen  jurídico 298, relacionado con la adjudicación en venta de 1 solar para vivienda, </w:t>
      </w:r>
      <w:r w:rsidRPr="00266E91">
        <w:rPr>
          <w:rFonts w:ascii="Times New Roman" w:eastAsia="Times New Roman" w:hAnsi="Times New Roman"/>
          <w:sz w:val="26"/>
          <w:szCs w:val="26"/>
        </w:rPr>
        <w:t xml:space="preserve">ubicado en el Proyecto de Asentamiento Comunitario y Lotificación Agrícola desarrollado en el inmueble identificado como </w:t>
      </w:r>
      <w:r w:rsidRPr="00266E91">
        <w:rPr>
          <w:rFonts w:ascii="Times New Roman" w:eastAsia="Times New Roman" w:hAnsi="Times New Roman"/>
          <w:b/>
          <w:sz w:val="26"/>
          <w:szCs w:val="26"/>
        </w:rPr>
        <w:t xml:space="preserve">HACIENDA SAN LUIS, </w:t>
      </w:r>
      <w:r w:rsidRPr="00266E91">
        <w:rPr>
          <w:rFonts w:ascii="Times New Roman" w:eastAsia="Times New Roman" w:hAnsi="Times New Roman"/>
          <w:sz w:val="26"/>
          <w:szCs w:val="26"/>
        </w:rPr>
        <w:t>conocida administrativamente como</w:t>
      </w:r>
      <w:r w:rsidRPr="00266E91">
        <w:rPr>
          <w:rFonts w:ascii="Times New Roman" w:eastAsia="Times New Roman" w:hAnsi="Times New Roman"/>
          <w:b/>
          <w:sz w:val="26"/>
          <w:szCs w:val="26"/>
        </w:rPr>
        <w:t xml:space="preserve"> HACIENDA SAN LUIS PORCION 3-ISTA (FINCA LOS CONTRERAS), </w:t>
      </w:r>
      <w:r w:rsidRPr="00266E91">
        <w:rPr>
          <w:rFonts w:ascii="Times New Roman" w:eastAsia="Times New Roman" w:hAnsi="Times New Roman"/>
          <w:sz w:val="26"/>
          <w:szCs w:val="26"/>
        </w:rPr>
        <w:t>situada en cantón Piedras Pachas, jurisdicción de Izalco, departamento de Sonsonate,</w:t>
      </w:r>
      <w:r w:rsidRPr="00266E91">
        <w:rPr>
          <w:rFonts w:ascii="Times New Roman" w:eastAsia="Times New Roman" w:hAnsi="Times New Roman"/>
          <w:b/>
          <w:sz w:val="26"/>
          <w:szCs w:val="26"/>
        </w:rPr>
        <w:t xml:space="preserve"> código de proyecto 030607, SSE 203, entrega 42</w:t>
      </w:r>
      <w:r w:rsidRPr="00266E91">
        <w:rPr>
          <w:rFonts w:ascii="Times New Roman" w:eastAsia="Times New Roman" w:hAnsi="Times New Roman"/>
          <w:color w:val="000000" w:themeColor="text1"/>
          <w:sz w:val="26"/>
          <w:szCs w:val="26"/>
        </w:rPr>
        <w:t xml:space="preserve">, </w:t>
      </w:r>
      <w:r w:rsidRPr="00266E91">
        <w:rPr>
          <w:rFonts w:ascii="Times New Roman" w:hAnsi="Times New Roman"/>
          <w:sz w:val="26"/>
          <w:szCs w:val="26"/>
        </w:rPr>
        <w:t>en el cual se hacen las siguientes consideraciones:</w:t>
      </w:r>
    </w:p>
    <w:p w:rsidR="00DC62F9" w:rsidRPr="00266E91" w:rsidRDefault="00DC62F9" w:rsidP="00266E91">
      <w:pPr>
        <w:ind w:left="1134" w:hanging="708"/>
        <w:jc w:val="both"/>
        <w:rPr>
          <w:rFonts w:ascii="Times New Roman" w:eastAsia="Times New Roman" w:hAnsi="Times New Roman"/>
          <w:color w:val="000000" w:themeColor="text1"/>
          <w:sz w:val="26"/>
          <w:szCs w:val="26"/>
        </w:rPr>
      </w:pPr>
    </w:p>
    <w:p w:rsidR="00DC62F9" w:rsidRPr="00266E91" w:rsidRDefault="00DC62F9" w:rsidP="00266E91">
      <w:pPr>
        <w:numPr>
          <w:ilvl w:val="0"/>
          <w:numId w:val="65"/>
        </w:numPr>
        <w:tabs>
          <w:tab w:val="clear" w:pos="322"/>
          <w:tab w:val="num" w:pos="1134"/>
        </w:tabs>
        <w:ind w:left="1134" w:hanging="708"/>
        <w:jc w:val="both"/>
        <w:rPr>
          <w:rFonts w:ascii="Times New Roman" w:eastAsia="Times New Roman" w:hAnsi="Times New Roman"/>
          <w:sz w:val="26"/>
          <w:szCs w:val="26"/>
        </w:rPr>
      </w:pPr>
      <w:r w:rsidRPr="00266E91">
        <w:rPr>
          <w:rFonts w:ascii="Times New Roman" w:eastAsia="Times New Roman" w:hAnsi="Times New Roman"/>
          <w:sz w:val="26"/>
          <w:szCs w:val="26"/>
        </w:rPr>
        <w:t xml:space="preserve">La Hacienda San Luís, fue adquirida por el ISTA mediante Compraventa, de conformidad al Punto XXXIX de Sesión Ordinaria 10-2004 de fecha 11 de marzo de 2004, con un área de 298 Hás. 15 As. 48.78 Cás, por un precio de adquisición de $1, 173,150.00, a razón de $3,934.74 por hectárea y de $0.393470 por metro cuadrado. </w:t>
      </w:r>
    </w:p>
    <w:p w:rsidR="00DC62F9" w:rsidRPr="00266E91" w:rsidRDefault="00DC62F9" w:rsidP="00266E91">
      <w:pPr>
        <w:ind w:left="357"/>
        <w:jc w:val="both"/>
        <w:rPr>
          <w:rFonts w:ascii="Times New Roman" w:eastAsia="Times New Roman" w:hAnsi="Times New Roman"/>
          <w:color w:val="FF0000"/>
          <w:sz w:val="26"/>
          <w:szCs w:val="26"/>
        </w:rPr>
      </w:pPr>
    </w:p>
    <w:p w:rsidR="00DC62F9" w:rsidRPr="00266E91" w:rsidRDefault="00DC62F9" w:rsidP="00266E91">
      <w:pPr>
        <w:numPr>
          <w:ilvl w:val="0"/>
          <w:numId w:val="65"/>
        </w:numPr>
        <w:tabs>
          <w:tab w:val="clear" w:pos="322"/>
          <w:tab w:val="num" w:pos="1134"/>
        </w:tabs>
        <w:ind w:left="1134" w:hanging="708"/>
        <w:jc w:val="both"/>
        <w:rPr>
          <w:rFonts w:ascii="Times New Roman" w:eastAsia="Times New Roman" w:hAnsi="Times New Roman"/>
          <w:color w:val="000000" w:themeColor="text1"/>
          <w:sz w:val="26"/>
          <w:szCs w:val="26"/>
        </w:rPr>
      </w:pPr>
      <w:r w:rsidRPr="00266E91">
        <w:rPr>
          <w:rFonts w:ascii="Times New Roman" w:eastAsia="Times New Roman" w:hAnsi="Times New Roman"/>
          <w:sz w:val="26"/>
          <w:szCs w:val="26"/>
        </w:rPr>
        <w:t>Mediante el Punto X de Sesión Ordinaria 05-2009 de fecha 04 de febrero de 2009</w:t>
      </w:r>
      <w:r w:rsidRPr="00266E91">
        <w:rPr>
          <w:rFonts w:ascii="Times New Roman" w:eastAsia="Times New Roman" w:hAnsi="Times New Roman"/>
          <w:bCs/>
          <w:sz w:val="26"/>
          <w:szCs w:val="26"/>
        </w:rPr>
        <w:t>, se aprobó el Proyecto de Asentamiento Comunitario y Lotificación Agrícola desarrollado en el inmueble antes relacionado,</w:t>
      </w:r>
      <w:r w:rsidRPr="00266E91">
        <w:rPr>
          <w:rFonts w:ascii="Times New Roman" w:eastAsia="Times New Roman" w:hAnsi="Times New Roman"/>
          <w:b/>
          <w:bCs/>
          <w:sz w:val="26"/>
          <w:szCs w:val="26"/>
        </w:rPr>
        <w:t xml:space="preserve"> </w:t>
      </w:r>
      <w:r w:rsidRPr="00266E91">
        <w:rPr>
          <w:rFonts w:ascii="Times New Roman" w:eastAsia="Times New Roman" w:hAnsi="Times New Roman"/>
          <w:bCs/>
          <w:sz w:val="26"/>
          <w:szCs w:val="26"/>
        </w:rPr>
        <w:t xml:space="preserve">con un área de 36 </w:t>
      </w:r>
      <w:r w:rsidRPr="00266E91">
        <w:rPr>
          <w:rFonts w:ascii="Times New Roman" w:eastAsia="Times New Roman" w:hAnsi="Times New Roman"/>
          <w:bCs/>
          <w:sz w:val="26"/>
          <w:szCs w:val="26"/>
        </w:rPr>
        <w:lastRenderedPageBreak/>
        <w:t xml:space="preserve">Hás. 53 As. 42.69 Cás., que incluye </w:t>
      </w:r>
      <w:r w:rsidR="002F52C9">
        <w:rPr>
          <w:rFonts w:ascii="Times New Roman" w:eastAsia="Times New Roman" w:hAnsi="Times New Roman"/>
          <w:bCs/>
          <w:sz w:val="26"/>
          <w:szCs w:val="26"/>
        </w:rPr>
        <w:t>---</w:t>
      </w:r>
      <w:r w:rsidRPr="00266E91">
        <w:rPr>
          <w:rFonts w:ascii="Times New Roman" w:eastAsia="Times New Roman" w:hAnsi="Times New Roman"/>
          <w:bCs/>
          <w:sz w:val="26"/>
          <w:szCs w:val="26"/>
        </w:rPr>
        <w:t xml:space="preserve">. Dentro del proyecto relacionado se encuentra el inmueble objeto del presente </w:t>
      </w:r>
      <w:r w:rsidR="00266E91" w:rsidRPr="00266E91">
        <w:rPr>
          <w:rFonts w:ascii="Times New Roman" w:eastAsia="Times New Roman" w:hAnsi="Times New Roman"/>
          <w:bCs/>
          <w:sz w:val="26"/>
          <w:szCs w:val="26"/>
        </w:rPr>
        <w:t>punto de acta</w:t>
      </w:r>
      <w:r w:rsidRPr="00266E91">
        <w:rPr>
          <w:rFonts w:ascii="Times New Roman" w:eastAsia="Times New Roman" w:hAnsi="Times New Roman"/>
          <w:bCs/>
          <w:color w:val="000000" w:themeColor="text1"/>
          <w:sz w:val="26"/>
          <w:szCs w:val="26"/>
        </w:rPr>
        <w:t>.</w:t>
      </w:r>
      <w:r w:rsidRPr="00266E91">
        <w:rPr>
          <w:rFonts w:ascii="Times New Roman" w:eastAsia="Times New Roman" w:hAnsi="Times New Roman"/>
          <w:color w:val="000000" w:themeColor="text1"/>
          <w:sz w:val="26"/>
          <w:szCs w:val="26"/>
        </w:rPr>
        <w:t xml:space="preserve"> </w:t>
      </w:r>
    </w:p>
    <w:p w:rsidR="00DC62F9" w:rsidRPr="00266E91" w:rsidRDefault="00DC62F9" w:rsidP="00266E91">
      <w:pPr>
        <w:pStyle w:val="Prrafodelista"/>
        <w:rPr>
          <w:rFonts w:ascii="Times New Roman" w:hAnsi="Times New Roman"/>
          <w:sz w:val="26"/>
          <w:szCs w:val="26"/>
        </w:rPr>
      </w:pPr>
    </w:p>
    <w:p w:rsidR="00DC62F9" w:rsidRPr="00AD2D38" w:rsidRDefault="00DC62F9" w:rsidP="00233914">
      <w:pPr>
        <w:numPr>
          <w:ilvl w:val="0"/>
          <w:numId w:val="65"/>
        </w:numPr>
        <w:tabs>
          <w:tab w:val="clear" w:pos="322"/>
          <w:tab w:val="num" w:pos="1134"/>
        </w:tabs>
        <w:ind w:left="1134" w:hanging="708"/>
        <w:jc w:val="both"/>
        <w:rPr>
          <w:rFonts w:ascii="Times New Roman" w:eastAsia="Times New Roman" w:hAnsi="Times New Roman"/>
          <w:sz w:val="26"/>
          <w:szCs w:val="26"/>
        </w:rPr>
      </w:pPr>
      <w:r w:rsidRPr="00266E91">
        <w:rPr>
          <w:rFonts w:ascii="Times New Roman" w:hAnsi="Times New Roman"/>
          <w:sz w:val="26"/>
          <w:szCs w:val="26"/>
        </w:rPr>
        <w:t xml:space="preserve">Según valúo de fecha 21 de marzo de 2018, realizado por el Departamento de Asignación Individual y Avalúos, se recomienda el precio de venta por metro cuadrado de $5.1780, para el </w:t>
      </w:r>
      <w:r w:rsidR="00266E91" w:rsidRPr="00266E91">
        <w:rPr>
          <w:rFonts w:ascii="Times New Roman" w:hAnsi="Times New Roman"/>
          <w:sz w:val="26"/>
          <w:szCs w:val="26"/>
        </w:rPr>
        <w:t>s</w:t>
      </w:r>
      <w:r w:rsidRPr="00266E91">
        <w:rPr>
          <w:rFonts w:ascii="Times New Roman" w:hAnsi="Times New Roman"/>
          <w:sz w:val="26"/>
          <w:szCs w:val="26"/>
        </w:rPr>
        <w:t>olar</w:t>
      </w:r>
      <w:r w:rsidR="00266E91" w:rsidRPr="00266E91">
        <w:rPr>
          <w:rFonts w:ascii="Times New Roman" w:hAnsi="Times New Roman"/>
          <w:sz w:val="26"/>
          <w:szCs w:val="26"/>
        </w:rPr>
        <w:t xml:space="preserve"> de v</w:t>
      </w:r>
      <w:r w:rsidRPr="00266E91">
        <w:rPr>
          <w:rFonts w:ascii="Times New Roman" w:hAnsi="Times New Roman"/>
          <w:sz w:val="26"/>
          <w:szCs w:val="26"/>
        </w:rPr>
        <w:t xml:space="preserve">ivienda, requerido por la solicitante calificada dentro del Programa de </w:t>
      </w:r>
      <w:r w:rsidR="00266E91" w:rsidRPr="00266E91">
        <w:rPr>
          <w:rFonts w:ascii="Times New Roman" w:hAnsi="Times New Roman"/>
          <w:sz w:val="26"/>
          <w:szCs w:val="26"/>
        </w:rPr>
        <w:t>Solidaridad Rural. L</w:t>
      </w:r>
      <w:r w:rsidRPr="00266E91">
        <w:rPr>
          <w:rFonts w:ascii="Times New Roman" w:hAnsi="Times New Roman"/>
          <w:sz w:val="26"/>
          <w:szCs w:val="26"/>
        </w:rPr>
        <w:t xml:space="preserve">os criterios utilizados por el </w:t>
      </w:r>
      <w:r w:rsidR="00266E91" w:rsidRPr="00266E91">
        <w:rPr>
          <w:rFonts w:ascii="Times New Roman" w:hAnsi="Times New Roman"/>
          <w:sz w:val="26"/>
          <w:szCs w:val="26"/>
        </w:rPr>
        <w:t xml:space="preserve">referido </w:t>
      </w:r>
      <w:r w:rsidRPr="00266E91">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00266E91" w:rsidRPr="00266E91">
        <w:rPr>
          <w:rFonts w:ascii="Times New Roman" w:hAnsi="Times New Roman"/>
          <w:sz w:val="26"/>
          <w:szCs w:val="26"/>
        </w:rPr>
        <w:t xml:space="preserve">que </w:t>
      </w:r>
      <w:r w:rsidRPr="00266E91">
        <w:rPr>
          <w:rFonts w:ascii="Times New Roman" w:hAnsi="Times New Roman"/>
          <w:sz w:val="26"/>
          <w:szCs w:val="26"/>
        </w:rPr>
        <w:t xml:space="preserve">no obstante estar modificados, se siguen aplicando para los inmuebles ubicados en los </w:t>
      </w:r>
      <w:r w:rsidRPr="00AD2D38">
        <w:rPr>
          <w:rFonts w:ascii="Times New Roman" w:hAnsi="Times New Roman"/>
          <w:sz w:val="26"/>
          <w:szCs w:val="26"/>
        </w:rPr>
        <w:t>proyectos aprobados con anterioridad a que éstos se modificaran por la Junta Directiva.</w:t>
      </w:r>
    </w:p>
    <w:p w:rsidR="00DC62F9" w:rsidRPr="00266E91" w:rsidRDefault="00DC62F9" w:rsidP="00266E91">
      <w:pPr>
        <w:jc w:val="both"/>
        <w:rPr>
          <w:rFonts w:ascii="Times New Roman" w:eastAsia="Times New Roman" w:hAnsi="Times New Roman"/>
          <w:sz w:val="26"/>
          <w:szCs w:val="26"/>
        </w:rPr>
      </w:pPr>
    </w:p>
    <w:p w:rsidR="00DC62F9" w:rsidRPr="00266E91" w:rsidRDefault="00DC62F9" w:rsidP="00266E91">
      <w:pPr>
        <w:numPr>
          <w:ilvl w:val="0"/>
          <w:numId w:val="65"/>
        </w:numPr>
        <w:tabs>
          <w:tab w:val="clear" w:pos="322"/>
          <w:tab w:val="num" w:pos="1134"/>
        </w:tabs>
        <w:ind w:left="1134" w:hanging="567"/>
        <w:jc w:val="both"/>
        <w:rPr>
          <w:rFonts w:ascii="Times New Roman" w:eastAsia="Times New Roman" w:hAnsi="Times New Roman"/>
          <w:sz w:val="26"/>
          <w:szCs w:val="26"/>
        </w:rPr>
      </w:pPr>
      <w:r w:rsidRPr="00266E91">
        <w:rPr>
          <w:rFonts w:ascii="Times New Roman" w:eastAsia="Times New Roman" w:hAnsi="Times New Roman"/>
          <w:sz w:val="26"/>
          <w:szCs w:val="26"/>
        </w:rPr>
        <w:t>El Informe Técnico con referencia SGD-02-2375-18 de fecha 06 de julio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w:t>
      </w:r>
      <w:r w:rsidR="00266E91" w:rsidRPr="00266E91">
        <w:rPr>
          <w:rFonts w:ascii="Times New Roman" w:eastAsia="Times New Roman" w:hAnsi="Times New Roman"/>
          <w:sz w:val="26"/>
          <w:szCs w:val="26"/>
        </w:rPr>
        <w:t>sferencia de Tierras que tiene e</w:t>
      </w:r>
      <w:r w:rsidRPr="00266E91">
        <w:rPr>
          <w:rFonts w:ascii="Times New Roman" w:eastAsia="Times New Roman" w:hAnsi="Times New Roman"/>
          <w:sz w:val="26"/>
          <w:szCs w:val="26"/>
        </w:rPr>
        <w:t xml:space="preserve">ste Instituto, por lo que se encuentra disponible para las personas que reúnan los requisitos establecidos por las leyes agrarias correspondientes, </w:t>
      </w:r>
      <w:r w:rsidR="00266E91" w:rsidRPr="00266E91">
        <w:rPr>
          <w:rFonts w:ascii="Times New Roman" w:eastAsia="Times New Roman" w:hAnsi="Times New Roman"/>
          <w:sz w:val="26"/>
          <w:szCs w:val="26"/>
        </w:rPr>
        <w:t>lo anterior</w:t>
      </w:r>
      <w:r w:rsidRPr="00266E91">
        <w:rPr>
          <w:rFonts w:ascii="Times New Roman" w:eastAsia="Times New Roman" w:hAnsi="Times New Roman"/>
          <w:sz w:val="26"/>
          <w:szCs w:val="26"/>
        </w:rPr>
        <w:t xml:space="preserve"> según informe con </w:t>
      </w:r>
      <w:r w:rsidR="00266E91" w:rsidRPr="00266E91">
        <w:rPr>
          <w:rFonts w:ascii="Times New Roman" w:eastAsia="Times New Roman" w:hAnsi="Times New Roman"/>
          <w:sz w:val="26"/>
          <w:szCs w:val="26"/>
        </w:rPr>
        <w:t>r</w:t>
      </w:r>
      <w:r w:rsidRPr="00266E91">
        <w:rPr>
          <w:rFonts w:ascii="Times New Roman" w:eastAsia="Times New Roman" w:hAnsi="Times New Roman"/>
          <w:sz w:val="26"/>
          <w:szCs w:val="26"/>
        </w:rPr>
        <w:t xml:space="preserve">eferencia SGD-02-2313-18 emitido el día 06 de julio de 2018, por el Departamento de Asignación Individual y Avalúos. </w:t>
      </w:r>
    </w:p>
    <w:p w:rsidR="00DC62F9" w:rsidRPr="00266E91" w:rsidRDefault="00DC62F9" w:rsidP="00266E91">
      <w:pPr>
        <w:pStyle w:val="Prrafodelista"/>
        <w:rPr>
          <w:rFonts w:ascii="Times New Roman" w:eastAsia="Times New Roman" w:hAnsi="Times New Roman"/>
          <w:sz w:val="26"/>
          <w:szCs w:val="26"/>
        </w:rPr>
      </w:pPr>
    </w:p>
    <w:p w:rsidR="00DC62F9" w:rsidRPr="00266E91" w:rsidRDefault="00DC62F9" w:rsidP="00266E91">
      <w:pPr>
        <w:numPr>
          <w:ilvl w:val="0"/>
          <w:numId w:val="65"/>
        </w:numPr>
        <w:tabs>
          <w:tab w:val="clear" w:pos="322"/>
          <w:tab w:val="num" w:pos="1134"/>
        </w:tabs>
        <w:ind w:left="1134" w:hanging="708"/>
        <w:jc w:val="both"/>
        <w:rPr>
          <w:rFonts w:ascii="Times New Roman" w:eastAsia="Times New Roman" w:hAnsi="Times New Roman"/>
          <w:sz w:val="26"/>
          <w:szCs w:val="26"/>
        </w:rPr>
      </w:pPr>
      <w:r w:rsidRPr="00266E91">
        <w:rPr>
          <w:rFonts w:ascii="Times New Roman" w:eastAsia="Times New Roman" w:hAnsi="Times New Roman"/>
          <w:sz w:val="26"/>
          <w:szCs w:val="26"/>
        </w:rPr>
        <w:t xml:space="preserve">De acuerdo a Declaración Simple contenida en la Solicitud de Adjudicación de Inmueble de fecha 19 de junio de 2018, la solicitante manifiesta que ni ella ni el integrante de su grupo familiar son empleados del ISTA; situación robustecida de conformidad a la consulta realizada en la Base de Datos de Empleados de este Instituto. </w:t>
      </w:r>
    </w:p>
    <w:p w:rsidR="00DC62F9" w:rsidRPr="00266E91" w:rsidRDefault="00DC62F9" w:rsidP="00266E91">
      <w:pPr>
        <w:jc w:val="both"/>
        <w:rPr>
          <w:rFonts w:ascii="Times New Roman" w:eastAsia="Times New Roman" w:hAnsi="Times New Roman"/>
          <w:sz w:val="26"/>
          <w:szCs w:val="26"/>
        </w:rPr>
      </w:pPr>
      <w:r w:rsidRPr="00266E91">
        <w:rPr>
          <w:rFonts w:ascii="Times New Roman" w:eastAsia="Times New Roman" w:hAnsi="Times New Roman"/>
          <w:sz w:val="26"/>
          <w:szCs w:val="26"/>
        </w:rPr>
        <w:t>Se ha tenido a la vista: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 c</w:t>
      </w:r>
      <w:r w:rsidRPr="00266E91">
        <w:rPr>
          <w:rFonts w:ascii="Times New Roman" w:hAnsi="Times New Roman"/>
          <w:sz w:val="26"/>
          <w:szCs w:val="26"/>
        </w:rPr>
        <w:t xml:space="preserve">on lo que se justifican las circunstancias legales para sustentar dicha petición y que además la </w:t>
      </w:r>
      <w:r w:rsidRPr="00266E91">
        <w:rPr>
          <w:rFonts w:ascii="Times New Roman" w:hAnsi="Times New Roman"/>
          <w:sz w:val="26"/>
          <w:szCs w:val="26"/>
        </w:rPr>
        <w:lastRenderedPageBreak/>
        <w:t xml:space="preserve">beneficiaria cumple con los requisitos necesarios para la adjudicación, por lo que la Gerencia Legal recomienda aprobar lo solicitado. </w:t>
      </w:r>
    </w:p>
    <w:p w:rsidR="00DC62F9" w:rsidRPr="00AD2D38" w:rsidRDefault="00DC62F9" w:rsidP="00266E91">
      <w:pPr>
        <w:jc w:val="both"/>
        <w:rPr>
          <w:rFonts w:ascii="Times New Roman" w:hAnsi="Times New Roman"/>
          <w:sz w:val="26"/>
          <w:szCs w:val="26"/>
        </w:rPr>
      </w:pPr>
      <w:r w:rsidRPr="00266E9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66E91">
        <w:rPr>
          <w:rFonts w:ascii="Times New Roman" w:hAnsi="Times New Roman"/>
          <w:bCs/>
          <w:sz w:val="26"/>
          <w:szCs w:val="26"/>
        </w:rPr>
        <w:t>Ley del Régimen Especial de la Tierra en Propiedad de Las Asociaciones Cooperativas, Comunales y Comunitarias Campesinas  Beneficiarios de la Reforma Agraria</w:t>
      </w:r>
      <w:r w:rsidRPr="00266E91">
        <w:rPr>
          <w:rFonts w:ascii="Times New Roman" w:hAnsi="Times New Roman"/>
          <w:sz w:val="26"/>
          <w:szCs w:val="26"/>
        </w:rPr>
        <w:t xml:space="preserve">, la Junta Directiva, </w:t>
      </w:r>
      <w:r w:rsidRPr="00266E91">
        <w:rPr>
          <w:rFonts w:ascii="Times New Roman" w:hAnsi="Times New Roman"/>
          <w:b/>
          <w:sz w:val="26"/>
          <w:szCs w:val="26"/>
          <w:u w:val="single"/>
        </w:rPr>
        <w:t>ACUERDA: PRIMERO:</w:t>
      </w:r>
      <w:r w:rsidRPr="00266E91">
        <w:rPr>
          <w:rFonts w:ascii="Times New Roman" w:hAnsi="Times New Roman"/>
          <w:b/>
          <w:sz w:val="26"/>
          <w:szCs w:val="26"/>
        </w:rPr>
        <w:t xml:space="preserve"> </w:t>
      </w:r>
      <w:r w:rsidRPr="00266E91">
        <w:rPr>
          <w:rFonts w:ascii="Times New Roman" w:hAnsi="Times New Roman"/>
          <w:sz w:val="26"/>
          <w:szCs w:val="26"/>
        </w:rPr>
        <w:t>Aprobar la adjudicación y transferencia por compraventa</w:t>
      </w:r>
      <w:r w:rsidRPr="00266E91">
        <w:rPr>
          <w:rFonts w:ascii="Times New Roman" w:eastAsia="Times New Roman" w:hAnsi="Times New Roman"/>
          <w:sz w:val="26"/>
          <w:szCs w:val="26"/>
        </w:rPr>
        <w:t xml:space="preserve"> de 1 solar para vivienda </w:t>
      </w:r>
      <w:r w:rsidRPr="00266E91">
        <w:rPr>
          <w:rFonts w:ascii="Times New Roman" w:hAnsi="Times New Roman"/>
          <w:sz w:val="26"/>
          <w:szCs w:val="26"/>
        </w:rPr>
        <w:t>a favor de la señora:</w:t>
      </w:r>
      <w:r w:rsidRPr="00266E91">
        <w:rPr>
          <w:rFonts w:ascii="Times New Roman" w:eastAsia="Times New Roman" w:hAnsi="Times New Roman"/>
          <w:b/>
          <w:sz w:val="26"/>
          <w:szCs w:val="26"/>
        </w:rPr>
        <w:t xml:space="preserve"> MARISOL ESMERALDA CASTILLO MUÑOZ, </w:t>
      </w:r>
      <w:r w:rsidRPr="00266E91">
        <w:rPr>
          <w:rFonts w:ascii="Times New Roman" w:eastAsia="Times New Roman" w:hAnsi="Times New Roman"/>
          <w:sz w:val="26"/>
          <w:szCs w:val="26"/>
        </w:rPr>
        <w:t xml:space="preserve">y </w:t>
      </w:r>
      <w:r w:rsidR="00AD2D38">
        <w:rPr>
          <w:rFonts w:ascii="Times New Roman" w:eastAsia="Times New Roman" w:hAnsi="Times New Roman"/>
          <w:sz w:val="26"/>
          <w:szCs w:val="26"/>
        </w:rPr>
        <w:t>----</w:t>
      </w:r>
      <w:r w:rsidRPr="00266E91">
        <w:rPr>
          <w:rFonts w:ascii="Times New Roman" w:eastAsia="Times New Roman" w:hAnsi="Times New Roman"/>
          <w:sz w:val="26"/>
          <w:szCs w:val="26"/>
        </w:rPr>
        <w:t xml:space="preserve"> </w:t>
      </w:r>
      <w:r w:rsidRPr="00266E91">
        <w:rPr>
          <w:rFonts w:ascii="Times New Roman" w:eastAsia="Times New Roman" w:hAnsi="Times New Roman"/>
          <w:b/>
          <w:sz w:val="26"/>
          <w:szCs w:val="26"/>
        </w:rPr>
        <w:t xml:space="preserve">NELSON EDUARDO ORELLANA MUÑOZ; </w:t>
      </w:r>
      <w:r w:rsidRPr="00266E91">
        <w:rPr>
          <w:rFonts w:ascii="Times New Roman" w:eastAsia="Times New Roman" w:hAnsi="Times New Roman"/>
          <w:color w:val="000000"/>
          <w:sz w:val="26"/>
          <w:szCs w:val="26"/>
          <w:lang w:val="es-ES"/>
        </w:rPr>
        <w:t xml:space="preserve">de </w:t>
      </w:r>
      <w:r w:rsidR="00266E91" w:rsidRPr="00266E91">
        <w:rPr>
          <w:rFonts w:ascii="Times New Roman" w:eastAsia="Times New Roman" w:hAnsi="Times New Roman"/>
          <w:color w:val="000000"/>
          <w:sz w:val="26"/>
          <w:szCs w:val="26"/>
          <w:lang w:val="es-ES"/>
        </w:rPr>
        <w:t xml:space="preserve">las </w:t>
      </w:r>
      <w:r w:rsidRPr="00266E91">
        <w:rPr>
          <w:rFonts w:ascii="Times New Roman" w:eastAsia="Times New Roman" w:hAnsi="Times New Roman"/>
          <w:color w:val="000000"/>
          <w:sz w:val="26"/>
          <w:szCs w:val="26"/>
          <w:lang w:val="es-ES"/>
        </w:rPr>
        <w:t xml:space="preserve">generales antes expresadas, </w:t>
      </w:r>
      <w:r w:rsidR="00266E91" w:rsidRPr="00266E91">
        <w:rPr>
          <w:rFonts w:ascii="Times New Roman" w:eastAsia="Times New Roman" w:hAnsi="Times New Roman"/>
          <w:color w:val="000000"/>
          <w:sz w:val="26"/>
          <w:szCs w:val="26"/>
          <w:lang w:val="es-ES"/>
        </w:rPr>
        <w:t xml:space="preserve">ubicado </w:t>
      </w:r>
      <w:r w:rsidRPr="00266E91">
        <w:rPr>
          <w:rFonts w:ascii="Times New Roman" w:eastAsia="Times New Roman" w:hAnsi="Times New Roman"/>
          <w:color w:val="000000"/>
          <w:sz w:val="26"/>
          <w:szCs w:val="26"/>
          <w:lang w:val="es-ES"/>
        </w:rPr>
        <w:t>en el Proyecto de Asentamiento Comunitario y Lotificación Agrícola desarrollado en el inmueble identificado como</w:t>
      </w:r>
      <w:r w:rsidRPr="00266E91">
        <w:rPr>
          <w:rFonts w:ascii="Times New Roman" w:eastAsia="Times New Roman" w:hAnsi="Times New Roman"/>
          <w:color w:val="FF0000"/>
          <w:sz w:val="26"/>
          <w:szCs w:val="26"/>
          <w:lang w:val="es-ES"/>
        </w:rPr>
        <w:t xml:space="preserve"> </w:t>
      </w:r>
      <w:r w:rsidRPr="00266E91">
        <w:rPr>
          <w:rFonts w:ascii="Times New Roman" w:eastAsia="Times New Roman" w:hAnsi="Times New Roman"/>
          <w:b/>
          <w:color w:val="000000"/>
          <w:sz w:val="26"/>
          <w:szCs w:val="26"/>
          <w:lang w:val="es-ES"/>
        </w:rPr>
        <w:t xml:space="preserve">HACIENDA </w:t>
      </w:r>
      <w:r w:rsidRPr="00266E91">
        <w:rPr>
          <w:rFonts w:ascii="Times New Roman" w:eastAsia="Times New Roman" w:hAnsi="Times New Roman"/>
          <w:b/>
          <w:color w:val="000000"/>
          <w:sz w:val="26"/>
          <w:szCs w:val="26"/>
        </w:rPr>
        <w:t xml:space="preserve">SAN LUIS, </w:t>
      </w:r>
      <w:r w:rsidRPr="00266E91">
        <w:rPr>
          <w:rFonts w:ascii="Times New Roman" w:eastAsia="Times New Roman" w:hAnsi="Times New Roman"/>
          <w:color w:val="000000"/>
          <w:sz w:val="26"/>
          <w:szCs w:val="26"/>
        </w:rPr>
        <w:t>conocida administrativamente como</w:t>
      </w:r>
      <w:r w:rsidRPr="00266E91">
        <w:rPr>
          <w:rFonts w:ascii="Times New Roman" w:eastAsia="Times New Roman" w:hAnsi="Times New Roman"/>
          <w:b/>
          <w:color w:val="000000"/>
          <w:sz w:val="26"/>
          <w:szCs w:val="26"/>
        </w:rPr>
        <w:t xml:space="preserve"> HACIENDA SAN LUIS PORCION 3-ISTA (FINCA LOS CONTRERAS), </w:t>
      </w:r>
      <w:r w:rsidR="00266E91" w:rsidRPr="00266E91">
        <w:rPr>
          <w:rFonts w:ascii="Times New Roman" w:eastAsia="Times New Roman" w:hAnsi="Times New Roman"/>
          <w:color w:val="000000"/>
          <w:sz w:val="26"/>
          <w:szCs w:val="26"/>
        </w:rPr>
        <w:t>situada en cantón Piedras Pachas, j</w:t>
      </w:r>
      <w:r w:rsidRPr="00266E91">
        <w:rPr>
          <w:rFonts w:ascii="Times New Roman" w:eastAsia="Times New Roman" w:hAnsi="Times New Roman"/>
          <w:color w:val="000000"/>
          <w:sz w:val="26"/>
          <w:szCs w:val="26"/>
        </w:rPr>
        <w:t xml:space="preserve">urisdicción de </w:t>
      </w:r>
      <w:proofErr w:type="spellStart"/>
      <w:r w:rsidRPr="00266E91">
        <w:rPr>
          <w:rFonts w:ascii="Times New Roman" w:eastAsia="Times New Roman" w:hAnsi="Times New Roman"/>
          <w:color w:val="000000"/>
          <w:sz w:val="26"/>
          <w:szCs w:val="26"/>
        </w:rPr>
        <w:t>Izalco</w:t>
      </w:r>
      <w:proofErr w:type="spellEnd"/>
      <w:r w:rsidRPr="00266E91">
        <w:rPr>
          <w:rFonts w:ascii="Times New Roman" w:eastAsia="Times New Roman" w:hAnsi="Times New Roman"/>
          <w:color w:val="000000"/>
          <w:sz w:val="26"/>
          <w:szCs w:val="26"/>
        </w:rPr>
        <w:t xml:space="preserve">, </w:t>
      </w:r>
      <w:r w:rsidR="00266E91" w:rsidRPr="00266E91">
        <w:rPr>
          <w:rFonts w:ascii="Times New Roman" w:eastAsia="Times New Roman" w:hAnsi="Times New Roman"/>
          <w:color w:val="000000"/>
          <w:sz w:val="26"/>
          <w:szCs w:val="26"/>
        </w:rPr>
        <w:t>d</w:t>
      </w:r>
      <w:r w:rsidRPr="00266E91">
        <w:rPr>
          <w:rFonts w:ascii="Times New Roman" w:eastAsia="Times New Roman" w:hAnsi="Times New Roman"/>
          <w:color w:val="000000"/>
          <w:sz w:val="26"/>
          <w:szCs w:val="26"/>
        </w:rPr>
        <w:t>epartamento de Sonsonate</w:t>
      </w:r>
      <w:r w:rsidRPr="00266E91">
        <w:rPr>
          <w:rFonts w:ascii="Times New Roman" w:eastAsia="Times New Roman" w:hAnsi="Times New Roman"/>
          <w:sz w:val="26"/>
          <w:szCs w:val="26"/>
        </w:rPr>
        <w:t>,</w:t>
      </w:r>
      <w:r w:rsidRPr="00266E91">
        <w:rPr>
          <w:rFonts w:ascii="Times New Roman" w:eastAsia="Times New Roman" w:hAnsi="Times New Roman"/>
          <w:b/>
          <w:sz w:val="26"/>
          <w:szCs w:val="26"/>
        </w:rPr>
        <w:t xml:space="preserve"> </w:t>
      </w:r>
      <w:r w:rsidRPr="00266E91">
        <w:rPr>
          <w:rFonts w:ascii="Times New Roman" w:eastAsia="Times New Roman" w:hAnsi="Times New Roman"/>
          <w:sz w:val="26"/>
          <w:szCs w:val="26"/>
        </w:rPr>
        <w:t>quedando la adjudicación conforme al cuadro de valores y extensiones siguiente:</w:t>
      </w:r>
    </w:p>
    <w:p w:rsidR="00266E91" w:rsidRPr="003C41A8" w:rsidRDefault="00266E91" w:rsidP="00DC62F9">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C62F9" w:rsidRPr="00EC5377" w:rsidTr="00266E91">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VALOR (¢) </w:t>
            </w:r>
          </w:p>
        </w:tc>
      </w:tr>
      <w:tr w:rsidR="00DC62F9" w:rsidRPr="00EC5377" w:rsidTr="00266E91">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p>
        </w:tc>
      </w:tr>
    </w:tbl>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C62F9" w:rsidRPr="00EC5377" w:rsidTr="00266E91">
        <w:tc>
          <w:tcPr>
            <w:tcW w:w="2600"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No DE ENTREGA: 42 </w:t>
            </w:r>
          </w:p>
        </w:tc>
      </w:tr>
    </w:tbl>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DC62F9" w:rsidRPr="00EC5377" w:rsidTr="00266E91">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rsidR="00DC62F9" w:rsidRPr="00EC5377" w:rsidRDefault="00AD2D38"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C62F9" w:rsidRPr="00EC5377">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r w:rsidRPr="00EC5377">
              <w:rPr>
                <w:rFonts w:ascii="Times New Roman" w:eastAsiaTheme="minorEastAsia" w:hAnsi="Times New Roman"/>
                <w:sz w:val="14"/>
                <w:szCs w:val="14"/>
              </w:rPr>
              <w:t xml:space="preserve">Solares: </w:t>
            </w:r>
          </w:p>
          <w:p w:rsidR="00DC62F9" w:rsidRPr="00EC5377" w:rsidRDefault="00AD2D38" w:rsidP="00DC62F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C62F9" w:rsidRPr="00EC5377">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p w:rsidR="00DC62F9" w:rsidRPr="00EC5377" w:rsidRDefault="00DC62F9" w:rsidP="00DC62F9">
            <w:pPr>
              <w:widowControl w:val="0"/>
              <w:autoSpaceDE w:val="0"/>
              <w:autoSpaceDN w:val="0"/>
              <w:adjustRightInd w:val="0"/>
              <w:rPr>
                <w:rFonts w:ascii="Times New Roman" w:eastAsiaTheme="minorEastAsia" w:hAnsi="Times New Roman"/>
                <w:sz w:val="14"/>
                <w:szCs w:val="14"/>
              </w:rPr>
            </w:pPr>
            <w:r w:rsidRPr="00EC5377">
              <w:rPr>
                <w:rFonts w:ascii="Times New Roman" w:eastAsiaTheme="minorEastAsia" w:hAnsi="Times New Roman"/>
                <w:sz w:val="14"/>
                <w:szCs w:val="14"/>
              </w:rPr>
              <w:t xml:space="preserve">PORCION 3 - CONTRERAS </w:t>
            </w:r>
          </w:p>
        </w:tc>
        <w:tc>
          <w:tcPr>
            <w:tcW w:w="565" w:type="dxa"/>
            <w:vMerge w:val="restart"/>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center"/>
              <w:rPr>
                <w:rFonts w:ascii="Times New Roman" w:eastAsiaTheme="minorEastAsia" w:hAnsi="Times New Roman"/>
                <w:sz w:val="14"/>
                <w:szCs w:val="14"/>
              </w:rPr>
            </w:pPr>
          </w:p>
          <w:p w:rsidR="00DC62F9" w:rsidRPr="00EC5377" w:rsidRDefault="00AD2D38" w:rsidP="00DC62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center"/>
              <w:rPr>
                <w:rFonts w:ascii="Times New Roman" w:eastAsiaTheme="minorEastAsia" w:hAnsi="Times New Roman"/>
                <w:sz w:val="14"/>
                <w:szCs w:val="14"/>
              </w:rPr>
            </w:pPr>
          </w:p>
          <w:p w:rsidR="00DC62F9" w:rsidRPr="00EC5377" w:rsidRDefault="00AD2D38" w:rsidP="00DC62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p>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p>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p>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9514.58 </w:t>
            </w:r>
          </w:p>
        </w:tc>
      </w:tr>
      <w:tr w:rsidR="00DC62F9" w:rsidRPr="00EC5377" w:rsidTr="00266E91">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1087.38 </w:t>
            </w:r>
          </w:p>
        </w:tc>
        <w:tc>
          <w:tcPr>
            <w:tcW w:w="647" w:type="dxa"/>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right"/>
              <w:rPr>
                <w:rFonts w:ascii="Times New Roman" w:eastAsiaTheme="minorEastAsia" w:hAnsi="Times New Roman"/>
                <w:sz w:val="14"/>
                <w:szCs w:val="14"/>
              </w:rPr>
            </w:pPr>
            <w:r w:rsidRPr="00EC5377">
              <w:rPr>
                <w:rFonts w:ascii="Times New Roman" w:eastAsiaTheme="minorEastAsia" w:hAnsi="Times New Roman"/>
                <w:sz w:val="14"/>
                <w:szCs w:val="14"/>
              </w:rPr>
              <w:t xml:space="preserve">9514.58 </w:t>
            </w:r>
          </w:p>
        </w:tc>
      </w:tr>
      <w:tr w:rsidR="00DC62F9" w:rsidRPr="00EC5377" w:rsidTr="00266E91">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Area Total: 210.00 </w:t>
            </w:r>
          </w:p>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 Valor Total ($): 1087.38 </w:t>
            </w:r>
          </w:p>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 Valor Total (¢): 9514.58 </w:t>
            </w:r>
          </w:p>
        </w:tc>
      </w:tr>
    </w:tbl>
    <w:p w:rsidR="00DC62F9" w:rsidRPr="00EC5377" w:rsidRDefault="00DC62F9" w:rsidP="00DC62F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DC62F9" w:rsidRPr="00EC5377" w:rsidTr="00266E91">
        <w:trPr>
          <w:trHeight w:val="276"/>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9514.58 </w:t>
            </w:r>
          </w:p>
        </w:tc>
      </w:tr>
      <w:tr w:rsidR="00DC62F9" w:rsidRPr="00EC5377" w:rsidTr="00266E91">
        <w:trPr>
          <w:trHeight w:val="276"/>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center"/>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DC62F9" w:rsidRPr="00EC5377" w:rsidRDefault="00DC62F9" w:rsidP="00DC62F9">
            <w:pPr>
              <w:widowControl w:val="0"/>
              <w:autoSpaceDE w:val="0"/>
              <w:autoSpaceDN w:val="0"/>
              <w:adjustRightInd w:val="0"/>
              <w:jc w:val="right"/>
              <w:rPr>
                <w:rFonts w:ascii="Times New Roman" w:eastAsiaTheme="minorEastAsia" w:hAnsi="Times New Roman"/>
                <w:b/>
                <w:bCs/>
                <w:sz w:val="14"/>
                <w:szCs w:val="14"/>
              </w:rPr>
            </w:pPr>
            <w:r w:rsidRPr="00EC5377">
              <w:rPr>
                <w:rFonts w:ascii="Times New Roman" w:eastAsiaTheme="minorEastAsia" w:hAnsi="Times New Roman"/>
                <w:b/>
                <w:bCs/>
                <w:sz w:val="14"/>
                <w:szCs w:val="14"/>
              </w:rPr>
              <w:t xml:space="preserve">0 </w:t>
            </w:r>
          </w:p>
        </w:tc>
      </w:tr>
    </w:tbl>
    <w:p w:rsidR="00DC62F9" w:rsidRPr="009C272B" w:rsidRDefault="00DC62F9" w:rsidP="00DC62F9">
      <w:pPr>
        <w:jc w:val="both"/>
        <w:rPr>
          <w:rFonts w:ascii="Times New Roman" w:eastAsia="Times New Roman" w:hAnsi="Times New Roman"/>
          <w:sz w:val="26"/>
          <w:szCs w:val="26"/>
        </w:rPr>
      </w:pPr>
    </w:p>
    <w:p w:rsidR="00DC62F9" w:rsidRPr="00635155" w:rsidRDefault="00DC62F9" w:rsidP="00DC62F9">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sidRPr="003C41A8">
        <w:rPr>
          <w:rFonts w:ascii="Times New Roman" w:hAnsi="Times New Roman"/>
          <w:sz w:val="26"/>
          <w:szCs w:val="26"/>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C41A8">
        <w:rPr>
          <w:rFonts w:ascii="Times New Roman" w:eastAsia="Times New Roman" w:hAnsi="Times New Roman"/>
          <w:b/>
          <w:sz w:val="26"/>
          <w:szCs w:val="26"/>
          <w:u w:val="single"/>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C62F9" w:rsidRDefault="00DC62F9" w:rsidP="00DC62F9">
      <w:pPr>
        <w:rPr>
          <w:rFonts w:ascii="Times New Roman" w:eastAsia="Times New Roman" w:hAnsi="Times New Roman"/>
          <w:sz w:val="26"/>
          <w:szCs w:val="26"/>
        </w:rPr>
      </w:pPr>
    </w:p>
    <w:p w:rsidR="00AA547E" w:rsidRPr="006F45DB" w:rsidRDefault="00AA547E" w:rsidP="006F45DB">
      <w:pPr>
        <w:jc w:val="both"/>
        <w:rPr>
          <w:rFonts w:ascii="Times New Roman" w:hAnsi="Times New Roman"/>
          <w:sz w:val="26"/>
          <w:szCs w:val="26"/>
        </w:rPr>
      </w:pPr>
      <w:r w:rsidRPr="006F45DB">
        <w:rPr>
          <w:rFonts w:ascii="Times New Roman" w:hAnsi="Times New Roman"/>
          <w:sz w:val="26"/>
          <w:szCs w:val="26"/>
        </w:rPr>
        <w:t>““””V</w:t>
      </w:r>
      <w:r w:rsidR="004D454C" w:rsidRPr="006F45DB">
        <w:rPr>
          <w:rFonts w:ascii="Times New Roman" w:hAnsi="Times New Roman"/>
          <w:sz w:val="26"/>
          <w:szCs w:val="26"/>
        </w:rPr>
        <w:t>I</w:t>
      </w:r>
      <w:r w:rsidR="00F2139D">
        <w:rPr>
          <w:rFonts w:ascii="Times New Roman" w:hAnsi="Times New Roman"/>
          <w:sz w:val="26"/>
          <w:szCs w:val="26"/>
        </w:rPr>
        <w:t>II</w:t>
      </w:r>
      <w:r w:rsidRPr="006F45DB">
        <w:rPr>
          <w:rFonts w:ascii="Times New Roman" w:hAnsi="Times New Roman"/>
          <w:sz w:val="26"/>
          <w:szCs w:val="26"/>
        </w:rPr>
        <w:t>) A solicitud de l</w:t>
      </w:r>
      <w:r w:rsidR="00515C0C" w:rsidRPr="006F45DB">
        <w:rPr>
          <w:rFonts w:ascii="Times New Roman" w:hAnsi="Times New Roman"/>
          <w:sz w:val="26"/>
          <w:szCs w:val="26"/>
        </w:rPr>
        <w:t>as señora</w:t>
      </w:r>
      <w:r w:rsidRPr="006F45DB">
        <w:rPr>
          <w:rFonts w:ascii="Times New Roman" w:hAnsi="Times New Roman"/>
          <w:sz w:val="26"/>
          <w:szCs w:val="26"/>
        </w:rPr>
        <w:t>s:</w:t>
      </w:r>
      <w:r w:rsidR="004D454C" w:rsidRPr="006F45DB">
        <w:rPr>
          <w:rFonts w:ascii="Times New Roman" w:eastAsia="Times New Roman" w:hAnsi="Times New Roman"/>
          <w:b/>
          <w:sz w:val="26"/>
          <w:szCs w:val="26"/>
        </w:rPr>
        <w:t xml:space="preserve"> 1) </w:t>
      </w:r>
      <w:r w:rsidR="004D454C" w:rsidRPr="006F45DB">
        <w:rPr>
          <w:rFonts w:ascii="Times New Roman" w:hAnsi="Times New Roman"/>
          <w:b/>
          <w:sz w:val="26"/>
          <w:szCs w:val="26"/>
        </w:rPr>
        <w:t xml:space="preserve">ROSARIO MARIBEL GUEVARA, </w:t>
      </w:r>
      <w:r w:rsidR="004D454C" w:rsidRPr="006F45DB">
        <w:rPr>
          <w:rFonts w:ascii="Times New Roman" w:hAnsi="Times New Roman"/>
          <w:sz w:val="26"/>
          <w:szCs w:val="26"/>
        </w:rPr>
        <w:t xml:space="preserve">de </w:t>
      </w:r>
      <w:r w:rsidR="00AD2D38">
        <w:rPr>
          <w:rFonts w:ascii="Times New Roman" w:hAnsi="Times New Roman"/>
          <w:sz w:val="26"/>
          <w:szCs w:val="26"/>
        </w:rPr>
        <w:t>----</w:t>
      </w:r>
      <w:r w:rsidR="004D454C" w:rsidRPr="006F45DB">
        <w:rPr>
          <w:rFonts w:ascii="Times New Roman" w:hAnsi="Times New Roman"/>
          <w:sz w:val="26"/>
          <w:szCs w:val="26"/>
        </w:rPr>
        <w:t xml:space="preserve"> años de edad, </w:t>
      </w:r>
      <w:r w:rsidR="00AD2D38">
        <w:rPr>
          <w:rFonts w:ascii="Times New Roman" w:hAnsi="Times New Roman"/>
          <w:sz w:val="26"/>
          <w:szCs w:val="26"/>
        </w:rPr>
        <w:t>----</w:t>
      </w:r>
      <w:r w:rsidR="004D454C" w:rsidRPr="006F45DB">
        <w:rPr>
          <w:rFonts w:ascii="Times New Roman" w:hAnsi="Times New Roman"/>
          <w:sz w:val="26"/>
          <w:szCs w:val="26"/>
        </w:rPr>
        <w:t xml:space="preserve">, del domicilio de </w:t>
      </w:r>
      <w:r w:rsidR="00AD2D38">
        <w:rPr>
          <w:rFonts w:ascii="Times New Roman" w:hAnsi="Times New Roman"/>
          <w:sz w:val="26"/>
          <w:szCs w:val="26"/>
        </w:rPr>
        <w:t>----</w:t>
      </w:r>
      <w:r w:rsidR="004D454C" w:rsidRPr="006F45DB">
        <w:rPr>
          <w:rFonts w:ascii="Times New Roman" w:hAnsi="Times New Roman"/>
          <w:sz w:val="26"/>
          <w:szCs w:val="26"/>
        </w:rPr>
        <w:t xml:space="preserve">, departamento de </w:t>
      </w:r>
      <w:r w:rsidR="00AD2D38">
        <w:rPr>
          <w:rFonts w:ascii="Times New Roman" w:hAnsi="Times New Roman"/>
          <w:sz w:val="26"/>
          <w:szCs w:val="26"/>
        </w:rPr>
        <w:t>----</w:t>
      </w:r>
      <w:r w:rsidR="004D454C" w:rsidRPr="006F45DB">
        <w:rPr>
          <w:rFonts w:ascii="Times New Roman" w:hAnsi="Times New Roman"/>
          <w:sz w:val="26"/>
          <w:szCs w:val="26"/>
        </w:rPr>
        <w:t xml:space="preserve">, con Documento Único </w:t>
      </w:r>
      <w:r w:rsidR="004D454C" w:rsidRPr="006F45DB">
        <w:rPr>
          <w:rFonts w:ascii="Times New Roman" w:hAnsi="Times New Roman"/>
          <w:sz w:val="26"/>
          <w:szCs w:val="26"/>
        </w:rPr>
        <w:lastRenderedPageBreak/>
        <w:t xml:space="preserve">de Identidad número </w:t>
      </w:r>
      <w:r w:rsidR="00AD2D38">
        <w:rPr>
          <w:rFonts w:ascii="Times New Roman" w:hAnsi="Times New Roman"/>
          <w:sz w:val="26"/>
          <w:szCs w:val="26"/>
        </w:rPr>
        <w:t>----</w:t>
      </w:r>
      <w:r w:rsidR="004D454C" w:rsidRPr="006F45DB">
        <w:rPr>
          <w:rFonts w:ascii="Times New Roman" w:hAnsi="Times New Roman"/>
          <w:sz w:val="26"/>
          <w:szCs w:val="26"/>
        </w:rPr>
        <w:t xml:space="preserve">, y </w:t>
      </w:r>
      <w:r w:rsidR="00AD2D38">
        <w:rPr>
          <w:rFonts w:ascii="Times New Roman" w:hAnsi="Times New Roman"/>
          <w:sz w:val="26"/>
          <w:szCs w:val="26"/>
        </w:rPr>
        <w:t>----</w:t>
      </w:r>
      <w:r w:rsidR="004D454C" w:rsidRPr="006F45DB">
        <w:rPr>
          <w:rFonts w:ascii="Times New Roman" w:hAnsi="Times New Roman"/>
          <w:sz w:val="26"/>
          <w:szCs w:val="26"/>
        </w:rPr>
        <w:t xml:space="preserve"> </w:t>
      </w:r>
      <w:r w:rsidR="004D454C" w:rsidRPr="006F45DB">
        <w:rPr>
          <w:rFonts w:ascii="Times New Roman" w:hAnsi="Times New Roman"/>
          <w:b/>
          <w:sz w:val="26"/>
          <w:szCs w:val="26"/>
        </w:rPr>
        <w:t xml:space="preserve">JOSUE BALMORE GUEVARA </w:t>
      </w:r>
      <w:proofErr w:type="spellStart"/>
      <w:r w:rsidR="004D454C" w:rsidRPr="006F45DB">
        <w:rPr>
          <w:rFonts w:ascii="Times New Roman" w:hAnsi="Times New Roman"/>
          <w:b/>
          <w:sz w:val="26"/>
          <w:szCs w:val="26"/>
        </w:rPr>
        <w:t>GUEVARA</w:t>
      </w:r>
      <w:proofErr w:type="spellEnd"/>
      <w:r w:rsidR="004D454C" w:rsidRPr="006F45DB">
        <w:rPr>
          <w:rFonts w:ascii="Times New Roman" w:hAnsi="Times New Roman"/>
          <w:b/>
          <w:sz w:val="26"/>
          <w:szCs w:val="26"/>
        </w:rPr>
        <w:t xml:space="preserve">, </w:t>
      </w:r>
      <w:r w:rsidR="004D454C" w:rsidRPr="006F45DB">
        <w:rPr>
          <w:rFonts w:ascii="Times New Roman" w:hAnsi="Times New Roman"/>
          <w:sz w:val="26"/>
          <w:szCs w:val="26"/>
        </w:rPr>
        <w:t xml:space="preserve">de </w:t>
      </w:r>
      <w:r w:rsidR="00AD2D38">
        <w:rPr>
          <w:rFonts w:ascii="Times New Roman" w:hAnsi="Times New Roman"/>
          <w:sz w:val="26"/>
          <w:szCs w:val="26"/>
        </w:rPr>
        <w:t>----</w:t>
      </w:r>
      <w:r w:rsidR="004D454C" w:rsidRPr="006F45DB">
        <w:rPr>
          <w:rFonts w:ascii="Times New Roman" w:hAnsi="Times New Roman"/>
          <w:sz w:val="26"/>
          <w:szCs w:val="26"/>
        </w:rPr>
        <w:t xml:space="preserve"> años de edad, </w:t>
      </w:r>
      <w:r w:rsidR="00AD2D38">
        <w:rPr>
          <w:rFonts w:ascii="Times New Roman" w:hAnsi="Times New Roman"/>
          <w:sz w:val="26"/>
          <w:szCs w:val="26"/>
        </w:rPr>
        <w:t>----</w:t>
      </w:r>
      <w:r w:rsidR="004D454C" w:rsidRPr="006F45DB">
        <w:rPr>
          <w:rFonts w:ascii="Times New Roman" w:hAnsi="Times New Roman"/>
          <w:sz w:val="26"/>
          <w:szCs w:val="26"/>
        </w:rPr>
        <w:t xml:space="preserve">, del domicilio de </w:t>
      </w:r>
      <w:r w:rsidR="00AD2D38">
        <w:rPr>
          <w:rFonts w:ascii="Times New Roman" w:hAnsi="Times New Roman"/>
          <w:sz w:val="26"/>
          <w:szCs w:val="26"/>
        </w:rPr>
        <w:t>----</w:t>
      </w:r>
      <w:r w:rsidR="004D454C" w:rsidRPr="006F45DB">
        <w:rPr>
          <w:rFonts w:ascii="Times New Roman" w:hAnsi="Times New Roman"/>
          <w:sz w:val="26"/>
          <w:szCs w:val="26"/>
        </w:rPr>
        <w:t xml:space="preserve">, departamento de </w:t>
      </w:r>
      <w:r w:rsidR="00AD2D38">
        <w:rPr>
          <w:rFonts w:ascii="Times New Roman" w:hAnsi="Times New Roman"/>
          <w:sz w:val="26"/>
          <w:szCs w:val="26"/>
        </w:rPr>
        <w:t>----</w:t>
      </w:r>
      <w:r w:rsidR="004D454C" w:rsidRPr="006F45DB">
        <w:rPr>
          <w:rFonts w:ascii="Times New Roman" w:hAnsi="Times New Roman"/>
          <w:sz w:val="26"/>
          <w:szCs w:val="26"/>
        </w:rPr>
        <w:t xml:space="preserve">, con Documento Único de Identidad número </w:t>
      </w:r>
      <w:r w:rsidR="00AD2D38">
        <w:rPr>
          <w:rFonts w:ascii="Times New Roman" w:hAnsi="Times New Roman"/>
          <w:sz w:val="26"/>
          <w:szCs w:val="26"/>
        </w:rPr>
        <w:t>----</w:t>
      </w:r>
      <w:r w:rsidR="004D454C" w:rsidRPr="006F45DB">
        <w:rPr>
          <w:rFonts w:ascii="Times New Roman" w:hAnsi="Times New Roman"/>
          <w:sz w:val="26"/>
          <w:szCs w:val="26"/>
        </w:rPr>
        <w:t xml:space="preserve">; y </w:t>
      </w:r>
      <w:r w:rsidR="004D454C" w:rsidRPr="006F45DB">
        <w:rPr>
          <w:rFonts w:ascii="Times New Roman" w:hAnsi="Times New Roman"/>
          <w:b/>
          <w:sz w:val="26"/>
          <w:szCs w:val="26"/>
        </w:rPr>
        <w:t xml:space="preserve">2) SANTOS MODESTA FLORES HERNANDEZ, </w:t>
      </w:r>
      <w:r w:rsidR="004D454C" w:rsidRPr="006F45DB">
        <w:rPr>
          <w:rFonts w:ascii="Times New Roman" w:hAnsi="Times New Roman"/>
          <w:sz w:val="26"/>
          <w:szCs w:val="26"/>
        </w:rPr>
        <w:t xml:space="preserve">de </w:t>
      </w:r>
      <w:r w:rsidR="00AD2D38">
        <w:rPr>
          <w:rFonts w:ascii="Times New Roman" w:hAnsi="Times New Roman"/>
          <w:sz w:val="26"/>
          <w:szCs w:val="26"/>
        </w:rPr>
        <w:t>----</w:t>
      </w:r>
      <w:r w:rsidR="004D454C" w:rsidRPr="006F45DB">
        <w:rPr>
          <w:rFonts w:ascii="Times New Roman" w:hAnsi="Times New Roman"/>
          <w:sz w:val="26"/>
          <w:szCs w:val="26"/>
        </w:rPr>
        <w:t xml:space="preserve"> años de edad, </w:t>
      </w:r>
      <w:r w:rsidR="00AD2D38">
        <w:rPr>
          <w:rFonts w:ascii="Times New Roman" w:hAnsi="Times New Roman"/>
          <w:sz w:val="26"/>
          <w:szCs w:val="26"/>
        </w:rPr>
        <w:t>----</w:t>
      </w:r>
      <w:r w:rsidR="004D454C" w:rsidRPr="006F45DB">
        <w:rPr>
          <w:rFonts w:ascii="Times New Roman" w:hAnsi="Times New Roman"/>
          <w:sz w:val="26"/>
          <w:szCs w:val="26"/>
        </w:rPr>
        <w:t xml:space="preserve">, del domicilio de </w:t>
      </w:r>
      <w:r w:rsidR="00AD2D38">
        <w:rPr>
          <w:rFonts w:ascii="Times New Roman" w:hAnsi="Times New Roman"/>
          <w:sz w:val="26"/>
          <w:szCs w:val="26"/>
        </w:rPr>
        <w:t>----</w:t>
      </w:r>
      <w:r w:rsidR="004D454C" w:rsidRPr="006F45DB">
        <w:rPr>
          <w:rFonts w:ascii="Times New Roman" w:hAnsi="Times New Roman"/>
          <w:sz w:val="26"/>
          <w:szCs w:val="26"/>
        </w:rPr>
        <w:t xml:space="preserve">, departamento de </w:t>
      </w:r>
      <w:r w:rsidR="00AD2D38">
        <w:rPr>
          <w:rFonts w:ascii="Times New Roman" w:hAnsi="Times New Roman"/>
          <w:sz w:val="26"/>
          <w:szCs w:val="26"/>
        </w:rPr>
        <w:t>----</w:t>
      </w:r>
      <w:r w:rsidR="004D454C" w:rsidRPr="006F45DB">
        <w:rPr>
          <w:rFonts w:ascii="Times New Roman" w:hAnsi="Times New Roman"/>
          <w:sz w:val="26"/>
          <w:szCs w:val="26"/>
        </w:rPr>
        <w:t xml:space="preserve">, con Documento Único de Identidad número </w:t>
      </w:r>
      <w:r w:rsidR="00AD2D38">
        <w:rPr>
          <w:rFonts w:ascii="Times New Roman" w:hAnsi="Times New Roman"/>
          <w:sz w:val="26"/>
          <w:szCs w:val="26"/>
        </w:rPr>
        <w:t>---</w:t>
      </w:r>
      <w:r w:rsidR="004D454C" w:rsidRPr="006F45DB">
        <w:rPr>
          <w:rFonts w:ascii="Times New Roman" w:hAnsi="Times New Roman"/>
          <w:sz w:val="26"/>
          <w:szCs w:val="26"/>
        </w:rPr>
        <w:t xml:space="preserve">, y </w:t>
      </w:r>
      <w:r w:rsidR="00AD2D38">
        <w:rPr>
          <w:rFonts w:ascii="Times New Roman" w:hAnsi="Times New Roman"/>
          <w:sz w:val="26"/>
          <w:szCs w:val="26"/>
        </w:rPr>
        <w:t>----</w:t>
      </w:r>
      <w:r w:rsidR="004D454C" w:rsidRPr="006F45DB">
        <w:rPr>
          <w:rFonts w:ascii="Times New Roman" w:hAnsi="Times New Roman"/>
          <w:sz w:val="26"/>
          <w:szCs w:val="26"/>
        </w:rPr>
        <w:t xml:space="preserve"> </w:t>
      </w:r>
      <w:r w:rsidR="004D454C" w:rsidRPr="006F45DB">
        <w:rPr>
          <w:rFonts w:ascii="Times New Roman" w:hAnsi="Times New Roman"/>
          <w:b/>
          <w:sz w:val="26"/>
          <w:szCs w:val="26"/>
        </w:rPr>
        <w:t xml:space="preserve">HENRRY BLADIMIR RIVERA FLORES, </w:t>
      </w:r>
      <w:r w:rsidR="004D454C" w:rsidRPr="006F45DB">
        <w:rPr>
          <w:rFonts w:ascii="Times New Roman" w:hAnsi="Times New Roman"/>
          <w:sz w:val="26"/>
          <w:szCs w:val="26"/>
        </w:rPr>
        <w:t xml:space="preserve">de </w:t>
      </w:r>
      <w:r w:rsidR="00AD2D38">
        <w:rPr>
          <w:rFonts w:ascii="Times New Roman" w:hAnsi="Times New Roman"/>
          <w:sz w:val="26"/>
          <w:szCs w:val="26"/>
        </w:rPr>
        <w:t>----</w:t>
      </w:r>
      <w:r w:rsidR="004D454C" w:rsidRPr="006F45DB">
        <w:rPr>
          <w:rFonts w:ascii="Times New Roman" w:hAnsi="Times New Roman"/>
          <w:sz w:val="26"/>
          <w:szCs w:val="26"/>
        </w:rPr>
        <w:t xml:space="preserve"> años de edad, </w:t>
      </w:r>
      <w:r w:rsidR="00AD2D38">
        <w:rPr>
          <w:rFonts w:ascii="Times New Roman" w:hAnsi="Times New Roman"/>
          <w:sz w:val="26"/>
          <w:szCs w:val="26"/>
        </w:rPr>
        <w:t>----</w:t>
      </w:r>
      <w:r w:rsidR="004D454C" w:rsidRPr="006F45DB">
        <w:rPr>
          <w:rFonts w:ascii="Times New Roman" w:hAnsi="Times New Roman"/>
          <w:sz w:val="26"/>
          <w:szCs w:val="26"/>
        </w:rPr>
        <w:t xml:space="preserve">, del domicilio de </w:t>
      </w:r>
      <w:r w:rsidR="00AD2D38">
        <w:rPr>
          <w:rFonts w:ascii="Times New Roman" w:hAnsi="Times New Roman"/>
          <w:sz w:val="26"/>
          <w:szCs w:val="26"/>
        </w:rPr>
        <w:t>----</w:t>
      </w:r>
      <w:r w:rsidR="004D454C" w:rsidRPr="006F45DB">
        <w:rPr>
          <w:rFonts w:ascii="Times New Roman" w:hAnsi="Times New Roman"/>
          <w:sz w:val="26"/>
          <w:szCs w:val="26"/>
        </w:rPr>
        <w:t xml:space="preserve">, departamento de </w:t>
      </w:r>
      <w:r w:rsidR="00AD2D38">
        <w:rPr>
          <w:rFonts w:ascii="Times New Roman" w:hAnsi="Times New Roman"/>
          <w:sz w:val="26"/>
          <w:szCs w:val="26"/>
        </w:rPr>
        <w:t>----</w:t>
      </w:r>
      <w:r w:rsidR="004D454C" w:rsidRPr="006F45DB">
        <w:rPr>
          <w:rFonts w:ascii="Times New Roman" w:hAnsi="Times New Roman"/>
          <w:sz w:val="26"/>
          <w:szCs w:val="26"/>
        </w:rPr>
        <w:t xml:space="preserve">, con Documento Único de Identidad número </w:t>
      </w:r>
      <w:r w:rsidR="00AD2D38">
        <w:rPr>
          <w:rFonts w:ascii="Times New Roman" w:hAnsi="Times New Roman"/>
          <w:sz w:val="26"/>
          <w:szCs w:val="26"/>
        </w:rPr>
        <w:t>----</w:t>
      </w:r>
      <w:r w:rsidRPr="006F45DB">
        <w:rPr>
          <w:rFonts w:ascii="Times New Roman" w:hAnsi="Times New Roman"/>
          <w:sz w:val="26"/>
          <w:szCs w:val="26"/>
        </w:rPr>
        <w:t>;</w:t>
      </w:r>
      <w:r w:rsidRPr="006F45DB">
        <w:rPr>
          <w:rFonts w:ascii="Times New Roman" w:eastAsia="Times New Roman" w:hAnsi="Times New Roman"/>
          <w:sz w:val="26"/>
          <w:szCs w:val="26"/>
          <w:lang w:val="es-ES_tradnl"/>
        </w:rPr>
        <w:t xml:space="preserve"> la</w:t>
      </w:r>
      <w:r w:rsidRPr="006F45DB">
        <w:rPr>
          <w:rFonts w:ascii="Times New Roman" w:hAnsi="Times New Roman"/>
          <w:sz w:val="26"/>
          <w:szCs w:val="26"/>
        </w:rPr>
        <w:t xml:space="preserve"> señora Presidenta somete a consideración de Junta Directiva, dictamen  jurídico 2</w:t>
      </w:r>
      <w:r w:rsidR="00515C0C" w:rsidRPr="006F45DB">
        <w:rPr>
          <w:rFonts w:ascii="Times New Roman" w:hAnsi="Times New Roman"/>
          <w:sz w:val="26"/>
          <w:szCs w:val="26"/>
        </w:rPr>
        <w:t>99</w:t>
      </w:r>
      <w:r w:rsidRPr="006F45DB">
        <w:rPr>
          <w:rFonts w:ascii="Times New Roman" w:hAnsi="Times New Roman"/>
          <w:sz w:val="26"/>
          <w:szCs w:val="26"/>
        </w:rPr>
        <w:t xml:space="preserve">, relacionado con la adjudicación en venta de </w:t>
      </w:r>
      <w:r w:rsidR="00515C0C" w:rsidRPr="006F45DB">
        <w:rPr>
          <w:rFonts w:ascii="Times New Roman" w:hAnsi="Times New Roman"/>
          <w:sz w:val="26"/>
          <w:szCs w:val="26"/>
        </w:rPr>
        <w:t>2 lotes agrícolas</w:t>
      </w:r>
      <w:r w:rsidR="004622FD" w:rsidRPr="006F45DB">
        <w:rPr>
          <w:rFonts w:ascii="Times New Roman" w:hAnsi="Times New Roman"/>
          <w:sz w:val="26"/>
          <w:szCs w:val="26"/>
        </w:rPr>
        <w:t>,</w:t>
      </w:r>
      <w:r w:rsidRPr="006F45DB">
        <w:rPr>
          <w:rFonts w:ascii="Times New Roman" w:hAnsi="Times New Roman"/>
          <w:sz w:val="26"/>
          <w:szCs w:val="26"/>
        </w:rPr>
        <w:t xml:space="preserve"> </w:t>
      </w:r>
      <w:r w:rsidRPr="006F45DB">
        <w:rPr>
          <w:rFonts w:ascii="Times New Roman" w:eastAsia="Times New Roman" w:hAnsi="Times New Roman"/>
          <w:sz w:val="26"/>
          <w:szCs w:val="26"/>
        </w:rPr>
        <w:t>ubicados en el</w:t>
      </w:r>
      <w:r w:rsidR="004D454C" w:rsidRPr="006F45DB">
        <w:rPr>
          <w:rFonts w:ascii="Times New Roman" w:eastAsia="Times New Roman" w:hAnsi="Times New Roman"/>
          <w:sz w:val="26"/>
          <w:szCs w:val="26"/>
        </w:rPr>
        <w:t xml:space="preserve"> </w:t>
      </w:r>
      <w:r w:rsidR="004D454C" w:rsidRPr="006F45DB">
        <w:rPr>
          <w:rFonts w:ascii="Times New Roman" w:hAnsi="Times New Roman"/>
          <w:sz w:val="26"/>
          <w:szCs w:val="26"/>
        </w:rPr>
        <w:t xml:space="preserve">Proyecto de Lotificación Agrícola, desarrollado en el inmueble denominado como </w:t>
      </w:r>
      <w:r w:rsidR="004D454C" w:rsidRPr="006F45DB">
        <w:rPr>
          <w:rFonts w:ascii="Times New Roman" w:hAnsi="Times New Roman"/>
          <w:b/>
          <w:sz w:val="26"/>
          <w:szCs w:val="26"/>
        </w:rPr>
        <w:t>HACIENDA</w:t>
      </w:r>
      <w:r w:rsidR="004D454C" w:rsidRPr="006F45DB">
        <w:rPr>
          <w:rFonts w:ascii="Times New Roman" w:hAnsi="Times New Roman"/>
          <w:sz w:val="26"/>
          <w:szCs w:val="26"/>
        </w:rPr>
        <w:t xml:space="preserve"> </w:t>
      </w:r>
      <w:r w:rsidR="004D454C" w:rsidRPr="006F45DB">
        <w:rPr>
          <w:rFonts w:ascii="Times New Roman" w:hAnsi="Times New Roman"/>
          <w:b/>
          <w:sz w:val="26"/>
          <w:szCs w:val="26"/>
        </w:rPr>
        <w:t xml:space="preserve">RINCON DE ARENA, </w:t>
      </w:r>
      <w:r w:rsidR="004D454C" w:rsidRPr="006F45DB">
        <w:rPr>
          <w:rFonts w:ascii="Times New Roman" w:hAnsi="Times New Roman"/>
          <w:sz w:val="26"/>
          <w:szCs w:val="26"/>
        </w:rPr>
        <w:t xml:space="preserve">situado en jurisdicción de Apastepeque, departamento de San Vicente, </w:t>
      </w:r>
      <w:r w:rsidR="004D454C" w:rsidRPr="006F45DB">
        <w:rPr>
          <w:rFonts w:ascii="Times New Roman" w:hAnsi="Times New Roman"/>
          <w:b/>
          <w:sz w:val="26"/>
          <w:szCs w:val="26"/>
        </w:rPr>
        <w:t>código de proyecto 100102, SSE 662, entrega 25</w:t>
      </w:r>
      <w:r w:rsidRPr="006F45DB">
        <w:rPr>
          <w:rFonts w:ascii="Times New Roman" w:eastAsia="Times New Roman" w:hAnsi="Times New Roman"/>
          <w:color w:val="000000" w:themeColor="text1"/>
          <w:sz w:val="26"/>
          <w:szCs w:val="26"/>
        </w:rPr>
        <w:t xml:space="preserve">, </w:t>
      </w:r>
      <w:r w:rsidRPr="006F45DB">
        <w:rPr>
          <w:rFonts w:ascii="Times New Roman" w:hAnsi="Times New Roman"/>
          <w:sz w:val="26"/>
          <w:szCs w:val="26"/>
        </w:rPr>
        <w:t>en el cual se hacen las siguientes consideraciones:</w:t>
      </w:r>
    </w:p>
    <w:p w:rsidR="00AA547E" w:rsidRPr="006F45DB" w:rsidRDefault="00AA547E" w:rsidP="006F45DB">
      <w:pPr>
        <w:ind w:left="720"/>
        <w:jc w:val="both"/>
        <w:rPr>
          <w:rFonts w:ascii="Times New Roman" w:eastAsia="Times New Roman" w:hAnsi="Times New Roman"/>
          <w:color w:val="000000" w:themeColor="text1"/>
          <w:sz w:val="26"/>
          <w:szCs w:val="26"/>
        </w:rPr>
      </w:pPr>
    </w:p>
    <w:p w:rsidR="004D454C" w:rsidRPr="006F45DB" w:rsidRDefault="004D454C" w:rsidP="006F45DB">
      <w:pPr>
        <w:pStyle w:val="Prrafodelista"/>
        <w:numPr>
          <w:ilvl w:val="0"/>
          <w:numId w:val="1093"/>
        </w:numPr>
        <w:spacing w:after="200"/>
        <w:ind w:left="1134" w:hanging="708"/>
        <w:contextualSpacing/>
        <w:jc w:val="both"/>
        <w:rPr>
          <w:rFonts w:ascii="Times New Roman" w:hAnsi="Times New Roman"/>
          <w:sz w:val="26"/>
          <w:szCs w:val="26"/>
        </w:rPr>
      </w:pPr>
      <w:r w:rsidRPr="006F45DB">
        <w:rPr>
          <w:rFonts w:ascii="Times New Roman" w:hAnsi="Times New Roman"/>
          <w:sz w:val="26"/>
          <w:szCs w:val="26"/>
        </w:rPr>
        <w:t>La HACIENDA RINCON DE ARENA</w:t>
      </w:r>
      <w:r w:rsidRPr="006F45DB" w:rsidDel="004D615A">
        <w:rPr>
          <w:rFonts w:ascii="Times New Roman" w:hAnsi="Times New Roman"/>
          <w:sz w:val="26"/>
          <w:szCs w:val="26"/>
        </w:rPr>
        <w:t xml:space="preserve"> </w:t>
      </w:r>
      <w:r w:rsidRPr="006F45DB">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Lilian Vaquerano, conocida por María Estela Vaquerano  y por  María Estela Vaquerano Cruz, Gilma Leonel </w:t>
      </w:r>
      <w:proofErr w:type="spellStart"/>
      <w:r w:rsidRPr="006F45DB">
        <w:rPr>
          <w:rFonts w:ascii="Times New Roman" w:hAnsi="Times New Roman"/>
          <w:sz w:val="26"/>
          <w:szCs w:val="26"/>
        </w:rPr>
        <w:t>Vaqueraño</w:t>
      </w:r>
      <w:proofErr w:type="spellEnd"/>
      <w:r w:rsidRPr="006F45DB">
        <w:rPr>
          <w:rFonts w:ascii="Times New Roman" w:hAnsi="Times New Roman"/>
          <w:sz w:val="26"/>
          <w:szCs w:val="26"/>
        </w:rPr>
        <w:t xml:space="preserve"> o </w:t>
      </w:r>
      <w:proofErr w:type="spellStart"/>
      <w:r w:rsidRPr="006F45DB">
        <w:rPr>
          <w:rFonts w:ascii="Times New Roman" w:hAnsi="Times New Roman"/>
          <w:sz w:val="26"/>
          <w:szCs w:val="26"/>
        </w:rPr>
        <w:t>Gilmar</w:t>
      </w:r>
      <w:proofErr w:type="spellEnd"/>
      <w:r w:rsidRPr="006F45DB">
        <w:rPr>
          <w:rFonts w:ascii="Times New Roman" w:hAnsi="Times New Roman"/>
          <w:sz w:val="26"/>
          <w:szCs w:val="26"/>
        </w:rPr>
        <w:t xml:space="preserve"> Leonel Vaquerano, Óscar Buenaventura Vaquerano, conocido tributariamente como Oscar </w:t>
      </w:r>
      <w:proofErr w:type="spellStart"/>
      <w:r w:rsidRPr="006F45DB">
        <w:rPr>
          <w:rFonts w:ascii="Times New Roman" w:hAnsi="Times New Roman"/>
          <w:sz w:val="26"/>
          <w:szCs w:val="26"/>
        </w:rPr>
        <w:t>Buenabentura</w:t>
      </w:r>
      <w:proofErr w:type="spellEnd"/>
      <w:r w:rsidRPr="006F45DB">
        <w:rPr>
          <w:rFonts w:ascii="Times New Roman" w:hAnsi="Times New Roman"/>
          <w:sz w:val="26"/>
          <w:szCs w:val="26"/>
        </w:rPr>
        <w:t xml:space="preserve"> </w:t>
      </w:r>
      <w:proofErr w:type="spellStart"/>
      <w:r w:rsidRPr="006F45DB">
        <w:rPr>
          <w:rFonts w:ascii="Times New Roman" w:hAnsi="Times New Roman"/>
          <w:sz w:val="26"/>
          <w:szCs w:val="26"/>
        </w:rPr>
        <w:t>Vaquerano</w:t>
      </w:r>
      <w:proofErr w:type="spellEnd"/>
      <w:r w:rsidRPr="006F45DB">
        <w:rPr>
          <w:rFonts w:ascii="Times New Roman" w:hAnsi="Times New Roman"/>
          <w:sz w:val="26"/>
          <w:szCs w:val="26"/>
        </w:rPr>
        <w:t xml:space="preserve">, Paz Margarita Vaquerano conocida tributariamente como Paz Vaquerano Viuda de Morales, Concepción Edelmira Vaquerano o Concepción Edelmira Vaquerano Cruz, y José Rene, Rosa Ignacia y José Emilio de apellidos Vaquerano, con un área de </w:t>
      </w:r>
      <w:r w:rsidRPr="006F45DB">
        <w:rPr>
          <w:rFonts w:ascii="Times New Roman" w:hAnsi="Times New Roman"/>
          <w:b/>
          <w:sz w:val="26"/>
          <w:szCs w:val="26"/>
        </w:rPr>
        <w:t xml:space="preserve">6,446,359 Mts.², </w:t>
      </w:r>
      <w:r w:rsidRPr="006F45DB">
        <w:rPr>
          <w:rFonts w:ascii="Times New Roman" w:hAnsi="Times New Roman"/>
          <w:sz w:val="26"/>
          <w:szCs w:val="26"/>
        </w:rPr>
        <w:t>correspondiente a</w:t>
      </w:r>
      <w:r w:rsidRPr="006F45DB">
        <w:rPr>
          <w:rFonts w:ascii="Times New Roman" w:hAnsi="Times New Roman"/>
          <w:b/>
          <w:sz w:val="26"/>
          <w:szCs w:val="26"/>
        </w:rPr>
        <w:t xml:space="preserve"> </w:t>
      </w:r>
      <w:r w:rsidRPr="006F45DB">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p>
    <w:p w:rsidR="004D454C" w:rsidRPr="006F45DB" w:rsidRDefault="004D454C" w:rsidP="006F45DB">
      <w:pPr>
        <w:pStyle w:val="Prrafodelista"/>
        <w:ind w:left="426"/>
        <w:jc w:val="both"/>
        <w:rPr>
          <w:rFonts w:ascii="Times New Roman" w:hAnsi="Times New Roman"/>
          <w:sz w:val="26"/>
          <w:szCs w:val="26"/>
        </w:rPr>
      </w:pPr>
    </w:p>
    <w:p w:rsidR="004D454C" w:rsidRDefault="004D454C" w:rsidP="006F45DB">
      <w:pPr>
        <w:pStyle w:val="Prrafodelista"/>
        <w:ind w:left="1134"/>
        <w:jc w:val="both"/>
        <w:rPr>
          <w:rFonts w:ascii="Times New Roman" w:hAnsi="Times New Roman"/>
          <w:sz w:val="26"/>
          <w:szCs w:val="26"/>
        </w:rPr>
      </w:pPr>
      <w:r w:rsidRPr="006F45DB">
        <w:rPr>
          <w:rFonts w:ascii="Times New Roman" w:hAnsi="Times New Roman"/>
          <w:sz w:val="26"/>
          <w:szCs w:val="26"/>
        </w:rPr>
        <w:t>El aludido Acuerdo fue modificado por el Punto XIX del Acta de Sesión Ordinaria 36-2003, de fecha 25 de septiembre de 2003, en el sentido de rectificar el área, ya que catastralmente el área total de las 8 porciones era de 401 Hás. 25 Ás. 73.00 Cás., equivale</w:t>
      </w:r>
      <w:r w:rsidR="00210E7D">
        <w:rPr>
          <w:rFonts w:ascii="Times New Roman" w:hAnsi="Times New Roman"/>
          <w:sz w:val="26"/>
          <w:szCs w:val="26"/>
        </w:rPr>
        <w:t>ntes a 4</w:t>
      </w:r>
      <w:proofErr w:type="gramStart"/>
      <w:r w:rsidR="00210E7D">
        <w:rPr>
          <w:rFonts w:ascii="Times New Roman" w:hAnsi="Times New Roman"/>
          <w:sz w:val="26"/>
          <w:szCs w:val="26"/>
        </w:rPr>
        <w:t>,</w:t>
      </w:r>
      <w:r w:rsidRPr="006F45DB">
        <w:rPr>
          <w:rFonts w:ascii="Times New Roman" w:hAnsi="Times New Roman"/>
          <w:sz w:val="26"/>
          <w:szCs w:val="26"/>
        </w:rPr>
        <w:t>012,573.00</w:t>
      </w:r>
      <w:proofErr w:type="gramEnd"/>
      <w:r w:rsidRPr="006F45DB">
        <w:rPr>
          <w:rFonts w:ascii="Times New Roman" w:hAnsi="Times New Roman"/>
          <w:sz w:val="26"/>
          <w:szCs w:val="26"/>
        </w:rPr>
        <w:t xml:space="preserve"> M².,</w:t>
      </w:r>
      <w:r w:rsidRPr="006F45DB">
        <w:rPr>
          <w:rFonts w:ascii="Times New Roman" w:hAnsi="Times New Roman"/>
          <w:b/>
          <w:sz w:val="26"/>
          <w:szCs w:val="26"/>
        </w:rPr>
        <w:t xml:space="preserve"> </w:t>
      </w:r>
      <w:r w:rsidRPr="006F45DB">
        <w:rPr>
          <w:rFonts w:ascii="Times New Roman" w:hAnsi="Times New Roman"/>
          <w:sz w:val="26"/>
          <w:szCs w:val="26"/>
        </w:rPr>
        <w:t>así como modificar el precio de adquisición, siendo este de $347,738.35, según</w:t>
      </w:r>
      <w:r w:rsidRPr="006F45DB">
        <w:rPr>
          <w:rFonts w:ascii="Times New Roman" w:hAnsi="Times New Roman"/>
          <w:b/>
          <w:sz w:val="26"/>
          <w:szCs w:val="26"/>
        </w:rPr>
        <w:t xml:space="preserve"> </w:t>
      </w:r>
      <w:r w:rsidRPr="006F45DB">
        <w:rPr>
          <w:rFonts w:ascii="Times New Roman" w:hAnsi="Times New Roman"/>
          <w:sz w:val="26"/>
          <w:szCs w:val="26"/>
        </w:rPr>
        <w:t>detalle siguiente:</w:t>
      </w:r>
    </w:p>
    <w:p w:rsidR="005E3972" w:rsidRDefault="005E3972" w:rsidP="006F45DB">
      <w:pPr>
        <w:pStyle w:val="Prrafodelista"/>
        <w:ind w:left="1134"/>
        <w:jc w:val="both"/>
        <w:rPr>
          <w:rFonts w:ascii="Times New Roman" w:hAnsi="Times New Roman"/>
          <w:sz w:val="26"/>
          <w:szCs w:val="26"/>
        </w:rPr>
      </w:pPr>
    </w:p>
    <w:p w:rsidR="005E3972" w:rsidRDefault="005E3972" w:rsidP="006F45DB">
      <w:pPr>
        <w:pStyle w:val="Prrafodelista"/>
        <w:ind w:left="1134"/>
        <w:jc w:val="both"/>
        <w:rPr>
          <w:rFonts w:ascii="Times New Roman" w:hAnsi="Times New Roman"/>
          <w:sz w:val="26"/>
          <w:szCs w:val="26"/>
        </w:rPr>
      </w:pPr>
    </w:p>
    <w:tbl>
      <w:tblPr>
        <w:tblW w:w="8622" w:type="dxa"/>
        <w:tblInd w:w="804" w:type="dxa"/>
        <w:tblCellMar>
          <w:left w:w="70" w:type="dxa"/>
          <w:right w:w="70" w:type="dxa"/>
        </w:tblCellMar>
        <w:tblLook w:val="04A0" w:firstRow="1" w:lastRow="0" w:firstColumn="1" w:lastColumn="0" w:noHBand="0" w:noVBand="1"/>
      </w:tblPr>
      <w:tblGrid>
        <w:gridCol w:w="791"/>
        <w:gridCol w:w="1609"/>
        <w:gridCol w:w="2120"/>
        <w:gridCol w:w="4102"/>
      </w:tblGrid>
      <w:tr w:rsidR="004D454C" w:rsidRPr="00810DE0" w:rsidTr="004D454C">
        <w:trPr>
          <w:trHeight w:val="20"/>
        </w:trPr>
        <w:tc>
          <w:tcPr>
            <w:tcW w:w="2400" w:type="dxa"/>
            <w:gridSpan w:val="2"/>
            <w:tcBorders>
              <w:top w:val="double" w:sz="6" w:space="0" w:color="auto"/>
              <w:left w:val="double" w:sz="6" w:space="0" w:color="auto"/>
              <w:bottom w:val="double" w:sz="6" w:space="0" w:color="auto"/>
              <w:right w:val="double" w:sz="6" w:space="0" w:color="000000"/>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INSCRIPCIÓN</w:t>
            </w:r>
          </w:p>
        </w:tc>
        <w:tc>
          <w:tcPr>
            <w:tcW w:w="2120" w:type="dxa"/>
            <w:vMerge w:val="restart"/>
            <w:tcBorders>
              <w:top w:val="double" w:sz="6" w:space="0" w:color="auto"/>
              <w:left w:val="double" w:sz="6" w:space="0" w:color="auto"/>
              <w:bottom w:val="double" w:sz="6" w:space="0" w:color="000000"/>
              <w:right w:val="double" w:sz="6" w:space="0" w:color="auto"/>
            </w:tcBorders>
            <w:shd w:val="clear" w:color="auto" w:fill="BFBFBF" w:themeFill="background1" w:themeFillShade="BF"/>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EXTENSIÓN HAS.</w:t>
            </w:r>
          </w:p>
        </w:tc>
        <w:tc>
          <w:tcPr>
            <w:tcW w:w="4102" w:type="dxa"/>
            <w:vMerge w:val="restart"/>
            <w:tcBorders>
              <w:top w:val="double" w:sz="6" w:space="0" w:color="auto"/>
              <w:left w:val="double" w:sz="6" w:space="0" w:color="auto"/>
              <w:bottom w:val="double" w:sz="6" w:space="0" w:color="000000"/>
              <w:right w:val="double" w:sz="6" w:space="0" w:color="auto"/>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UBICACIÓN</w:t>
            </w:r>
          </w:p>
        </w:tc>
      </w:tr>
      <w:tr w:rsidR="004D454C" w:rsidRPr="00810DE0" w:rsidTr="004D454C">
        <w:trPr>
          <w:trHeight w:val="20"/>
        </w:trPr>
        <w:tc>
          <w:tcPr>
            <w:tcW w:w="791" w:type="dxa"/>
            <w:tcBorders>
              <w:top w:val="nil"/>
              <w:left w:val="double" w:sz="6" w:space="0" w:color="auto"/>
              <w:bottom w:val="double" w:sz="6" w:space="0" w:color="auto"/>
              <w:right w:val="single" w:sz="8" w:space="0" w:color="auto"/>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N°</w:t>
            </w:r>
          </w:p>
        </w:tc>
        <w:tc>
          <w:tcPr>
            <w:tcW w:w="1609" w:type="dxa"/>
            <w:tcBorders>
              <w:top w:val="nil"/>
              <w:left w:val="nil"/>
              <w:bottom w:val="double" w:sz="6" w:space="0" w:color="auto"/>
              <w:right w:val="double" w:sz="6" w:space="0" w:color="auto"/>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LIBRO</w:t>
            </w:r>
          </w:p>
        </w:tc>
        <w:tc>
          <w:tcPr>
            <w:tcW w:w="2120" w:type="dxa"/>
            <w:vMerge/>
            <w:tcBorders>
              <w:top w:val="double" w:sz="6" w:space="0" w:color="auto"/>
              <w:left w:val="double" w:sz="6" w:space="0" w:color="auto"/>
              <w:bottom w:val="double" w:sz="6" w:space="0" w:color="000000"/>
              <w:right w:val="double" w:sz="6" w:space="0" w:color="auto"/>
            </w:tcBorders>
            <w:vAlign w:val="center"/>
            <w:hideMark/>
          </w:tcPr>
          <w:p w:rsidR="004D454C" w:rsidRPr="006F45DB" w:rsidRDefault="004D454C" w:rsidP="00DC62F9">
            <w:pPr>
              <w:rPr>
                <w:rFonts w:ascii="Times New Roman" w:eastAsia="Times New Roman" w:hAnsi="Times New Roman"/>
                <w:b/>
                <w:bCs/>
                <w:sz w:val="18"/>
                <w:szCs w:val="18"/>
              </w:rPr>
            </w:pPr>
          </w:p>
        </w:tc>
        <w:tc>
          <w:tcPr>
            <w:tcW w:w="4102" w:type="dxa"/>
            <w:vMerge/>
            <w:tcBorders>
              <w:top w:val="double" w:sz="6" w:space="0" w:color="auto"/>
              <w:left w:val="double" w:sz="6" w:space="0" w:color="auto"/>
              <w:bottom w:val="double" w:sz="6" w:space="0" w:color="000000"/>
              <w:right w:val="double" w:sz="6" w:space="0" w:color="auto"/>
            </w:tcBorders>
            <w:vAlign w:val="center"/>
            <w:hideMark/>
          </w:tcPr>
          <w:p w:rsidR="004D454C" w:rsidRPr="006F45DB" w:rsidRDefault="004D454C" w:rsidP="00DC62F9">
            <w:pPr>
              <w:rPr>
                <w:rFonts w:ascii="Times New Roman" w:eastAsia="Times New Roman" w:hAnsi="Times New Roman"/>
                <w:b/>
                <w:bCs/>
                <w:sz w:val="18"/>
                <w:szCs w:val="18"/>
              </w:rPr>
            </w:pPr>
          </w:p>
        </w:tc>
      </w:tr>
      <w:tr w:rsidR="004D454C" w:rsidRPr="00810DE0" w:rsidTr="004D454C">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89.6</w:t>
            </w:r>
          </w:p>
        </w:tc>
        <w:tc>
          <w:tcPr>
            <w:tcW w:w="4102" w:type="dxa"/>
            <w:tcBorders>
              <w:top w:val="nil"/>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 xml:space="preserve">Antigua Hacienda San Faustino, jurisdicción de </w:t>
            </w:r>
            <w:r w:rsidRPr="006F45DB">
              <w:rPr>
                <w:rFonts w:ascii="Times New Roman" w:eastAsia="Times New Roman" w:hAnsi="Times New Roman"/>
                <w:sz w:val="18"/>
                <w:szCs w:val="18"/>
              </w:rPr>
              <w:lastRenderedPageBreak/>
              <w:t>Apastepeque.</w:t>
            </w:r>
          </w:p>
        </w:tc>
      </w:tr>
      <w:tr w:rsidR="004D454C" w:rsidRPr="00810DE0" w:rsidTr="004D454C">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lastRenderedPageBreak/>
              <w:t>----</w:t>
            </w:r>
          </w:p>
        </w:tc>
        <w:tc>
          <w:tcPr>
            <w:tcW w:w="1609" w:type="dxa"/>
            <w:tcBorders>
              <w:top w:val="nil"/>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4.2</w:t>
            </w:r>
          </w:p>
        </w:tc>
        <w:tc>
          <w:tcPr>
            <w:tcW w:w="4102" w:type="dxa"/>
            <w:tcBorders>
              <w:top w:val="nil"/>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Rincón de Arenas, Hacienda San Faustino, jurisdicción de Apastepeque.</w:t>
            </w:r>
          </w:p>
        </w:tc>
      </w:tr>
      <w:tr w:rsidR="004D454C" w:rsidRPr="00810DE0" w:rsidTr="004D454C">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11.2</w:t>
            </w:r>
          </w:p>
        </w:tc>
        <w:tc>
          <w:tcPr>
            <w:tcW w:w="4102" w:type="dxa"/>
            <w:tcBorders>
              <w:top w:val="nil"/>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Rincón de Arenas, Hacienda San Faustino, jurisdicción de Apastepeque.</w:t>
            </w:r>
          </w:p>
        </w:tc>
      </w:tr>
      <w:tr w:rsidR="004D454C" w:rsidRPr="00810DE0" w:rsidTr="004D454C">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275.2573 ( RESTO )</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Hacienda San pedro Mártir, cantón San Pedro Mártir, jurisdicción de Apastepeque.</w:t>
            </w:r>
          </w:p>
        </w:tc>
      </w:tr>
      <w:tr w:rsidR="004D454C" w:rsidRPr="00810DE0" w:rsidTr="004D454C">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nil"/>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2.1</w:t>
            </w:r>
          </w:p>
        </w:tc>
        <w:tc>
          <w:tcPr>
            <w:tcW w:w="4102" w:type="dxa"/>
            <w:tcBorders>
              <w:top w:val="nil"/>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El Tempisque, Hacienda San Faustino, jurisdicción de Apastepeque.</w:t>
            </w:r>
          </w:p>
        </w:tc>
      </w:tr>
      <w:tr w:rsidR="004D454C" w:rsidRPr="00810DE0" w:rsidTr="004D454C">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0.70 PRIMERA PORCION</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Antigua Hacienda San Faustino, jurisdicción de Apastepeque.</w:t>
            </w:r>
          </w:p>
        </w:tc>
      </w:tr>
      <w:tr w:rsidR="004D454C" w:rsidRPr="00810DE0" w:rsidTr="004D454C">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hideMark/>
          </w:tcPr>
          <w:p w:rsidR="004D454C" w:rsidRPr="006F45DB" w:rsidRDefault="004D454C" w:rsidP="00DC62F9">
            <w:pPr>
              <w:rPr>
                <w:rFonts w:ascii="Times New Roman" w:eastAsia="Times New Roman" w:hAnsi="Times New Roman"/>
                <w:sz w:val="18"/>
                <w:szCs w:val="18"/>
              </w:rPr>
            </w:pPr>
            <w:r w:rsidRPr="006F45DB">
              <w:rPr>
                <w:rFonts w:ascii="Times New Roman" w:eastAsia="Times New Roman" w:hAnsi="Times New Roman"/>
                <w:sz w:val="18"/>
                <w:szCs w:val="18"/>
              </w:rPr>
              <w:t> </w:t>
            </w:r>
          </w:p>
        </w:tc>
        <w:tc>
          <w:tcPr>
            <w:tcW w:w="1609" w:type="dxa"/>
            <w:tcBorders>
              <w:top w:val="single" w:sz="4" w:space="0" w:color="auto"/>
              <w:left w:val="nil"/>
              <w:bottom w:val="single" w:sz="8" w:space="0" w:color="auto"/>
              <w:right w:val="single" w:sz="8" w:space="0" w:color="auto"/>
            </w:tcBorders>
            <w:shd w:val="clear" w:color="auto" w:fill="auto"/>
            <w:noWrap/>
            <w:hideMark/>
          </w:tcPr>
          <w:p w:rsidR="004D454C" w:rsidRPr="006F45DB" w:rsidRDefault="004D454C" w:rsidP="00DC62F9">
            <w:pPr>
              <w:rPr>
                <w:rFonts w:ascii="Times New Roman" w:eastAsia="Times New Roman" w:hAnsi="Times New Roman"/>
                <w:sz w:val="18"/>
                <w:szCs w:val="18"/>
              </w:rPr>
            </w:pPr>
            <w:r w:rsidRPr="006F45DB">
              <w:rPr>
                <w:rFonts w:ascii="Times New Roman" w:eastAsia="Times New Roman" w:hAnsi="Times New Roman"/>
                <w:sz w:val="18"/>
                <w:szCs w:val="18"/>
              </w:rPr>
              <w:t> </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7.00 SEGUNDA PORCION</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Antigua Hacienda San Faustino, jurisdicción de Apastepeque.</w:t>
            </w:r>
          </w:p>
        </w:tc>
      </w:tr>
      <w:tr w:rsidR="004D454C" w:rsidRPr="00810DE0" w:rsidTr="004D454C">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1609" w:type="dxa"/>
            <w:tcBorders>
              <w:top w:val="nil"/>
              <w:left w:val="nil"/>
              <w:bottom w:val="single" w:sz="8" w:space="0" w:color="auto"/>
              <w:right w:val="single" w:sz="8" w:space="0" w:color="auto"/>
            </w:tcBorders>
            <w:shd w:val="clear" w:color="auto" w:fill="auto"/>
            <w:noWrap/>
            <w:vAlign w:val="center"/>
            <w:hideMark/>
          </w:tcPr>
          <w:p w:rsidR="004D454C" w:rsidRPr="006F45DB" w:rsidRDefault="00AD2D38" w:rsidP="00DC62F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120" w:type="dxa"/>
            <w:tcBorders>
              <w:top w:val="nil"/>
              <w:left w:val="nil"/>
              <w:bottom w:val="double" w:sz="6" w:space="0" w:color="auto"/>
              <w:right w:val="single" w:sz="8" w:space="0" w:color="auto"/>
            </w:tcBorders>
            <w:shd w:val="clear" w:color="auto" w:fill="auto"/>
            <w:noWrap/>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11.2</w:t>
            </w:r>
          </w:p>
        </w:tc>
        <w:tc>
          <w:tcPr>
            <w:tcW w:w="4102" w:type="dxa"/>
            <w:tcBorders>
              <w:top w:val="nil"/>
              <w:left w:val="nil"/>
              <w:bottom w:val="single" w:sz="8" w:space="0" w:color="auto"/>
              <w:right w:val="single" w:sz="8" w:space="0" w:color="auto"/>
            </w:tcBorders>
            <w:shd w:val="clear" w:color="auto" w:fill="auto"/>
            <w:vAlign w:val="center"/>
            <w:hideMark/>
          </w:tcPr>
          <w:p w:rsidR="004D454C" w:rsidRPr="006F45DB" w:rsidRDefault="004D454C" w:rsidP="00DC62F9">
            <w:pPr>
              <w:jc w:val="center"/>
              <w:rPr>
                <w:rFonts w:ascii="Times New Roman" w:eastAsia="Times New Roman" w:hAnsi="Times New Roman"/>
                <w:sz w:val="18"/>
                <w:szCs w:val="18"/>
              </w:rPr>
            </w:pPr>
            <w:r w:rsidRPr="006F45DB">
              <w:rPr>
                <w:rFonts w:ascii="Times New Roman" w:eastAsia="Times New Roman" w:hAnsi="Times New Roman"/>
                <w:sz w:val="18"/>
                <w:szCs w:val="18"/>
              </w:rPr>
              <w:t>Antigua Hacienda San Pedro Mártir, jurisdicción de Apastepeque.</w:t>
            </w:r>
          </w:p>
        </w:tc>
      </w:tr>
      <w:tr w:rsidR="004D454C" w:rsidRPr="00810DE0" w:rsidTr="004D454C">
        <w:trPr>
          <w:trHeight w:val="20"/>
        </w:trPr>
        <w:tc>
          <w:tcPr>
            <w:tcW w:w="2400" w:type="dxa"/>
            <w:gridSpan w:val="2"/>
            <w:tcBorders>
              <w:top w:val="single" w:sz="8" w:space="0" w:color="auto"/>
              <w:left w:val="double" w:sz="6" w:space="0" w:color="auto"/>
              <w:bottom w:val="double" w:sz="6" w:space="0" w:color="auto"/>
              <w:right w:val="double" w:sz="6" w:space="0" w:color="000000"/>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TOTAL</w:t>
            </w:r>
          </w:p>
        </w:tc>
        <w:tc>
          <w:tcPr>
            <w:tcW w:w="2120" w:type="dxa"/>
            <w:tcBorders>
              <w:top w:val="nil"/>
              <w:left w:val="nil"/>
              <w:bottom w:val="double" w:sz="6" w:space="0" w:color="auto"/>
              <w:right w:val="double" w:sz="6" w:space="0" w:color="auto"/>
            </w:tcBorders>
            <w:shd w:val="clear" w:color="auto" w:fill="BFBFBF" w:themeFill="background1" w:themeFillShade="BF"/>
            <w:noWrap/>
            <w:vAlign w:val="center"/>
            <w:hideMark/>
          </w:tcPr>
          <w:p w:rsidR="004D454C" w:rsidRPr="006F45DB" w:rsidRDefault="004D454C" w:rsidP="00DC62F9">
            <w:pPr>
              <w:jc w:val="center"/>
              <w:rPr>
                <w:rFonts w:ascii="Times New Roman" w:eastAsia="Times New Roman" w:hAnsi="Times New Roman"/>
                <w:b/>
                <w:bCs/>
                <w:sz w:val="18"/>
                <w:szCs w:val="18"/>
              </w:rPr>
            </w:pPr>
            <w:r w:rsidRPr="006F45DB">
              <w:rPr>
                <w:rFonts w:ascii="Times New Roman" w:eastAsia="Times New Roman" w:hAnsi="Times New Roman"/>
                <w:b/>
                <w:bCs/>
                <w:sz w:val="18"/>
                <w:szCs w:val="18"/>
              </w:rPr>
              <w:t>401.2573</w:t>
            </w:r>
          </w:p>
        </w:tc>
        <w:tc>
          <w:tcPr>
            <w:tcW w:w="4102" w:type="dxa"/>
            <w:tcBorders>
              <w:top w:val="nil"/>
              <w:left w:val="nil"/>
              <w:bottom w:val="nil"/>
              <w:right w:val="nil"/>
            </w:tcBorders>
            <w:shd w:val="clear" w:color="auto" w:fill="auto"/>
            <w:noWrap/>
            <w:hideMark/>
          </w:tcPr>
          <w:p w:rsidR="004D454C" w:rsidRPr="006F45DB" w:rsidRDefault="004D454C" w:rsidP="00DC62F9">
            <w:pPr>
              <w:rPr>
                <w:rFonts w:ascii="Times New Roman" w:eastAsia="Times New Roman" w:hAnsi="Times New Roman"/>
                <w:sz w:val="18"/>
                <w:szCs w:val="18"/>
              </w:rPr>
            </w:pPr>
          </w:p>
        </w:tc>
      </w:tr>
    </w:tbl>
    <w:p w:rsidR="004D454C" w:rsidRPr="00B05CC9" w:rsidRDefault="004D454C" w:rsidP="004D454C">
      <w:pPr>
        <w:pStyle w:val="Prrafodelista"/>
        <w:spacing w:line="360" w:lineRule="auto"/>
        <w:ind w:left="426"/>
        <w:jc w:val="both"/>
        <w:rPr>
          <w:rFonts w:ascii="Times New Roman" w:hAnsi="Times New Roman"/>
          <w:color w:val="FF0000"/>
          <w:sz w:val="28"/>
          <w:szCs w:val="28"/>
        </w:rPr>
      </w:pPr>
    </w:p>
    <w:p w:rsidR="004D454C" w:rsidRPr="006F45DB" w:rsidRDefault="004D454C" w:rsidP="006F45DB">
      <w:pPr>
        <w:pStyle w:val="Prrafodelista"/>
        <w:ind w:left="1134"/>
        <w:jc w:val="both"/>
        <w:rPr>
          <w:rFonts w:ascii="Times New Roman" w:hAnsi="Times New Roman"/>
          <w:sz w:val="26"/>
          <w:szCs w:val="26"/>
        </w:rPr>
      </w:pPr>
      <w:r w:rsidRPr="006F45DB">
        <w:rPr>
          <w:rFonts w:ascii="Times New Roman" w:hAnsi="Times New Roman"/>
          <w:sz w:val="26"/>
          <w:szCs w:val="26"/>
        </w:rPr>
        <w:t xml:space="preserve">No obstante la modificación del mencionado Punto, la compraventa de las 8 porciones fue inscrita de conformidad al antecedente registral de </w:t>
      </w:r>
      <w:r w:rsidRPr="006F45DB">
        <w:rPr>
          <w:rFonts w:ascii="Times New Roman" w:hAnsi="Times New Roman"/>
          <w:b/>
          <w:sz w:val="26"/>
          <w:szCs w:val="26"/>
        </w:rPr>
        <w:t>644 Hás. 63 Ás. 59 Cás.</w:t>
      </w:r>
      <w:r w:rsidRPr="006F45DB">
        <w:rPr>
          <w:rFonts w:ascii="Times New Roman" w:hAnsi="Times New Roman"/>
          <w:sz w:val="26"/>
          <w:szCs w:val="26"/>
        </w:rPr>
        <w:t>;</w:t>
      </w:r>
      <w:r w:rsidRPr="006F45DB">
        <w:rPr>
          <w:rFonts w:ascii="Times New Roman" w:hAnsi="Times New Roman"/>
          <w:b/>
          <w:sz w:val="26"/>
          <w:szCs w:val="26"/>
        </w:rPr>
        <w:t xml:space="preserve"> </w:t>
      </w:r>
      <w:r w:rsidRPr="006F45DB">
        <w:rPr>
          <w:rFonts w:ascii="Times New Roman" w:hAnsi="Times New Roman"/>
          <w:sz w:val="26"/>
          <w:szCs w:val="26"/>
        </w:rPr>
        <w:t xml:space="preserve">sin embargo, catastralmente es de un área de 401 Hás. 25 Ás. 73.00 </w:t>
      </w:r>
      <w:proofErr w:type="spellStart"/>
      <w:r w:rsidRPr="006F45DB">
        <w:rPr>
          <w:rFonts w:ascii="Times New Roman" w:hAnsi="Times New Roman"/>
          <w:sz w:val="26"/>
          <w:szCs w:val="26"/>
        </w:rPr>
        <w:t>Cás</w:t>
      </w:r>
      <w:proofErr w:type="spellEnd"/>
      <w:r w:rsidRPr="006F45DB">
        <w:rPr>
          <w:rFonts w:ascii="Times New Roman" w:hAnsi="Times New Roman"/>
          <w:sz w:val="26"/>
          <w:szCs w:val="26"/>
        </w:rPr>
        <w:t xml:space="preserve">., de conformidad a la escritura de compraventa </w:t>
      </w:r>
      <w:r w:rsidR="00AD2D38">
        <w:rPr>
          <w:rFonts w:ascii="Times New Roman" w:hAnsi="Times New Roman"/>
          <w:sz w:val="26"/>
          <w:szCs w:val="26"/>
        </w:rPr>
        <w:t>----</w:t>
      </w:r>
      <w:r w:rsidRPr="006F45DB">
        <w:rPr>
          <w:rFonts w:ascii="Times New Roman" w:hAnsi="Times New Roman"/>
          <w:sz w:val="26"/>
          <w:szCs w:val="26"/>
        </w:rPr>
        <w:t xml:space="preserve"> del Libro </w:t>
      </w:r>
      <w:r w:rsidR="00AD2D38">
        <w:rPr>
          <w:rFonts w:ascii="Times New Roman" w:hAnsi="Times New Roman"/>
          <w:sz w:val="26"/>
          <w:szCs w:val="26"/>
        </w:rPr>
        <w:t>----</w:t>
      </w:r>
      <w:r w:rsidRPr="006F45DB">
        <w:rPr>
          <w:rFonts w:ascii="Times New Roman" w:hAnsi="Times New Roman"/>
          <w:sz w:val="26"/>
          <w:szCs w:val="26"/>
        </w:rPr>
        <w:t xml:space="preserve"> de Protocolo de la Notario Marisol Pastora Sandino, otorgada el día </w:t>
      </w:r>
      <w:r w:rsidR="00AD2D38">
        <w:rPr>
          <w:rFonts w:ascii="Times New Roman" w:hAnsi="Times New Roman"/>
          <w:sz w:val="26"/>
          <w:szCs w:val="26"/>
        </w:rPr>
        <w:t>----</w:t>
      </w:r>
      <w:r w:rsidRPr="006F45DB">
        <w:rPr>
          <w:rFonts w:ascii="Times New Roman" w:hAnsi="Times New Roman"/>
          <w:sz w:val="26"/>
          <w:szCs w:val="26"/>
        </w:rPr>
        <w:t xml:space="preserve"> de </w:t>
      </w:r>
      <w:r w:rsidR="00AD2D38">
        <w:rPr>
          <w:rFonts w:ascii="Times New Roman" w:hAnsi="Times New Roman"/>
          <w:sz w:val="26"/>
          <w:szCs w:val="26"/>
        </w:rPr>
        <w:t>----</w:t>
      </w:r>
      <w:r w:rsidRPr="006F45DB">
        <w:rPr>
          <w:rFonts w:ascii="Times New Roman" w:hAnsi="Times New Roman"/>
          <w:sz w:val="26"/>
          <w:szCs w:val="26"/>
        </w:rPr>
        <w:t xml:space="preserve"> </w:t>
      </w:r>
      <w:proofErr w:type="spellStart"/>
      <w:r w:rsidRPr="006F45DB">
        <w:rPr>
          <w:rFonts w:ascii="Times New Roman" w:hAnsi="Times New Roman"/>
          <w:sz w:val="26"/>
          <w:szCs w:val="26"/>
        </w:rPr>
        <w:t>de</w:t>
      </w:r>
      <w:proofErr w:type="spellEnd"/>
      <w:r w:rsidRPr="006F45DB">
        <w:rPr>
          <w:rFonts w:ascii="Times New Roman" w:hAnsi="Times New Roman"/>
          <w:sz w:val="26"/>
          <w:szCs w:val="26"/>
        </w:rPr>
        <w:t xml:space="preserve"> </w:t>
      </w:r>
      <w:r w:rsidR="00AD2D38">
        <w:rPr>
          <w:rFonts w:ascii="Times New Roman" w:hAnsi="Times New Roman"/>
          <w:sz w:val="26"/>
          <w:szCs w:val="26"/>
        </w:rPr>
        <w:t>----</w:t>
      </w:r>
      <w:r w:rsidRPr="006F45DB">
        <w:rPr>
          <w:rFonts w:ascii="Times New Roman" w:hAnsi="Times New Roman"/>
          <w:sz w:val="26"/>
          <w:szCs w:val="26"/>
        </w:rPr>
        <w:t>.</w:t>
      </w:r>
    </w:p>
    <w:p w:rsidR="004D454C" w:rsidRPr="006F45DB" w:rsidRDefault="004D454C" w:rsidP="006F45DB">
      <w:pPr>
        <w:pStyle w:val="Prrafodelista"/>
        <w:ind w:left="425"/>
        <w:jc w:val="both"/>
        <w:rPr>
          <w:rFonts w:ascii="Times New Roman" w:hAnsi="Times New Roman"/>
          <w:sz w:val="26"/>
          <w:szCs w:val="26"/>
        </w:rPr>
      </w:pPr>
    </w:p>
    <w:p w:rsidR="004D454C" w:rsidRPr="006F45DB" w:rsidRDefault="004D454C" w:rsidP="00DC62F9">
      <w:pPr>
        <w:pStyle w:val="Prrafodelista"/>
        <w:ind w:left="1134"/>
        <w:jc w:val="both"/>
        <w:rPr>
          <w:rFonts w:ascii="Times New Roman" w:hAnsi="Times New Roman"/>
          <w:sz w:val="26"/>
          <w:szCs w:val="26"/>
        </w:rPr>
      </w:pPr>
      <w:r w:rsidRPr="006F45DB">
        <w:rPr>
          <w:rFonts w:ascii="Times New Roman" w:hAnsi="Times New Roman"/>
          <w:sz w:val="26"/>
          <w:szCs w:val="26"/>
        </w:rPr>
        <w:t xml:space="preserve">Así mismo, se aclara que según Actas de Transferencia de Dominio a favor de la Financiera Nacional de Tierras Agrícolas, números: </w:t>
      </w:r>
      <w:r w:rsidR="00AD2D38">
        <w:rPr>
          <w:rFonts w:ascii="Times New Roman" w:hAnsi="Times New Roman"/>
          <w:sz w:val="26"/>
          <w:szCs w:val="26"/>
        </w:rPr>
        <w:t>----</w:t>
      </w:r>
      <w:r w:rsidRPr="006F45DB">
        <w:rPr>
          <w:rFonts w:ascii="Times New Roman" w:hAnsi="Times New Roman"/>
          <w:sz w:val="26"/>
          <w:szCs w:val="26"/>
        </w:rPr>
        <w:t xml:space="preserve"> del Libro </w:t>
      </w:r>
      <w:r w:rsidR="00AD2D38">
        <w:rPr>
          <w:rFonts w:ascii="Times New Roman" w:hAnsi="Times New Roman"/>
          <w:sz w:val="26"/>
          <w:szCs w:val="26"/>
        </w:rPr>
        <w:t>----</w:t>
      </w:r>
      <w:r w:rsidRPr="006F45DB">
        <w:rPr>
          <w:rFonts w:ascii="Times New Roman" w:hAnsi="Times New Roman"/>
          <w:sz w:val="26"/>
          <w:szCs w:val="26"/>
        </w:rPr>
        <w:t xml:space="preserve"> y </w:t>
      </w:r>
      <w:r w:rsidR="00AD2D38">
        <w:rPr>
          <w:rFonts w:ascii="Times New Roman" w:hAnsi="Times New Roman"/>
          <w:sz w:val="26"/>
          <w:szCs w:val="26"/>
        </w:rPr>
        <w:t>----</w:t>
      </w:r>
      <w:r w:rsidRPr="006F45DB">
        <w:rPr>
          <w:rFonts w:ascii="Times New Roman" w:hAnsi="Times New Roman"/>
          <w:sz w:val="26"/>
          <w:szCs w:val="26"/>
        </w:rPr>
        <w:t xml:space="preserve"> del Libro </w:t>
      </w:r>
      <w:r w:rsidR="00AD2D38">
        <w:rPr>
          <w:rFonts w:ascii="Times New Roman" w:hAnsi="Times New Roman"/>
          <w:sz w:val="26"/>
          <w:szCs w:val="26"/>
        </w:rPr>
        <w:t>----</w:t>
      </w:r>
      <w:r w:rsidRPr="006F45DB">
        <w:rPr>
          <w:rFonts w:ascii="Times New Roman" w:hAnsi="Times New Roman"/>
          <w:sz w:val="26"/>
          <w:szCs w:val="26"/>
        </w:rPr>
        <w:t xml:space="preserve">, FINATA intervino un área de 52 Hás. 91 Ás 41 Cás, inscrita a los números </w:t>
      </w:r>
      <w:r w:rsidR="002F52C9">
        <w:rPr>
          <w:rFonts w:ascii="Times New Roman" w:hAnsi="Times New Roman"/>
          <w:sz w:val="26"/>
          <w:szCs w:val="26"/>
        </w:rPr>
        <w:t>---</w:t>
      </w:r>
      <w:r w:rsidRPr="006F45DB">
        <w:rPr>
          <w:rFonts w:ascii="Times New Roman" w:hAnsi="Times New Roman"/>
          <w:sz w:val="26"/>
          <w:szCs w:val="26"/>
        </w:rPr>
        <w:t xml:space="preserve"> del Tomo </w:t>
      </w:r>
      <w:r w:rsidR="002F52C9">
        <w:rPr>
          <w:rFonts w:ascii="Times New Roman" w:hAnsi="Times New Roman"/>
          <w:sz w:val="26"/>
          <w:szCs w:val="26"/>
        </w:rPr>
        <w:t>---</w:t>
      </w:r>
      <w:r w:rsidRPr="006F45DB">
        <w:rPr>
          <w:rFonts w:ascii="Times New Roman" w:hAnsi="Times New Roman"/>
          <w:sz w:val="26"/>
          <w:szCs w:val="26"/>
        </w:rPr>
        <w:t xml:space="preserve"> y </w:t>
      </w:r>
      <w:r w:rsidR="002F52C9">
        <w:rPr>
          <w:rFonts w:ascii="Times New Roman" w:hAnsi="Times New Roman"/>
          <w:sz w:val="26"/>
          <w:szCs w:val="26"/>
        </w:rPr>
        <w:t>---</w:t>
      </w:r>
      <w:r w:rsidRPr="006F45DB">
        <w:rPr>
          <w:rFonts w:ascii="Times New Roman" w:hAnsi="Times New Roman"/>
          <w:sz w:val="26"/>
          <w:szCs w:val="26"/>
        </w:rPr>
        <w:t xml:space="preserve"> del Tomo </w:t>
      </w:r>
      <w:r w:rsidR="002F52C9">
        <w:rPr>
          <w:rFonts w:ascii="Times New Roman" w:hAnsi="Times New Roman"/>
          <w:sz w:val="26"/>
          <w:szCs w:val="26"/>
        </w:rPr>
        <w:t>---</w:t>
      </w:r>
      <w:r w:rsidRPr="006F45DB">
        <w:rPr>
          <w:rFonts w:ascii="Times New Roman" w:hAnsi="Times New Roman"/>
          <w:sz w:val="26"/>
          <w:szCs w:val="26"/>
        </w:rPr>
        <w:t>, y como lo indica el informe con Referencia 08.00.0.0412, de fecha 22 de septiembre de 2003, emitido por el Departamento de Ingeniería y Valúos de aquella época, luego de la expropiación por parte de la Financiera el perímetro de la Hacienda Rincón de Arena, el área resultante fue 401 Hás. 25 Ás. 73.00 Cás.</w:t>
      </w:r>
    </w:p>
    <w:p w:rsidR="004D454C" w:rsidRPr="006F45DB" w:rsidRDefault="004D454C" w:rsidP="006F45DB">
      <w:pPr>
        <w:pStyle w:val="Prrafodelista"/>
        <w:ind w:left="1134"/>
        <w:jc w:val="both"/>
        <w:rPr>
          <w:rFonts w:ascii="Times New Roman" w:hAnsi="Times New Roman"/>
          <w:sz w:val="26"/>
          <w:szCs w:val="26"/>
        </w:rPr>
      </w:pPr>
      <w:r w:rsidRPr="006F45DB">
        <w:rPr>
          <w:rFonts w:ascii="Times New Roman" w:hAnsi="Times New Roman"/>
          <w:sz w:val="26"/>
          <w:szCs w:val="26"/>
        </w:rPr>
        <w:t xml:space="preserve">Las 8 porciones adquiridas fueron reunidas según Escritura pública N° </w:t>
      </w:r>
      <w:r w:rsidR="00AD2D38">
        <w:rPr>
          <w:rFonts w:ascii="Times New Roman" w:hAnsi="Times New Roman"/>
          <w:sz w:val="26"/>
          <w:szCs w:val="26"/>
        </w:rPr>
        <w:t>----</w:t>
      </w:r>
      <w:r w:rsidRPr="006F45DB">
        <w:rPr>
          <w:rFonts w:ascii="Times New Roman" w:hAnsi="Times New Roman"/>
          <w:sz w:val="26"/>
          <w:szCs w:val="26"/>
        </w:rPr>
        <w:t xml:space="preserve"> del Libro N° </w:t>
      </w:r>
      <w:r w:rsidR="00D029CD">
        <w:rPr>
          <w:rFonts w:ascii="Times New Roman" w:hAnsi="Times New Roman"/>
          <w:sz w:val="26"/>
          <w:szCs w:val="26"/>
        </w:rPr>
        <w:t>----.</w:t>
      </w:r>
      <w:r w:rsidRPr="006F45DB">
        <w:rPr>
          <w:rFonts w:ascii="Times New Roman" w:hAnsi="Times New Roman"/>
          <w:sz w:val="26"/>
          <w:szCs w:val="26"/>
        </w:rPr>
        <w:t xml:space="preserve"> otorgada ante los oficios del Notario Mario Eduardo Granados Iraheta, inscrita el día </w:t>
      </w:r>
      <w:r w:rsidR="00D029CD">
        <w:rPr>
          <w:rFonts w:ascii="Times New Roman" w:hAnsi="Times New Roman"/>
          <w:sz w:val="26"/>
          <w:szCs w:val="26"/>
        </w:rPr>
        <w:t>----</w:t>
      </w:r>
      <w:r w:rsidRPr="006F45DB">
        <w:rPr>
          <w:rFonts w:ascii="Times New Roman" w:hAnsi="Times New Roman"/>
          <w:sz w:val="26"/>
          <w:szCs w:val="26"/>
        </w:rPr>
        <w:t xml:space="preserve"> de </w:t>
      </w:r>
      <w:r w:rsidR="00D029CD">
        <w:rPr>
          <w:rFonts w:ascii="Times New Roman" w:hAnsi="Times New Roman"/>
          <w:sz w:val="26"/>
          <w:szCs w:val="26"/>
        </w:rPr>
        <w:t>----</w:t>
      </w:r>
      <w:r w:rsidRPr="006F45DB">
        <w:rPr>
          <w:rFonts w:ascii="Times New Roman" w:hAnsi="Times New Roman"/>
          <w:sz w:val="26"/>
          <w:szCs w:val="26"/>
        </w:rPr>
        <w:t xml:space="preserve"> de </w:t>
      </w:r>
      <w:r w:rsidR="00D029CD">
        <w:rPr>
          <w:rFonts w:ascii="Times New Roman" w:hAnsi="Times New Roman"/>
          <w:sz w:val="26"/>
          <w:szCs w:val="26"/>
        </w:rPr>
        <w:t>----</w:t>
      </w:r>
      <w:r w:rsidRPr="006F45DB">
        <w:rPr>
          <w:rFonts w:ascii="Times New Roman" w:hAnsi="Times New Roman"/>
          <w:sz w:val="26"/>
          <w:szCs w:val="26"/>
        </w:rPr>
        <w:t xml:space="preserve">, a la Matrícula </w:t>
      </w:r>
      <w:r w:rsidR="00D029CD">
        <w:rPr>
          <w:rFonts w:ascii="Times New Roman" w:hAnsi="Times New Roman"/>
          <w:sz w:val="26"/>
          <w:szCs w:val="26"/>
        </w:rPr>
        <w:t>----</w:t>
      </w:r>
      <w:r w:rsidRPr="006F45DB">
        <w:rPr>
          <w:rFonts w:ascii="Times New Roman" w:hAnsi="Times New Roman"/>
          <w:sz w:val="26"/>
          <w:szCs w:val="26"/>
        </w:rPr>
        <w:t xml:space="preserve">-00000 del Registro de la Propiedad Raíz e Hipotecas de la Segunda Sección del Centro, departamento de San Vicente, con un área registral de </w:t>
      </w:r>
      <w:r w:rsidRPr="006F45DB">
        <w:rPr>
          <w:rFonts w:ascii="Times New Roman" w:hAnsi="Times New Roman"/>
          <w:b/>
          <w:sz w:val="26"/>
          <w:szCs w:val="26"/>
        </w:rPr>
        <w:t xml:space="preserve">6,446,359.00 Mts.², </w:t>
      </w:r>
      <w:r w:rsidRPr="006F45DB">
        <w:rPr>
          <w:rFonts w:ascii="Times New Roman" w:hAnsi="Times New Roman"/>
          <w:sz w:val="26"/>
          <w:szCs w:val="26"/>
        </w:rPr>
        <w:t>pero</w:t>
      </w:r>
      <w:r w:rsidRPr="006F45DB">
        <w:rPr>
          <w:rFonts w:ascii="Times New Roman" w:hAnsi="Times New Roman"/>
          <w:b/>
          <w:sz w:val="26"/>
          <w:szCs w:val="26"/>
        </w:rPr>
        <w:t xml:space="preserve"> </w:t>
      </w:r>
      <w:r w:rsidRPr="006F45DB">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4D454C" w:rsidRPr="006F45DB" w:rsidRDefault="004D454C" w:rsidP="006F45DB">
      <w:pPr>
        <w:pStyle w:val="Prrafodelista"/>
        <w:rPr>
          <w:rFonts w:ascii="Times New Roman" w:hAnsi="Times New Roman"/>
          <w:sz w:val="26"/>
          <w:szCs w:val="26"/>
        </w:rPr>
      </w:pPr>
    </w:p>
    <w:p w:rsidR="004D454C" w:rsidRPr="006F45DB" w:rsidRDefault="004D454C" w:rsidP="006F45DB">
      <w:pPr>
        <w:pStyle w:val="Prrafodelista"/>
        <w:numPr>
          <w:ilvl w:val="0"/>
          <w:numId w:val="1093"/>
        </w:numPr>
        <w:spacing w:after="200"/>
        <w:ind w:left="1134" w:hanging="708"/>
        <w:contextualSpacing/>
        <w:jc w:val="both"/>
        <w:rPr>
          <w:rFonts w:ascii="Times New Roman" w:hAnsi="Times New Roman"/>
          <w:sz w:val="26"/>
          <w:szCs w:val="26"/>
        </w:rPr>
      </w:pPr>
      <w:r w:rsidRPr="006F45DB">
        <w:rPr>
          <w:rFonts w:ascii="Times New Roman" w:hAnsi="Times New Roman"/>
          <w:sz w:val="26"/>
          <w:szCs w:val="26"/>
        </w:rPr>
        <w:t xml:space="preserve">Mediante el </w:t>
      </w:r>
      <w:r w:rsidRPr="006F45DB">
        <w:rPr>
          <w:rFonts w:ascii="Times New Roman" w:eastAsia="Times New Roman" w:hAnsi="Times New Roman"/>
          <w:sz w:val="26"/>
          <w:szCs w:val="26"/>
          <w:lang w:val="es-ES" w:eastAsia="es-ES"/>
        </w:rPr>
        <w:t xml:space="preserve">Punto </w:t>
      </w:r>
      <w:r w:rsidRPr="006F45DB">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6F45DB">
        <w:rPr>
          <w:rFonts w:ascii="Times New Roman" w:hAnsi="Times New Roman"/>
          <w:b/>
          <w:sz w:val="26"/>
          <w:szCs w:val="26"/>
        </w:rPr>
        <w:t>HACIENDA</w:t>
      </w:r>
      <w:r w:rsidRPr="006F45DB">
        <w:rPr>
          <w:rFonts w:ascii="Times New Roman" w:hAnsi="Times New Roman"/>
          <w:sz w:val="26"/>
          <w:szCs w:val="26"/>
        </w:rPr>
        <w:t xml:space="preserve"> </w:t>
      </w:r>
      <w:r w:rsidRPr="006F45DB">
        <w:rPr>
          <w:rFonts w:ascii="Times New Roman" w:hAnsi="Times New Roman"/>
          <w:b/>
          <w:sz w:val="26"/>
          <w:szCs w:val="26"/>
        </w:rPr>
        <w:t xml:space="preserve">RINCON DE </w:t>
      </w:r>
      <w:r w:rsidRPr="006F45DB">
        <w:rPr>
          <w:rFonts w:ascii="Times New Roman" w:hAnsi="Times New Roman"/>
          <w:b/>
          <w:sz w:val="26"/>
          <w:szCs w:val="26"/>
        </w:rPr>
        <w:lastRenderedPageBreak/>
        <w:t xml:space="preserve">ARENA, </w:t>
      </w:r>
      <w:r w:rsidRPr="006F45DB">
        <w:rPr>
          <w:rFonts w:ascii="Times New Roman" w:hAnsi="Times New Roman"/>
          <w:sz w:val="26"/>
          <w:szCs w:val="26"/>
        </w:rPr>
        <w:t xml:space="preserve">de la ubicación antes relacionada, con un área de </w:t>
      </w:r>
      <w:r w:rsidRPr="006F45DB">
        <w:rPr>
          <w:rFonts w:ascii="Times New Roman" w:hAnsi="Times New Roman"/>
          <w:bCs/>
          <w:sz w:val="26"/>
          <w:szCs w:val="26"/>
        </w:rPr>
        <w:t>1</w:t>
      </w:r>
      <w:proofErr w:type="gramStart"/>
      <w:r w:rsidRPr="006F45DB">
        <w:rPr>
          <w:rFonts w:ascii="Times New Roman" w:hAnsi="Times New Roman"/>
          <w:bCs/>
          <w:sz w:val="26"/>
          <w:szCs w:val="26"/>
        </w:rPr>
        <w:t>,774,922.36</w:t>
      </w:r>
      <w:proofErr w:type="gramEnd"/>
      <w:r w:rsidRPr="006F45DB">
        <w:rPr>
          <w:rFonts w:ascii="Times New Roman" w:hAnsi="Times New Roman"/>
          <w:bCs/>
          <w:sz w:val="26"/>
          <w:szCs w:val="26"/>
        </w:rPr>
        <w:t xml:space="preserve"> Mt.</w:t>
      </w:r>
      <w:r w:rsidRPr="006F45DB">
        <w:rPr>
          <w:rFonts w:ascii="Times New Roman" w:hAnsi="Times New Roman"/>
          <w:sz w:val="26"/>
          <w:szCs w:val="26"/>
          <w:vertAlign w:val="superscript"/>
        </w:rPr>
        <w:t>2</w:t>
      </w:r>
      <w:r w:rsidRPr="006F45DB">
        <w:rPr>
          <w:rFonts w:ascii="Times New Roman" w:hAnsi="Times New Roman"/>
          <w:sz w:val="26"/>
          <w:szCs w:val="26"/>
        </w:rPr>
        <w:t xml:space="preserve">, inscrita a la Matrícula </w:t>
      </w:r>
      <w:r w:rsidR="00D029CD">
        <w:rPr>
          <w:rFonts w:ascii="Times New Roman" w:hAnsi="Times New Roman"/>
          <w:sz w:val="26"/>
          <w:szCs w:val="26"/>
        </w:rPr>
        <w:t>----</w:t>
      </w:r>
      <w:r w:rsidRPr="006F45DB">
        <w:rPr>
          <w:rFonts w:ascii="Times New Roman" w:hAnsi="Times New Roman"/>
          <w:sz w:val="26"/>
          <w:szCs w:val="26"/>
        </w:rPr>
        <w:t xml:space="preserve">-00000 del Registro de la Propiedad Raíz e Hipotecas de la Segunda Sección del Centro, departamento de San Vicente, </w:t>
      </w:r>
      <w:r w:rsidRPr="006F45DB">
        <w:rPr>
          <w:rFonts w:ascii="Times New Roman" w:hAnsi="Times New Roman"/>
          <w:bCs/>
          <w:sz w:val="26"/>
          <w:szCs w:val="26"/>
        </w:rPr>
        <w:t xml:space="preserve">que comprende: </w:t>
      </w:r>
      <w:r w:rsidR="002F52C9">
        <w:rPr>
          <w:rFonts w:ascii="Times New Roman" w:hAnsi="Times New Roman"/>
          <w:sz w:val="26"/>
          <w:szCs w:val="26"/>
        </w:rPr>
        <w:t>---</w:t>
      </w:r>
      <w:r w:rsidRPr="006F45DB">
        <w:rPr>
          <w:rFonts w:ascii="Times New Roman" w:hAnsi="Times New Roman"/>
          <w:sz w:val="26"/>
          <w:szCs w:val="26"/>
        </w:rPr>
        <w:t xml:space="preserve">. Aprobándose el Valor Base de $1,122.15 por </w:t>
      </w:r>
      <w:r w:rsidR="006F45DB" w:rsidRPr="006F45DB">
        <w:rPr>
          <w:rFonts w:ascii="Times New Roman" w:hAnsi="Times New Roman"/>
          <w:sz w:val="26"/>
          <w:szCs w:val="26"/>
        </w:rPr>
        <w:t>h</w:t>
      </w:r>
      <w:r w:rsidRPr="006F45DB">
        <w:rPr>
          <w:rFonts w:ascii="Times New Roman" w:hAnsi="Times New Roman"/>
          <w:sz w:val="26"/>
          <w:szCs w:val="26"/>
        </w:rPr>
        <w:t>ectárea para los lotes agrícolas con clase de suelo IV</w:t>
      </w:r>
      <w:r w:rsidR="006F45DB" w:rsidRPr="006F45DB">
        <w:rPr>
          <w:rFonts w:ascii="Times New Roman" w:hAnsi="Times New Roman"/>
          <w:sz w:val="26"/>
          <w:szCs w:val="26"/>
        </w:rPr>
        <w:t>, y de $953.83 por h</w:t>
      </w:r>
      <w:r w:rsidRPr="006F45DB">
        <w:rPr>
          <w:rFonts w:ascii="Times New Roman" w:hAnsi="Times New Roman"/>
          <w:sz w:val="26"/>
          <w:szCs w:val="26"/>
        </w:rPr>
        <w:t>ectárea para los lotes agrícolas con clase de suelo IVes,</w:t>
      </w:r>
      <w:r w:rsidRPr="006F45DB">
        <w:rPr>
          <w:rFonts w:ascii="Times New Roman" w:eastAsia="Times New Roman" w:hAnsi="Times New Roman"/>
          <w:sz w:val="26"/>
          <w:szCs w:val="26"/>
          <w:lang w:val="es-ES"/>
        </w:rPr>
        <w:t xml:space="preserve"> por lo que se </w:t>
      </w:r>
      <w:r w:rsidRPr="006F45DB">
        <w:rPr>
          <w:rFonts w:ascii="Times New Roman" w:hAnsi="Times New Roman"/>
          <w:sz w:val="26"/>
          <w:szCs w:val="26"/>
        </w:rPr>
        <w:t xml:space="preserve">recomienda </w:t>
      </w:r>
      <w:r w:rsidR="006F45DB" w:rsidRPr="006F45DB">
        <w:rPr>
          <w:rFonts w:ascii="Times New Roman" w:hAnsi="Times New Roman"/>
          <w:sz w:val="26"/>
          <w:szCs w:val="26"/>
        </w:rPr>
        <w:t>el</w:t>
      </w:r>
      <w:r w:rsidRPr="006F45DB">
        <w:rPr>
          <w:rFonts w:ascii="Times New Roman" w:hAnsi="Times New Roman"/>
          <w:sz w:val="26"/>
          <w:szCs w:val="26"/>
        </w:rPr>
        <w:t xml:space="preserve"> precio de venta para éstos de: $1,160.75 y $986.66 por </w:t>
      </w:r>
      <w:r w:rsidR="006F45DB" w:rsidRPr="006F45DB">
        <w:rPr>
          <w:rFonts w:ascii="Times New Roman" w:hAnsi="Times New Roman"/>
          <w:sz w:val="26"/>
          <w:szCs w:val="26"/>
        </w:rPr>
        <w:t>h</w:t>
      </w:r>
      <w:r w:rsidRPr="006F45DB">
        <w:rPr>
          <w:rFonts w:ascii="Times New Roman" w:hAnsi="Times New Roman"/>
          <w:sz w:val="26"/>
          <w:szCs w:val="26"/>
        </w:rPr>
        <w:t>ectárea</w:t>
      </w:r>
      <w:r w:rsidR="006F45DB" w:rsidRPr="006F45DB">
        <w:rPr>
          <w:rFonts w:ascii="Times New Roman" w:hAnsi="Times New Roman"/>
          <w:sz w:val="26"/>
          <w:szCs w:val="26"/>
        </w:rPr>
        <w:t xml:space="preserve">, en su </w:t>
      </w:r>
      <w:r w:rsidR="00D029CD" w:rsidRPr="006F45DB">
        <w:rPr>
          <w:rFonts w:ascii="Times New Roman" w:hAnsi="Times New Roman"/>
          <w:sz w:val="26"/>
          <w:szCs w:val="26"/>
        </w:rPr>
        <w:t>orden</w:t>
      </w:r>
      <w:r w:rsidR="006F45DB" w:rsidRPr="006F45DB">
        <w:rPr>
          <w:rFonts w:ascii="Times New Roman" w:hAnsi="Times New Roman"/>
          <w:sz w:val="26"/>
          <w:szCs w:val="26"/>
        </w:rPr>
        <w:t>,</w:t>
      </w:r>
      <w:r w:rsidRPr="006F45DB">
        <w:rPr>
          <w:rFonts w:ascii="Times New Roman" w:hAnsi="Times New Roman"/>
          <w:sz w:val="26"/>
          <w:szCs w:val="26"/>
        </w:rPr>
        <w:t xml:space="preserve"> </w:t>
      </w:r>
      <w:r w:rsidR="006F45DB" w:rsidRPr="006F45DB">
        <w:rPr>
          <w:rFonts w:ascii="Times New Roman" w:hAnsi="Times New Roman"/>
          <w:sz w:val="26"/>
          <w:szCs w:val="26"/>
        </w:rPr>
        <w:t>d</w:t>
      </w:r>
      <w:r w:rsidRPr="006F45DB">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6F45DB">
        <w:rPr>
          <w:rFonts w:ascii="Times New Roman" w:eastAsia="Times New Roman" w:hAnsi="Times New Roman"/>
          <w:bCs/>
          <w:sz w:val="26"/>
          <w:szCs w:val="26"/>
        </w:rPr>
        <w:t xml:space="preserve">Dentro del Proyecto relacionado se encuentran los inmuebles objetos del presente </w:t>
      </w:r>
      <w:r w:rsidR="006F45DB" w:rsidRPr="006F45DB">
        <w:rPr>
          <w:rFonts w:ascii="Times New Roman" w:eastAsia="Times New Roman" w:hAnsi="Times New Roman"/>
          <w:bCs/>
          <w:sz w:val="26"/>
          <w:szCs w:val="26"/>
        </w:rPr>
        <w:t>punto de acta</w:t>
      </w:r>
      <w:r w:rsidRPr="006F45DB">
        <w:rPr>
          <w:rFonts w:ascii="Times New Roman" w:eastAsia="Times New Roman" w:hAnsi="Times New Roman"/>
          <w:bCs/>
          <w:sz w:val="26"/>
          <w:szCs w:val="26"/>
        </w:rPr>
        <w:t>.</w:t>
      </w:r>
    </w:p>
    <w:p w:rsidR="004D454C" w:rsidRPr="006F45DB" w:rsidRDefault="004D454C" w:rsidP="006F45DB">
      <w:pPr>
        <w:pStyle w:val="Prrafodelista"/>
        <w:ind w:left="426"/>
        <w:jc w:val="both"/>
        <w:rPr>
          <w:rFonts w:ascii="Times New Roman" w:hAnsi="Times New Roman"/>
          <w:color w:val="FF0000"/>
          <w:sz w:val="26"/>
          <w:szCs w:val="26"/>
        </w:rPr>
      </w:pPr>
    </w:p>
    <w:p w:rsidR="004D454C" w:rsidRPr="006F45DB" w:rsidRDefault="004D454C" w:rsidP="006F45DB">
      <w:pPr>
        <w:pStyle w:val="Prrafodelista"/>
        <w:numPr>
          <w:ilvl w:val="0"/>
          <w:numId w:val="1093"/>
        </w:numPr>
        <w:spacing w:after="200"/>
        <w:ind w:left="1134" w:hanging="708"/>
        <w:contextualSpacing/>
        <w:jc w:val="both"/>
        <w:rPr>
          <w:rFonts w:ascii="Times New Roman" w:hAnsi="Times New Roman"/>
          <w:sz w:val="26"/>
          <w:szCs w:val="26"/>
        </w:rPr>
      </w:pPr>
      <w:r w:rsidRPr="006F45DB">
        <w:rPr>
          <w:rFonts w:ascii="Times New Roman" w:eastAsia="Times New Roman" w:hAnsi="Times New Roman"/>
          <w:sz w:val="26"/>
          <w:szCs w:val="26"/>
          <w:lang w:eastAsia="es-ES"/>
        </w:rPr>
        <w:t xml:space="preserve">Es necesario </w:t>
      </w:r>
      <w:r w:rsidRPr="006F45DB">
        <w:rPr>
          <w:rFonts w:ascii="Times New Roman" w:eastAsia="Times New Roman" w:hAnsi="Times New Roman"/>
          <w:sz w:val="26"/>
          <w:szCs w:val="26"/>
          <w:lang w:val="es-ES" w:eastAsia="es-ES"/>
        </w:rPr>
        <w:t>advertir a las adjudicatarias, a través de una cláusula especial en las escrituras correspondientes de compraventa de los inmuebles que deberán implementar las medidas emitidas por la Unidad Ambiental Institucional, referentes a:</w:t>
      </w:r>
    </w:p>
    <w:p w:rsidR="004D454C" w:rsidRPr="006F45DB" w:rsidRDefault="004D454C" w:rsidP="006F45DB">
      <w:pPr>
        <w:pStyle w:val="Prrafodelista"/>
        <w:numPr>
          <w:ilvl w:val="0"/>
          <w:numId w:val="817"/>
        </w:numPr>
        <w:ind w:left="1068" w:firstLine="66"/>
        <w:contextualSpacing/>
        <w:jc w:val="both"/>
        <w:rPr>
          <w:rFonts w:ascii="Times New Roman" w:hAnsi="Times New Roman"/>
          <w:sz w:val="22"/>
          <w:szCs w:val="22"/>
        </w:rPr>
      </w:pPr>
      <w:r w:rsidRPr="006F45DB">
        <w:rPr>
          <w:rFonts w:ascii="Times New Roman" w:hAnsi="Times New Roman"/>
          <w:sz w:val="22"/>
          <w:szCs w:val="22"/>
        </w:rPr>
        <w:t>Evitar la tala de árboles en los bosques existentes;</w:t>
      </w:r>
    </w:p>
    <w:p w:rsidR="004D454C" w:rsidRPr="006F45DB" w:rsidRDefault="004D454C" w:rsidP="006F45DB">
      <w:pPr>
        <w:pStyle w:val="Prrafodelista"/>
        <w:numPr>
          <w:ilvl w:val="0"/>
          <w:numId w:val="817"/>
        </w:numPr>
        <w:ind w:left="1418" w:hanging="284"/>
        <w:contextualSpacing/>
        <w:jc w:val="both"/>
        <w:rPr>
          <w:rFonts w:ascii="Times New Roman" w:hAnsi="Times New Roman"/>
          <w:sz w:val="22"/>
          <w:szCs w:val="22"/>
        </w:rPr>
      </w:pPr>
      <w:r w:rsidRPr="006F45DB">
        <w:rPr>
          <w:rFonts w:ascii="Times New Roman" w:hAnsi="Times New Roman"/>
          <w:sz w:val="22"/>
          <w:szCs w:val="22"/>
        </w:rPr>
        <w:t>Evitar la expansión de las fronteras agrícolas de los lotes contiguos a las áreas de bosques;</w:t>
      </w:r>
    </w:p>
    <w:p w:rsidR="004D454C" w:rsidRPr="006F45DB" w:rsidRDefault="004D454C" w:rsidP="006F45DB">
      <w:pPr>
        <w:pStyle w:val="Prrafodelista"/>
        <w:numPr>
          <w:ilvl w:val="0"/>
          <w:numId w:val="817"/>
        </w:numPr>
        <w:ind w:left="1418" w:hanging="284"/>
        <w:contextualSpacing/>
        <w:jc w:val="both"/>
        <w:rPr>
          <w:rFonts w:ascii="Times New Roman" w:hAnsi="Times New Roman"/>
          <w:sz w:val="22"/>
          <w:szCs w:val="22"/>
        </w:rPr>
      </w:pPr>
      <w:r w:rsidRPr="006F45DB">
        <w:rPr>
          <w:rFonts w:ascii="Times New Roman" w:hAnsi="Times New Roman"/>
          <w:sz w:val="22"/>
          <w:szCs w:val="22"/>
        </w:rPr>
        <w:t>Disminuir la utilización de productos químicos (pesticidas, herbicidas y fertilizantes).</w:t>
      </w:r>
    </w:p>
    <w:p w:rsidR="004D454C" w:rsidRPr="006F45DB" w:rsidRDefault="004D454C" w:rsidP="006F45DB">
      <w:pPr>
        <w:pStyle w:val="Prrafodelista"/>
        <w:numPr>
          <w:ilvl w:val="0"/>
          <w:numId w:val="817"/>
        </w:numPr>
        <w:ind w:left="1418" w:hanging="284"/>
        <w:contextualSpacing/>
        <w:jc w:val="both"/>
        <w:rPr>
          <w:rFonts w:ascii="Times New Roman" w:hAnsi="Times New Roman"/>
          <w:sz w:val="22"/>
          <w:szCs w:val="22"/>
        </w:rPr>
      </w:pPr>
      <w:r w:rsidRPr="006F45DB">
        <w:rPr>
          <w:rFonts w:ascii="Times New Roman" w:hAnsi="Times New Roman"/>
          <w:sz w:val="22"/>
          <w:szCs w:val="22"/>
        </w:rPr>
        <w:t>Incentivar a beneficiarios del proyecto hacia la práctica de una agricultura orgánica.</w:t>
      </w:r>
    </w:p>
    <w:p w:rsidR="004D454C" w:rsidRPr="006F45DB" w:rsidRDefault="004D454C" w:rsidP="006F45DB">
      <w:pPr>
        <w:pStyle w:val="Prrafodelista"/>
        <w:ind w:left="1134"/>
        <w:jc w:val="both"/>
        <w:rPr>
          <w:rFonts w:ascii="Times New Roman" w:hAnsi="Times New Roman"/>
          <w:sz w:val="26"/>
          <w:szCs w:val="26"/>
        </w:rPr>
      </w:pPr>
      <w:r w:rsidRPr="006F45DB">
        <w:rPr>
          <w:rFonts w:ascii="Times New Roman" w:eastAsia="Times New Roman" w:hAnsi="Times New Roman"/>
          <w:sz w:val="26"/>
          <w:szCs w:val="26"/>
          <w:lang w:val="es-ES" w:eastAsia="es-ES"/>
        </w:rPr>
        <w:t xml:space="preserve">Lo anterior, de conformidad a lo establecido en el Acuerdo Segundo del Punto </w:t>
      </w:r>
      <w:r w:rsidRPr="006F45DB">
        <w:rPr>
          <w:rFonts w:ascii="Times New Roman" w:hAnsi="Times New Roman"/>
          <w:sz w:val="26"/>
          <w:szCs w:val="26"/>
        </w:rPr>
        <w:t>XXVI del Acta de Sesión Ordinaria 34-2016 de fecha 3 de noviembre de 2016.</w:t>
      </w:r>
    </w:p>
    <w:p w:rsidR="004D454C" w:rsidRPr="006F45DB" w:rsidRDefault="004D454C" w:rsidP="006F45DB">
      <w:pPr>
        <w:pStyle w:val="Prrafodelista"/>
        <w:rPr>
          <w:rFonts w:ascii="Times New Roman" w:hAnsi="Times New Roman"/>
          <w:sz w:val="26"/>
          <w:szCs w:val="26"/>
        </w:rPr>
      </w:pPr>
    </w:p>
    <w:p w:rsidR="004D454C" w:rsidRPr="006F45DB" w:rsidRDefault="004D454C" w:rsidP="006F45DB">
      <w:pPr>
        <w:pStyle w:val="Prrafodelista"/>
        <w:numPr>
          <w:ilvl w:val="0"/>
          <w:numId w:val="1093"/>
        </w:numPr>
        <w:spacing w:after="200"/>
        <w:ind w:left="1134" w:hanging="708"/>
        <w:contextualSpacing/>
        <w:jc w:val="both"/>
        <w:rPr>
          <w:rFonts w:ascii="Times New Roman" w:hAnsi="Times New Roman"/>
          <w:sz w:val="26"/>
          <w:szCs w:val="26"/>
        </w:rPr>
      </w:pPr>
      <w:r w:rsidRPr="006F45DB">
        <w:rPr>
          <w:rFonts w:ascii="Times New Roman" w:hAnsi="Times New Roman"/>
          <w:sz w:val="26"/>
          <w:szCs w:val="26"/>
        </w:rPr>
        <w:t xml:space="preserve">Según valúos de fechas 18 y 26 de junio de 2018, realizados por el Departamento de Asignación Individual y Avalúos, se recomienda el precio de venta para los inmuebles, según detalle consignado en el cuadro de valores y extensiones que se relacionará en el Acuerdo Primero del presente </w:t>
      </w:r>
      <w:r w:rsidR="006F45DB" w:rsidRPr="006F45DB">
        <w:rPr>
          <w:rFonts w:ascii="Times New Roman" w:hAnsi="Times New Roman"/>
          <w:sz w:val="26"/>
          <w:szCs w:val="26"/>
        </w:rPr>
        <w:t>punto de acta</w:t>
      </w:r>
      <w:r w:rsidRPr="006F45DB">
        <w:rPr>
          <w:rFonts w:ascii="Times New Roman" w:hAnsi="Times New Roman"/>
          <w:sz w:val="26"/>
          <w:szCs w:val="26"/>
        </w:rPr>
        <w:t xml:space="preserve">, y que han sido requeridos por las solicitantes calificadas dentro del Programa de Solidaridad Rural. </w:t>
      </w:r>
    </w:p>
    <w:p w:rsidR="004D454C" w:rsidRPr="006F45DB" w:rsidRDefault="004D454C" w:rsidP="006F45DB">
      <w:pPr>
        <w:pStyle w:val="Prrafodelista"/>
        <w:tabs>
          <w:tab w:val="left" w:pos="851"/>
          <w:tab w:val="left" w:pos="993"/>
        </w:tabs>
        <w:jc w:val="both"/>
        <w:rPr>
          <w:rFonts w:ascii="Times New Roman" w:eastAsia="Times New Roman" w:hAnsi="Times New Roman"/>
          <w:sz w:val="26"/>
          <w:szCs w:val="26"/>
        </w:rPr>
      </w:pPr>
    </w:p>
    <w:p w:rsidR="004D454C" w:rsidRDefault="006F45DB" w:rsidP="006F45DB">
      <w:pPr>
        <w:pStyle w:val="Prrafodelista"/>
        <w:numPr>
          <w:ilvl w:val="0"/>
          <w:numId w:val="1093"/>
        </w:numPr>
        <w:tabs>
          <w:tab w:val="left" w:pos="993"/>
          <w:tab w:val="left" w:pos="1134"/>
        </w:tabs>
        <w:ind w:left="1134" w:hanging="708"/>
        <w:contextualSpacing/>
        <w:jc w:val="both"/>
        <w:rPr>
          <w:rFonts w:ascii="Times New Roman" w:eastAsia="Times New Roman" w:hAnsi="Times New Roman"/>
          <w:sz w:val="26"/>
          <w:szCs w:val="26"/>
        </w:rPr>
      </w:pPr>
      <w:r w:rsidRPr="006F45DB">
        <w:rPr>
          <w:rFonts w:ascii="Times New Roman" w:eastAsia="Times New Roman" w:hAnsi="Times New Roman"/>
          <w:sz w:val="26"/>
          <w:szCs w:val="26"/>
        </w:rPr>
        <w:tab/>
      </w:r>
      <w:r w:rsidR="004D454C" w:rsidRPr="006F45DB">
        <w:rPr>
          <w:rFonts w:ascii="Times New Roman" w:eastAsia="Times New Roman" w:hAnsi="Times New Roman"/>
          <w:sz w:val="26"/>
          <w:szCs w:val="26"/>
        </w:rPr>
        <w:t>Las adjudicatarias se encuentran poseyendo los inmuebles de forma quieta, pacífica y sin interrupción de acuerdo al detalle siguiente:</w:t>
      </w:r>
    </w:p>
    <w:p w:rsidR="008E150D" w:rsidRDefault="008E150D" w:rsidP="008E150D">
      <w:pPr>
        <w:pStyle w:val="Prrafodelista"/>
        <w:tabs>
          <w:tab w:val="left" w:pos="993"/>
          <w:tab w:val="left" w:pos="1134"/>
        </w:tabs>
        <w:ind w:left="1134"/>
        <w:contextualSpacing/>
        <w:jc w:val="both"/>
        <w:rPr>
          <w:rFonts w:ascii="Times New Roman" w:eastAsia="Times New Roman" w:hAnsi="Times New Roman"/>
          <w:sz w:val="26"/>
          <w:szCs w:val="26"/>
        </w:rPr>
      </w:pPr>
    </w:p>
    <w:p w:rsidR="008E150D" w:rsidRPr="006F45DB" w:rsidRDefault="008E150D" w:rsidP="008E150D">
      <w:pPr>
        <w:pStyle w:val="Prrafodelista"/>
        <w:tabs>
          <w:tab w:val="left" w:pos="993"/>
          <w:tab w:val="left" w:pos="1134"/>
        </w:tabs>
        <w:ind w:left="1134"/>
        <w:contextualSpacing/>
        <w:jc w:val="both"/>
        <w:rPr>
          <w:rFonts w:ascii="Times New Roman" w:eastAsia="Times New Roman" w:hAnsi="Times New Roman"/>
          <w:sz w:val="26"/>
          <w:szCs w:val="26"/>
        </w:rPr>
      </w:pPr>
    </w:p>
    <w:p w:rsidR="004D454C" w:rsidRPr="005B180E" w:rsidRDefault="004D454C" w:rsidP="004D454C">
      <w:pPr>
        <w:jc w:val="both"/>
        <w:rPr>
          <w:rFonts w:ascii="Times New Roman" w:eastAsia="Times New Roman" w:hAnsi="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126"/>
      </w:tblGrid>
      <w:tr w:rsidR="004D454C" w:rsidRPr="005B180E" w:rsidTr="006F45DB">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454C" w:rsidRPr="006F45DB" w:rsidRDefault="004D454C" w:rsidP="00DC62F9">
            <w:pPr>
              <w:jc w:val="center"/>
              <w:rPr>
                <w:rFonts w:ascii="Times New Roman" w:eastAsia="Times New Roman" w:hAnsi="Times New Roman"/>
                <w:b/>
                <w:bCs/>
              </w:rPr>
            </w:pPr>
            <w:r w:rsidRPr="006F45DB">
              <w:rPr>
                <w:rFonts w:ascii="Times New Roman" w:eastAsia="Times New Roman" w:hAnsi="Times New Roman"/>
                <w:b/>
                <w:bCs/>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D454C" w:rsidRPr="006F45DB" w:rsidRDefault="004D454C" w:rsidP="00DC62F9">
            <w:pPr>
              <w:jc w:val="center"/>
              <w:rPr>
                <w:rFonts w:ascii="Times New Roman" w:eastAsia="Times New Roman" w:hAnsi="Times New Roman"/>
                <w:b/>
                <w:bCs/>
              </w:rPr>
            </w:pPr>
            <w:r w:rsidRPr="006F45DB">
              <w:rPr>
                <w:rFonts w:ascii="Times New Roman" w:eastAsia="Times New Roman" w:hAnsi="Times New Roman"/>
                <w:b/>
                <w:bCs/>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D454C" w:rsidRPr="006F45DB" w:rsidRDefault="004D454C" w:rsidP="00DC62F9">
            <w:pPr>
              <w:jc w:val="center"/>
              <w:rPr>
                <w:rFonts w:ascii="Times New Roman" w:eastAsia="Times New Roman" w:hAnsi="Times New Roman"/>
                <w:b/>
                <w:bCs/>
              </w:rPr>
            </w:pPr>
            <w:r w:rsidRPr="006F45DB">
              <w:rPr>
                <w:rFonts w:ascii="Times New Roman" w:eastAsia="Times New Roman" w:hAnsi="Times New Roman"/>
                <w:b/>
                <w:bCs/>
              </w:rPr>
              <w:t xml:space="preserve">PERIODO DE POSESION </w:t>
            </w:r>
          </w:p>
          <w:p w:rsidR="004D454C" w:rsidRPr="006F45DB" w:rsidRDefault="004D454C" w:rsidP="00DC62F9">
            <w:pPr>
              <w:jc w:val="center"/>
              <w:rPr>
                <w:rFonts w:ascii="Times New Roman" w:eastAsia="Times New Roman" w:hAnsi="Times New Roman"/>
                <w:b/>
                <w:bCs/>
              </w:rPr>
            </w:pPr>
            <w:r w:rsidRPr="006F45DB">
              <w:rPr>
                <w:rFonts w:ascii="Times New Roman" w:eastAsia="Times New Roman" w:hAnsi="Times New Roman"/>
                <w:b/>
                <w:bCs/>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D454C" w:rsidRPr="006F45DB" w:rsidRDefault="004D454C" w:rsidP="00DC62F9">
            <w:pPr>
              <w:jc w:val="center"/>
              <w:rPr>
                <w:rFonts w:ascii="Times New Roman" w:eastAsia="Times New Roman" w:hAnsi="Times New Roman"/>
                <w:b/>
                <w:bCs/>
              </w:rPr>
            </w:pPr>
            <w:r w:rsidRPr="006F45DB">
              <w:rPr>
                <w:rFonts w:ascii="Times New Roman" w:eastAsia="Times New Roman" w:hAnsi="Times New Roman"/>
                <w:b/>
                <w:bCs/>
              </w:rPr>
              <w:t>TECNICO  DE LA OFICINA REGIONAL PARACENTRAL</w:t>
            </w:r>
          </w:p>
        </w:tc>
      </w:tr>
      <w:tr w:rsidR="004D454C" w:rsidRPr="005B180E" w:rsidTr="006F45D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rPr>
                <w:rFonts w:ascii="Times New Roman" w:eastAsia="Times New Roman" w:hAnsi="Times New Roman"/>
              </w:rPr>
            </w:pPr>
            <w:r w:rsidRPr="006F45DB">
              <w:rPr>
                <w:rFonts w:ascii="Times New Roman" w:eastAsia="Times New Roman" w:hAnsi="Times New Roman"/>
              </w:rPr>
              <w:t>Rosario Maribel Guevara</w:t>
            </w:r>
          </w:p>
        </w:tc>
        <w:tc>
          <w:tcPr>
            <w:tcW w:w="2409"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t>16/7/2018</w:t>
            </w:r>
          </w:p>
        </w:tc>
        <w:tc>
          <w:tcPr>
            <w:tcW w:w="1418"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t>6</w:t>
            </w:r>
          </w:p>
        </w:tc>
        <w:tc>
          <w:tcPr>
            <w:tcW w:w="2126"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t>Andrés Palacios</w:t>
            </w:r>
          </w:p>
        </w:tc>
      </w:tr>
      <w:tr w:rsidR="004D454C" w:rsidRPr="005B180E" w:rsidTr="006F45D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rPr>
                <w:rFonts w:ascii="Times New Roman" w:eastAsia="Times New Roman" w:hAnsi="Times New Roman"/>
              </w:rPr>
            </w:pPr>
            <w:r w:rsidRPr="006F45DB">
              <w:rPr>
                <w:rFonts w:ascii="Times New Roman" w:eastAsia="Times New Roman" w:hAnsi="Times New Roman"/>
              </w:rPr>
              <w:t xml:space="preserve">Santos Modesta Flores </w:t>
            </w:r>
            <w:r w:rsidRPr="006F45DB">
              <w:rPr>
                <w:rFonts w:ascii="Times New Roman" w:eastAsia="Times New Roman" w:hAnsi="Times New Roman"/>
              </w:rPr>
              <w:lastRenderedPageBreak/>
              <w:t>Hernández</w:t>
            </w:r>
          </w:p>
        </w:tc>
        <w:tc>
          <w:tcPr>
            <w:tcW w:w="2409"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lastRenderedPageBreak/>
              <w:t>16/7/2018</w:t>
            </w:r>
          </w:p>
        </w:tc>
        <w:tc>
          <w:tcPr>
            <w:tcW w:w="1418"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t>6</w:t>
            </w:r>
          </w:p>
        </w:tc>
        <w:tc>
          <w:tcPr>
            <w:tcW w:w="2126" w:type="dxa"/>
            <w:tcBorders>
              <w:top w:val="single" w:sz="4" w:space="0" w:color="auto"/>
              <w:left w:val="single" w:sz="4" w:space="0" w:color="auto"/>
              <w:bottom w:val="single" w:sz="4" w:space="0" w:color="auto"/>
              <w:right w:val="single" w:sz="4" w:space="0" w:color="auto"/>
            </w:tcBorders>
            <w:vAlign w:val="center"/>
          </w:tcPr>
          <w:p w:rsidR="004D454C" w:rsidRPr="006F45DB" w:rsidRDefault="004D454C" w:rsidP="00DC62F9">
            <w:pPr>
              <w:jc w:val="center"/>
              <w:rPr>
                <w:rFonts w:ascii="Times New Roman" w:eastAsia="Times New Roman" w:hAnsi="Times New Roman"/>
              </w:rPr>
            </w:pPr>
            <w:r w:rsidRPr="006F45DB">
              <w:rPr>
                <w:rFonts w:ascii="Times New Roman" w:eastAsia="Times New Roman" w:hAnsi="Times New Roman"/>
              </w:rPr>
              <w:t>Andrés Palacios</w:t>
            </w:r>
          </w:p>
        </w:tc>
      </w:tr>
    </w:tbl>
    <w:p w:rsidR="008E150D" w:rsidRDefault="008E150D" w:rsidP="008E150D">
      <w:pPr>
        <w:pStyle w:val="Prrafodelista"/>
        <w:ind w:left="1134"/>
        <w:contextualSpacing/>
        <w:jc w:val="both"/>
        <w:rPr>
          <w:rFonts w:ascii="Times New Roman" w:hAnsi="Times New Roman"/>
          <w:sz w:val="26"/>
          <w:szCs w:val="26"/>
        </w:rPr>
      </w:pPr>
    </w:p>
    <w:p w:rsidR="004D454C" w:rsidRPr="006F45DB" w:rsidRDefault="004D454C" w:rsidP="006F45DB">
      <w:pPr>
        <w:pStyle w:val="Prrafodelista"/>
        <w:numPr>
          <w:ilvl w:val="0"/>
          <w:numId w:val="1093"/>
        </w:numPr>
        <w:ind w:left="1134" w:hanging="708"/>
        <w:contextualSpacing/>
        <w:jc w:val="both"/>
        <w:rPr>
          <w:rFonts w:ascii="Times New Roman" w:hAnsi="Times New Roman"/>
          <w:sz w:val="26"/>
          <w:szCs w:val="26"/>
        </w:rPr>
      </w:pPr>
      <w:r w:rsidRPr="006F45DB">
        <w:rPr>
          <w:rFonts w:ascii="Times New Roman" w:hAnsi="Times New Roman"/>
          <w:sz w:val="26"/>
          <w:szCs w:val="26"/>
        </w:rPr>
        <w:t>De acuerdo a declaraciones simples contenidas en las solicitudes de adjudicación de inmueble de fechas 4 y 11 de junio de 2018, las peticionarias manifiestan que ni ellas ni los integrantes de su grupo familiar son empleados del ISTA; situación robustecida de conformidad a la consulta realizada en la Base de Datos de Empleados de este Instituto.</w:t>
      </w:r>
    </w:p>
    <w:p w:rsidR="00DC62F9" w:rsidRDefault="00DC62F9" w:rsidP="006F45DB">
      <w:pPr>
        <w:tabs>
          <w:tab w:val="left" w:pos="567"/>
        </w:tabs>
        <w:jc w:val="both"/>
        <w:rPr>
          <w:rFonts w:ascii="Times New Roman" w:eastAsia="Times New Roman" w:hAnsi="Times New Roman"/>
          <w:sz w:val="26"/>
          <w:szCs w:val="26"/>
        </w:rPr>
      </w:pPr>
    </w:p>
    <w:p w:rsidR="00AA547E" w:rsidRPr="006F45DB" w:rsidRDefault="00AA547E" w:rsidP="006F45DB">
      <w:pPr>
        <w:tabs>
          <w:tab w:val="left" w:pos="567"/>
        </w:tabs>
        <w:jc w:val="both"/>
        <w:rPr>
          <w:rFonts w:ascii="Times New Roman" w:eastAsia="Times New Roman" w:hAnsi="Times New Roman"/>
          <w:sz w:val="26"/>
          <w:szCs w:val="26"/>
        </w:rPr>
      </w:pPr>
      <w:r w:rsidRPr="006F45DB">
        <w:rPr>
          <w:rFonts w:ascii="Times New Roman" w:eastAsia="Times New Roman" w:hAnsi="Times New Roman"/>
          <w:sz w:val="26"/>
          <w:szCs w:val="26"/>
        </w:rPr>
        <w:t>Se ha tenido a la vista:</w:t>
      </w:r>
      <w:r w:rsidR="004D454C" w:rsidRPr="006F45DB">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 único de identidad, tarjetas de identificación tributaria, y Carencias de Bienes</w:t>
      </w:r>
      <w:r w:rsidRPr="006F45DB">
        <w:rPr>
          <w:rFonts w:ascii="Times New Roman" w:eastAsia="Times New Roman" w:hAnsi="Times New Roman"/>
          <w:sz w:val="26"/>
          <w:szCs w:val="26"/>
        </w:rPr>
        <w:t>; c</w:t>
      </w:r>
      <w:r w:rsidRPr="006F45DB">
        <w:rPr>
          <w:rFonts w:ascii="Times New Roman" w:hAnsi="Times New Roman"/>
          <w:sz w:val="26"/>
          <w:szCs w:val="26"/>
        </w:rPr>
        <w:t>on lo que se justifican las circunstancias legales para sustenta</w:t>
      </w:r>
      <w:r w:rsidR="004D454C" w:rsidRPr="006F45DB">
        <w:rPr>
          <w:rFonts w:ascii="Times New Roman" w:hAnsi="Times New Roman"/>
          <w:sz w:val="26"/>
          <w:szCs w:val="26"/>
        </w:rPr>
        <w:t>r dicha petición y que además la</w:t>
      </w:r>
      <w:r w:rsidRPr="006F45DB">
        <w:rPr>
          <w:rFonts w:ascii="Times New Roman" w:hAnsi="Times New Roman"/>
          <w:sz w:val="26"/>
          <w:szCs w:val="26"/>
        </w:rPr>
        <w:t>s beneficiari</w:t>
      </w:r>
      <w:r w:rsidR="004D454C" w:rsidRPr="006F45DB">
        <w:rPr>
          <w:rFonts w:ascii="Times New Roman" w:hAnsi="Times New Roman"/>
          <w:sz w:val="26"/>
          <w:szCs w:val="26"/>
        </w:rPr>
        <w:t>a</w:t>
      </w:r>
      <w:r w:rsidRPr="006F45DB">
        <w:rPr>
          <w:rFonts w:ascii="Times New Roman" w:hAnsi="Times New Roman"/>
          <w:sz w:val="26"/>
          <w:szCs w:val="26"/>
        </w:rPr>
        <w:t xml:space="preserve">s cumplen con los requisitos necesarios para las adjudicaciones, por lo que la Gerencia Legal recomienda aprobar lo solicitado. </w:t>
      </w:r>
    </w:p>
    <w:p w:rsidR="00DC62F9" w:rsidRPr="006F45DB" w:rsidRDefault="00DC62F9" w:rsidP="006F45DB">
      <w:pPr>
        <w:jc w:val="both"/>
        <w:rPr>
          <w:rFonts w:ascii="Times New Roman" w:hAnsi="Times New Roman"/>
          <w:sz w:val="26"/>
          <w:szCs w:val="26"/>
        </w:rPr>
      </w:pPr>
    </w:p>
    <w:p w:rsidR="00AA547E" w:rsidRPr="006F45DB" w:rsidRDefault="00AA547E" w:rsidP="006F45DB">
      <w:pPr>
        <w:jc w:val="both"/>
        <w:rPr>
          <w:rFonts w:ascii="Times New Roman" w:eastAsia="Times New Roman" w:hAnsi="Times New Roman"/>
          <w:sz w:val="26"/>
          <w:szCs w:val="26"/>
        </w:rPr>
      </w:pPr>
      <w:r w:rsidRPr="006F45D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F45DB">
        <w:rPr>
          <w:rFonts w:ascii="Times New Roman" w:hAnsi="Times New Roman"/>
          <w:bCs/>
          <w:sz w:val="26"/>
          <w:szCs w:val="26"/>
        </w:rPr>
        <w:t>Ley del Régimen Especial de la Tierra en Propiedad de Las Asociaciones Cooperativas, Comunales y Comunitarias Campesinas  Beneficiarios de la Reforma Agraria</w:t>
      </w:r>
      <w:r w:rsidRPr="006F45DB">
        <w:rPr>
          <w:rFonts w:ascii="Times New Roman" w:hAnsi="Times New Roman"/>
          <w:sz w:val="26"/>
          <w:szCs w:val="26"/>
        </w:rPr>
        <w:t xml:space="preserve">, la Junta Directiva, </w:t>
      </w:r>
      <w:r w:rsidRPr="006F45DB">
        <w:rPr>
          <w:rFonts w:ascii="Times New Roman" w:hAnsi="Times New Roman"/>
          <w:b/>
          <w:sz w:val="26"/>
          <w:szCs w:val="26"/>
          <w:u w:val="single"/>
        </w:rPr>
        <w:t>ACUERDA: PRIMERO:</w:t>
      </w:r>
      <w:r w:rsidRPr="006F45DB">
        <w:rPr>
          <w:rFonts w:ascii="Times New Roman" w:hAnsi="Times New Roman"/>
          <w:b/>
          <w:sz w:val="26"/>
          <w:szCs w:val="26"/>
        </w:rPr>
        <w:t xml:space="preserve"> </w:t>
      </w:r>
      <w:r w:rsidRPr="006F45DB">
        <w:rPr>
          <w:rFonts w:ascii="Times New Roman" w:hAnsi="Times New Roman"/>
          <w:sz w:val="26"/>
          <w:szCs w:val="26"/>
        </w:rPr>
        <w:t>Aprobar la adjudicación y transferencia por compraventa</w:t>
      </w:r>
      <w:r w:rsidRPr="006F45DB">
        <w:rPr>
          <w:rFonts w:ascii="Times New Roman" w:eastAsia="Times New Roman" w:hAnsi="Times New Roman"/>
          <w:sz w:val="26"/>
          <w:szCs w:val="26"/>
        </w:rPr>
        <w:t xml:space="preserve"> de </w:t>
      </w:r>
      <w:r w:rsidR="004D454C" w:rsidRPr="006F45DB">
        <w:rPr>
          <w:rFonts w:ascii="Times New Roman" w:eastAsia="Times New Roman" w:hAnsi="Times New Roman"/>
          <w:sz w:val="26"/>
          <w:szCs w:val="26"/>
        </w:rPr>
        <w:t xml:space="preserve"> 02 lotes agrícolas </w:t>
      </w:r>
      <w:r w:rsidRPr="006F45DB">
        <w:rPr>
          <w:rFonts w:ascii="Times New Roman" w:hAnsi="Times New Roman"/>
          <w:sz w:val="26"/>
          <w:szCs w:val="26"/>
        </w:rPr>
        <w:t>a favor de l</w:t>
      </w:r>
      <w:r w:rsidR="004D454C" w:rsidRPr="006F45DB">
        <w:rPr>
          <w:rFonts w:ascii="Times New Roman" w:hAnsi="Times New Roman"/>
          <w:sz w:val="26"/>
          <w:szCs w:val="26"/>
        </w:rPr>
        <w:t>as señora</w:t>
      </w:r>
      <w:r w:rsidRPr="006F45DB">
        <w:rPr>
          <w:rFonts w:ascii="Times New Roman" w:hAnsi="Times New Roman"/>
          <w:sz w:val="26"/>
          <w:szCs w:val="26"/>
        </w:rPr>
        <w:t>s:</w:t>
      </w:r>
      <w:r w:rsidR="004D454C" w:rsidRPr="006F45DB">
        <w:rPr>
          <w:rFonts w:ascii="Times New Roman" w:eastAsia="Times New Roman" w:hAnsi="Times New Roman"/>
          <w:b/>
          <w:sz w:val="26"/>
          <w:szCs w:val="26"/>
        </w:rPr>
        <w:t xml:space="preserve"> 1) </w:t>
      </w:r>
      <w:r w:rsidR="004D454C" w:rsidRPr="006F45DB">
        <w:rPr>
          <w:rFonts w:ascii="Times New Roman" w:hAnsi="Times New Roman"/>
          <w:b/>
          <w:sz w:val="26"/>
          <w:szCs w:val="26"/>
        </w:rPr>
        <w:t xml:space="preserve">ROSARIO MARIBEL GUEVARA, </w:t>
      </w:r>
      <w:r w:rsidR="004D454C" w:rsidRPr="006F45DB">
        <w:rPr>
          <w:rFonts w:ascii="Times New Roman" w:hAnsi="Times New Roman"/>
          <w:sz w:val="26"/>
          <w:szCs w:val="26"/>
        </w:rPr>
        <w:t xml:space="preserve">y </w:t>
      </w:r>
      <w:r w:rsidR="00D029CD">
        <w:rPr>
          <w:rFonts w:ascii="Times New Roman" w:hAnsi="Times New Roman"/>
          <w:sz w:val="26"/>
          <w:szCs w:val="26"/>
        </w:rPr>
        <w:t>----</w:t>
      </w:r>
      <w:r w:rsidR="004D454C" w:rsidRPr="006F45DB">
        <w:rPr>
          <w:rFonts w:ascii="Times New Roman" w:hAnsi="Times New Roman"/>
          <w:b/>
          <w:sz w:val="26"/>
          <w:szCs w:val="26"/>
        </w:rPr>
        <w:t xml:space="preserve">JOSUE BALMORE GUEVARA </w:t>
      </w:r>
      <w:proofErr w:type="spellStart"/>
      <w:r w:rsidR="004D454C" w:rsidRPr="006F45DB">
        <w:rPr>
          <w:rFonts w:ascii="Times New Roman" w:hAnsi="Times New Roman"/>
          <w:b/>
          <w:sz w:val="26"/>
          <w:szCs w:val="26"/>
        </w:rPr>
        <w:t>GUEVARA</w:t>
      </w:r>
      <w:proofErr w:type="spellEnd"/>
      <w:r w:rsidR="004D454C" w:rsidRPr="006F45DB">
        <w:rPr>
          <w:rFonts w:ascii="Times New Roman" w:hAnsi="Times New Roman"/>
          <w:sz w:val="26"/>
          <w:szCs w:val="26"/>
        </w:rPr>
        <w:t xml:space="preserve">; y </w:t>
      </w:r>
      <w:r w:rsidR="004D454C" w:rsidRPr="006F45DB">
        <w:rPr>
          <w:rFonts w:ascii="Times New Roman" w:hAnsi="Times New Roman"/>
          <w:b/>
          <w:sz w:val="26"/>
          <w:szCs w:val="26"/>
        </w:rPr>
        <w:t xml:space="preserve">2) SANTOS MODESTA FLORES HERNANDEZ, </w:t>
      </w:r>
      <w:r w:rsidR="004D454C" w:rsidRPr="006F45DB">
        <w:rPr>
          <w:rFonts w:ascii="Times New Roman" w:hAnsi="Times New Roman"/>
          <w:sz w:val="26"/>
          <w:szCs w:val="26"/>
        </w:rPr>
        <w:t xml:space="preserve">y </w:t>
      </w:r>
      <w:r w:rsidR="00D029CD">
        <w:rPr>
          <w:rFonts w:ascii="Times New Roman" w:hAnsi="Times New Roman"/>
          <w:sz w:val="26"/>
          <w:szCs w:val="26"/>
        </w:rPr>
        <w:t>----</w:t>
      </w:r>
      <w:r w:rsidR="004D454C" w:rsidRPr="006F45DB">
        <w:rPr>
          <w:rFonts w:ascii="Times New Roman" w:hAnsi="Times New Roman"/>
          <w:sz w:val="26"/>
          <w:szCs w:val="26"/>
        </w:rPr>
        <w:t xml:space="preserve"> </w:t>
      </w:r>
      <w:r w:rsidR="004D454C" w:rsidRPr="006F45DB">
        <w:rPr>
          <w:rFonts w:ascii="Times New Roman" w:hAnsi="Times New Roman"/>
          <w:b/>
          <w:sz w:val="26"/>
          <w:szCs w:val="26"/>
        </w:rPr>
        <w:t xml:space="preserve">HENRRY BLADIMIR RIVERA FLORES; </w:t>
      </w:r>
      <w:r w:rsidR="004D454C" w:rsidRPr="006F45DB">
        <w:rPr>
          <w:rFonts w:ascii="Times New Roman" w:hAnsi="Times New Roman"/>
          <w:sz w:val="26"/>
          <w:szCs w:val="26"/>
        </w:rPr>
        <w:t xml:space="preserve">de </w:t>
      </w:r>
      <w:r w:rsidR="006F45DB" w:rsidRPr="006F45DB">
        <w:rPr>
          <w:rFonts w:ascii="Times New Roman" w:hAnsi="Times New Roman"/>
          <w:sz w:val="26"/>
          <w:szCs w:val="26"/>
        </w:rPr>
        <w:t xml:space="preserve">las </w:t>
      </w:r>
      <w:r w:rsidR="004D454C" w:rsidRPr="006F45DB">
        <w:rPr>
          <w:rFonts w:ascii="Times New Roman" w:hAnsi="Times New Roman"/>
          <w:sz w:val="26"/>
          <w:szCs w:val="26"/>
        </w:rPr>
        <w:t xml:space="preserve">generales antes expresadas, </w:t>
      </w:r>
      <w:r w:rsidR="006F45DB" w:rsidRPr="006F45DB">
        <w:rPr>
          <w:rFonts w:ascii="Times New Roman" w:hAnsi="Times New Roman"/>
          <w:sz w:val="26"/>
          <w:szCs w:val="26"/>
        </w:rPr>
        <w:t xml:space="preserve">ubicado </w:t>
      </w:r>
      <w:r w:rsidR="004D454C" w:rsidRPr="006F45DB">
        <w:rPr>
          <w:rFonts w:ascii="Times New Roman" w:eastAsia="Times New Roman" w:hAnsi="Times New Roman"/>
          <w:sz w:val="26"/>
          <w:szCs w:val="26"/>
          <w:lang w:eastAsia="es-ES"/>
        </w:rPr>
        <w:t xml:space="preserve">en el </w:t>
      </w:r>
      <w:r w:rsidR="004D454C" w:rsidRPr="006F45DB">
        <w:rPr>
          <w:rFonts w:ascii="Times New Roman" w:hAnsi="Times New Roman"/>
          <w:sz w:val="26"/>
          <w:szCs w:val="26"/>
        </w:rPr>
        <w:t xml:space="preserve">Proyecto de Lotificación Agrícola, desarrollado en el inmueble denominado como </w:t>
      </w:r>
      <w:r w:rsidR="004D454C" w:rsidRPr="006F45DB">
        <w:rPr>
          <w:rFonts w:ascii="Times New Roman" w:hAnsi="Times New Roman"/>
          <w:b/>
          <w:sz w:val="26"/>
          <w:szCs w:val="26"/>
        </w:rPr>
        <w:t>HACIENDA</w:t>
      </w:r>
      <w:r w:rsidR="004D454C" w:rsidRPr="006F45DB">
        <w:rPr>
          <w:rFonts w:ascii="Times New Roman" w:hAnsi="Times New Roman"/>
          <w:sz w:val="26"/>
          <w:szCs w:val="26"/>
        </w:rPr>
        <w:t xml:space="preserve"> </w:t>
      </w:r>
      <w:r w:rsidR="004D454C" w:rsidRPr="006F45DB">
        <w:rPr>
          <w:rFonts w:ascii="Times New Roman" w:hAnsi="Times New Roman"/>
          <w:b/>
          <w:sz w:val="26"/>
          <w:szCs w:val="26"/>
        </w:rPr>
        <w:t xml:space="preserve">RINCON DE ARENA, </w:t>
      </w:r>
      <w:r w:rsidR="004D454C" w:rsidRPr="006F45DB">
        <w:rPr>
          <w:rFonts w:ascii="Times New Roman" w:hAnsi="Times New Roman"/>
          <w:sz w:val="26"/>
          <w:szCs w:val="26"/>
        </w:rPr>
        <w:t>situad</w:t>
      </w:r>
      <w:r w:rsidR="006F45DB" w:rsidRPr="006F45DB">
        <w:rPr>
          <w:rFonts w:ascii="Times New Roman" w:hAnsi="Times New Roman"/>
          <w:sz w:val="26"/>
          <w:szCs w:val="26"/>
        </w:rPr>
        <w:t>a</w:t>
      </w:r>
      <w:r w:rsidR="004D454C" w:rsidRPr="006F45DB">
        <w:rPr>
          <w:rFonts w:ascii="Times New Roman" w:hAnsi="Times New Roman"/>
          <w:sz w:val="26"/>
          <w:szCs w:val="26"/>
        </w:rPr>
        <w:t xml:space="preserve"> en jurisdicción de </w:t>
      </w:r>
      <w:proofErr w:type="spellStart"/>
      <w:r w:rsidR="004D454C" w:rsidRPr="006F45DB">
        <w:rPr>
          <w:rFonts w:ascii="Times New Roman" w:hAnsi="Times New Roman"/>
          <w:sz w:val="26"/>
          <w:szCs w:val="26"/>
        </w:rPr>
        <w:t>Apastepeque</w:t>
      </w:r>
      <w:proofErr w:type="spellEnd"/>
      <w:r w:rsidR="004D454C" w:rsidRPr="006F45DB">
        <w:rPr>
          <w:rFonts w:ascii="Times New Roman" w:hAnsi="Times New Roman"/>
          <w:sz w:val="26"/>
          <w:szCs w:val="26"/>
        </w:rPr>
        <w:t>, departamento de San Vicente</w:t>
      </w:r>
      <w:r w:rsidRPr="006F45DB">
        <w:rPr>
          <w:rFonts w:ascii="Times New Roman" w:eastAsia="Times New Roman" w:hAnsi="Times New Roman"/>
          <w:sz w:val="26"/>
          <w:szCs w:val="26"/>
        </w:rPr>
        <w:t>,</w:t>
      </w:r>
      <w:r w:rsidRPr="006F45DB">
        <w:rPr>
          <w:rFonts w:ascii="Times New Roman" w:eastAsia="Times New Roman" w:hAnsi="Times New Roman"/>
          <w:b/>
          <w:sz w:val="26"/>
          <w:szCs w:val="26"/>
        </w:rPr>
        <w:t xml:space="preserve"> </w:t>
      </w:r>
      <w:r w:rsidRPr="006F45DB">
        <w:rPr>
          <w:rFonts w:ascii="Times New Roman" w:eastAsia="Times New Roman" w:hAnsi="Times New Roman"/>
          <w:sz w:val="26"/>
          <w:szCs w:val="26"/>
        </w:rPr>
        <w:t>quedando las adjudicaciones conforme al cuadro de valores y extensiones siguiente:</w:t>
      </w:r>
    </w:p>
    <w:p w:rsidR="00AA547E" w:rsidRDefault="00AA547E" w:rsidP="00AA547E">
      <w:pPr>
        <w:ind w:left="1134" w:hanging="1134"/>
        <w:jc w:val="both"/>
        <w:rPr>
          <w:rFonts w:ascii="Times New Roman" w:eastAsia="Times New Roman" w:hAnsi="Times New Roman"/>
          <w:bCs/>
          <w:sz w:val="26"/>
          <w:szCs w:val="26"/>
        </w:rPr>
      </w:pPr>
    </w:p>
    <w:p w:rsidR="008E150D" w:rsidRDefault="008E150D" w:rsidP="00AA547E">
      <w:pPr>
        <w:ind w:left="1134" w:hanging="1134"/>
        <w:jc w:val="both"/>
        <w:rPr>
          <w:rFonts w:ascii="Times New Roman" w:eastAsia="Times New Roman" w:hAnsi="Times New Roman"/>
          <w:bCs/>
          <w:sz w:val="26"/>
          <w:szCs w:val="26"/>
        </w:rPr>
      </w:pPr>
    </w:p>
    <w:tbl>
      <w:tblPr>
        <w:tblW w:w="8999" w:type="dxa"/>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4D454C" w:rsidTr="006F45DB">
        <w:trPr>
          <w:trHeight w:val="24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D454C" w:rsidTr="006F45DB">
        <w:trPr>
          <w:trHeight w:val="22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rPr>
                <w:rFonts w:ascii="Times New Roman" w:hAnsi="Times New Roman"/>
                <w:b/>
                <w:bCs/>
                <w:sz w:val="14"/>
                <w:szCs w:val="14"/>
              </w:rPr>
            </w:pPr>
          </w:p>
        </w:tc>
      </w:tr>
    </w:tbl>
    <w:p w:rsidR="004D454C" w:rsidRDefault="004D454C" w:rsidP="004D454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D454C" w:rsidTr="006F45DB">
        <w:tc>
          <w:tcPr>
            <w:tcW w:w="2600"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25 </w:t>
            </w:r>
          </w:p>
        </w:tc>
      </w:tr>
    </w:tbl>
    <w:p w:rsidR="004D454C" w:rsidRDefault="004D454C" w:rsidP="004D45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DC62F9" w:rsidRDefault="00DC62F9" w:rsidP="004D454C">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D454C" w:rsidTr="006F45DB">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4D454C" w:rsidRDefault="00D029CD"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54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D454C" w:rsidRDefault="00D029CD"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54C">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p w:rsidR="004D454C" w:rsidRDefault="004D454C"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sz w:val="14"/>
                <w:szCs w:val="14"/>
              </w:rPr>
            </w:pPr>
          </w:p>
          <w:p w:rsidR="004D454C" w:rsidRDefault="00D029CD" w:rsidP="00DC62F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sz w:val="14"/>
                <w:szCs w:val="14"/>
              </w:rPr>
            </w:pPr>
          </w:p>
          <w:p w:rsidR="004D454C" w:rsidRDefault="00D029CD" w:rsidP="00DC62F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811.26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7098.53 </w:t>
            </w:r>
          </w:p>
        </w:tc>
      </w:tr>
      <w:tr w:rsidR="004D454C" w:rsidTr="006F45DB">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811.26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7098.53 </w:t>
            </w:r>
          </w:p>
        </w:tc>
      </w:tr>
      <w:tr w:rsidR="004D454C" w:rsidTr="006F45DB">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6989.10 </w:t>
            </w:r>
          </w:p>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811.26 </w:t>
            </w:r>
          </w:p>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7098.53 </w:t>
            </w:r>
          </w:p>
        </w:tc>
      </w:tr>
    </w:tbl>
    <w:p w:rsidR="004D454C" w:rsidRDefault="004D454C" w:rsidP="004D454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D454C" w:rsidTr="006F45DB">
        <w:trPr>
          <w:trHeight w:val="340"/>
          <w:jc w:val="center"/>
        </w:trPr>
        <w:tc>
          <w:tcPr>
            <w:tcW w:w="2546" w:type="dxa"/>
            <w:vMerge w:val="restart"/>
            <w:tcBorders>
              <w:top w:val="single" w:sz="2" w:space="0" w:color="auto"/>
              <w:left w:val="single" w:sz="2" w:space="0" w:color="auto"/>
              <w:bottom w:val="single" w:sz="2" w:space="0" w:color="auto"/>
              <w:right w:val="single" w:sz="2" w:space="0" w:color="auto"/>
            </w:tcBorders>
          </w:tcPr>
          <w:p w:rsidR="004D454C" w:rsidRDefault="00D029CD"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54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D454C" w:rsidRDefault="00D029CD"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54C">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p w:rsidR="004D454C" w:rsidRDefault="004D454C" w:rsidP="00DC62F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sz w:val="14"/>
                <w:szCs w:val="14"/>
              </w:rPr>
            </w:pPr>
          </w:p>
          <w:p w:rsidR="004D454C" w:rsidRDefault="00D029CD" w:rsidP="00DC62F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sz w:val="14"/>
                <w:szCs w:val="14"/>
              </w:rPr>
            </w:pPr>
          </w:p>
          <w:p w:rsidR="004D454C" w:rsidRDefault="00D029CD" w:rsidP="00DC62F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6976.84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688.38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p>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6023.33 </w:t>
            </w:r>
          </w:p>
        </w:tc>
      </w:tr>
      <w:tr w:rsidR="004D454C" w:rsidTr="006F45DB">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6976.84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688.38 </w:t>
            </w:r>
          </w:p>
        </w:tc>
        <w:tc>
          <w:tcPr>
            <w:tcW w:w="646" w:type="dxa"/>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6023.33 </w:t>
            </w:r>
          </w:p>
        </w:tc>
      </w:tr>
      <w:tr w:rsidR="004D454C" w:rsidTr="006F45DB">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6976.84 </w:t>
            </w:r>
          </w:p>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688.38 </w:t>
            </w:r>
          </w:p>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6023.33 </w:t>
            </w:r>
          </w:p>
        </w:tc>
      </w:tr>
    </w:tbl>
    <w:p w:rsidR="004D454C" w:rsidRDefault="004D454C" w:rsidP="004D454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4"/>
        <w:gridCol w:w="644"/>
      </w:tblGrid>
      <w:tr w:rsidR="004D454C" w:rsidTr="006F45DB">
        <w:trPr>
          <w:trHeight w:val="353"/>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D454C" w:rsidTr="006F45DB">
        <w:trPr>
          <w:trHeight w:val="353"/>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13965.94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1499.64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4D454C" w:rsidRDefault="004D454C" w:rsidP="00DC62F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13121.85 </w:t>
            </w:r>
          </w:p>
        </w:tc>
      </w:tr>
    </w:tbl>
    <w:p w:rsidR="00220937" w:rsidRPr="00CA4512" w:rsidRDefault="00220937" w:rsidP="00220937">
      <w:pPr>
        <w:pStyle w:val="Prrafodelista"/>
        <w:ind w:left="-142"/>
        <w:jc w:val="both"/>
        <w:rPr>
          <w:rFonts w:ascii="Times New Roman" w:eastAsia="Times New Roman" w:hAnsi="Times New Roman"/>
          <w:sz w:val="28"/>
          <w:szCs w:val="28"/>
          <w:lang w:val="es-ES"/>
        </w:rPr>
      </w:pPr>
    </w:p>
    <w:p w:rsidR="00AA547E" w:rsidRPr="00220937" w:rsidRDefault="00220937" w:rsidP="00AA547E">
      <w:pPr>
        <w:jc w:val="both"/>
        <w:rPr>
          <w:rFonts w:ascii="Times New Roman" w:eastAsia="Times New Roman" w:hAnsi="Times New Roman"/>
          <w:b/>
          <w:sz w:val="26"/>
          <w:szCs w:val="26"/>
          <w:u w:val="single"/>
          <w:lang w:eastAsia="es-ES"/>
        </w:rPr>
      </w:pPr>
      <w:r w:rsidRPr="00C21C99">
        <w:rPr>
          <w:rFonts w:ascii="Times New Roman" w:eastAsia="Times New Roman" w:hAnsi="Times New Roman"/>
          <w:b/>
          <w:sz w:val="26"/>
          <w:szCs w:val="26"/>
          <w:u w:val="single"/>
          <w:lang w:eastAsia="es-ES"/>
        </w:rPr>
        <w:t>SEGUNDO:</w:t>
      </w:r>
      <w:r w:rsidRPr="00C21C99">
        <w:rPr>
          <w:rFonts w:ascii="Times New Roman" w:hAnsi="Times New Roman"/>
          <w:sz w:val="26"/>
          <w:szCs w:val="26"/>
          <w:lang w:eastAsia="es-ES"/>
        </w:rPr>
        <w:t xml:space="preserve"> </w:t>
      </w:r>
      <w:r w:rsidRPr="00C21C99">
        <w:rPr>
          <w:rFonts w:ascii="Times New Roman" w:eastAsia="Times New Roman" w:hAnsi="Times New Roman"/>
          <w:sz w:val="26"/>
          <w:szCs w:val="26"/>
          <w:lang w:val="es-ES" w:eastAsia="es-ES"/>
        </w:rPr>
        <w:t>Advertir a l</w:t>
      </w:r>
      <w:r w:rsidR="004D454C">
        <w:rPr>
          <w:rFonts w:ascii="Times New Roman" w:eastAsia="Times New Roman" w:hAnsi="Times New Roman"/>
          <w:sz w:val="26"/>
          <w:szCs w:val="26"/>
          <w:lang w:val="es-ES" w:eastAsia="es-ES"/>
        </w:rPr>
        <w:t>a</w:t>
      </w:r>
      <w:r w:rsidRPr="00C21C99">
        <w:rPr>
          <w:rFonts w:ascii="Times New Roman" w:eastAsia="Times New Roman" w:hAnsi="Times New Roman"/>
          <w:sz w:val="26"/>
          <w:szCs w:val="26"/>
          <w:lang w:val="es-ES" w:eastAsia="es-ES"/>
        </w:rPr>
        <w:t xml:space="preserve">s </w:t>
      </w:r>
      <w:r w:rsidR="00D21DA3">
        <w:rPr>
          <w:rFonts w:ascii="Times New Roman" w:eastAsia="Times New Roman" w:hAnsi="Times New Roman"/>
          <w:sz w:val="26"/>
          <w:szCs w:val="26"/>
          <w:lang w:val="es-ES" w:eastAsia="es-ES"/>
        </w:rPr>
        <w:t>a</w:t>
      </w:r>
      <w:r w:rsidR="004D454C">
        <w:rPr>
          <w:rFonts w:ascii="Times New Roman" w:eastAsia="Times New Roman" w:hAnsi="Times New Roman"/>
          <w:sz w:val="26"/>
          <w:szCs w:val="26"/>
          <w:lang w:val="es-ES" w:eastAsia="es-ES"/>
        </w:rPr>
        <w:t>djudicataria</w:t>
      </w:r>
      <w:r w:rsidRPr="00C21C99">
        <w:rPr>
          <w:rFonts w:ascii="Times New Roman" w:eastAsia="Times New Roman" w:hAnsi="Times New Roman"/>
          <w:sz w:val="26"/>
          <w:szCs w:val="26"/>
          <w:lang w:val="es-ES" w:eastAsia="es-ES"/>
        </w:rPr>
        <w:t xml:space="preserve">s, a través de una cláusula especial en las escrituras de compraventa de los inmuebles, que deben implementar las </w:t>
      </w:r>
      <w:r w:rsidR="00DC62F9">
        <w:rPr>
          <w:rFonts w:ascii="Times New Roman" w:hAnsi="Times New Roman"/>
          <w:sz w:val="26"/>
          <w:szCs w:val="26"/>
        </w:rPr>
        <w:t xml:space="preserve">medidas </w:t>
      </w:r>
      <w:r w:rsidRPr="00C21C99">
        <w:rPr>
          <w:rFonts w:ascii="Times New Roman" w:hAnsi="Times New Roman"/>
          <w:sz w:val="26"/>
          <w:szCs w:val="26"/>
        </w:rPr>
        <w:t>emitidas por la Unidad Ambiental Institucional</w:t>
      </w:r>
      <w:r w:rsidRPr="00C21C99">
        <w:rPr>
          <w:rFonts w:ascii="Times New Roman" w:eastAsia="Times New Roman" w:hAnsi="Times New Roman"/>
          <w:sz w:val="26"/>
          <w:szCs w:val="26"/>
          <w:lang w:val="es-ES" w:eastAsia="es-ES"/>
        </w:rPr>
        <w:t xml:space="preserve"> relacionadas en el considerando III del presente </w:t>
      </w:r>
      <w:r w:rsidR="00DE2418">
        <w:rPr>
          <w:rFonts w:ascii="Times New Roman" w:eastAsia="Times New Roman" w:hAnsi="Times New Roman"/>
          <w:sz w:val="26"/>
          <w:szCs w:val="26"/>
          <w:lang w:val="es-ES" w:eastAsia="es-ES"/>
        </w:rPr>
        <w:t>punto de acta</w:t>
      </w:r>
      <w:r w:rsidRPr="00C21C99">
        <w:rPr>
          <w:rFonts w:ascii="Times New Roman" w:eastAsia="Times New Roman" w:hAnsi="Times New Roman"/>
          <w:sz w:val="26"/>
          <w:szCs w:val="26"/>
          <w:lang w:val="es-ES" w:eastAsia="es-ES"/>
        </w:rPr>
        <w:t>;</w:t>
      </w:r>
      <w:r w:rsidRPr="00C21C99">
        <w:rPr>
          <w:rFonts w:ascii="Times New Roman" w:eastAsia="Times New Roman" w:hAnsi="Times New Roman"/>
          <w:b/>
          <w:sz w:val="26"/>
          <w:szCs w:val="26"/>
          <w:lang w:eastAsia="es-ES"/>
        </w:rPr>
        <w:t xml:space="preserve"> </w:t>
      </w:r>
      <w:r w:rsidRPr="00C21C99">
        <w:rPr>
          <w:rFonts w:ascii="Times New Roman" w:eastAsia="Times New Roman" w:hAnsi="Times New Roman"/>
          <w:b/>
          <w:sz w:val="26"/>
          <w:szCs w:val="26"/>
          <w:u w:val="single"/>
          <w:lang w:eastAsia="es-ES"/>
        </w:rPr>
        <w:t>TERCER</w:t>
      </w:r>
      <w:r w:rsidR="00AA547E" w:rsidRPr="00C21C99">
        <w:rPr>
          <w:rFonts w:ascii="Times New Roman" w:eastAsia="Times New Roman" w:hAnsi="Times New Roman"/>
          <w:b/>
          <w:sz w:val="26"/>
          <w:szCs w:val="26"/>
          <w:u w:val="single"/>
          <w:lang w:eastAsia="es-ES"/>
        </w:rPr>
        <w:t>O:</w:t>
      </w:r>
      <w:r w:rsidR="00AA547E" w:rsidRPr="00C21C99">
        <w:rPr>
          <w:rFonts w:ascii="Times New Roman" w:eastAsia="Times New Roman" w:hAnsi="Times New Roman"/>
          <w:sz w:val="26"/>
          <w:szCs w:val="26"/>
          <w:lang w:eastAsia="es-ES"/>
        </w:rPr>
        <w:t xml:space="preserve"> </w:t>
      </w:r>
      <w:r w:rsidR="00AA547E" w:rsidRPr="00C21C99">
        <w:rPr>
          <w:rFonts w:ascii="Times New Roman" w:hAnsi="Times New Roman"/>
          <w:sz w:val="26"/>
          <w:szCs w:val="26"/>
        </w:rPr>
        <w:t>Comisionar al Departamento de Créditos de este Instituto, para que haga efectivas</w:t>
      </w:r>
      <w:r w:rsidR="00AA547E" w:rsidRPr="00B01863">
        <w:rPr>
          <w:rFonts w:ascii="Times New Roman" w:hAnsi="Times New Roman"/>
          <w:sz w:val="26"/>
          <w:szCs w:val="26"/>
        </w:rPr>
        <w:t xml:space="preserve"> las aplicaciones de precios, plazos y forma</w:t>
      </w:r>
      <w:r w:rsidR="00AA547E"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AA547E" w:rsidRPr="00EA26D8">
        <w:rPr>
          <w:rFonts w:ascii="Times New Roman" w:eastAsia="Times New Roman" w:hAnsi="Times New Roman"/>
          <w:b/>
          <w:sz w:val="26"/>
          <w:szCs w:val="26"/>
          <w:u w:val="single"/>
          <w:lang w:eastAsia="es-ES"/>
        </w:rPr>
        <w:t>O:</w:t>
      </w:r>
      <w:r w:rsidR="00AA547E" w:rsidRPr="00114B72">
        <w:rPr>
          <w:rFonts w:ascii="Times New Roman" w:eastAsia="Times New Roman" w:hAnsi="Times New Roman"/>
          <w:sz w:val="26"/>
          <w:szCs w:val="26"/>
          <w:lang w:eastAsia="es-ES"/>
        </w:rPr>
        <w:t xml:space="preserve"> </w:t>
      </w:r>
      <w:r w:rsidR="00AA547E"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AA547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AA547E">
        <w:rPr>
          <w:rFonts w:ascii="Times New Roman" w:eastAsia="Times New Roman" w:hAnsi="Times New Roman"/>
          <w:b/>
          <w:sz w:val="26"/>
          <w:szCs w:val="26"/>
          <w:u w:val="single"/>
          <w:lang w:eastAsia="es-ES"/>
        </w:rPr>
        <w:t>T</w:t>
      </w:r>
      <w:r w:rsidR="00AA547E" w:rsidRPr="00345EDA">
        <w:rPr>
          <w:rFonts w:ascii="Times New Roman" w:eastAsia="Times New Roman" w:hAnsi="Times New Roman"/>
          <w:b/>
          <w:sz w:val="26"/>
          <w:szCs w:val="26"/>
          <w:u w:val="single"/>
          <w:lang w:eastAsia="es-ES"/>
        </w:rPr>
        <w:t>O:</w:t>
      </w:r>
      <w:r w:rsidR="00AA547E" w:rsidRPr="00114B72">
        <w:rPr>
          <w:rFonts w:ascii="Times New Roman" w:eastAsia="Times New Roman" w:hAnsi="Times New Roman"/>
          <w:sz w:val="26"/>
          <w:szCs w:val="26"/>
          <w:lang w:eastAsia="es-ES"/>
        </w:rPr>
        <w:t xml:space="preserve"> </w:t>
      </w:r>
      <w:r w:rsidR="00AA547E" w:rsidRPr="00B111C4">
        <w:rPr>
          <w:rFonts w:ascii="Times New Roman" w:eastAsia="Times New Roman" w:hAnsi="Times New Roman"/>
          <w:sz w:val="26"/>
          <w:szCs w:val="26"/>
        </w:rPr>
        <w:t>Autorizar a la Gerencia Legal para que a través del Departamento de Escrituración elabore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respectiva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escritura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y al Departamento de Registro para que realice los trámites de inscripción de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misma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w:t>
      </w:r>
      <w:r w:rsidR="00AA547E"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AA547E">
        <w:rPr>
          <w:rFonts w:ascii="Times New Roman" w:eastAsia="Times New Roman" w:hAnsi="Times New Roman"/>
          <w:b/>
          <w:sz w:val="26"/>
          <w:szCs w:val="26"/>
          <w:u w:val="single"/>
          <w:lang w:eastAsia="es-ES"/>
        </w:rPr>
        <w:t>T</w:t>
      </w:r>
      <w:r w:rsidR="00AA547E" w:rsidRPr="00E1100B">
        <w:rPr>
          <w:rFonts w:ascii="Times New Roman" w:eastAsia="Times New Roman" w:hAnsi="Times New Roman"/>
          <w:b/>
          <w:sz w:val="26"/>
          <w:szCs w:val="26"/>
          <w:u w:val="single"/>
          <w:lang w:eastAsia="es-ES"/>
        </w:rPr>
        <w:t>O</w:t>
      </w:r>
      <w:r w:rsidR="00AA547E" w:rsidRPr="00114B72">
        <w:rPr>
          <w:rFonts w:ascii="Times New Roman" w:eastAsia="Times New Roman" w:hAnsi="Times New Roman"/>
          <w:b/>
          <w:sz w:val="26"/>
          <w:szCs w:val="26"/>
          <w:u w:val="single"/>
          <w:lang w:eastAsia="es-ES"/>
        </w:rPr>
        <w:t>:</w:t>
      </w:r>
      <w:r w:rsidR="00AA547E" w:rsidRPr="00114B72">
        <w:rPr>
          <w:rFonts w:ascii="Times New Roman" w:eastAsia="Times New Roman" w:hAnsi="Times New Roman"/>
          <w:sz w:val="26"/>
          <w:szCs w:val="26"/>
          <w:lang w:eastAsia="es-ES"/>
        </w:rPr>
        <w:t xml:space="preserve"> </w:t>
      </w:r>
      <w:r w:rsidR="00AA547E" w:rsidRPr="00B111C4">
        <w:rPr>
          <w:rFonts w:ascii="Times New Roman" w:eastAsia="Times New Roman" w:hAnsi="Times New Roman"/>
          <w:sz w:val="26"/>
          <w:szCs w:val="26"/>
        </w:rPr>
        <w:t>Facultar a la señora Presidenta para que por sí, o por medio de Apoderado Especial, comparezca al otorgamiento de la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correspondiente</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xml:space="preserve"> escritura</w:t>
      </w:r>
      <w:r w:rsidR="00AA547E">
        <w:rPr>
          <w:rFonts w:ascii="Times New Roman" w:eastAsia="Times New Roman" w:hAnsi="Times New Roman"/>
          <w:sz w:val="26"/>
          <w:szCs w:val="26"/>
        </w:rPr>
        <w:t>s</w:t>
      </w:r>
      <w:r w:rsidR="00AA547E" w:rsidRPr="00B111C4">
        <w:rPr>
          <w:rFonts w:ascii="Times New Roman" w:eastAsia="Times New Roman" w:hAnsi="Times New Roman"/>
          <w:sz w:val="26"/>
          <w:szCs w:val="26"/>
        </w:rPr>
        <w:t>. Este Acuerdo, queda aprobado y ratificado.  NOTIFIQUESE.””””</w:t>
      </w:r>
    </w:p>
    <w:p w:rsidR="00AA547E" w:rsidRDefault="00AA547E" w:rsidP="00AA547E">
      <w:pPr>
        <w:rPr>
          <w:rFonts w:ascii="Times New Roman" w:eastAsia="Times New Roman" w:hAnsi="Times New Roman"/>
          <w:sz w:val="26"/>
          <w:szCs w:val="26"/>
        </w:rPr>
      </w:pPr>
    </w:p>
    <w:p w:rsidR="001A227F" w:rsidRPr="00FB1106" w:rsidRDefault="009A646B" w:rsidP="00FB1106">
      <w:pPr>
        <w:jc w:val="both"/>
        <w:rPr>
          <w:rFonts w:ascii="Times New Roman" w:hAnsi="Times New Roman"/>
          <w:sz w:val="26"/>
          <w:szCs w:val="26"/>
        </w:rPr>
      </w:pPr>
      <w:r w:rsidRPr="00FB1106">
        <w:rPr>
          <w:rFonts w:ascii="Times New Roman" w:hAnsi="Times New Roman"/>
          <w:sz w:val="26"/>
          <w:szCs w:val="26"/>
        </w:rPr>
        <w:t>““””</w:t>
      </w:r>
      <w:r w:rsidR="00377453" w:rsidRPr="00FB1106">
        <w:rPr>
          <w:rFonts w:ascii="Times New Roman" w:hAnsi="Times New Roman"/>
          <w:sz w:val="26"/>
          <w:szCs w:val="26"/>
        </w:rPr>
        <w:t>I</w:t>
      </w:r>
      <w:r w:rsidR="00F2139D">
        <w:rPr>
          <w:rFonts w:ascii="Times New Roman" w:hAnsi="Times New Roman"/>
          <w:sz w:val="26"/>
          <w:szCs w:val="26"/>
        </w:rPr>
        <w:t>X</w:t>
      </w:r>
      <w:r w:rsidR="001A227F" w:rsidRPr="00FB1106">
        <w:rPr>
          <w:rFonts w:ascii="Times New Roman" w:hAnsi="Times New Roman"/>
          <w:sz w:val="26"/>
          <w:szCs w:val="26"/>
        </w:rPr>
        <w:t>) A solicitud de los señores:</w:t>
      </w:r>
      <w:r w:rsidR="009421FD" w:rsidRPr="00FB1106">
        <w:rPr>
          <w:rFonts w:ascii="Times New Roman" w:eastAsia="Times New Roman" w:hAnsi="Times New Roman"/>
          <w:b/>
          <w:sz w:val="26"/>
          <w:szCs w:val="26"/>
        </w:rPr>
        <w:t xml:space="preserve"> 1) JOSE IGNACIO DEL CID MUÑOZ, </w:t>
      </w:r>
      <w:r w:rsidR="009421FD" w:rsidRPr="00FB1106">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años de edad,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del domicilio de la ciudad y departamento 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con Documento Único de Identidad número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y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w:t>
      </w:r>
      <w:r w:rsidR="009421FD" w:rsidRPr="00FB1106">
        <w:rPr>
          <w:rFonts w:ascii="Times New Roman" w:eastAsia="Times New Roman" w:hAnsi="Times New Roman"/>
          <w:b/>
          <w:sz w:val="26"/>
          <w:szCs w:val="26"/>
        </w:rPr>
        <w:t xml:space="preserve">ELSA MUÑOZ VIUDA DE RODRIGUEZ, </w:t>
      </w:r>
      <w:r w:rsidR="009421FD" w:rsidRPr="00FB1106">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años de edad,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del domicilio 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con Pasaporte Ordinario número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y </w:t>
      </w:r>
      <w:r w:rsidR="009421FD" w:rsidRPr="00FB1106">
        <w:rPr>
          <w:rFonts w:ascii="Times New Roman" w:eastAsia="Times New Roman" w:hAnsi="Times New Roman"/>
          <w:b/>
          <w:sz w:val="26"/>
          <w:szCs w:val="26"/>
        </w:rPr>
        <w:t xml:space="preserve">2) JOSE JAIME ROMERO DIAZ </w:t>
      </w:r>
      <w:r w:rsidR="009421FD" w:rsidRPr="00FB1106">
        <w:rPr>
          <w:rFonts w:ascii="Times New Roman" w:eastAsia="Times New Roman" w:hAnsi="Times New Roman"/>
          <w:sz w:val="26"/>
          <w:szCs w:val="26"/>
        </w:rPr>
        <w:t>conocido tributariamente como JOSE JAIME ROMERO</w:t>
      </w:r>
      <w:r w:rsidR="009421FD" w:rsidRPr="00FB1106">
        <w:rPr>
          <w:rFonts w:ascii="Times New Roman" w:eastAsia="Times New Roman" w:hAnsi="Times New Roman"/>
          <w:b/>
          <w:sz w:val="26"/>
          <w:szCs w:val="26"/>
        </w:rPr>
        <w:t xml:space="preserve"> </w:t>
      </w:r>
      <w:r w:rsidR="009421FD" w:rsidRPr="00FB1106">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años de edad,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del domicilio de la ciudad y departamento 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con Documento Único de Identidad número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y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w:t>
      </w:r>
      <w:r w:rsidR="009421FD" w:rsidRPr="00FB1106">
        <w:rPr>
          <w:rFonts w:ascii="Times New Roman" w:eastAsia="Times New Roman" w:hAnsi="Times New Roman"/>
          <w:b/>
          <w:sz w:val="26"/>
          <w:szCs w:val="26"/>
        </w:rPr>
        <w:t xml:space="preserve">BAIRON ANTONIO ROMERO CABRERA, </w:t>
      </w:r>
      <w:r w:rsidR="009421FD" w:rsidRPr="00FB1106">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años de edad,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del domicilio de la ciudad y departamento de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con Documento Único de Identidad número </w:t>
      </w:r>
      <w:r w:rsidR="00D029CD">
        <w:rPr>
          <w:rFonts w:ascii="Times New Roman" w:eastAsia="Times New Roman" w:hAnsi="Times New Roman"/>
          <w:sz w:val="26"/>
          <w:szCs w:val="26"/>
        </w:rPr>
        <w:t>----</w:t>
      </w:r>
      <w:r w:rsidR="001A227F" w:rsidRPr="00FB1106">
        <w:rPr>
          <w:rFonts w:ascii="Times New Roman" w:hAnsi="Times New Roman"/>
          <w:sz w:val="26"/>
          <w:szCs w:val="26"/>
        </w:rPr>
        <w:t>;</w:t>
      </w:r>
      <w:r w:rsidR="001A227F" w:rsidRPr="00FB1106">
        <w:rPr>
          <w:rFonts w:ascii="Times New Roman" w:eastAsia="Times New Roman" w:hAnsi="Times New Roman"/>
          <w:sz w:val="26"/>
          <w:szCs w:val="26"/>
          <w:lang w:val="es-ES_tradnl"/>
        </w:rPr>
        <w:t xml:space="preserve"> la</w:t>
      </w:r>
      <w:r w:rsidR="001A227F" w:rsidRPr="00FB1106">
        <w:rPr>
          <w:rFonts w:ascii="Times New Roman" w:hAnsi="Times New Roman"/>
          <w:sz w:val="26"/>
          <w:szCs w:val="26"/>
        </w:rPr>
        <w:t xml:space="preserve"> señora Presidenta somete a consideración de Junta Directiva, dictamen  jurídico </w:t>
      </w:r>
      <w:r w:rsidR="00210E7D" w:rsidRPr="00FB1106">
        <w:rPr>
          <w:rFonts w:ascii="Times New Roman" w:hAnsi="Times New Roman"/>
          <w:sz w:val="26"/>
          <w:szCs w:val="26"/>
        </w:rPr>
        <w:t>300</w:t>
      </w:r>
      <w:r w:rsidR="001A227F" w:rsidRPr="00FB1106">
        <w:rPr>
          <w:rFonts w:ascii="Times New Roman" w:hAnsi="Times New Roman"/>
          <w:sz w:val="26"/>
          <w:szCs w:val="26"/>
        </w:rPr>
        <w:t xml:space="preserve">, relacionado con la adjudicación en venta de </w:t>
      </w:r>
      <w:r w:rsidRPr="00FB1106">
        <w:rPr>
          <w:rFonts w:ascii="Times New Roman" w:hAnsi="Times New Roman"/>
          <w:sz w:val="26"/>
          <w:szCs w:val="26"/>
        </w:rPr>
        <w:t>0</w:t>
      </w:r>
      <w:r w:rsidR="00210E7D" w:rsidRPr="00FB1106">
        <w:rPr>
          <w:rFonts w:ascii="Times New Roman" w:hAnsi="Times New Roman"/>
          <w:sz w:val="26"/>
          <w:szCs w:val="26"/>
        </w:rPr>
        <w:t>2</w:t>
      </w:r>
      <w:r w:rsidR="001A227F" w:rsidRPr="00FB1106">
        <w:rPr>
          <w:rFonts w:ascii="Times New Roman" w:hAnsi="Times New Roman"/>
          <w:sz w:val="26"/>
          <w:szCs w:val="26"/>
        </w:rPr>
        <w:t xml:space="preserve"> solares para vivienda, </w:t>
      </w:r>
      <w:r w:rsidR="001A227F" w:rsidRPr="00FB1106">
        <w:rPr>
          <w:rFonts w:ascii="Times New Roman" w:eastAsia="Times New Roman" w:hAnsi="Times New Roman"/>
          <w:sz w:val="26"/>
          <w:szCs w:val="26"/>
        </w:rPr>
        <w:t>ubicados en el</w:t>
      </w:r>
      <w:r w:rsidR="009421FD" w:rsidRPr="00FB1106">
        <w:rPr>
          <w:rFonts w:ascii="Times New Roman" w:eastAsia="Times New Roman" w:hAnsi="Times New Roman"/>
          <w:sz w:val="26"/>
          <w:szCs w:val="26"/>
        </w:rPr>
        <w:t xml:space="preserve"> </w:t>
      </w:r>
      <w:r w:rsidR="009421FD" w:rsidRPr="00FB1106">
        <w:rPr>
          <w:rFonts w:ascii="Times New Roman" w:eastAsia="Times New Roman" w:hAnsi="Times New Roman"/>
          <w:sz w:val="26"/>
          <w:szCs w:val="26"/>
          <w:lang w:eastAsia="es-ES"/>
        </w:rPr>
        <w:t xml:space="preserve">Proyecto </w:t>
      </w:r>
      <w:r w:rsidR="009421FD" w:rsidRPr="00FB1106">
        <w:rPr>
          <w:rFonts w:ascii="Times New Roman" w:hAnsi="Times New Roman"/>
          <w:sz w:val="26"/>
          <w:szCs w:val="26"/>
        </w:rPr>
        <w:t xml:space="preserve">de Asentamiento Comunitario y Lotificación Agrícola, desarrollado en el inmueble identificado como </w:t>
      </w:r>
      <w:r w:rsidR="009421FD" w:rsidRPr="00FB1106">
        <w:rPr>
          <w:rFonts w:ascii="Times New Roman" w:hAnsi="Times New Roman"/>
          <w:b/>
          <w:sz w:val="26"/>
          <w:szCs w:val="26"/>
        </w:rPr>
        <w:t>HACIENDA SAN ARTURO</w:t>
      </w:r>
      <w:r w:rsidR="009421FD" w:rsidRPr="00FB1106">
        <w:rPr>
          <w:rFonts w:ascii="Times New Roman" w:hAnsi="Times New Roman"/>
          <w:sz w:val="26"/>
          <w:szCs w:val="26"/>
        </w:rPr>
        <w:t xml:space="preserve">, </w:t>
      </w:r>
      <w:r w:rsidR="009421FD" w:rsidRPr="00FB1106">
        <w:rPr>
          <w:rFonts w:ascii="Times New Roman" w:hAnsi="Times New Roman"/>
          <w:b/>
          <w:sz w:val="26"/>
          <w:szCs w:val="26"/>
        </w:rPr>
        <w:t xml:space="preserve">ZONA NORTE, PARCELA 3, </w:t>
      </w:r>
      <w:r w:rsidR="009421FD" w:rsidRPr="00FB1106">
        <w:rPr>
          <w:rFonts w:ascii="Times New Roman" w:hAnsi="Times New Roman"/>
          <w:sz w:val="26"/>
          <w:szCs w:val="26"/>
        </w:rPr>
        <w:t xml:space="preserve">y según planos como </w:t>
      </w:r>
      <w:r w:rsidR="009421FD" w:rsidRPr="00FB1106">
        <w:rPr>
          <w:rFonts w:ascii="Times New Roman" w:hAnsi="Times New Roman"/>
          <w:b/>
          <w:sz w:val="26"/>
          <w:szCs w:val="26"/>
        </w:rPr>
        <w:t>HACIENDA SAN ARTURO</w:t>
      </w:r>
      <w:r w:rsidR="009421FD" w:rsidRPr="00FB1106">
        <w:rPr>
          <w:rFonts w:ascii="Times New Roman" w:hAnsi="Times New Roman"/>
          <w:sz w:val="26"/>
          <w:szCs w:val="26"/>
        </w:rPr>
        <w:t xml:space="preserve"> </w:t>
      </w:r>
      <w:r w:rsidR="009421FD" w:rsidRPr="00FB1106">
        <w:rPr>
          <w:rFonts w:ascii="Times New Roman" w:hAnsi="Times New Roman"/>
          <w:b/>
          <w:sz w:val="26"/>
          <w:szCs w:val="26"/>
        </w:rPr>
        <w:t xml:space="preserve">PORCION LA LAGUNETA, </w:t>
      </w:r>
      <w:r w:rsidR="00CF7780" w:rsidRPr="00FB1106">
        <w:rPr>
          <w:rFonts w:ascii="Times New Roman" w:hAnsi="Times New Roman"/>
          <w:sz w:val="26"/>
          <w:szCs w:val="26"/>
        </w:rPr>
        <w:t>situ</w:t>
      </w:r>
      <w:r w:rsidR="009421FD" w:rsidRPr="00FB1106">
        <w:rPr>
          <w:rFonts w:ascii="Times New Roman" w:hAnsi="Times New Roman"/>
          <w:sz w:val="26"/>
          <w:szCs w:val="26"/>
        </w:rPr>
        <w:t xml:space="preserve">ada en cantón Cangrejera, jurisdicción y departamento de La </w:t>
      </w:r>
      <w:r w:rsidR="009421FD" w:rsidRPr="00FB1106">
        <w:rPr>
          <w:rFonts w:ascii="Times New Roman" w:hAnsi="Times New Roman"/>
          <w:sz w:val="26"/>
          <w:szCs w:val="26"/>
        </w:rPr>
        <w:lastRenderedPageBreak/>
        <w:t xml:space="preserve">Libertad, </w:t>
      </w:r>
      <w:r w:rsidR="00CF7780" w:rsidRPr="00FB1106">
        <w:rPr>
          <w:rFonts w:ascii="Times New Roman" w:hAnsi="Times New Roman"/>
          <w:sz w:val="26"/>
          <w:szCs w:val="26"/>
        </w:rPr>
        <w:t>c</w:t>
      </w:r>
      <w:r w:rsidR="00CF7780" w:rsidRPr="00FB1106">
        <w:rPr>
          <w:rFonts w:ascii="Times New Roman" w:hAnsi="Times New Roman"/>
          <w:b/>
          <w:sz w:val="26"/>
          <w:szCs w:val="26"/>
        </w:rPr>
        <w:t>ódigo de p</w:t>
      </w:r>
      <w:r w:rsidR="009421FD" w:rsidRPr="00FB1106">
        <w:rPr>
          <w:rFonts w:ascii="Times New Roman" w:hAnsi="Times New Roman"/>
          <w:b/>
          <w:sz w:val="26"/>
          <w:szCs w:val="26"/>
        </w:rPr>
        <w:t xml:space="preserve">royecto 050907, SSE 115, </w:t>
      </w:r>
      <w:r w:rsidR="00CF7780" w:rsidRPr="00FB1106">
        <w:rPr>
          <w:rFonts w:ascii="Times New Roman" w:hAnsi="Times New Roman"/>
          <w:b/>
          <w:sz w:val="26"/>
          <w:szCs w:val="26"/>
        </w:rPr>
        <w:t>e</w:t>
      </w:r>
      <w:r w:rsidR="009421FD" w:rsidRPr="00FB1106">
        <w:rPr>
          <w:rFonts w:ascii="Times New Roman" w:hAnsi="Times New Roman"/>
          <w:b/>
          <w:sz w:val="26"/>
          <w:szCs w:val="26"/>
        </w:rPr>
        <w:t>ntrega 62</w:t>
      </w:r>
      <w:r w:rsidR="001A227F" w:rsidRPr="00FB1106">
        <w:rPr>
          <w:rFonts w:ascii="Times New Roman" w:eastAsia="Times New Roman" w:hAnsi="Times New Roman"/>
          <w:color w:val="000000" w:themeColor="text1"/>
          <w:sz w:val="26"/>
          <w:szCs w:val="26"/>
        </w:rPr>
        <w:t xml:space="preserve">, </w:t>
      </w:r>
      <w:r w:rsidR="001A227F" w:rsidRPr="00FB1106">
        <w:rPr>
          <w:rFonts w:ascii="Times New Roman" w:hAnsi="Times New Roman"/>
          <w:sz w:val="26"/>
          <w:szCs w:val="26"/>
        </w:rPr>
        <w:t>en el cual se hacen las siguientes consideraciones:</w:t>
      </w:r>
    </w:p>
    <w:p w:rsidR="001A227F" w:rsidRPr="00FB1106" w:rsidRDefault="001A227F" w:rsidP="00FB1106">
      <w:pPr>
        <w:ind w:left="720"/>
        <w:jc w:val="both"/>
        <w:rPr>
          <w:rFonts w:ascii="Times New Roman" w:eastAsia="Times New Roman" w:hAnsi="Times New Roman"/>
          <w:color w:val="000000" w:themeColor="text1"/>
          <w:sz w:val="26"/>
          <w:szCs w:val="26"/>
        </w:rPr>
      </w:pPr>
    </w:p>
    <w:p w:rsidR="009421FD" w:rsidRPr="00FB1106" w:rsidRDefault="009421FD" w:rsidP="00FB1106">
      <w:pPr>
        <w:numPr>
          <w:ilvl w:val="0"/>
          <w:numId w:val="1038"/>
        </w:numPr>
        <w:ind w:left="1134" w:hanging="708"/>
        <w:contextualSpacing/>
        <w:jc w:val="both"/>
        <w:rPr>
          <w:rFonts w:ascii="Times New Roman" w:hAnsi="Times New Roman"/>
          <w:sz w:val="26"/>
          <w:szCs w:val="26"/>
        </w:rPr>
      </w:pPr>
      <w:r w:rsidRPr="00FB1106">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right" w:tblpY="192"/>
        <w:tblW w:w="7614" w:type="dxa"/>
        <w:tblCellMar>
          <w:left w:w="70" w:type="dxa"/>
          <w:right w:w="70" w:type="dxa"/>
        </w:tblCellMar>
        <w:tblLook w:val="04A0" w:firstRow="1" w:lastRow="0" w:firstColumn="1" w:lastColumn="0" w:noHBand="0" w:noVBand="1"/>
      </w:tblPr>
      <w:tblGrid>
        <w:gridCol w:w="4039"/>
        <w:gridCol w:w="3575"/>
      </w:tblGrid>
      <w:tr w:rsidR="009421FD" w:rsidRPr="00CF7780" w:rsidTr="00FB1106">
        <w:trPr>
          <w:trHeight w:val="227"/>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9421FD" w:rsidRPr="00CF7780" w:rsidRDefault="009421FD" w:rsidP="00FB1106">
            <w:pPr>
              <w:jc w:val="center"/>
              <w:rPr>
                <w:rFonts w:ascii="Times New Roman" w:hAnsi="Times New Roman"/>
                <w:b/>
                <w:bCs/>
                <w:color w:val="000000"/>
                <w:sz w:val="18"/>
                <w:szCs w:val="18"/>
              </w:rPr>
            </w:pPr>
            <w:r w:rsidRPr="00CF7780">
              <w:rPr>
                <w:rFonts w:ascii="Times New Roman" w:hAnsi="Times New Roman"/>
                <w:b/>
                <w:bCs/>
                <w:color w:val="000000"/>
                <w:sz w:val="18"/>
                <w:szCs w:val="18"/>
              </w:rPr>
              <w:t>HACIENDA SAN ARTURO</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9421FD" w:rsidRPr="00CF7780" w:rsidRDefault="009421FD" w:rsidP="00FB1106">
            <w:pPr>
              <w:jc w:val="center"/>
              <w:rPr>
                <w:rFonts w:ascii="Times New Roman" w:hAnsi="Times New Roman"/>
                <w:b/>
                <w:bCs/>
                <w:color w:val="000000"/>
                <w:sz w:val="18"/>
                <w:szCs w:val="18"/>
              </w:rPr>
            </w:pPr>
            <w:r w:rsidRPr="00CF7780">
              <w:rPr>
                <w:rFonts w:ascii="Times New Roman" w:hAnsi="Times New Roman"/>
                <w:b/>
                <w:bCs/>
                <w:color w:val="000000"/>
                <w:sz w:val="18"/>
                <w:szCs w:val="18"/>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9421FD" w:rsidRPr="00CF7780" w:rsidRDefault="009421FD" w:rsidP="00FB1106">
            <w:pPr>
              <w:jc w:val="center"/>
              <w:rPr>
                <w:rFonts w:ascii="Times New Roman" w:hAnsi="Times New Roman"/>
                <w:b/>
                <w:bCs/>
                <w:color w:val="000000"/>
                <w:sz w:val="18"/>
                <w:szCs w:val="18"/>
              </w:rPr>
            </w:pPr>
            <w:r w:rsidRPr="00CF7780">
              <w:rPr>
                <w:rFonts w:ascii="Times New Roman" w:hAnsi="Times New Roman"/>
                <w:b/>
                <w:bCs/>
                <w:color w:val="000000"/>
                <w:sz w:val="18"/>
                <w:szCs w:val="18"/>
              </w:rPr>
              <w:t>AREA</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9421FD" w:rsidRPr="00CF7780" w:rsidRDefault="009421FD" w:rsidP="00FB1106">
            <w:pPr>
              <w:rPr>
                <w:rFonts w:ascii="Times New Roman" w:hAnsi="Times New Roman"/>
                <w:b/>
                <w:bCs/>
                <w:i/>
                <w:iCs/>
                <w:color w:val="000000"/>
                <w:sz w:val="18"/>
                <w:szCs w:val="18"/>
              </w:rPr>
            </w:pPr>
            <w:r w:rsidRPr="00CF7780">
              <w:rPr>
                <w:rFonts w:ascii="Times New Roman" w:hAnsi="Times New Roman"/>
                <w:b/>
                <w:bCs/>
                <w:i/>
                <w:iCs/>
                <w:color w:val="000000"/>
                <w:sz w:val="18"/>
                <w:szCs w:val="18"/>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9421FD" w:rsidRPr="00CF7780" w:rsidRDefault="009421FD" w:rsidP="00FB1106">
            <w:pPr>
              <w:jc w:val="right"/>
              <w:rPr>
                <w:rFonts w:ascii="Times New Roman" w:hAnsi="Times New Roman"/>
                <w:b/>
                <w:bCs/>
                <w:i/>
                <w:iCs/>
                <w:color w:val="000000"/>
                <w:sz w:val="18"/>
                <w:szCs w:val="18"/>
              </w:rPr>
            </w:pPr>
            <w:r w:rsidRPr="00CF7780">
              <w:rPr>
                <w:rFonts w:ascii="Times New Roman" w:hAnsi="Times New Roman"/>
                <w:b/>
                <w:bCs/>
                <w:i/>
                <w:iCs/>
                <w:color w:val="000000"/>
                <w:sz w:val="18"/>
                <w:szCs w:val="18"/>
              </w:rPr>
              <w:t>304 Hás. 51 Ás. 45.51 Cás.</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b/>
                <w:bCs/>
                <w:color w:val="000000"/>
                <w:sz w:val="18"/>
                <w:szCs w:val="18"/>
              </w:rPr>
            </w:pPr>
            <w:r w:rsidRPr="00CF7780">
              <w:rPr>
                <w:rFonts w:ascii="Times New Roman" w:hAnsi="Times New Roman"/>
                <w:b/>
                <w:bCs/>
                <w:color w:val="000000"/>
                <w:sz w:val="18"/>
                <w:szCs w:val="18"/>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 </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color w:val="000000"/>
                <w:sz w:val="18"/>
                <w:szCs w:val="18"/>
              </w:rPr>
            </w:pPr>
            <w:r w:rsidRPr="00CF7780">
              <w:rPr>
                <w:rFonts w:ascii="Times New Roman" w:hAnsi="Times New Roman"/>
                <w:color w:val="000000"/>
                <w:sz w:val="18"/>
                <w:szCs w:val="18"/>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215 Hás. 86 Ás. 38.63 Cás.</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color w:val="000000"/>
                <w:sz w:val="18"/>
                <w:szCs w:val="18"/>
              </w:rPr>
            </w:pPr>
            <w:r w:rsidRPr="00CF7780">
              <w:rPr>
                <w:rFonts w:ascii="Times New Roman" w:hAnsi="Times New Roman"/>
                <w:color w:val="000000"/>
                <w:sz w:val="18"/>
                <w:szCs w:val="18"/>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 xml:space="preserve">  28 Hás. 92 Ás. 12.99 Cás.</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color w:val="000000"/>
                <w:sz w:val="18"/>
                <w:szCs w:val="18"/>
              </w:rPr>
            </w:pPr>
            <w:r w:rsidRPr="00CF7780">
              <w:rPr>
                <w:rFonts w:ascii="Times New Roman" w:hAnsi="Times New Roman"/>
                <w:color w:val="000000"/>
                <w:sz w:val="18"/>
                <w:szCs w:val="18"/>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 xml:space="preserve">     3 Hás. 73 Ás. 07.78 Cás.</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b/>
                <w:bCs/>
                <w:color w:val="000000"/>
                <w:sz w:val="18"/>
                <w:szCs w:val="18"/>
              </w:rPr>
            </w:pPr>
            <w:r w:rsidRPr="00CF7780">
              <w:rPr>
                <w:rFonts w:ascii="Times New Roman" w:hAnsi="Times New Roman"/>
                <w:b/>
                <w:bCs/>
                <w:color w:val="000000"/>
                <w:sz w:val="18"/>
                <w:szCs w:val="18"/>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 xml:space="preserve">     64 Hás. 19 Ás. 32.74 Cás.</w:t>
            </w:r>
          </w:p>
        </w:tc>
      </w:tr>
      <w:tr w:rsidR="009421FD" w:rsidRPr="00CF7780" w:rsidTr="00FB1106">
        <w:trPr>
          <w:trHeight w:val="20"/>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9421FD" w:rsidRPr="00CF7780" w:rsidRDefault="009421FD" w:rsidP="00FB1106">
            <w:pPr>
              <w:rPr>
                <w:rFonts w:ascii="Times New Roman" w:hAnsi="Times New Roman"/>
                <w:b/>
                <w:bCs/>
                <w:color w:val="000000"/>
                <w:sz w:val="18"/>
                <w:szCs w:val="18"/>
              </w:rPr>
            </w:pPr>
            <w:r w:rsidRPr="00CF7780">
              <w:rPr>
                <w:rFonts w:ascii="Times New Roman" w:hAnsi="Times New Roman"/>
                <w:b/>
                <w:bCs/>
                <w:color w:val="000000"/>
                <w:sz w:val="18"/>
                <w:szCs w:val="18"/>
              </w:rPr>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9421FD" w:rsidRPr="00CF7780" w:rsidRDefault="009421FD" w:rsidP="00FB1106">
            <w:pPr>
              <w:jc w:val="right"/>
              <w:rPr>
                <w:rFonts w:ascii="Times New Roman" w:hAnsi="Times New Roman"/>
                <w:color w:val="000000"/>
                <w:sz w:val="18"/>
                <w:szCs w:val="18"/>
              </w:rPr>
            </w:pPr>
            <w:r w:rsidRPr="00CF7780">
              <w:rPr>
                <w:rFonts w:ascii="Times New Roman" w:hAnsi="Times New Roman"/>
                <w:color w:val="000000"/>
                <w:sz w:val="18"/>
                <w:szCs w:val="18"/>
              </w:rPr>
              <w:t xml:space="preserve">     05 Hás. 10 Ás. 20.40 Cás.</w:t>
            </w:r>
          </w:p>
        </w:tc>
      </w:tr>
      <w:tr w:rsidR="009421FD" w:rsidRPr="00CF7780" w:rsidTr="00FB1106">
        <w:trPr>
          <w:trHeight w:val="20"/>
        </w:trPr>
        <w:tc>
          <w:tcPr>
            <w:tcW w:w="4039" w:type="dxa"/>
            <w:tcBorders>
              <w:top w:val="single" w:sz="4" w:space="0" w:color="auto"/>
              <w:left w:val="single" w:sz="4" w:space="0" w:color="auto"/>
              <w:bottom w:val="single" w:sz="4" w:space="0" w:color="auto"/>
              <w:right w:val="single" w:sz="4" w:space="0" w:color="auto"/>
            </w:tcBorders>
            <w:vAlign w:val="bottom"/>
          </w:tcPr>
          <w:p w:rsidR="009421FD" w:rsidRPr="00CF7780" w:rsidRDefault="009421FD" w:rsidP="00FB1106">
            <w:pPr>
              <w:spacing w:line="240" w:lineRule="exact"/>
              <w:rPr>
                <w:rFonts w:ascii="Times New Roman" w:hAnsi="Times New Roman"/>
                <w:b/>
                <w:bCs/>
                <w:color w:val="000000"/>
                <w:sz w:val="18"/>
                <w:szCs w:val="18"/>
              </w:rPr>
            </w:pPr>
            <w:r w:rsidRPr="00CF7780">
              <w:rPr>
                <w:rFonts w:ascii="Times New Roman" w:hAnsi="Times New Roman"/>
                <w:b/>
                <w:bCs/>
                <w:color w:val="000000"/>
                <w:sz w:val="18"/>
                <w:szCs w:val="18"/>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9421FD" w:rsidRPr="00CF7780" w:rsidRDefault="009421FD" w:rsidP="00FB1106">
            <w:pPr>
              <w:spacing w:line="240" w:lineRule="exact"/>
              <w:jc w:val="right"/>
              <w:rPr>
                <w:rFonts w:ascii="Times New Roman" w:hAnsi="Times New Roman"/>
                <w:b/>
                <w:bCs/>
                <w:color w:val="000000"/>
                <w:sz w:val="18"/>
                <w:szCs w:val="18"/>
              </w:rPr>
            </w:pPr>
            <w:r w:rsidRPr="00CF7780">
              <w:rPr>
                <w:rFonts w:ascii="Times New Roman" w:hAnsi="Times New Roman"/>
                <w:b/>
                <w:bCs/>
                <w:color w:val="000000"/>
                <w:sz w:val="18"/>
                <w:szCs w:val="18"/>
              </w:rPr>
              <w:t>622 Hás. 32 Ás. 58.05 Cás.</w:t>
            </w:r>
          </w:p>
        </w:tc>
      </w:tr>
    </w:tbl>
    <w:p w:rsidR="009421FD" w:rsidRPr="00CF7780" w:rsidRDefault="009421FD" w:rsidP="009421FD">
      <w:pPr>
        <w:spacing w:line="360" w:lineRule="auto"/>
        <w:jc w:val="both"/>
        <w:rPr>
          <w:rFonts w:ascii="Times New Roman" w:hAnsi="Times New Roman"/>
          <w:sz w:val="18"/>
          <w:szCs w:val="18"/>
        </w:rPr>
      </w:pPr>
    </w:p>
    <w:p w:rsidR="009421FD" w:rsidRPr="009C4A55" w:rsidRDefault="009421FD" w:rsidP="009421FD">
      <w:pPr>
        <w:ind w:left="720"/>
        <w:contextualSpacing/>
        <w:jc w:val="both"/>
        <w:rPr>
          <w:rFonts w:ascii="Century Gothic" w:hAnsi="Century Gothic" w:cs="Arial"/>
        </w:rPr>
      </w:pPr>
    </w:p>
    <w:p w:rsidR="009421FD" w:rsidRDefault="009421FD" w:rsidP="009421FD">
      <w:pPr>
        <w:spacing w:line="360" w:lineRule="auto"/>
        <w:jc w:val="both"/>
        <w:rPr>
          <w:rFonts w:ascii="Times New Roman" w:hAnsi="Times New Roman"/>
          <w:sz w:val="28"/>
          <w:szCs w:val="28"/>
        </w:rPr>
      </w:pPr>
    </w:p>
    <w:p w:rsidR="009421FD" w:rsidRDefault="009421FD" w:rsidP="009421FD">
      <w:pPr>
        <w:spacing w:line="360" w:lineRule="auto"/>
        <w:jc w:val="both"/>
        <w:rPr>
          <w:rFonts w:ascii="Times New Roman" w:hAnsi="Times New Roman"/>
          <w:sz w:val="28"/>
          <w:szCs w:val="28"/>
        </w:rPr>
      </w:pPr>
    </w:p>
    <w:p w:rsidR="009421FD" w:rsidRDefault="009421FD" w:rsidP="009421FD">
      <w:pPr>
        <w:spacing w:line="360" w:lineRule="auto"/>
        <w:jc w:val="both"/>
        <w:rPr>
          <w:rFonts w:ascii="Times New Roman" w:hAnsi="Times New Roman"/>
          <w:sz w:val="28"/>
          <w:szCs w:val="28"/>
        </w:rPr>
      </w:pPr>
    </w:p>
    <w:p w:rsidR="009421FD" w:rsidRDefault="009421FD" w:rsidP="009421FD">
      <w:pPr>
        <w:jc w:val="both"/>
        <w:rPr>
          <w:rFonts w:ascii="Times New Roman" w:hAnsi="Times New Roman"/>
          <w:sz w:val="28"/>
          <w:szCs w:val="28"/>
        </w:rPr>
      </w:pPr>
    </w:p>
    <w:p w:rsidR="009421FD" w:rsidRDefault="009421FD" w:rsidP="009421FD">
      <w:pPr>
        <w:jc w:val="both"/>
        <w:rPr>
          <w:rFonts w:ascii="Times New Roman" w:hAnsi="Times New Roman"/>
          <w:sz w:val="28"/>
          <w:szCs w:val="28"/>
        </w:rPr>
      </w:pPr>
    </w:p>
    <w:p w:rsidR="009421FD" w:rsidRPr="00FB1106" w:rsidRDefault="009421FD" w:rsidP="00FB1106">
      <w:pPr>
        <w:ind w:left="1134"/>
        <w:jc w:val="both"/>
        <w:rPr>
          <w:rFonts w:ascii="Times New Roman" w:hAnsi="Times New Roman"/>
          <w:sz w:val="26"/>
          <w:szCs w:val="26"/>
        </w:rPr>
      </w:pPr>
      <w:r w:rsidRPr="00FB1106">
        <w:rPr>
          <w:rFonts w:ascii="Times New Roman" w:hAnsi="Times New Roman"/>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FB1106">
        <w:rPr>
          <w:rFonts w:ascii="Times New Roman" w:hAnsi="Times New Roman"/>
          <w:b/>
          <w:sz w:val="26"/>
          <w:szCs w:val="26"/>
        </w:rPr>
        <w:t xml:space="preserve">HACIENDA SAN ARTURO, </w:t>
      </w:r>
      <w:r w:rsidRPr="00FB1106">
        <w:rPr>
          <w:rFonts w:ascii="Times New Roman" w:hAnsi="Times New Roman"/>
          <w:sz w:val="26"/>
          <w:szCs w:val="26"/>
        </w:rPr>
        <w:t xml:space="preserve">situada en cantón Cangrejera, jurisdicción y departamento de La Libertad, propiedad de los señores Norma Carolina Eugenia </w:t>
      </w:r>
      <w:proofErr w:type="spellStart"/>
      <w:r w:rsidRPr="00FB1106">
        <w:rPr>
          <w:rFonts w:ascii="Times New Roman" w:hAnsi="Times New Roman"/>
          <w:sz w:val="26"/>
          <w:szCs w:val="26"/>
        </w:rPr>
        <w:t>Guirola</w:t>
      </w:r>
      <w:proofErr w:type="spellEnd"/>
      <w:r w:rsidRPr="00FB1106">
        <w:rPr>
          <w:rFonts w:ascii="Times New Roman" w:hAnsi="Times New Roman"/>
          <w:sz w:val="26"/>
          <w:szCs w:val="26"/>
        </w:rPr>
        <w:t xml:space="preserve"> Arguello de </w:t>
      </w:r>
      <w:proofErr w:type="spellStart"/>
      <w:r w:rsidRPr="00FB1106">
        <w:rPr>
          <w:rFonts w:ascii="Times New Roman" w:hAnsi="Times New Roman"/>
          <w:sz w:val="26"/>
          <w:szCs w:val="26"/>
        </w:rPr>
        <w:t>Ferracuti</w:t>
      </w:r>
      <w:proofErr w:type="spellEnd"/>
      <w:r w:rsidRPr="00FB1106">
        <w:rPr>
          <w:rFonts w:ascii="Times New Roman" w:hAnsi="Times New Roman"/>
          <w:sz w:val="26"/>
          <w:szCs w:val="26"/>
        </w:rPr>
        <w:t>, Gerardo Eugenio Guirola Arguello, Patricia Guirola Arguello y Susana Margarita Guirola Arguello,  con un área de 622 Hás. 32 Ás.  58.05 Cás., por un precio de ¢4</w:t>
      </w:r>
      <w:proofErr w:type="gramStart"/>
      <w:r w:rsidRPr="00FB1106">
        <w:rPr>
          <w:rFonts w:ascii="Times New Roman" w:hAnsi="Times New Roman"/>
          <w:sz w:val="26"/>
          <w:szCs w:val="26"/>
        </w:rPr>
        <w:t>,175,200.00</w:t>
      </w:r>
      <w:proofErr w:type="gramEnd"/>
      <w:r w:rsidRPr="00FB1106">
        <w:rPr>
          <w:rFonts w:ascii="Times New Roman" w:hAnsi="Times New Roman"/>
          <w:sz w:val="26"/>
          <w:szCs w:val="26"/>
        </w:rPr>
        <w:t>.</w:t>
      </w:r>
    </w:p>
    <w:p w:rsidR="00CF7780" w:rsidRPr="00FB1106" w:rsidRDefault="00CF7780" w:rsidP="00FB1106">
      <w:pPr>
        <w:ind w:left="1134"/>
        <w:jc w:val="both"/>
        <w:rPr>
          <w:rFonts w:ascii="Times New Roman" w:hAnsi="Times New Roman"/>
          <w:sz w:val="26"/>
          <w:szCs w:val="26"/>
        </w:rPr>
      </w:pPr>
    </w:p>
    <w:p w:rsidR="009421FD" w:rsidRPr="00FB1106" w:rsidRDefault="009421FD" w:rsidP="00FB1106">
      <w:pPr>
        <w:ind w:left="1134"/>
        <w:jc w:val="both"/>
        <w:rPr>
          <w:rFonts w:ascii="Times New Roman" w:hAnsi="Times New Roman"/>
          <w:sz w:val="26"/>
          <w:szCs w:val="26"/>
        </w:rPr>
      </w:pPr>
      <w:r w:rsidRPr="00FB1106">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9421FD" w:rsidRPr="00FB1106" w:rsidRDefault="009421FD" w:rsidP="00FB1106">
      <w:pPr>
        <w:ind w:left="1134"/>
        <w:jc w:val="both"/>
        <w:rPr>
          <w:rFonts w:ascii="Times New Roman" w:hAnsi="Times New Roman"/>
          <w:sz w:val="26"/>
          <w:szCs w:val="26"/>
        </w:rPr>
      </w:pPr>
      <w:r w:rsidRPr="00FB1106">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9421FD" w:rsidRPr="009C4A55" w:rsidTr="00CF7780">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9421FD" w:rsidRPr="009C4A55" w:rsidRDefault="009421FD" w:rsidP="00CF7780">
            <w:pPr>
              <w:jc w:val="center"/>
              <w:rPr>
                <w:rFonts w:ascii="Times New Roman" w:hAnsi="Times New Roman"/>
                <w:b/>
                <w:lang w:val="en-US"/>
              </w:rPr>
            </w:pPr>
            <w:r w:rsidRPr="009C4A55">
              <w:rPr>
                <w:rFonts w:ascii="Times New Roman" w:hAnsi="Times New Roman"/>
                <w:b/>
                <w:bCs/>
                <w:lang w:val="en-US"/>
              </w:rPr>
              <w:lastRenderedPageBreak/>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9421FD" w:rsidRPr="009C4A55" w:rsidRDefault="009421FD" w:rsidP="00CF7780">
            <w:pPr>
              <w:jc w:val="center"/>
              <w:rPr>
                <w:rFonts w:ascii="Times New Roman" w:hAnsi="Times New Roman"/>
                <w:b/>
              </w:rPr>
            </w:pPr>
            <w:r w:rsidRPr="009C4A55">
              <w:rPr>
                <w:rFonts w:ascii="Times New Roman" w:hAnsi="Times New Roman"/>
                <w:b/>
              </w:rPr>
              <w:t>ÁREAS  (Has.)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D029CD">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164</w:t>
            </w:r>
            <w:r w:rsidRPr="009C4A55">
              <w:rPr>
                <w:rFonts w:ascii="Times New Roman" w:hAnsi="Times New Roman"/>
                <w:bCs/>
              </w:rPr>
              <w:t>Hás.</w:t>
            </w:r>
            <w:r w:rsidRPr="009C4A55">
              <w:rPr>
                <w:rFonts w:ascii="Times New Roman" w:hAnsi="Times New Roman"/>
              </w:rPr>
              <w:t xml:space="preserve"> 96Ás. 71.64</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16</w:t>
            </w:r>
            <w:r w:rsidRPr="009C4A55">
              <w:rPr>
                <w:rFonts w:ascii="Times New Roman" w:hAnsi="Times New Roman"/>
                <w:bCs/>
              </w:rPr>
              <w:t>Hás.</w:t>
            </w:r>
            <w:r w:rsidRPr="009C4A55">
              <w:rPr>
                <w:rFonts w:ascii="Times New Roman" w:hAnsi="Times New Roman"/>
              </w:rPr>
              <w:t xml:space="preserve"> 74Ás. 96.69</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65Ás. 46.76</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b/>
              </w:rPr>
            </w:pPr>
            <w:r w:rsidRPr="009C4A55">
              <w:rPr>
                <w:rFonts w:ascii="Times New Roman" w:hAnsi="Times New Roman"/>
                <w:b/>
              </w:rPr>
              <w:t>182</w:t>
            </w:r>
            <w:r w:rsidRPr="009C4A55">
              <w:rPr>
                <w:rFonts w:ascii="Times New Roman" w:hAnsi="Times New Roman"/>
                <w:b/>
                <w:bCs/>
              </w:rPr>
              <w:t>Hás.</w:t>
            </w:r>
            <w:r w:rsidRPr="009C4A55">
              <w:rPr>
                <w:rFonts w:ascii="Times New Roman" w:hAnsi="Times New Roman"/>
                <w:b/>
              </w:rPr>
              <w:t xml:space="preserve"> 37Ás. 15.10</w:t>
            </w:r>
            <w:r w:rsidRPr="009C4A55">
              <w:rPr>
                <w:rFonts w:ascii="Times New Roman" w:hAnsi="Times New Roman"/>
                <w:b/>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D029CD">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*34</w:t>
            </w:r>
            <w:r w:rsidRPr="009C4A55">
              <w:rPr>
                <w:rFonts w:ascii="Times New Roman" w:hAnsi="Times New Roman"/>
                <w:bCs/>
              </w:rPr>
              <w:t>Hás.</w:t>
            </w:r>
            <w:r w:rsidRPr="009C4A55">
              <w:rPr>
                <w:rFonts w:ascii="Times New Roman" w:hAnsi="Times New Roman"/>
              </w:rPr>
              <w:t xml:space="preserve"> 92Ás. 98.97</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01</w:t>
            </w:r>
            <w:r w:rsidRPr="009C4A55">
              <w:rPr>
                <w:rFonts w:ascii="Times New Roman" w:hAnsi="Times New Roman"/>
                <w:bCs/>
              </w:rPr>
              <w:t>Hás.</w:t>
            </w:r>
            <w:r w:rsidRPr="009C4A55">
              <w:rPr>
                <w:rFonts w:ascii="Times New Roman" w:hAnsi="Times New Roman"/>
              </w:rPr>
              <w:t xml:space="preserve"> 06Ás. 37.71</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04</w:t>
            </w:r>
            <w:r w:rsidRPr="009C4A55">
              <w:rPr>
                <w:rFonts w:ascii="Times New Roman" w:hAnsi="Times New Roman"/>
                <w:bCs/>
              </w:rPr>
              <w:t>Hás.</w:t>
            </w:r>
            <w:r w:rsidRPr="009C4A55">
              <w:rPr>
                <w:rFonts w:ascii="Times New Roman" w:hAnsi="Times New Roman"/>
              </w:rPr>
              <w:t xml:space="preserve"> 37Ás. 35.16</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02Ás. 96.87</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rPr>
                <w:rFonts w:ascii="Times New Roman" w:hAnsi="Times New Roman"/>
              </w:rPr>
            </w:pP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rPr>
            </w:pPr>
            <w:r w:rsidRPr="009C4A55">
              <w:rPr>
                <w:rFonts w:ascii="Times New Roman" w:hAnsi="Times New Roman"/>
              </w:rPr>
              <w:t>00</w:t>
            </w:r>
            <w:r w:rsidRPr="009C4A55">
              <w:rPr>
                <w:rFonts w:ascii="Times New Roman" w:hAnsi="Times New Roman"/>
                <w:bCs/>
              </w:rPr>
              <w:t>Hás.</w:t>
            </w:r>
            <w:r w:rsidRPr="009C4A55">
              <w:rPr>
                <w:rFonts w:ascii="Times New Roman" w:hAnsi="Times New Roman"/>
              </w:rPr>
              <w:t xml:space="preserve"> 48Ás. 11.16</w:t>
            </w:r>
            <w:r w:rsidRPr="009C4A55">
              <w:rPr>
                <w:rFonts w:ascii="Times New Roman" w:hAnsi="Times New Roman"/>
                <w:bCs/>
              </w:rPr>
              <w:t>Cás</w:t>
            </w:r>
          </w:p>
        </w:tc>
      </w:tr>
      <w:tr w:rsidR="009421FD" w:rsidRPr="009C4A55" w:rsidTr="00CF7780">
        <w:trPr>
          <w:trHeight w:val="227"/>
        </w:trPr>
        <w:tc>
          <w:tcPr>
            <w:tcW w:w="4387" w:type="dxa"/>
            <w:tcBorders>
              <w:top w:val="nil"/>
              <w:left w:val="single" w:sz="4" w:space="0" w:color="auto"/>
              <w:bottom w:val="nil"/>
              <w:right w:val="double" w:sz="6" w:space="0" w:color="auto"/>
            </w:tcBorders>
            <w:shd w:val="clear" w:color="auto" w:fill="FFFFFF"/>
            <w:noWrap/>
            <w:vAlign w:val="center"/>
          </w:tcPr>
          <w:p w:rsidR="009421FD" w:rsidRPr="009C4A55" w:rsidRDefault="009421FD" w:rsidP="00CF7780">
            <w:pPr>
              <w:jc w:val="right"/>
              <w:rPr>
                <w:rFonts w:ascii="Times New Roman" w:hAnsi="Times New Roman"/>
                <w:b/>
              </w:rPr>
            </w:pPr>
            <w:r w:rsidRPr="009C4A55">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9421FD" w:rsidRPr="009C4A55" w:rsidRDefault="009421FD" w:rsidP="00CF7780">
            <w:pPr>
              <w:jc w:val="center"/>
              <w:rPr>
                <w:rFonts w:ascii="Times New Roman" w:hAnsi="Times New Roman"/>
                <w:b/>
              </w:rPr>
            </w:pPr>
            <w:r w:rsidRPr="009C4A55">
              <w:rPr>
                <w:rFonts w:ascii="Times New Roman" w:hAnsi="Times New Roman"/>
                <w:b/>
              </w:rPr>
              <w:t>40</w:t>
            </w:r>
            <w:r w:rsidRPr="009C4A55">
              <w:rPr>
                <w:rFonts w:ascii="Times New Roman" w:hAnsi="Times New Roman"/>
                <w:b/>
                <w:bCs/>
              </w:rPr>
              <w:t>Hás.</w:t>
            </w:r>
            <w:r w:rsidRPr="009C4A55">
              <w:rPr>
                <w:rFonts w:ascii="Times New Roman" w:hAnsi="Times New Roman"/>
                <w:b/>
              </w:rPr>
              <w:t xml:space="preserve"> 87Ás. 79.87</w:t>
            </w:r>
            <w:r w:rsidRPr="009C4A55">
              <w:rPr>
                <w:rFonts w:ascii="Times New Roman" w:hAnsi="Times New Roman"/>
                <w:b/>
                <w:bCs/>
              </w:rPr>
              <w:t>Cás</w:t>
            </w:r>
          </w:p>
        </w:tc>
      </w:tr>
      <w:tr w:rsidR="009421FD" w:rsidRPr="009C4A55" w:rsidTr="00CF7780">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9421FD" w:rsidRPr="009C4A55" w:rsidRDefault="009421FD" w:rsidP="00CF7780">
            <w:pPr>
              <w:jc w:val="center"/>
              <w:rPr>
                <w:rFonts w:ascii="Times New Roman" w:hAnsi="Times New Roman"/>
                <w:b/>
              </w:rPr>
            </w:pPr>
            <w:r w:rsidRPr="009C4A55">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9421FD" w:rsidRPr="009C4A55" w:rsidRDefault="009421FD" w:rsidP="00CF7780">
            <w:pPr>
              <w:jc w:val="center"/>
              <w:rPr>
                <w:rFonts w:ascii="Times New Roman" w:hAnsi="Times New Roman"/>
                <w:b/>
              </w:rPr>
            </w:pPr>
            <w:r w:rsidRPr="009C4A55">
              <w:rPr>
                <w:rFonts w:ascii="Times New Roman" w:hAnsi="Times New Roman"/>
                <w:b/>
              </w:rPr>
              <w:t>223</w:t>
            </w:r>
            <w:r w:rsidRPr="009C4A55">
              <w:rPr>
                <w:rFonts w:ascii="Times New Roman" w:hAnsi="Times New Roman"/>
                <w:b/>
                <w:bCs/>
              </w:rPr>
              <w:t>Hás.</w:t>
            </w:r>
            <w:r w:rsidRPr="009C4A55">
              <w:rPr>
                <w:rFonts w:ascii="Times New Roman" w:hAnsi="Times New Roman"/>
                <w:b/>
              </w:rPr>
              <w:t xml:space="preserve"> 24Ás. 94.97</w:t>
            </w:r>
            <w:r w:rsidRPr="009C4A55">
              <w:rPr>
                <w:rFonts w:ascii="Times New Roman" w:hAnsi="Times New Roman"/>
                <w:b/>
                <w:bCs/>
              </w:rPr>
              <w:t>Cás</w:t>
            </w:r>
          </w:p>
        </w:tc>
      </w:tr>
    </w:tbl>
    <w:p w:rsidR="009421FD" w:rsidRPr="009C4A55" w:rsidRDefault="009421FD" w:rsidP="009421FD">
      <w:pPr>
        <w:spacing w:line="480" w:lineRule="auto"/>
        <w:jc w:val="both"/>
        <w:rPr>
          <w:rFonts w:ascii="Century Gothic" w:hAnsi="Century Gothic"/>
        </w:rPr>
      </w:pPr>
    </w:p>
    <w:p w:rsidR="009421FD" w:rsidRPr="009C4A55" w:rsidRDefault="009421FD" w:rsidP="009421FD">
      <w:pPr>
        <w:spacing w:line="480" w:lineRule="auto"/>
        <w:jc w:val="both"/>
        <w:rPr>
          <w:rFonts w:ascii="Century Gothic" w:hAnsi="Century Gothic"/>
        </w:rPr>
      </w:pPr>
    </w:p>
    <w:p w:rsidR="009421FD" w:rsidRPr="009C4A55" w:rsidRDefault="009421FD" w:rsidP="009421FD">
      <w:pPr>
        <w:spacing w:line="480" w:lineRule="auto"/>
        <w:jc w:val="both"/>
        <w:rPr>
          <w:rFonts w:ascii="Century Gothic" w:hAnsi="Century Gothic"/>
        </w:rPr>
      </w:pPr>
    </w:p>
    <w:p w:rsidR="009421FD" w:rsidRDefault="009421FD" w:rsidP="009421FD">
      <w:pPr>
        <w:spacing w:line="360" w:lineRule="auto"/>
        <w:jc w:val="both"/>
        <w:rPr>
          <w:rFonts w:ascii="Century Gothic" w:hAnsi="Century Gothic"/>
        </w:rPr>
      </w:pPr>
    </w:p>
    <w:p w:rsidR="009421FD" w:rsidRPr="009C4A55" w:rsidRDefault="009421FD" w:rsidP="009421FD">
      <w:pPr>
        <w:spacing w:line="360" w:lineRule="auto"/>
        <w:jc w:val="both"/>
        <w:rPr>
          <w:rFonts w:ascii="Century Gothic" w:hAnsi="Century Gothic"/>
        </w:rPr>
      </w:pPr>
    </w:p>
    <w:p w:rsidR="009421FD" w:rsidRDefault="009421FD" w:rsidP="009421FD">
      <w:pPr>
        <w:spacing w:line="360" w:lineRule="auto"/>
        <w:ind w:left="720"/>
        <w:jc w:val="both"/>
        <w:rPr>
          <w:rFonts w:ascii="Century Gothic" w:hAnsi="Century Gothic"/>
        </w:rPr>
      </w:pPr>
    </w:p>
    <w:p w:rsidR="009421FD" w:rsidRDefault="009421FD" w:rsidP="009421FD">
      <w:pPr>
        <w:ind w:left="720"/>
        <w:jc w:val="both"/>
        <w:rPr>
          <w:rFonts w:ascii="Century Gothic" w:hAnsi="Century Gothic"/>
        </w:rPr>
      </w:pPr>
    </w:p>
    <w:p w:rsidR="00CF7780" w:rsidRDefault="00CF7780" w:rsidP="009421FD">
      <w:pPr>
        <w:spacing w:line="360" w:lineRule="auto"/>
        <w:ind w:left="720"/>
        <w:jc w:val="both"/>
        <w:rPr>
          <w:rFonts w:ascii="Century Gothic" w:hAnsi="Century Gothic"/>
        </w:rPr>
      </w:pPr>
    </w:p>
    <w:p w:rsidR="009421FD" w:rsidRDefault="009421FD" w:rsidP="00FB1106">
      <w:pPr>
        <w:ind w:left="1134"/>
        <w:jc w:val="both"/>
        <w:rPr>
          <w:rFonts w:ascii="Times New Roman" w:hAnsi="Times New Roman"/>
        </w:rPr>
      </w:pPr>
      <w:r w:rsidRPr="009C4A55">
        <w:rPr>
          <w:rFonts w:ascii="Century Gothic" w:hAnsi="Century Gothic"/>
        </w:rPr>
        <w:t>*</w:t>
      </w:r>
      <w:r w:rsidRPr="009C4A55">
        <w:rPr>
          <w:rFonts w:ascii="Times New Roman" w:hAnsi="Times New Roman"/>
        </w:rPr>
        <w:t>Se aclara que el acuerdo se consignó por error que el área del asentamiento comunitario es de 341 Hás. 92 Ás. 98.97 Cás., siendo lo correcto lo consignado en este cuadro.</w:t>
      </w:r>
    </w:p>
    <w:p w:rsidR="00CF7780" w:rsidRPr="00F24347" w:rsidRDefault="00CF7780" w:rsidP="009421FD">
      <w:pPr>
        <w:spacing w:line="360" w:lineRule="auto"/>
        <w:ind w:left="720"/>
        <w:jc w:val="both"/>
        <w:rPr>
          <w:rFonts w:ascii="Times New Roman" w:hAnsi="Times New Roman"/>
        </w:rPr>
      </w:pPr>
    </w:p>
    <w:p w:rsidR="009421FD" w:rsidRPr="00D029CD" w:rsidRDefault="009421FD" w:rsidP="00AE1195">
      <w:pPr>
        <w:numPr>
          <w:ilvl w:val="0"/>
          <w:numId w:val="1038"/>
        </w:numPr>
        <w:spacing w:after="200"/>
        <w:ind w:left="1134" w:hanging="708"/>
        <w:contextualSpacing/>
        <w:jc w:val="both"/>
        <w:rPr>
          <w:rFonts w:ascii="Times New Roman" w:hAnsi="Times New Roman"/>
          <w:sz w:val="26"/>
          <w:szCs w:val="26"/>
        </w:rPr>
      </w:pPr>
      <w:r w:rsidRPr="00FB1106">
        <w:rPr>
          <w:rFonts w:ascii="Times New Roman" w:hAnsi="Times New Roman"/>
          <w:sz w:val="26"/>
          <w:szCs w:val="26"/>
        </w:rPr>
        <w:t xml:space="preserve">Según </w:t>
      </w:r>
      <w:r w:rsidR="00CF7780" w:rsidRPr="00FB1106">
        <w:rPr>
          <w:rFonts w:ascii="Times New Roman" w:hAnsi="Times New Roman"/>
          <w:sz w:val="26"/>
          <w:szCs w:val="26"/>
        </w:rPr>
        <w:t xml:space="preserve">el </w:t>
      </w:r>
      <w:r w:rsidRPr="00FB1106">
        <w:rPr>
          <w:rFonts w:ascii="Times New Roman" w:hAnsi="Times New Roman"/>
          <w:sz w:val="26"/>
          <w:szCs w:val="26"/>
        </w:rPr>
        <w:t xml:space="preserve">Punto III-I del Acta Ordinaria 2-92 de fecha 30 de enero de 1992, se acordó reasignar a la Asociación Cooperativa de la Reforma Agraria San Arturo de Responsabilidad Limitada un área de 328 Hás. 85 Ás. 40.54 </w:t>
      </w:r>
      <w:proofErr w:type="spellStart"/>
      <w:r w:rsidRPr="00FB1106">
        <w:rPr>
          <w:rFonts w:ascii="Times New Roman" w:hAnsi="Times New Roman"/>
          <w:sz w:val="26"/>
          <w:szCs w:val="26"/>
        </w:rPr>
        <w:t>Cás</w:t>
      </w:r>
      <w:proofErr w:type="spellEnd"/>
      <w:r w:rsidRPr="00FB1106">
        <w:rPr>
          <w:rFonts w:ascii="Times New Roman" w:hAnsi="Times New Roman"/>
          <w:sz w:val="26"/>
          <w:szCs w:val="26"/>
        </w:rPr>
        <w:t xml:space="preserve">., </w:t>
      </w:r>
      <w:r w:rsidRPr="00D029CD">
        <w:rPr>
          <w:rFonts w:ascii="Times New Roman" w:hAnsi="Times New Roman"/>
          <w:sz w:val="26"/>
          <w:szCs w:val="26"/>
        </w:rPr>
        <w:t>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de</w:t>
      </w:r>
      <w:r w:rsidR="00CF7780" w:rsidRPr="00D029CD">
        <w:rPr>
          <w:rFonts w:ascii="Times New Roman" w:hAnsi="Times New Roman"/>
          <w:sz w:val="26"/>
          <w:szCs w:val="26"/>
        </w:rPr>
        <w:t xml:space="preserve"> </w:t>
      </w:r>
      <w:r w:rsidRPr="00D029CD">
        <w:rPr>
          <w:rFonts w:ascii="Times New Roman" w:hAnsi="Times New Roman"/>
          <w:sz w:val="26"/>
          <w:szCs w:val="26"/>
        </w:rPr>
        <w:t xml:space="preserve">1999, a efecto de reasignar a la Asociación en comento un área de 273 Hás. 36 Ás. 86.01 Cás., Punto </w:t>
      </w:r>
      <w:r w:rsidR="00CF7780" w:rsidRPr="00D029CD">
        <w:rPr>
          <w:rFonts w:ascii="Times New Roman" w:hAnsi="Times New Roman"/>
          <w:sz w:val="26"/>
          <w:szCs w:val="26"/>
        </w:rPr>
        <w:t xml:space="preserve">de Acta </w:t>
      </w:r>
      <w:r w:rsidRPr="00D029CD">
        <w:rPr>
          <w:rFonts w:ascii="Times New Roman" w:hAnsi="Times New Roman"/>
          <w:sz w:val="26"/>
          <w:szCs w:val="26"/>
        </w:rPr>
        <w:t>que a su vez fue dejado sin efecto por el Punto XV de</w:t>
      </w:r>
      <w:r w:rsidR="00CF7780" w:rsidRPr="00D029CD">
        <w:rPr>
          <w:rFonts w:ascii="Times New Roman" w:hAnsi="Times New Roman"/>
          <w:sz w:val="26"/>
          <w:szCs w:val="26"/>
        </w:rPr>
        <w:t>l Acta de</w:t>
      </w:r>
      <w:r w:rsidRPr="00D029CD">
        <w:rPr>
          <w:rFonts w:ascii="Times New Roman" w:hAnsi="Times New Roman"/>
          <w:sz w:val="26"/>
          <w:szCs w:val="26"/>
        </w:rPr>
        <w:t xml:space="preserve"> Sesión Ordinaria 10-2000 de fecha 9 de marzo del año 2000, en el que se reasignó un área de 269 Hás. 21 Ás. 29.27 Cás., a la Cooperativa, reservándose el ISTA un área de 283 Hás. 81 Ás. 75.64 Cás.</w:t>
      </w:r>
    </w:p>
    <w:p w:rsidR="009421FD" w:rsidRPr="00FB1106" w:rsidRDefault="009421FD" w:rsidP="00FB1106">
      <w:pPr>
        <w:ind w:left="720"/>
        <w:contextualSpacing/>
        <w:jc w:val="both"/>
        <w:rPr>
          <w:rFonts w:ascii="Times New Roman" w:hAnsi="Times New Roman"/>
          <w:sz w:val="26"/>
          <w:szCs w:val="26"/>
        </w:rPr>
      </w:pPr>
    </w:p>
    <w:p w:rsidR="009421FD" w:rsidRPr="00FB1106" w:rsidRDefault="009421FD" w:rsidP="00FB1106">
      <w:pPr>
        <w:ind w:left="1134"/>
        <w:contextualSpacing/>
        <w:jc w:val="both"/>
        <w:rPr>
          <w:rFonts w:ascii="Times New Roman" w:hAnsi="Times New Roman"/>
          <w:sz w:val="26"/>
          <w:szCs w:val="26"/>
        </w:rPr>
      </w:pPr>
      <w:r w:rsidRPr="00FB1106">
        <w:rPr>
          <w:rFonts w:ascii="Times New Roman" w:hAnsi="Times New Roman"/>
          <w:sz w:val="26"/>
          <w:szCs w:val="26"/>
        </w:rPr>
        <w:t xml:space="preserve">En el inmueble de </w:t>
      </w:r>
      <w:r w:rsidRPr="00FB1106">
        <w:rPr>
          <w:rFonts w:ascii="Times New Roman" w:hAnsi="Times New Roman"/>
          <w:b/>
          <w:bCs/>
          <w:iCs/>
          <w:color w:val="000000"/>
          <w:sz w:val="26"/>
          <w:szCs w:val="26"/>
        </w:rPr>
        <w:t xml:space="preserve">304 Hás. 51 Ás. 45.51 Cás., </w:t>
      </w:r>
      <w:r w:rsidRPr="00FB1106">
        <w:rPr>
          <w:rFonts w:ascii="Times New Roman" w:hAnsi="Times New Roman"/>
          <w:bCs/>
          <w:iCs/>
          <w:color w:val="000000"/>
          <w:sz w:val="26"/>
          <w:szCs w:val="26"/>
        </w:rPr>
        <w:t xml:space="preserve">identificado como </w:t>
      </w:r>
      <w:r w:rsidRPr="00FB1106">
        <w:rPr>
          <w:rFonts w:ascii="Times New Roman" w:hAnsi="Times New Roman"/>
          <w:b/>
          <w:bCs/>
          <w:iCs/>
          <w:color w:val="000000"/>
          <w:sz w:val="26"/>
          <w:szCs w:val="26"/>
        </w:rPr>
        <w:t xml:space="preserve">TERRENO ZONA NORTE, PARCELA 3 </w:t>
      </w:r>
      <w:r w:rsidRPr="00FB1106">
        <w:rPr>
          <w:rFonts w:ascii="Times New Roman" w:hAnsi="Times New Roman"/>
          <w:bCs/>
          <w:iCs/>
          <w:color w:val="000000"/>
          <w:sz w:val="26"/>
          <w:szCs w:val="26"/>
        </w:rPr>
        <w:t>de la referida Hacienda San Arturo,</w:t>
      </w:r>
      <w:r w:rsidRPr="00FB1106">
        <w:rPr>
          <w:rFonts w:ascii="Times New Roman" w:hAnsi="Times New Roman"/>
          <w:b/>
          <w:bCs/>
          <w:iCs/>
          <w:color w:val="000000"/>
          <w:sz w:val="26"/>
          <w:szCs w:val="26"/>
        </w:rPr>
        <w:t xml:space="preserve"> </w:t>
      </w:r>
      <w:r w:rsidRPr="00FB1106">
        <w:rPr>
          <w:rFonts w:ascii="Times New Roman" w:hAnsi="Times New Roman"/>
          <w:bCs/>
          <w:iCs/>
          <w:color w:val="000000"/>
          <w:sz w:val="26"/>
          <w:szCs w:val="26"/>
        </w:rPr>
        <w:t>se realizaron varias segregaciones, quedando un resto registral de 101 Hás. 23 Hás. 36.08 Cás.</w:t>
      </w:r>
      <w:r w:rsidRPr="00FB1106">
        <w:rPr>
          <w:rFonts w:ascii="Times New Roman" w:hAnsi="Times New Roman"/>
          <w:sz w:val="26"/>
          <w:szCs w:val="26"/>
        </w:rPr>
        <w:t xml:space="preserve">, a favor del Instituto Salvadoreño de Transformación Agraria, bajo la matrícula </w:t>
      </w:r>
      <w:r w:rsidR="00D029CD">
        <w:rPr>
          <w:rFonts w:ascii="Times New Roman" w:hAnsi="Times New Roman"/>
          <w:sz w:val="26"/>
          <w:szCs w:val="26"/>
        </w:rPr>
        <w:t>----</w:t>
      </w:r>
      <w:r w:rsidRPr="00FB1106">
        <w:rPr>
          <w:rFonts w:ascii="Times New Roman" w:hAnsi="Times New Roman"/>
          <w:sz w:val="26"/>
          <w:szCs w:val="26"/>
        </w:rPr>
        <w:t>-00000, del Registro de la Propiedad Raíz e Hipotecas de la Cuarta Sección del Centro, departamento de La Libertad.</w:t>
      </w:r>
    </w:p>
    <w:p w:rsidR="009421FD" w:rsidRPr="00FB1106" w:rsidRDefault="009421FD" w:rsidP="00FB1106">
      <w:pPr>
        <w:contextualSpacing/>
        <w:jc w:val="both"/>
        <w:rPr>
          <w:rFonts w:ascii="Times New Roman" w:hAnsi="Times New Roman"/>
          <w:sz w:val="26"/>
          <w:szCs w:val="26"/>
        </w:rPr>
      </w:pPr>
    </w:p>
    <w:p w:rsidR="009421FD" w:rsidRPr="00D029CD" w:rsidRDefault="009421FD" w:rsidP="00AE1195">
      <w:pPr>
        <w:numPr>
          <w:ilvl w:val="0"/>
          <w:numId w:val="1038"/>
        </w:numPr>
        <w:spacing w:after="200"/>
        <w:ind w:left="1134" w:hanging="567"/>
        <w:contextualSpacing/>
        <w:jc w:val="both"/>
        <w:rPr>
          <w:rFonts w:ascii="Times New Roman" w:hAnsi="Times New Roman"/>
          <w:sz w:val="26"/>
          <w:szCs w:val="26"/>
        </w:rPr>
      </w:pPr>
      <w:r w:rsidRPr="00FB1106">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Pr="00FB1106">
        <w:rPr>
          <w:rFonts w:ascii="Times New Roman" w:hAnsi="Times New Roman"/>
          <w:b/>
          <w:sz w:val="26"/>
          <w:szCs w:val="26"/>
        </w:rPr>
        <w:t>HACIENDA SAN ARTURO</w:t>
      </w:r>
      <w:r w:rsidRPr="00FB1106">
        <w:rPr>
          <w:rFonts w:ascii="Times New Roman" w:hAnsi="Times New Roman"/>
          <w:sz w:val="26"/>
          <w:szCs w:val="26"/>
        </w:rPr>
        <w:t xml:space="preserve">, </w:t>
      </w:r>
      <w:r w:rsidRPr="00FB1106">
        <w:rPr>
          <w:rFonts w:ascii="Times New Roman" w:hAnsi="Times New Roman"/>
          <w:b/>
          <w:sz w:val="26"/>
          <w:szCs w:val="26"/>
        </w:rPr>
        <w:t xml:space="preserve">ZONA NORTE, PARCELA 3, </w:t>
      </w:r>
      <w:r w:rsidRPr="00FB1106">
        <w:rPr>
          <w:rFonts w:ascii="Times New Roman" w:hAnsi="Times New Roman"/>
          <w:sz w:val="26"/>
          <w:szCs w:val="26"/>
        </w:rPr>
        <w:t xml:space="preserve">y según planos como </w:t>
      </w:r>
      <w:r w:rsidRPr="00FB1106">
        <w:rPr>
          <w:rFonts w:ascii="Times New Roman" w:hAnsi="Times New Roman"/>
          <w:b/>
          <w:sz w:val="26"/>
          <w:szCs w:val="26"/>
        </w:rPr>
        <w:t>HACIENDA SAN ARTURO</w:t>
      </w:r>
      <w:r w:rsidRPr="00FB1106">
        <w:rPr>
          <w:rFonts w:ascii="Times New Roman" w:hAnsi="Times New Roman"/>
          <w:sz w:val="26"/>
          <w:szCs w:val="26"/>
        </w:rPr>
        <w:t xml:space="preserve"> </w:t>
      </w:r>
      <w:r w:rsidRPr="00FB1106">
        <w:rPr>
          <w:rFonts w:ascii="Times New Roman" w:hAnsi="Times New Roman"/>
          <w:b/>
          <w:sz w:val="26"/>
          <w:szCs w:val="26"/>
        </w:rPr>
        <w:t xml:space="preserve">PORCION LA LAGUNETA, </w:t>
      </w:r>
      <w:r w:rsidRPr="00FB1106">
        <w:rPr>
          <w:rFonts w:ascii="Times New Roman" w:hAnsi="Times New Roman"/>
          <w:sz w:val="26"/>
          <w:szCs w:val="26"/>
        </w:rPr>
        <w:t xml:space="preserve">ubicada en jurisdicción y departamento de La Libertad, con una extensión superficial de </w:t>
      </w:r>
      <w:r w:rsidRPr="00FB1106">
        <w:rPr>
          <w:rFonts w:ascii="Times New Roman" w:hAnsi="Times New Roman"/>
          <w:b/>
          <w:bCs/>
          <w:color w:val="000000"/>
          <w:sz w:val="26"/>
          <w:szCs w:val="26"/>
        </w:rPr>
        <w:t>29 Hás. 99Ás. 76.46 Cás.</w:t>
      </w:r>
      <w:r w:rsidRPr="00FB1106">
        <w:rPr>
          <w:rFonts w:ascii="Times New Roman" w:hAnsi="Times New Roman"/>
          <w:sz w:val="26"/>
          <w:szCs w:val="26"/>
        </w:rPr>
        <w:t xml:space="preserve">, inscrita a favor del ISTA a la matrícula </w:t>
      </w:r>
      <w:r w:rsidR="00D029CD">
        <w:rPr>
          <w:rFonts w:ascii="Times New Roman" w:hAnsi="Times New Roman"/>
          <w:sz w:val="26"/>
          <w:szCs w:val="26"/>
        </w:rPr>
        <w:t>----</w:t>
      </w:r>
      <w:r w:rsidRPr="00FB1106">
        <w:rPr>
          <w:rFonts w:ascii="Times New Roman" w:hAnsi="Times New Roman"/>
          <w:sz w:val="26"/>
          <w:szCs w:val="26"/>
        </w:rPr>
        <w:t>-</w:t>
      </w:r>
      <w:r w:rsidRPr="00FB1106">
        <w:rPr>
          <w:rFonts w:ascii="Times New Roman" w:hAnsi="Times New Roman"/>
          <w:sz w:val="26"/>
          <w:szCs w:val="26"/>
        </w:rPr>
        <w:lastRenderedPageBreak/>
        <w:t xml:space="preserve">00000, del Registro de la Propiedad Raíz e Hipotecas de la Cuarta Sección del Centro, departamento de La Libertad, el cual comprende: </w:t>
      </w:r>
      <w:r w:rsidR="002F52C9">
        <w:rPr>
          <w:rFonts w:ascii="Times New Roman" w:hAnsi="Times New Roman"/>
          <w:sz w:val="26"/>
          <w:szCs w:val="26"/>
        </w:rPr>
        <w:t>---</w:t>
      </w:r>
      <w:r w:rsidRPr="00FB1106">
        <w:rPr>
          <w:rFonts w:ascii="Times New Roman" w:hAnsi="Times New Roman"/>
          <w:sz w:val="26"/>
          <w:szCs w:val="26"/>
        </w:rPr>
        <w:t xml:space="preserve">. Es de mencionar, que las áreas que han sido identificadas como zonas verdes, conservarán su uso como tal, y no serán parceladas debido a su tipificación y características. Aprobándose el Valor Promedio de Referencia de la Zona de $6.49 por </w:t>
      </w:r>
      <w:r w:rsidR="00CF7780" w:rsidRPr="00FB1106">
        <w:rPr>
          <w:rFonts w:ascii="Times New Roman" w:hAnsi="Times New Roman"/>
          <w:sz w:val="26"/>
          <w:szCs w:val="26"/>
        </w:rPr>
        <w:t>metro c</w:t>
      </w:r>
      <w:r w:rsidRPr="00FB1106">
        <w:rPr>
          <w:rFonts w:ascii="Times New Roman" w:hAnsi="Times New Roman"/>
          <w:sz w:val="26"/>
          <w:szCs w:val="26"/>
        </w:rPr>
        <w:t>uadrado para los solares de vivienda</w:t>
      </w:r>
      <w:r w:rsidRPr="00FB1106">
        <w:rPr>
          <w:rFonts w:ascii="Times New Roman" w:eastAsia="Times New Roman" w:hAnsi="Times New Roman"/>
          <w:sz w:val="26"/>
          <w:szCs w:val="26"/>
          <w:lang w:val="es-ES"/>
        </w:rPr>
        <w:t xml:space="preserve">, </w:t>
      </w:r>
      <w:r w:rsidRPr="00FB1106">
        <w:rPr>
          <w:rFonts w:ascii="Times New Roman" w:hAnsi="Times New Roman"/>
          <w:sz w:val="26"/>
          <w:szCs w:val="26"/>
        </w:rPr>
        <w:t xml:space="preserve">por lo que se recomienda para éstos </w:t>
      </w:r>
      <w:r w:rsidR="00CF7780" w:rsidRPr="00FB1106">
        <w:rPr>
          <w:rFonts w:ascii="Times New Roman" w:hAnsi="Times New Roman"/>
          <w:sz w:val="26"/>
          <w:szCs w:val="26"/>
        </w:rPr>
        <w:t>el</w:t>
      </w:r>
      <w:r w:rsidRPr="00FB1106">
        <w:rPr>
          <w:rFonts w:ascii="Times New Roman" w:hAnsi="Times New Roman"/>
          <w:sz w:val="26"/>
          <w:szCs w:val="26"/>
        </w:rPr>
        <w:t xml:space="preserve"> precio de venta </w:t>
      </w:r>
      <w:r w:rsidRPr="00FB1106">
        <w:rPr>
          <w:rFonts w:ascii="Times New Roman" w:eastAsia="Times New Roman" w:hAnsi="Times New Roman"/>
          <w:sz w:val="26"/>
          <w:szCs w:val="26"/>
          <w:lang w:val="es-ES"/>
        </w:rPr>
        <w:t>de $6.23 y $6.43</w:t>
      </w:r>
      <w:r w:rsidRPr="00FB1106">
        <w:rPr>
          <w:rFonts w:ascii="Times New Roman" w:hAnsi="Times New Roman"/>
          <w:sz w:val="26"/>
          <w:szCs w:val="26"/>
        </w:rPr>
        <w:t xml:space="preserve">, de acuerdo al procedimiento establecido en el Instructivo “Criterios de Avalúos para la Transferencia de Inmuebles Propiedad de ISTA”, </w:t>
      </w:r>
      <w:r w:rsidRPr="00D029CD">
        <w:rPr>
          <w:rFonts w:ascii="Times New Roman" w:hAnsi="Times New Roman"/>
          <w:sz w:val="26"/>
          <w:szCs w:val="26"/>
        </w:rPr>
        <w:t xml:space="preserve">aprobado en el Punto XV del Acta de Sesión Ordinaria 03-2015 de fecha 21 de enero de 2015. </w:t>
      </w:r>
      <w:r w:rsidRPr="00D029CD">
        <w:rPr>
          <w:rFonts w:ascii="Times New Roman" w:eastAsia="Times New Roman" w:hAnsi="Times New Roman"/>
          <w:bCs/>
          <w:sz w:val="26"/>
          <w:szCs w:val="26"/>
        </w:rPr>
        <w:t xml:space="preserve">Dentro del Proyecto relacionado se encuentran los inmuebles objeto del presente </w:t>
      </w:r>
      <w:r w:rsidR="00CF7780" w:rsidRPr="00D029CD">
        <w:rPr>
          <w:rFonts w:ascii="Times New Roman" w:eastAsia="Times New Roman" w:hAnsi="Times New Roman"/>
          <w:bCs/>
          <w:sz w:val="26"/>
          <w:szCs w:val="26"/>
        </w:rPr>
        <w:t>punto de acta</w:t>
      </w:r>
      <w:r w:rsidRPr="00D029CD">
        <w:rPr>
          <w:rFonts w:ascii="Times New Roman" w:eastAsia="Times New Roman" w:hAnsi="Times New Roman"/>
          <w:bCs/>
          <w:sz w:val="26"/>
          <w:szCs w:val="26"/>
        </w:rPr>
        <w:t>.</w:t>
      </w:r>
    </w:p>
    <w:p w:rsidR="009421FD" w:rsidRPr="00FB1106" w:rsidRDefault="009421FD" w:rsidP="00FB1106">
      <w:pPr>
        <w:ind w:left="720"/>
        <w:contextualSpacing/>
        <w:jc w:val="both"/>
        <w:rPr>
          <w:rFonts w:ascii="Times New Roman" w:hAnsi="Times New Roman"/>
          <w:sz w:val="26"/>
          <w:szCs w:val="26"/>
        </w:rPr>
      </w:pPr>
    </w:p>
    <w:p w:rsidR="009421FD" w:rsidRPr="00FB1106" w:rsidRDefault="009421FD" w:rsidP="00FB1106">
      <w:pPr>
        <w:numPr>
          <w:ilvl w:val="0"/>
          <w:numId w:val="1038"/>
        </w:numPr>
        <w:spacing w:after="200"/>
        <w:ind w:left="1134" w:hanging="708"/>
        <w:contextualSpacing/>
        <w:jc w:val="both"/>
        <w:rPr>
          <w:rFonts w:ascii="Times New Roman" w:hAnsi="Times New Roman"/>
          <w:sz w:val="26"/>
          <w:szCs w:val="26"/>
        </w:rPr>
      </w:pPr>
      <w:r w:rsidRPr="00FB1106">
        <w:rPr>
          <w:rFonts w:ascii="Times New Roman" w:eastAsia="Times New Roman" w:hAnsi="Times New Roman"/>
          <w:sz w:val="26"/>
          <w:szCs w:val="26"/>
          <w:lang w:eastAsia="es-ES"/>
        </w:rPr>
        <w:t xml:space="preserve">Es necesario </w:t>
      </w:r>
      <w:r w:rsidRPr="00FB1106">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Pr="00FB1106">
        <w:rPr>
          <w:rFonts w:ascii="Times New Roman" w:hAnsi="Times New Roman"/>
          <w:sz w:val="26"/>
          <w:szCs w:val="26"/>
        </w:rPr>
        <w:t>de prevención y mitigación</w:t>
      </w:r>
      <w:r w:rsidRPr="00FB1106">
        <w:rPr>
          <w:rFonts w:ascii="Times New Roman" w:eastAsia="Times New Roman" w:hAnsi="Times New Roman"/>
          <w:sz w:val="26"/>
          <w:szCs w:val="26"/>
          <w:lang w:val="es-ES" w:eastAsia="es-ES"/>
        </w:rPr>
        <w:t xml:space="preserve"> emitidas por la Unidad Ambiental Institucional, referentes a:</w:t>
      </w:r>
    </w:p>
    <w:p w:rsidR="00FB1106" w:rsidRPr="00FB1106" w:rsidRDefault="00FB1106" w:rsidP="00FB1106">
      <w:pPr>
        <w:spacing w:after="200"/>
        <w:ind w:left="1134"/>
        <w:contextualSpacing/>
        <w:jc w:val="both"/>
        <w:rPr>
          <w:rFonts w:ascii="Times New Roman" w:hAnsi="Times New Roman"/>
          <w:sz w:val="26"/>
          <w:szCs w:val="26"/>
        </w:rPr>
      </w:pPr>
    </w:p>
    <w:p w:rsidR="009421FD" w:rsidRPr="00CF7780" w:rsidRDefault="009421FD" w:rsidP="00CF7780">
      <w:pPr>
        <w:numPr>
          <w:ilvl w:val="0"/>
          <w:numId w:val="713"/>
        </w:numPr>
        <w:ind w:left="1418" w:hanging="284"/>
        <w:contextualSpacing/>
        <w:jc w:val="both"/>
        <w:rPr>
          <w:rFonts w:ascii="Times New Roman" w:hAnsi="Times New Roman"/>
          <w:sz w:val="22"/>
          <w:szCs w:val="22"/>
        </w:rPr>
      </w:pPr>
      <w:r w:rsidRPr="00CF7780">
        <w:rPr>
          <w:rFonts w:ascii="Times New Roman" w:hAnsi="Times New Roman"/>
          <w:sz w:val="22"/>
          <w:szCs w:val="22"/>
        </w:rPr>
        <w:t>Manejo adecuado de los desechos sólidos y las aguas residuales (que la comunidad coordine con las autoridades municipales).</w:t>
      </w:r>
    </w:p>
    <w:p w:rsidR="009421FD" w:rsidRPr="00CF7780" w:rsidRDefault="009421FD" w:rsidP="00CF7780">
      <w:pPr>
        <w:numPr>
          <w:ilvl w:val="0"/>
          <w:numId w:val="713"/>
        </w:numPr>
        <w:ind w:left="1080" w:firstLine="54"/>
        <w:contextualSpacing/>
        <w:jc w:val="both"/>
        <w:rPr>
          <w:rFonts w:ascii="Times New Roman" w:hAnsi="Times New Roman"/>
          <w:sz w:val="22"/>
          <w:szCs w:val="22"/>
        </w:rPr>
      </w:pPr>
      <w:r w:rsidRPr="00CF7780">
        <w:rPr>
          <w:rFonts w:ascii="Times New Roman" w:hAnsi="Times New Roman"/>
          <w:sz w:val="22"/>
          <w:szCs w:val="22"/>
        </w:rPr>
        <w:t>Evitar las quemas de los desechos sólidos.</w:t>
      </w:r>
    </w:p>
    <w:p w:rsidR="009421FD" w:rsidRPr="00CF7780" w:rsidRDefault="009421FD" w:rsidP="00CF7780">
      <w:pPr>
        <w:numPr>
          <w:ilvl w:val="0"/>
          <w:numId w:val="713"/>
        </w:numPr>
        <w:ind w:left="1080" w:firstLine="54"/>
        <w:contextualSpacing/>
        <w:jc w:val="both"/>
        <w:rPr>
          <w:rFonts w:ascii="Times New Roman" w:hAnsi="Times New Roman"/>
          <w:sz w:val="22"/>
          <w:szCs w:val="22"/>
        </w:rPr>
      </w:pPr>
      <w:r w:rsidRPr="00CF7780">
        <w:rPr>
          <w:rFonts w:ascii="Times New Roman" w:hAnsi="Times New Roman"/>
          <w:sz w:val="22"/>
          <w:szCs w:val="22"/>
        </w:rPr>
        <w:t>Construcción de muros de contención, barreras vivas en laderas.</w:t>
      </w:r>
    </w:p>
    <w:p w:rsidR="009421FD" w:rsidRPr="00FB1106" w:rsidRDefault="009421FD" w:rsidP="00FB1106">
      <w:pPr>
        <w:ind w:left="1134"/>
        <w:jc w:val="both"/>
        <w:rPr>
          <w:rFonts w:ascii="Times New Roman" w:hAnsi="Times New Roman"/>
          <w:sz w:val="26"/>
          <w:szCs w:val="26"/>
        </w:rPr>
      </w:pPr>
      <w:r w:rsidRPr="00FB1106">
        <w:rPr>
          <w:rFonts w:ascii="Times New Roman" w:eastAsia="Times New Roman" w:hAnsi="Times New Roman"/>
          <w:sz w:val="26"/>
          <w:szCs w:val="26"/>
          <w:lang w:val="es-ES" w:eastAsia="es-ES"/>
        </w:rPr>
        <w:t xml:space="preserve">Lo anterior, de conformidad a lo establecido en el Acuerdo Segundo del Punto </w:t>
      </w:r>
      <w:r w:rsidRPr="00FB1106">
        <w:rPr>
          <w:rFonts w:ascii="Times New Roman" w:hAnsi="Times New Roman"/>
          <w:sz w:val="26"/>
          <w:szCs w:val="26"/>
        </w:rPr>
        <w:t>LIX del Acta de Sesión Ordinaria 35-2016 de fecha 10 de noviembre de 2016.</w:t>
      </w:r>
    </w:p>
    <w:p w:rsidR="009421FD" w:rsidRPr="00FB1106" w:rsidRDefault="009421FD" w:rsidP="00FB1106">
      <w:pPr>
        <w:ind w:left="720"/>
        <w:contextualSpacing/>
        <w:rPr>
          <w:rFonts w:ascii="Times New Roman" w:hAnsi="Times New Roman"/>
          <w:sz w:val="26"/>
          <w:szCs w:val="26"/>
          <w:lang w:val="es-ES"/>
        </w:rPr>
      </w:pPr>
    </w:p>
    <w:p w:rsidR="009421FD" w:rsidRPr="00FB1106" w:rsidRDefault="009421FD" w:rsidP="00FB1106">
      <w:pPr>
        <w:numPr>
          <w:ilvl w:val="0"/>
          <w:numId w:val="1038"/>
        </w:numPr>
        <w:ind w:left="1134" w:hanging="567"/>
        <w:contextualSpacing/>
        <w:jc w:val="both"/>
        <w:rPr>
          <w:rFonts w:ascii="Times New Roman" w:hAnsi="Times New Roman"/>
          <w:sz w:val="26"/>
          <w:szCs w:val="26"/>
        </w:rPr>
      </w:pPr>
      <w:r w:rsidRPr="00FB1106">
        <w:rPr>
          <w:rFonts w:ascii="Times New Roman" w:hAnsi="Times New Roman"/>
          <w:sz w:val="26"/>
          <w:szCs w:val="26"/>
        </w:rPr>
        <w:t xml:space="preserve">Según valúos de fecha 03 de julio de 2018, realizados por el Departamento de Asignación Individual y Avalúos, se recomienda el precio de venta para los inmuebles, según detalle consignado en el cuadro de valores y extensiones que se relacionará en el Acuerdo Primero del presente </w:t>
      </w:r>
      <w:r w:rsidR="00FB1106" w:rsidRPr="00FB1106">
        <w:rPr>
          <w:rFonts w:ascii="Times New Roman" w:hAnsi="Times New Roman"/>
          <w:sz w:val="26"/>
          <w:szCs w:val="26"/>
        </w:rPr>
        <w:t>punto de acta</w:t>
      </w:r>
      <w:r w:rsidRPr="00FB1106">
        <w:rPr>
          <w:rFonts w:ascii="Times New Roman" w:hAnsi="Times New Roman"/>
          <w:sz w:val="26"/>
          <w:szCs w:val="26"/>
        </w:rPr>
        <w:t>, y que han sido requeridos por los solicitantes calificados dentro del Programa de Nuevas Opciones de Tenencia de la Tierra.</w:t>
      </w:r>
    </w:p>
    <w:p w:rsidR="009421FD" w:rsidRPr="00FB1106" w:rsidRDefault="009421FD" w:rsidP="00FB1106">
      <w:pPr>
        <w:ind w:left="720"/>
        <w:contextualSpacing/>
        <w:jc w:val="both"/>
        <w:rPr>
          <w:rFonts w:ascii="Times New Roman" w:hAnsi="Times New Roman"/>
          <w:sz w:val="26"/>
          <w:szCs w:val="26"/>
        </w:rPr>
      </w:pPr>
    </w:p>
    <w:p w:rsidR="009421FD" w:rsidRPr="00FB1106" w:rsidRDefault="009421FD" w:rsidP="00FB1106">
      <w:pPr>
        <w:numPr>
          <w:ilvl w:val="0"/>
          <w:numId w:val="1038"/>
        </w:numPr>
        <w:ind w:left="1134" w:hanging="567"/>
        <w:contextualSpacing/>
        <w:jc w:val="both"/>
        <w:rPr>
          <w:rFonts w:ascii="Times New Roman" w:hAnsi="Times New Roman"/>
          <w:sz w:val="26"/>
          <w:szCs w:val="26"/>
        </w:rPr>
      </w:pPr>
      <w:r w:rsidRPr="00FB1106">
        <w:rPr>
          <w:rFonts w:ascii="Times New Roman" w:eastAsia="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w:t>
      </w:r>
      <w:r w:rsidRPr="00FB1106">
        <w:rPr>
          <w:rFonts w:ascii="Times New Roman" w:eastAsia="Times New Roman" w:hAnsi="Times New Roman"/>
          <w:sz w:val="26"/>
          <w:szCs w:val="26"/>
        </w:rPr>
        <w:lastRenderedPageBreak/>
        <w:t>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E1195" w:rsidRPr="00FB1106" w:rsidRDefault="00AE1195" w:rsidP="00FB1106">
      <w:pPr>
        <w:contextualSpacing/>
        <w:jc w:val="both"/>
        <w:rPr>
          <w:rFonts w:ascii="Times New Roman" w:hAnsi="Times New Roman"/>
          <w:sz w:val="26"/>
          <w:szCs w:val="26"/>
        </w:rPr>
      </w:pPr>
    </w:p>
    <w:p w:rsidR="009421FD" w:rsidRPr="00FB1106" w:rsidRDefault="009421FD" w:rsidP="00FB1106">
      <w:pPr>
        <w:numPr>
          <w:ilvl w:val="0"/>
          <w:numId w:val="1038"/>
        </w:numPr>
        <w:ind w:left="1134" w:hanging="567"/>
        <w:contextualSpacing/>
        <w:jc w:val="both"/>
        <w:rPr>
          <w:rFonts w:ascii="Times New Roman" w:hAnsi="Times New Roman"/>
          <w:sz w:val="26"/>
          <w:szCs w:val="26"/>
        </w:rPr>
      </w:pPr>
      <w:r w:rsidRPr="00FB1106">
        <w:rPr>
          <w:rFonts w:ascii="Times New Roman" w:hAnsi="Times New Roman"/>
          <w:sz w:val="26"/>
          <w:szCs w:val="26"/>
          <w:lang w:val="es-ES"/>
        </w:rPr>
        <w:t>Los solicitantes se encuentran poseyendo los inmuebles de forma quieta, pacífica y sin interrupción de acuerdo al detalle siguiente:</w:t>
      </w:r>
    </w:p>
    <w:p w:rsidR="009421FD" w:rsidRPr="00341DBE" w:rsidRDefault="009421FD" w:rsidP="009421FD">
      <w:pPr>
        <w:ind w:left="360"/>
        <w:rPr>
          <w:rFonts w:ascii="Times New Roman" w:hAnsi="Times New Roman"/>
          <w:sz w:val="28"/>
          <w:szCs w:val="28"/>
        </w:rPr>
      </w:pPr>
    </w:p>
    <w:tbl>
      <w:tblPr>
        <w:tblW w:w="8011" w:type="dxa"/>
        <w:tblInd w:w="1084" w:type="dxa"/>
        <w:tblCellMar>
          <w:left w:w="0" w:type="dxa"/>
          <w:right w:w="0" w:type="dxa"/>
        </w:tblCellMar>
        <w:tblLook w:val="04A0" w:firstRow="1" w:lastRow="0" w:firstColumn="1" w:lastColumn="0" w:noHBand="0" w:noVBand="1"/>
      </w:tblPr>
      <w:tblGrid>
        <w:gridCol w:w="2731"/>
        <w:gridCol w:w="1952"/>
        <w:gridCol w:w="1152"/>
        <w:gridCol w:w="2176"/>
      </w:tblGrid>
      <w:tr w:rsidR="009421FD" w:rsidTr="00FB1106">
        <w:trPr>
          <w:trHeight w:val="20"/>
        </w:trPr>
        <w:tc>
          <w:tcPr>
            <w:tcW w:w="2731"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9421FD" w:rsidRPr="00FB1106" w:rsidRDefault="009421FD" w:rsidP="00FB1106">
            <w:pPr>
              <w:jc w:val="center"/>
              <w:rPr>
                <w:rFonts w:ascii="Times New Roman" w:hAnsi="Times New Roman"/>
                <w:b/>
                <w:bCs/>
                <w:color w:val="000000"/>
                <w:sz w:val="18"/>
                <w:szCs w:val="18"/>
                <w:lang w:val="es-ES"/>
              </w:rPr>
            </w:pPr>
            <w:r w:rsidRPr="00FB1106">
              <w:rPr>
                <w:rFonts w:ascii="Times New Roman" w:hAnsi="Times New Roman"/>
                <w:b/>
                <w:bCs/>
                <w:color w:val="000000"/>
                <w:sz w:val="18"/>
                <w:szCs w:val="18"/>
                <w:lang w:val="es-ES"/>
              </w:rPr>
              <w:t>NOMBRE DEL SOLICITANTE</w:t>
            </w:r>
          </w:p>
        </w:tc>
        <w:tc>
          <w:tcPr>
            <w:tcW w:w="19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421FD" w:rsidRPr="00FB1106" w:rsidRDefault="009421FD" w:rsidP="00920168">
            <w:pPr>
              <w:jc w:val="center"/>
              <w:rPr>
                <w:rFonts w:ascii="Times New Roman" w:hAnsi="Times New Roman"/>
                <w:b/>
                <w:bCs/>
                <w:color w:val="000000"/>
                <w:sz w:val="18"/>
                <w:szCs w:val="18"/>
                <w:lang w:val="es-ES"/>
              </w:rPr>
            </w:pPr>
            <w:r w:rsidRPr="00FB1106">
              <w:rPr>
                <w:rFonts w:ascii="Times New Roman" w:hAnsi="Times New Roman"/>
                <w:b/>
                <w:bCs/>
                <w:color w:val="000000"/>
                <w:sz w:val="18"/>
                <w:szCs w:val="18"/>
                <w:lang w:val="es-ES"/>
              </w:rPr>
              <w:t>FECHA DE LEVANTAMIENTO DE ACTA DE POSESION</w:t>
            </w:r>
          </w:p>
        </w:tc>
        <w:tc>
          <w:tcPr>
            <w:tcW w:w="1152"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421FD" w:rsidRPr="00FB1106" w:rsidRDefault="009421FD" w:rsidP="00920168">
            <w:pPr>
              <w:jc w:val="center"/>
              <w:rPr>
                <w:rFonts w:ascii="Times New Roman" w:hAnsi="Times New Roman"/>
                <w:b/>
                <w:bCs/>
                <w:color w:val="000000"/>
                <w:sz w:val="18"/>
                <w:szCs w:val="18"/>
                <w:lang w:val="es-ES"/>
              </w:rPr>
            </w:pPr>
            <w:r w:rsidRPr="00FB1106">
              <w:rPr>
                <w:rFonts w:ascii="Times New Roman" w:hAnsi="Times New Roman"/>
                <w:b/>
                <w:bCs/>
                <w:color w:val="000000"/>
                <w:sz w:val="18"/>
                <w:szCs w:val="18"/>
                <w:lang w:val="es-ES"/>
              </w:rPr>
              <w:t>PERIODO DE POSESION (EN AÑOS)</w:t>
            </w:r>
          </w:p>
        </w:tc>
        <w:tc>
          <w:tcPr>
            <w:tcW w:w="2176"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9421FD" w:rsidRPr="00FB1106" w:rsidRDefault="009421FD" w:rsidP="00920168">
            <w:pPr>
              <w:jc w:val="center"/>
              <w:rPr>
                <w:rFonts w:ascii="Times New Roman" w:hAnsi="Times New Roman"/>
                <w:b/>
                <w:bCs/>
                <w:color w:val="000000"/>
                <w:sz w:val="18"/>
                <w:szCs w:val="18"/>
                <w:lang w:val="es-ES"/>
              </w:rPr>
            </w:pPr>
          </w:p>
          <w:p w:rsidR="009421FD" w:rsidRPr="00FB1106" w:rsidRDefault="009421FD" w:rsidP="00920168">
            <w:pPr>
              <w:jc w:val="center"/>
              <w:rPr>
                <w:rFonts w:ascii="Times New Roman" w:hAnsi="Times New Roman"/>
                <w:b/>
                <w:bCs/>
                <w:color w:val="000000"/>
                <w:sz w:val="18"/>
                <w:szCs w:val="18"/>
                <w:lang w:val="es-ES"/>
              </w:rPr>
            </w:pPr>
            <w:r w:rsidRPr="00FB1106">
              <w:rPr>
                <w:rFonts w:ascii="Times New Roman" w:hAnsi="Times New Roman"/>
                <w:b/>
                <w:bCs/>
                <w:color w:val="000000"/>
                <w:sz w:val="18"/>
                <w:szCs w:val="18"/>
                <w:lang w:val="es-ES"/>
              </w:rPr>
              <w:t>TECNICO  DE LA OFICINA REGIONAL CENTRAL</w:t>
            </w:r>
          </w:p>
        </w:tc>
      </w:tr>
      <w:tr w:rsidR="009421FD" w:rsidTr="00FB1106">
        <w:trPr>
          <w:trHeight w:val="20"/>
        </w:trPr>
        <w:tc>
          <w:tcPr>
            <w:tcW w:w="27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jc w:val="both"/>
              <w:rPr>
                <w:rFonts w:ascii="Times New Roman" w:hAnsi="Times New Roman"/>
                <w:color w:val="000000"/>
                <w:sz w:val="16"/>
                <w:szCs w:val="16"/>
                <w:lang w:val="es-ES"/>
              </w:rPr>
            </w:pPr>
            <w:r w:rsidRPr="00FB1106">
              <w:rPr>
                <w:rFonts w:ascii="Times New Roman" w:hAnsi="Times New Roman"/>
                <w:sz w:val="16"/>
                <w:szCs w:val="16"/>
                <w:lang w:val="es-ES"/>
              </w:rPr>
              <w:t>JOSE IGNACIO DEL CID MUÑOZ</w:t>
            </w:r>
          </w:p>
        </w:tc>
        <w:tc>
          <w:tcPr>
            <w:tcW w:w="19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jc w:val="center"/>
              <w:rPr>
                <w:rFonts w:ascii="Times New Roman" w:hAnsi="Times New Roman"/>
                <w:color w:val="000000"/>
                <w:sz w:val="18"/>
                <w:szCs w:val="18"/>
                <w:lang w:val="es-ES"/>
              </w:rPr>
            </w:pPr>
            <w:r w:rsidRPr="00FB1106">
              <w:rPr>
                <w:rFonts w:ascii="Times New Roman" w:hAnsi="Times New Roman"/>
                <w:color w:val="000000"/>
                <w:sz w:val="18"/>
                <w:szCs w:val="18"/>
                <w:lang w:val="es-ES"/>
              </w:rPr>
              <w:t>26/01/2018</w:t>
            </w:r>
          </w:p>
        </w:tc>
        <w:tc>
          <w:tcPr>
            <w:tcW w:w="11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jc w:val="center"/>
              <w:rPr>
                <w:rFonts w:ascii="Times New Roman" w:hAnsi="Times New Roman"/>
                <w:color w:val="000000"/>
                <w:sz w:val="18"/>
                <w:szCs w:val="18"/>
                <w:lang w:val="es-ES"/>
              </w:rPr>
            </w:pPr>
            <w:r w:rsidRPr="00FB1106">
              <w:rPr>
                <w:rFonts w:ascii="Times New Roman" w:hAnsi="Times New Roman"/>
                <w:color w:val="000000"/>
                <w:sz w:val="18"/>
                <w:szCs w:val="18"/>
                <w:lang w:val="es-ES"/>
              </w:rPr>
              <w:t>2</w:t>
            </w:r>
          </w:p>
        </w:tc>
        <w:tc>
          <w:tcPr>
            <w:tcW w:w="21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421FD" w:rsidRPr="00FB1106" w:rsidRDefault="009421FD" w:rsidP="00920168">
            <w:pPr>
              <w:jc w:val="center"/>
              <w:rPr>
                <w:rFonts w:ascii="Times New Roman" w:hAnsi="Times New Roman"/>
                <w:color w:val="000000"/>
                <w:sz w:val="18"/>
                <w:szCs w:val="18"/>
                <w:lang w:val="es-ES"/>
              </w:rPr>
            </w:pPr>
            <w:r w:rsidRPr="00FB1106">
              <w:rPr>
                <w:rFonts w:ascii="Times New Roman" w:hAnsi="Times New Roman"/>
                <w:color w:val="000000"/>
                <w:sz w:val="18"/>
                <w:szCs w:val="18"/>
                <w:lang w:val="es-ES"/>
              </w:rPr>
              <w:t xml:space="preserve">MANRRIQUE  IRAHETA </w:t>
            </w:r>
          </w:p>
        </w:tc>
      </w:tr>
      <w:tr w:rsidR="009421FD" w:rsidTr="00FB1106">
        <w:trPr>
          <w:trHeight w:val="20"/>
        </w:trPr>
        <w:tc>
          <w:tcPr>
            <w:tcW w:w="2731"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rPr>
                <w:rFonts w:ascii="Times New Roman" w:hAnsi="Times New Roman"/>
                <w:color w:val="000000"/>
                <w:sz w:val="18"/>
                <w:szCs w:val="18"/>
                <w:lang w:val="es-ES"/>
              </w:rPr>
            </w:pPr>
            <w:r w:rsidRPr="00FB1106">
              <w:rPr>
                <w:rFonts w:ascii="Times New Roman" w:hAnsi="Times New Roman"/>
                <w:sz w:val="18"/>
                <w:szCs w:val="18"/>
                <w:lang w:val="es-ES"/>
              </w:rPr>
              <w:t>JOSE JAIME ROMERO DIAZ</w:t>
            </w:r>
          </w:p>
        </w:tc>
        <w:tc>
          <w:tcPr>
            <w:tcW w:w="19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jc w:val="center"/>
              <w:rPr>
                <w:rFonts w:ascii="Times New Roman" w:hAnsi="Times New Roman"/>
                <w:color w:val="000000"/>
                <w:sz w:val="18"/>
                <w:szCs w:val="18"/>
                <w:lang w:val="es-ES"/>
              </w:rPr>
            </w:pPr>
            <w:r w:rsidRPr="00FB1106">
              <w:rPr>
                <w:rFonts w:ascii="Times New Roman" w:hAnsi="Times New Roman"/>
                <w:color w:val="000000"/>
                <w:sz w:val="18"/>
                <w:szCs w:val="18"/>
                <w:lang w:val="es-ES"/>
              </w:rPr>
              <w:t>21/05/2018</w:t>
            </w:r>
          </w:p>
        </w:tc>
        <w:tc>
          <w:tcPr>
            <w:tcW w:w="11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421FD" w:rsidRPr="00FB1106" w:rsidRDefault="009421FD" w:rsidP="00920168">
            <w:pPr>
              <w:jc w:val="center"/>
              <w:rPr>
                <w:rFonts w:ascii="Times New Roman" w:hAnsi="Times New Roman"/>
                <w:color w:val="000000"/>
                <w:sz w:val="18"/>
                <w:szCs w:val="18"/>
                <w:lang w:val="es-ES"/>
              </w:rPr>
            </w:pPr>
            <w:r w:rsidRPr="00FB1106">
              <w:rPr>
                <w:rFonts w:ascii="Times New Roman" w:hAnsi="Times New Roman"/>
                <w:color w:val="000000"/>
                <w:sz w:val="18"/>
                <w:szCs w:val="18"/>
                <w:lang w:val="es-ES"/>
              </w:rPr>
              <w:t>5</w:t>
            </w:r>
          </w:p>
        </w:tc>
        <w:tc>
          <w:tcPr>
            <w:tcW w:w="21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421FD" w:rsidRPr="00FB1106" w:rsidRDefault="009421FD" w:rsidP="00920168">
            <w:pPr>
              <w:jc w:val="center"/>
              <w:rPr>
                <w:rFonts w:ascii="Times New Roman" w:hAnsi="Times New Roman"/>
                <w:color w:val="000000"/>
                <w:sz w:val="16"/>
                <w:szCs w:val="16"/>
                <w:lang w:val="es-ES"/>
              </w:rPr>
            </w:pPr>
            <w:r w:rsidRPr="00FB1106">
              <w:rPr>
                <w:rFonts w:ascii="Times New Roman" w:hAnsi="Times New Roman"/>
                <w:color w:val="000000"/>
                <w:sz w:val="16"/>
                <w:szCs w:val="16"/>
                <w:lang w:val="es-ES"/>
              </w:rPr>
              <w:t>MANRRIQUE ALEXANDER IRAHETA VILASECA</w:t>
            </w:r>
          </w:p>
        </w:tc>
      </w:tr>
    </w:tbl>
    <w:p w:rsidR="009421FD" w:rsidRDefault="009421FD" w:rsidP="009421FD">
      <w:pPr>
        <w:tabs>
          <w:tab w:val="left" w:pos="709"/>
        </w:tabs>
        <w:ind w:left="709"/>
        <w:contextualSpacing/>
        <w:jc w:val="both"/>
        <w:rPr>
          <w:rFonts w:ascii="Times New Roman" w:hAnsi="Times New Roman"/>
          <w:sz w:val="28"/>
          <w:szCs w:val="28"/>
        </w:rPr>
      </w:pPr>
    </w:p>
    <w:p w:rsidR="009421FD" w:rsidRPr="00FB1106" w:rsidRDefault="009421FD" w:rsidP="00AE1195">
      <w:pPr>
        <w:numPr>
          <w:ilvl w:val="0"/>
          <w:numId w:val="1038"/>
        </w:numPr>
        <w:tabs>
          <w:tab w:val="left" w:pos="1134"/>
        </w:tabs>
        <w:ind w:left="1134" w:hanging="567"/>
        <w:contextualSpacing/>
        <w:jc w:val="both"/>
        <w:rPr>
          <w:rFonts w:ascii="Times New Roman" w:hAnsi="Times New Roman"/>
          <w:sz w:val="26"/>
          <w:szCs w:val="26"/>
        </w:rPr>
      </w:pPr>
      <w:r w:rsidRPr="00FB1106">
        <w:rPr>
          <w:rFonts w:ascii="Times New Roman" w:hAnsi="Times New Roman"/>
          <w:sz w:val="26"/>
          <w:szCs w:val="26"/>
        </w:rPr>
        <w:t>De acuerdo a declaraciones simples contenidas en las solicitudes de Adjudicación de Inmueble de fechas 26 de enero y 21 de mayo de 2018, los peticionarios manifiestan que ni ellos ni los integrantes de su grupo familiar son empleados del ISTA; situación robustecida de conformidad a la consulta realizada en la Base de Datos de Empleados de este Instituto.</w:t>
      </w:r>
    </w:p>
    <w:p w:rsidR="001A227F" w:rsidRPr="00FB1106" w:rsidRDefault="001A227F" w:rsidP="00FB1106">
      <w:pPr>
        <w:tabs>
          <w:tab w:val="left" w:pos="567"/>
        </w:tabs>
        <w:jc w:val="both"/>
        <w:rPr>
          <w:rFonts w:ascii="Times New Roman" w:eastAsia="Times New Roman" w:hAnsi="Times New Roman"/>
          <w:sz w:val="26"/>
          <w:szCs w:val="26"/>
        </w:rPr>
      </w:pPr>
      <w:r w:rsidRPr="00FB1106">
        <w:rPr>
          <w:rFonts w:ascii="Times New Roman" w:eastAsia="Times New Roman" w:hAnsi="Times New Roman"/>
          <w:sz w:val="26"/>
          <w:szCs w:val="26"/>
        </w:rPr>
        <w:t>Se ha tenido a la vista:</w:t>
      </w:r>
      <w:r w:rsidR="009421FD" w:rsidRPr="00FB1106">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actas de posesión material, acuerdos de Junta Directiva, Razón y Constancia de Inscripción de Desmembración en Cabeza de su Dueño a favor del ISTA, Solicitudes de Adjudicación de Inmueble, copias de documentos únicos de identidad, tarjetas de identificación tributaria, Pasaporte, Certificación de Partida de Nacimiento, Testimonio de Poder General Administrativo con Cláusula Especial, y Carencias de Bienes</w:t>
      </w:r>
      <w:r w:rsidRPr="00FB1106">
        <w:rPr>
          <w:rFonts w:ascii="Times New Roman" w:eastAsia="Times New Roman" w:hAnsi="Times New Roman"/>
          <w:sz w:val="26"/>
          <w:szCs w:val="26"/>
        </w:rPr>
        <w:t>; c</w:t>
      </w:r>
      <w:r w:rsidRPr="00FB110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029CD" w:rsidRDefault="00D029CD" w:rsidP="00FB1106">
      <w:pPr>
        <w:jc w:val="both"/>
        <w:rPr>
          <w:rFonts w:ascii="Times New Roman" w:hAnsi="Times New Roman"/>
          <w:sz w:val="26"/>
          <w:szCs w:val="26"/>
        </w:rPr>
      </w:pPr>
    </w:p>
    <w:p w:rsidR="001A227F" w:rsidRPr="00D029CD" w:rsidRDefault="001A227F" w:rsidP="00FB1106">
      <w:pPr>
        <w:jc w:val="both"/>
        <w:rPr>
          <w:rFonts w:ascii="Times New Roman" w:hAnsi="Times New Roman"/>
          <w:sz w:val="26"/>
          <w:szCs w:val="26"/>
        </w:rPr>
      </w:pPr>
      <w:r w:rsidRPr="00FB110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B1106">
        <w:rPr>
          <w:rFonts w:ascii="Times New Roman" w:hAnsi="Times New Roman"/>
          <w:bCs/>
          <w:sz w:val="26"/>
          <w:szCs w:val="26"/>
        </w:rPr>
        <w:t>Ley del Régimen Especial de la Tierra en Propiedad de Las Asociaciones Cooperativas, Comunales y Comunitarias Campesinas  Beneficiarios de la Reforma Agraria</w:t>
      </w:r>
      <w:r w:rsidRPr="00FB1106">
        <w:rPr>
          <w:rFonts w:ascii="Times New Roman" w:hAnsi="Times New Roman"/>
          <w:sz w:val="26"/>
          <w:szCs w:val="26"/>
        </w:rPr>
        <w:t xml:space="preserve">, la Junta Directiva, </w:t>
      </w:r>
      <w:r w:rsidRPr="00FB1106">
        <w:rPr>
          <w:rFonts w:ascii="Times New Roman" w:hAnsi="Times New Roman"/>
          <w:b/>
          <w:sz w:val="26"/>
          <w:szCs w:val="26"/>
          <w:u w:val="single"/>
        </w:rPr>
        <w:t>ACUERDA: PRIMERO:</w:t>
      </w:r>
      <w:r w:rsidRPr="00FB1106">
        <w:rPr>
          <w:rFonts w:ascii="Times New Roman" w:hAnsi="Times New Roman"/>
          <w:b/>
          <w:sz w:val="26"/>
          <w:szCs w:val="26"/>
        </w:rPr>
        <w:t xml:space="preserve"> </w:t>
      </w:r>
      <w:r w:rsidRPr="00FB1106">
        <w:rPr>
          <w:rFonts w:ascii="Times New Roman" w:hAnsi="Times New Roman"/>
          <w:sz w:val="26"/>
          <w:szCs w:val="26"/>
        </w:rPr>
        <w:t>Aprobar la adjudicación y transferencia por compraventa</w:t>
      </w:r>
      <w:r w:rsidRPr="00FB1106">
        <w:rPr>
          <w:rFonts w:ascii="Times New Roman" w:eastAsia="Times New Roman" w:hAnsi="Times New Roman"/>
          <w:sz w:val="26"/>
          <w:szCs w:val="26"/>
        </w:rPr>
        <w:t xml:space="preserve"> de </w:t>
      </w:r>
      <w:r w:rsidR="009A646B" w:rsidRPr="00FB1106">
        <w:rPr>
          <w:rFonts w:ascii="Times New Roman" w:eastAsia="Times New Roman" w:hAnsi="Times New Roman"/>
          <w:sz w:val="26"/>
          <w:szCs w:val="26"/>
        </w:rPr>
        <w:t>0</w:t>
      </w:r>
      <w:r w:rsidR="00210E7D" w:rsidRPr="00FB1106">
        <w:rPr>
          <w:rFonts w:ascii="Times New Roman" w:eastAsia="Times New Roman" w:hAnsi="Times New Roman"/>
          <w:sz w:val="26"/>
          <w:szCs w:val="26"/>
        </w:rPr>
        <w:t>2</w:t>
      </w:r>
      <w:r w:rsidRPr="00FB1106">
        <w:rPr>
          <w:rFonts w:ascii="Times New Roman" w:eastAsia="Times New Roman" w:hAnsi="Times New Roman"/>
          <w:sz w:val="26"/>
          <w:szCs w:val="26"/>
        </w:rPr>
        <w:t xml:space="preserve"> solares para vivienda </w:t>
      </w:r>
      <w:r w:rsidRPr="00FB1106">
        <w:rPr>
          <w:rFonts w:ascii="Times New Roman" w:hAnsi="Times New Roman"/>
          <w:sz w:val="26"/>
          <w:szCs w:val="26"/>
        </w:rPr>
        <w:t>a favor de los señores:</w:t>
      </w:r>
      <w:r w:rsidR="009421FD" w:rsidRPr="00FB1106">
        <w:rPr>
          <w:rFonts w:ascii="Times New Roman" w:eastAsia="Times New Roman" w:hAnsi="Times New Roman"/>
          <w:b/>
          <w:sz w:val="26"/>
          <w:szCs w:val="26"/>
        </w:rPr>
        <w:t xml:space="preserve"> 1) JOSE IGNACIO DEL CID MUÑOZ, </w:t>
      </w:r>
      <w:r w:rsidR="009421FD" w:rsidRPr="00FB1106">
        <w:rPr>
          <w:rFonts w:ascii="Times New Roman" w:eastAsia="Times New Roman" w:hAnsi="Times New Roman"/>
          <w:sz w:val="26"/>
          <w:szCs w:val="26"/>
        </w:rPr>
        <w:t xml:space="preserve">y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w:t>
      </w:r>
      <w:r w:rsidR="009421FD" w:rsidRPr="00FB1106">
        <w:rPr>
          <w:rFonts w:ascii="Times New Roman" w:eastAsia="Times New Roman" w:hAnsi="Times New Roman"/>
          <w:b/>
          <w:sz w:val="26"/>
          <w:szCs w:val="26"/>
        </w:rPr>
        <w:t>ELSA MUÑOZ VIUDA DE RODRIGUEZ</w:t>
      </w:r>
      <w:r w:rsidR="009421FD" w:rsidRPr="00FB1106">
        <w:rPr>
          <w:rFonts w:ascii="Times New Roman" w:eastAsia="Times New Roman" w:hAnsi="Times New Roman"/>
          <w:sz w:val="26"/>
          <w:szCs w:val="26"/>
        </w:rPr>
        <w:t xml:space="preserve">; y </w:t>
      </w:r>
      <w:r w:rsidR="009421FD" w:rsidRPr="00FB1106">
        <w:rPr>
          <w:rFonts w:ascii="Times New Roman" w:eastAsia="Times New Roman" w:hAnsi="Times New Roman"/>
          <w:b/>
          <w:sz w:val="26"/>
          <w:szCs w:val="26"/>
        </w:rPr>
        <w:t xml:space="preserve">2) JOSE JAIME ROMERO DIAZ </w:t>
      </w:r>
      <w:r w:rsidR="009421FD" w:rsidRPr="00FB1106">
        <w:rPr>
          <w:rFonts w:ascii="Times New Roman" w:eastAsia="Times New Roman" w:hAnsi="Times New Roman"/>
          <w:sz w:val="26"/>
          <w:szCs w:val="26"/>
        </w:rPr>
        <w:t xml:space="preserve">conocido tributariamente </w:t>
      </w:r>
      <w:r w:rsidR="009421FD" w:rsidRPr="00FB1106">
        <w:rPr>
          <w:rFonts w:ascii="Times New Roman" w:eastAsia="Times New Roman" w:hAnsi="Times New Roman"/>
          <w:sz w:val="26"/>
          <w:szCs w:val="26"/>
        </w:rPr>
        <w:lastRenderedPageBreak/>
        <w:t xml:space="preserve">como </w:t>
      </w:r>
      <w:r w:rsidR="009421FD" w:rsidRPr="00FB1106">
        <w:rPr>
          <w:rFonts w:ascii="Times New Roman" w:eastAsia="Times New Roman" w:hAnsi="Times New Roman"/>
          <w:b/>
          <w:sz w:val="26"/>
          <w:szCs w:val="26"/>
        </w:rPr>
        <w:t xml:space="preserve">JOSE JAIME ROMERO; </w:t>
      </w:r>
      <w:r w:rsidR="009421FD" w:rsidRPr="00FB1106">
        <w:rPr>
          <w:rFonts w:ascii="Times New Roman" w:eastAsia="Times New Roman" w:hAnsi="Times New Roman"/>
          <w:sz w:val="26"/>
          <w:szCs w:val="26"/>
        </w:rPr>
        <w:t xml:space="preserve">y </w:t>
      </w:r>
      <w:r w:rsidR="00D029CD">
        <w:rPr>
          <w:rFonts w:ascii="Times New Roman" w:eastAsia="Times New Roman" w:hAnsi="Times New Roman"/>
          <w:sz w:val="26"/>
          <w:szCs w:val="26"/>
        </w:rPr>
        <w:t>----</w:t>
      </w:r>
      <w:r w:rsidR="009421FD" w:rsidRPr="00FB1106">
        <w:rPr>
          <w:rFonts w:ascii="Times New Roman" w:eastAsia="Times New Roman" w:hAnsi="Times New Roman"/>
          <w:sz w:val="26"/>
          <w:szCs w:val="26"/>
        </w:rPr>
        <w:t xml:space="preserve"> </w:t>
      </w:r>
      <w:r w:rsidR="009421FD" w:rsidRPr="00FB1106">
        <w:rPr>
          <w:rFonts w:ascii="Times New Roman" w:eastAsia="Times New Roman" w:hAnsi="Times New Roman"/>
          <w:b/>
          <w:sz w:val="26"/>
          <w:szCs w:val="26"/>
        </w:rPr>
        <w:t xml:space="preserve">BAIRON ANTONIO ROMERO CABRERA; </w:t>
      </w:r>
      <w:r w:rsidR="009421FD" w:rsidRPr="00FB1106">
        <w:rPr>
          <w:rFonts w:ascii="Times New Roman" w:hAnsi="Times New Roman"/>
          <w:sz w:val="26"/>
          <w:szCs w:val="26"/>
        </w:rPr>
        <w:t xml:space="preserve">de las generales antes expresadas, </w:t>
      </w:r>
      <w:r w:rsidR="00FB1106" w:rsidRPr="00FB1106">
        <w:rPr>
          <w:rFonts w:ascii="Times New Roman" w:hAnsi="Times New Roman"/>
          <w:sz w:val="26"/>
          <w:szCs w:val="26"/>
        </w:rPr>
        <w:t xml:space="preserve">ubicados </w:t>
      </w:r>
      <w:r w:rsidR="009421FD" w:rsidRPr="00FB1106">
        <w:rPr>
          <w:rFonts w:ascii="Times New Roman" w:eastAsia="Times New Roman" w:hAnsi="Times New Roman"/>
          <w:sz w:val="26"/>
          <w:szCs w:val="26"/>
          <w:lang w:val="es-ES"/>
        </w:rPr>
        <w:t xml:space="preserve">en el </w:t>
      </w:r>
      <w:r w:rsidR="009421FD" w:rsidRPr="00FB1106">
        <w:rPr>
          <w:rFonts w:ascii="Times New Roman" w:eastAsia="Times New Roman" w:hAnsi="Times New Roman"/>
          <w:sz w:val="26"/>
          <w:szCs w:val="26"/>
          <w:lang w:eastAsia="es-ES"/>
        </w:rPr>
        <w:t xml:space="preserve">Proyecto </w:t>
      </w:r>
      <w:r w:rsidR="009421FD" w:rsidRPr="00FB1106">
        <w:rPr>
          <w:rFonts w:ascii="Times New Roman" w:hAnsi="Times New Roman"/>
          <w:sz w:val="26"/>
          <w:szCs w:val="26"/>
        </w:rPr>
        <w:t xml:space="preserve">de Asentamiento Comunitario y Lotificación Agrícola, en el inmueble identificado como </w:t>
      </w:r>
      <w:r w:rsidR="009421FD" w:rsidRPr="00FB1106">
        <w:rPr>
          <w:rFonts w:ascii="Times New Roman" w:hAnsi="Times New Roman"/>
          <w:b/>
          <w:sz w:val="26"/>
          <w:szCs w:val="26"/>
        </w:rPr>
        <w:t>HACIENDA SAN ARTURO</w:t>
      </w:r>
      <w:r w:rsidR="009421FD" w:rsidRPr="00FB1106">
        <w:rPr>
          <w:rFonts w:ascii="Times New Roman" w:hAnsi="Times New Roman"/>
          <w:sz w:val="26"/>
          <w:szCs w:val="26"/>
        </w:rPr>
        <w:t xml:space="preserve">, </w:t>
      </w:r>
      <w:r w:rsidR="009421FD" w:rsidRPr="00FB1106">
        <w:rPr>
          <w:rFonts w:ascii="Times New Roman" w:hAnsi="Times New Roman"/>
          <w:b/>
          <w:sz w:val="26"/>
          <w:szCs w:val="26"/>
        </w:rPr>
        <w:t xml:space="preserve">ZONA NORTE, PARCELA 3,  </w:t>
      </w:r>
      <w:r w:rsidR="009421FD" w:rsidRPr="00FB1106">
        <w:rPr>
          <w:rFonts w:ascii="Times New Roman" w:hAnsi="Times New Roman"/>
          <w:sz w:val="26"/>
          <w:szCs w:val="26"/>
        </w:rPr>
        <w:t xml:space="preserve">y según planos como </w:t>
      </w:r>
      <w:r w:rsidR="009421FD" w:rsidRPr="00FB1106">
        <w:rPr>
          <w:rFonts w:ascii="Times New Roman" w:hAnsi="Times New Roman"/>
          <w:b/>
          <w:sz w:val="26"/>
          <w:szCs w:val="26"/>
        </w:rPr>
        <w:t>HACIENDA SAN ARTURO</w:t>
      </w:r>
      <w:r w:rsidR="009421FD" w:rsidRPr="00FB1106">
        <w:rPr>
          <w:rFonts w:ascii="Times New Roman" w:hAnsi="Times New Roman"/>
          <w:sz w:val="26"/>
          <w:szCs w:val="26"/>
        </w:rPr>
        <w:t xml:space="preserve"> </w:t>
      </w:r>
      <w:r w:rsidR="009421FD" w:rsidRPr="00FB1106">
        <w:rPr>
          <w:rFonts w:ascii="Times New Roman" w:hAnsi="Times New Roman"/>
          <w:b/>
          <w:sz w:val="26"/>
          <w:szCs w:val="26"/>
        </w:rPr>
        <w:t xml:space="preserve">PORCION LA LAGUNETA, </w:t>
      </w:r>
      <w:r w:rsidR="00FB1106" w:rsidRPr="00FB1106">
        <w:rPr>
          <w:rFonts w:ascii="Times New Roman" w:hAnsi="Times New Roman"/>
          <w:sz w:val="26"/>
          <w:szCs w:val="26"/>
        </w:rPr>
        <w:t>situ</w:t>
      </w:r>
      <w:r w:rsidR="009421FD" w:rsidRPr="00FB1106">
        <w:rPr>
          <w:rFonts w:ascii="Times New Roman" w:hAnsi="Times New Roman"/>
          <w:sz w:val="26"/>
          <w:szCs w:val="26"/>
        </w:rPr>
        <w:t>ada en cantón Cangrejera, jurisdicción y departamento de La Libertad</w:t>
      </w:r>
      <w:r w:rsidRPr="00FB1106">
        <w:rPr>
          <w:rFonts w:ascii="Times New Roman" w:eastAsia="Times New Roman" w:hAnsi="Times New Roman"/>
          <w:sz w:val="26"/>
          <w:szCs w:val="26"/>
        </w:rPr>
        <w:t>,</w:t>
      </w:r>
      <w:r w:rsidRPr="00FB1106">
        <w:rPr>
          <w:rFonts w:ascii="Times New Roman" w:eastAsia="Times New Roman" w:hAnsi="Times New Roman"/>
          <w:b/>
          <w:sz w:val="26"/>
          <w:szCs w:val="26"/>
        </w:rPr>
        <w:t xml:space="preserve"> </w:t>
      </w:r>
      <w:r w:rsidRPr="00FB1106">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9421FD" w:rsidRPr="003626C0" w:rsidTr="00FB1106">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VALOR (¢) </w:t>
            </w:r>
          </w:p>
        </w:tc>
      </w:tr>
      <w:tr w:rsidR="009421FD" w:rsidRPr="003626C0" w:rsidTr="00FB1106">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p>
        </w:tc>
      </w:tr>
      <w:tr w:rsidR="009421FD" w:rsidRPr="003626C0" w:rsidTr="00FB1106">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No DE ENTREGA: 62 </w:t>
            </w:r>
          </w:p>
        </w:tc>
      </w:tr>
    </w:tbl>
    <w:p w:rsidR="009421FD" w:rsidRPr="003626C0" w:rsidRDefault="009421FD" w:rsidP="009421FD">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421FD" w:rsidRPr="003626C0" w:rsidTr="00FB1106">
        <w:trPr>
          <w:trHeight w:val="376"/>
          <w:jc w:val="center"/>
        </w:trPr>
        <w:tc>
          <w:tcPr>
            <w:tcW w:w="2550" w:type="dxa"/>
            <w:vMerge w:val="restart"/>
            <w:tcBorders>
              <w:top w:val="single" w:sz="2" w:space="0" w:color="auto"/>
              <w:left w:val="single" w:sz="2" w:space="0" w:color="auto"/>
              <w:bottom w:val="single" w:sz="2" w:space="0" w:color="auto"/>
              <w:right w:val="single" w:sz="2" w:space="0" w:color="auto"/>
            </w:tcBorders>
          </w:tcPr>
          <w:p w:rsidR="009421FD" w:rsidRPr="003626C0" w:rsidRDefault="00D029CD"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421FD" w:rsidRPr="003626C0">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r w:rsidRPr="003626C0">
              <w:rPr>
                <w:rFonts w:ascii="Times New Roman" w:eastAsiaTheme="minorEastAsia" w:hAnsi="Times New Roman"/>
                <w:sz w:val="14"/>
                <w:szCs w:val="14"/>
              </w:rPr>
              <w:t xml:space="preserve">Solares: </w:t>
            </w:r>
          </w:p>
          <w:p w:rsidR="009421FD" w:rsidRPr="003626C0" w:rsidRDefault="00D029CD"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421FD" w:rsidRPr="003626C0">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rPr>
                <w:rFonts w:ascii="Times New Roman" w:eastAsiaTheme="minorEastAsia" w:hAnsi="Times New Roman"/>
                <w:sz w:val="14"/>
                <w:szCs w:val="14"/>
              </w:rPr>
            </w:pPr>
            <w:r w:rsidRPr="003626C0">
              <w:rPr>
                <w:rFonts w:ascii="Times New Roman" w:eastAsiaTheme="minorEastAsia"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sz w:val="14"/>
                <w:szCs w:val="14"/>
              </w:rPr>
            </w:pPr>
          </w:p>
          <w:p w:rsidR="009421FD" w:rsidRPr="003626C0" w:rsidRDefault="00D029CD" w:rsidP="009201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sz w:val="14"/>
                <w:szCs w:val="14"/>
              </w:rPr>
            </w:pPr>
          </w:p>
          <w:p w:rsidR="009421FD" w:rsidRPr="003626C0" w:rsidRDefault="00D029CD" w:rsidP="009201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511.23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3184.96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27868.40 </w:t>
            </w:r>
          </w:p>
        </w:tc>
      </w:tr>
      <w:tr w:rsidR="009421FD" w:rsidRPr="003626C0" w:rsidTr="00FB1106">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511.23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3184.96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27868.40 </w:t>
            </w:r>
          </w:p>
        </w:tc>
      </w:tr>
      <w:tr w:rsidR="009421FD" w:rsidRPr="003626C0" w:rsidTr="00FB1106">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Area Total: 511.23 </w:t>
            </w:r>
          </w:p>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 Valor Total ($): 3184.96 </w:t>
            </w:r>
          </w:p>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 Valor Total (¢): 27868.40 </w:t>
            </w:r>
          </w:p>
        </w:tc>
      </w:tr>
    </w:tbl>
    <w:p w:rsidR="009421FD" w:rsidRPr="003626C0" w:rsidRDefault="009421FD" w:rsidP="009421F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421FD" w:rsidRPr="003626C0" w:rsidTr="00FB1106">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9421FD" w:rsidRPr="003626C0" w:rsidRDefault="00D029CD"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421FD" w:rsidRPr="003626C0">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r w:rsidRPr="003626C0">
              <w:rPr>
                <w:rFonts w:ascii="Times New Roman" w:eastAsiaTheme="minorEastAsia" w:hAnsi="Times New Roman"/>
                <w:sz w:val="14"/>
                <w:szCs w:val="14"/>
              </w:rPr>
              <w:t xml:space="preserve">Solares: </w:t>
            </w:r>
          </w:p>
          <w:p w:rsidR="009421FD" w:rsidRPr="003626C0" w:rsidRDefault="00D029CD"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421FD" w:rsidRPr="003626C0">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rPr>
                <w:rFonts w:ascii="Times New Roman" w:eastAsiaTheme="minorEastAsia" w:hAnsi="Times New Roman"/>
                <w:sz w:val="14"/>
                <w:szCs w:val="14"/>
              </w:rPr>
            </w:pPr>
            <w:r w:rsidRPr="003626C0">
              <w:rPr>
                <w:rFonts w:ascii="Times New Roman" w:eastAsiaTheme="minorEastAsia"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sz w:val="14"/>
                <w:szCs w:val="14"/>
              </w:rPr>
            </w:pPr>
          </w:p>
          <w:p w:rsidR="009421FD" w:rsidRPr="003626C0" w:rsidRDefault="00D029CD" w:rsidP="009201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sz w:val="14"/>
                <w:szCs w:val="14"/>
              </w:rPr>
            </w:pPr>
          </w:p>
          <w:p w:rsidR="009421FD" w:rsidRPr="003626C0" w:rsidRDefault="00D029CD" w:rsidP="0092016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498.75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3206.96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p>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28060.90 </w:t>
            </w:r>
          </w:p>
        </w:tc>
      </w:tr>
      <w:tr w:rsidR="009421FD" w:rsidRPr="003626C0" w:rsidTr="00FB1106">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498.75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3206.96 </w:t>
            </w:r>
          </w:p>
        </w:tc>
        <w:tc>
          <w:tcPr>
            <w:tcW w:w="647" w:type="dxa"/>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right"/>
              <w:rPr>
                <w:rFonts w:ascii="Times New Roman" w:eastAsiaTheme="minorEastAsia" w:hAnsi="Times New Roman"/>
                <w:sz w:val="14"/>
                <w:szCs w:val="14"/>
              </w:rPr>
            </w:pPr>
            <w:r w:rsidRPr="003626C0">
              <w:rPr>
                <w:rFonts w:ascii="Times New Roman" w:eastAsiaTheme="minorEastAsia" w:hAnsi="Times New Roman"/>
                <w:sz w:val="14"/>
                <w:szCs w:val="14"/>
              </w:rPr>
              <w:t xml:space="preserve">28060.90 </w:t>
            </w:r>
          </w:p>
        </w:tc>
      </w:tr>
      <w:tr w:rsidR="009421FD" w:rsidRPr="003626C0" w:rsidTr="00FB1106">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Area Total: 498.75 </w:t>
            </w:r>
          </w:p>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 Valor Total ($): 3206.96 </w:t>
            </w:r>
          </w:p>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 Valor Total (¢): 28060.90 </w:t>
            </w:r>
          </w:p>
        </w:tc>
      </w:tr>
    </w:tbl>
    <w:p w:rsidR="009421FD" w:rsidRPr="003626C0" w:rsidRDefault="009421FD" w:rsidP="009421F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9421FD" w:rsidRPr="003626C0" w:rsidTr="00FB1106">
        <w:trPr>
          <w:trHeight w:val="294"/>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1009.98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6391.92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55929.30 </w:t>
            </w:r>
          </w:p>
        </w:tc>
      </w:tr>
      <w:tr w:rsidR="009421FD" w:rsidRPr="003626C0" w:rsidTr="00FB1106">
        <w:trPr>
          <w:trHeight w:val="270"/>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center"/>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421FD" w:rsidRPr="003626C0" w:rsidRDefault="009421FD" w:rsidP="00920168">
            <w:pPr>
              <w:widowControl w:val="0"/>
              <w:autoSpaceDE w:val="0"/>
              <w:autoSpaceDN w:val="0"/>
              <w:adjustRightInd w:val="0"/>
              <w:jc w:val="right"/>
              <w:rPr>
                <w:rFonts w:ascii="Times New Roman" w:eastAsiaTheme="minorEastAsia" w:hAnsi="Times New Roman"/>
                <w:b/>
                <w:bCs/>
                <w:sz w:val="14"/>
                <w:szCs w:val="14"/>
              </w:rPr>
            </w:pPr>
            <w:r w:rsidRPr="003626C0">
              <w:rPr>
                <w:rFonts w:ascii="Times New Roman" w:eastAsiaTheme="minorEastAsia" w:hAnsi="Times New Roman"/>
                <w:b/>
                <w:bCs/>
                <w:sz w:val="14"/>
                <w:szCs w:val="14"/>
              </w:rPr>
              <w:t xml:space="preserve">0 </w:t>
            </w:r>
          </w:p>
        </w:tc>
      </w:tr>
    </w:tbl>
    <w:p w:rsidR="001A227F" w:rsidRPr="00AE1195" w:rsidRDefault="009421FD" w:rsidP="00AE1195">
      <w:pPr>
        <w:jc w:val="both"/>
        <w:rPr>
          <w:rFonts w:ascii="Times New Roman" w:eastAsia="Times New Roman" w:hAnsi="Times New Roman"/>
          <w:b/>
          <w:sz w:val="26"/>
          <w:szCs w:val="26"/>
          <w:u w:val="single"/>
          <w:lang w:eastAsia="es-ES"/>
        </w:rPr>
      </w:pPr>
      <w:r w:rsidRPr="00CF7780">
        <w:rPr>
          <w:rFonts w:ascii="Times New Roman" w:eastAsia="Times New Roman" w:hAnsi="Times New Roman"/>
          <w:b/>
          <w:sz w:val="26"/>
          <w:szCs w:val="26"/>
          <w:u w:val="single"/>
          <w:lang w:eastAsia="es-ES"/>
        </w:rPr>
        <w:t>SEGUNDO:</w:t>
      </w:r>
      <w:r w:rsidRPr="00CF7780">
        <w:rPr>
          <w:rFonts w:ascii="Times New Roman" w:eastAsia="Times New Roman" w:hAnsi="Times New Roman"/>
          <w:sz w:val="26"/>
          <w:szCs w:val="26"/>
          <w:lang w:eastAsia="es-ES"/>
        </w:rPr>
        <w:t xml:space="preserve"> </w:t>
      </w:r>
      <w:r w:rsidRPr="00CF7780">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cumplir con las medidas ambientales </w:t>
      </w:r>
      <w:r w:rsidRPr="00CF7780">
        <w:rPr>
          <w:rFonts w:ascii="Times New Roman" w:hAnsi="Times New Roman"/>
          <w:sz w:val="26"/>
          <w:szCs w:val="26"/>
        </w:rPr>
        <w:t>de prevención y mitigación</w:t>
      </w:r>
      <w:r w:rsidRPr="00CF7780">
        <w:rPr>
          <w:rFonts w:ascii="Times New Roman" w:eastAsia="Times New Roman" w:hAnsi="Times New Roman"/>
          <w:sz w:val="26"/>
          <w:szCs w:val="26"/>
          <w:lang w:val="es-ES" w:eastAsia="es-ES"/>
        </w:rPr>
        <w:t xml:space="preserve"> emitidas por la Unidad Ambiental Institucional, relacionadas en el considerando IV del presente </w:t>
      </w:r>
      <w:r w:rsidR="00CF7780" w:rsidRPr="00CF7780">
        <w:rPr>
          <w:rFonts w:ascii="Times New Roman" w:eastAsia="Times New Roman" w:hAnsi="Times New Roman"/>
          <w:sz w:val="26"/>
          <w:szCs w:val="26"/>
          <w:lang w:val="es-ES" w:eastAsia="es-ES"/>
        </w:rPr>
        <w:t>punto de acta</w:t>
      </w:r>
      <w:r w:rsidRPr="00CF7780">
        <w:rPr>
          <w:rFonts w:ascii="Times New Roman" w:eastAsia="Times New Roman" w:hAnsi="Times New Roman"/>
          <w:sz w:val="26"/>
          <w:szCs w:val="26"/>
          <w:lang w:val="es-ES" w:eastAsia="es-ES"/>
        </w:rPr>
        <w:t xml:space="preserve">. </w:t>
      </w:r>
      <w:r w:rsidRPr="00CF7780">
        <w:rPr>
          <w:rFonts w:ascii="Times New Roman" w:eastAsia="Times New Roman" w:hAnsi="Times New Roman"/>
          <w:b/>
          <w:sz w:val="26"/>
          <w:szCs w:val="26"/>
          <w:u w:val="single"/>
          <w:lang w:val="es-ES" w:eastAsia="es-ES"/>
        </w:rPr>
        <w:t>TERCER</w:t>
      </w:r>
      <w:r w:rsidR="001A227F" w:rsidRPr="00CF7780">
        <w:rPr>
          <w:rFonts w:ascii="Times New Roman" w:eastAsia="Times New Roman" w:hAnsi="Times New Roman"/>
          <w:b/>
          <w:sz w:val="26"/>
          <w:szCs w:val="26"/>
          <w:u w:val="single"/>
          <w:lang w:eastAsia="es-ES"/>
        </w:rPr>
        <w:t>O:</w:t>
      </w:r>
      <w:r w:rsidR="001A227F" w:rsidRPr="00CF7780">
        <w:rPr>
          <w:rFonts w:ascii="Times New Roman" w:eastAsia="Times New Roman" w:hAnsi="Times New Roman"/>
          <w:sz w:val="26"/>
          <w:szCs w:val="26"/>
          <w:lang w:eastAsia="es-ES"/>
        </w:rPr>
        <w:t xml:space="preserve"> </w:t>
      </w:r>
      <w:r w:rsidR="001A227F" w:rsidRPr="00CF7780">
        <w:rPr>
          <w:rFonts w:ascii="Times New Roman" w:hAnsi="Times New Roman"/>
          <w:sz w:val="26"/>
          <w:szCs w:val="26"/>
        </w:rPr>
        <w:t>Comisionar al Departamento de Créditos de este Instituto, para</w:t>
      </w:r>
      <w:r w:rsidR="001A227F" w:rsidRPr="00C21C99">
        <w:rPr>
          <w:rFonts w:ascii="Times New Roman" w:hAnsi="Times New Roman"/>
          <w:sz w:val="26"/>
          <w:szCs w:val="26"/>
        </w:rPr>
        <w:t xml:space="preserve"> que haga efectivas</w:t>
      </w:r>
      <w:r w:rsidR="001A227F" w:rsidRPr="00B01863">
        <w:rPr>
          <w:rFonts w:ascii="Times New Roman" w:hAnsi="Times New Roman"/>
          <w:sz w:val="26"/>
          <w:szCs w:val="26"/>
        </w:rPr>
        <w:t xml:space="preserve"> las aplicaciones de precios, plazos y forma</w:t>
      </w:r>
      <w:r w:rsidR="001A227F"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1A227F" w:rsidRPr="00EA26D8">
        <w:rPr>
          <w:rFonts w:ascii="Times New Roman" w:eastAsia="Times New Roman" w:hAnsi="Times New Roman"/>
          <w:b/>
          <w:sz w:val="26"/>
          <w:szCs w:val="26"/>
          <w:u w:val="single"/>
          <w:lang w:eastAsia="es-ES"/>
        </w:rPr>
        <w:t>O:</w:t>
      </w:r>
      <w:r w:rsidR="001A227F" w:rsidRPr="00114B72">
        <w:rPr>
          <w:rFonts w:ascii="Times New Roman" w:eastAsia="Times New Roman" w:hAnsi="Times New Roman"/>
          <w:sz w:val="26"/>
          <w:szCs w:val="26"/>
          <w:lang w:eastAsia="es-ES"/>
        </w:rPr>
        <w:t xml:space="preserve"> </w:t>
      </w:r>
      <w:r w:rsidR="001A227F"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A227F"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1A227F">
        <w:rPr>
          <w:rFonts w:ascii="Times New Roman" w:eastAsia="Times New Roman" w:hAnsi="Times New Roman"/>
          <w:b/>
          <w:sz w:val="26"/>
          <w:szCs w:val="26"/>
          <w:u w:val="single"/>
          <w:lang w:eastAsia="es-ES"/>
        </w:rPr>
        <w:t>T</w:t>
      </w:r>
      <w:r w:rsidR="001A227F" w:rsidRPr="00345EDA">
        <w:rPr>
          <w:rFonts w:ascii="Times New Roman" w:eastAsia="Times New Roman" w:hAnsi="Times New Roman"/>
          <w:b/>
          <w:sz w:val="26"/>
          <w:szCs w:val="26"/>
          <w:u w:val="single"/>
          <w:lang w:eastAsia="es-ES"/>
        </w:rPr>
        <w:t>O:</w:t>
      </w:r>
      <w:r w:rsidR="001A227F" w:rsidRPr="00114B72">
        <w:rPr>
          <w:rFonts w:ascii="Times New Roman" w:eastAsia="Times New Roman" w:hAnsi="Times New Roman"/>
          <w:sz w:val="26"/>
          <w:szCs w:val="26"/>
          <w:lang w:eastAsia="es-ES"/>
        </w:rPr>
        <w:t xml:space="preserve"> </w:t>
      </w:r>
      <w:r w:rsidR="001A227F" w:rsidRPr="00B111C4">
        <w:rPr>
          <w:rFonts w:ascii="Times New Roman" w:eastAsia="Times New Roman" w:hAnsi="Times New Roman"/>
          <w:sz w:val="26"/>
          <w:szCs w:val="26"/>
        </w:rPr>
        <w:t>Autorizar a la Gerencia Legal para que a través del Departamento de Escrituración elabore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respectiva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escritura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y al Departamento de Registro para que realice los trámites de inscripción de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misma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w:t>
      </w:r>
      <w:r w:rsidR="001A227F"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1A227F">
        <w:rPr>
          <w:rFonts w:ascii="Times New Roman" w:eastAsia="Times New Roman" w:hAnsi="Times New Roman"/>
          <w:b/>
          <w:sz w:val="26"/>
          <w:szCs w:val="26"/>
          <w:u w:val="single"/>
          <w:lang w:eastAsia="es-ES"/>
        </w:rPr>
        <w:t>T</w:t>
      </w:r>
      <w:r w:rsidR="001A227F" w:rsidRPr="00E1100B">
        <w:rPr>
          <w:rFonts w:ascii="Times New Roman" w:eastAsia="Times New Roman" w:hAnsi="Times New Roman"/>
          <w:b/>
          <w:sz w:val="26"/>
          <w:szCs w:val="26"/>
          <w:u w:val="single"/>
          <w:lang w:eastAsia="es-ES"/>
        </w:rPr>
        <w:t>O</w:t>
      </w:r>
      <w:r w:rsidR="001A227F" w:rsidRPr="00114B72">
        <w:rPr>
          <w:rFonts w:ascii="Times New Roman" w:eastAsia="Times New Roman" w:hAnsi="Times New Roman"/>
          <w:b/>
          <w:sz w:val="26"/>
          <w:szCs w:val="26"/>
          <w:u w:val="single"/>
          <w:lang w:eastAsia="es-ES"/>
        </w:rPr>
        <w:t>:</w:t>
      </w:r>
      <w:r w:rsidR="001A227F" w:rsidRPr="00114B72">
        <w:rPr>
          <w:rFonts w:ascii="Times New Roman" w:eastAsia="Times New Roman" w:hAnsi="Times New Roman"/>
          <w:sz w:val="26"/>
          <w:szCs w:val="26"/>
          <w:lang w:eastAsia="es-ES"/>
        </w:rPr>
        <w:t xml:space="preserve"> </w:t>
      </w:r>
      <w:r w:rsidR="001A227F" w:rsidRPr="00B111C4">
        <w:rPr>
          <w:rFonts w:ascii="Times New Roman" w:eastAsia="Times New Roman" w:hAnsi="Times New Roman"/>
          <w:sz w:val="26"/>
          <w:szCs w:val="26"/>
        </w:rPr>
        <w:t>Facultar a la señora Presidenta para que por sí, o por medio de Apoderado Especial, comparezca al otorgamiento de la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correspondiente</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xml:space="preserve"> escritura</w:t>
      </w:r>
      <w:r w:rsidR="001A227F">
        <w:rPr>
          <w:rFonts w:ascii="Times New Roman" w:eastAsia="Times New Roman" w:hAnsi="Times New Roman"/>
          <w:sz w:val="26"/>
          <w:szCs w:val="26"/>
        </w:rPr>
        <w:t>s</w:t>
      </w:r>
      <w:r w:rsidR="001A227F" w:rsidRPr="00B111C4">
        <w:rPr>
          <w:rFonts w:ascii="Times New Roman" w:eastAsia="Times New Roman" w:hAnsi="Times New Roman"/>
          <w:sz w:val="26"/>
          <w:szCs w:val="26"/>
        </w:rPr>
        <w:t>. Este Acuerdo, queda aprobado y ratificado.  NOTIFIQUESE.””””</w:t>
      </w:r>
    </w:p>
    <w:p w:rsidR="001A227F" w:rsidRDefault="001A227F" w:rsidP="001A227F">
      <w:pPr>
        <w:rPr>
          <w:rFonts w:ascii="Times New Roman" w:eastAsia="Times New Roman" w:hAnsi="Times New Roman"/>
          <w:sz w:val="26"/>
          <w:szCs w:val="26"/>
        </w:rPr>
      </w:pPr>
    </w:p>
    <w:p w:rsidR="00E36A0A" w:rsidRPr="00171B27" w:rsidRDefault="00F2139D" w:rsidP="00171B27">
      <w:pPr>
        <w:jc w:val="both"/>
        <w:rPr>
          <w:rFonts w:ascii="Times New Roman" w:hAnsi="Times New Roman"/>
          <w:sz w:val="26"/>
          <w:szCs w:val="26"/>
        </w:rPr>
      </w:pPr>
      <w:r>
        <w:rPr>
          <w:rFonts w:ascii="Times New Roman" w:hAnsi="Times New Roman"/>
          <w:sz w:val="26"/>
          <w:szCs w:val="26"/>
        </w:rPr>
        <w:t>““””X</w:t>
      </w:r>
      <w:r w:rsidR="00E36A0A" w:rsidRPr="00171B27">
        <w:rPr>
          <w:rFonts w:ascii="Times New Roman" w:hAnsi="Times New Roman"/>
          <w:sz w:val="26"/>
          <w:szCs w:val="26"/>
        </w:rPr>
        <w:t>) A solicitud de los señores:</w:t>
      </w:r>
      <w:r w:rsidR="00E36A0A" w:rsidRPr="00171B27">
        <w:rPr>
          <w:rFonts w:ascii="Times New Roman" w:eastAsia="Times New Roman" w:hAnsi="Times New Roman"/>
          <w:b/>
          <w:sz w:val="26"/>
          <w:szCs w:val="26"/>
        </w:rPr>
        <w:t xml:space="preserve"> 1) ISRRAEL RODRIGUEZ MELENDEZ, </w:t>
      </w:r>
      <w:r w:rsidR="00E36A0A" w:rsidRPr="00171B27">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la ciudad y departamento de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y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w:t>
      </w:r>
      <w:r w:rsidR="00E36A0A" w:rsidRPr="00171B27">
        <w:rPr>
          <w:rFonts w:ascii="Times New Roman" w:eastAsia="Times New Roman" w:hAnsi="Times New Roman"/>
          <w:b/>
          <w:sz w:val="26"/>
          <w:szCs w:val="26"/>
        </w:rPr>
        <w:t xml:space="preserve">GLORIA LETICIA VELIS GONZALEZ, </w:t>
      </w:r>
      <w:r w:rsidR="00E36A0A" w:rsidRPr="00171B27">
        <w:rPr>
          <w:rFonts w:ascii="Times New Roman" w:eastAsia="Times New Roman" w:hAnsi="Times New Roman"/>
          <w:sz w:val="26"/>
          <w:szCs w:val="26"/>
        </w:rPr>
        <w:t xml:space="preserve">de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la ciudad de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departamento de </w:t>
      </w:r>
      <w:r w:rsidR="00D029CD">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w:t>
      </w:r>
      <w:r w:rsidR="00E36A0A" w:rsidRPr="00171B27">
        <w:rPr>
          <w:rFonts w:ascii="Times New Roman" w:eastAsia="Times New Roman" w:hAnsi="Times New Roman"/>
          <w:b/>
          <w:sz w:val="26"/>
          <w:szCs w:val="26"/>
        </w:rPr>
        <w:t xml:space="preserve">2) MARIA ELENA SANCHEZ </w:t>
      </w:r>
      <w:r w:rsidR="00E36A0A" w:rsidRPr="00171B27">
        <w:rPr>
          <w:rFonts w:ascii="Times New Roman" w:eastAsia="Times New Roman" w:hAnsi="Times New Roman"/>
          <w:b/>
          <w:sz w:val="26"/>
          <w:szCs w:val="26"/>
        </w:rPr>
        <w:lastRenderedPageBreak/>
        <w:t xml:space="preserve">RAMIREZ, </w:t>
      </w:r>
      <w:r w:rsidR="00E36A0A" w:rsidRPr="00171B27">
        <w:rPr>
          <w:rFonts w:ascii="Times New Roman" w:eastAsia="Times New Roman" w:hAnsi="Times New Roman"/>
          <w:sz w:val="26"/>
          <w:szCs w:val="26"/>
        </w:rPr>
        <w:t xml:space="preserve">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departamento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y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w:t>
      </w:r>
      <w:r w:rsidR="00E36A0A" w:rsidRPr="00171B27">
        <w:rPr>
          <w:rFonts w:ascii="Times New Roman" w:eastAsia="Times New Roman" w:hAnsi="Times New Roman"/>
          <w:b/>
          <w:sz w:val="26"/>
          <w:szCs w:val="26"/>
        </w:rPr>
        <w:t xml:space="preserve">MARILYN YASMINIA ESPERANZA SANCHEZ, </w:t>
      </w:r>
      <w:r w:rsidR="00E36A0A" w:rsidRPr="00171B27">
        <w:rPr>
          <w:rFonts w:ascii="Times New Roman" w:eastAsia="Times New Roman" w:hAnsi="Times New Roman"/>
          <w:sz w:val="26"/>
          <w:szCs w:val="26"/>
        </w:rPr>
        <w:t xml:space="preserve">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departamento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y </w:t>
      </w:r>
      <w:r w:rsidR="00E36A0A" w:rsidRPr="00171B27">
        <w:rPr>
          <w:rFonts w:ascii="Times New Roman" w:eastAsia="Times New Roman" w:hAnsi="Times New Roman"/>
          <w:b/>
          <w:sz w:val="26"/>
          <w:szCs w:val="26"/>
        </w:rPr>
        <w:t xml:space="preserve">3) NOE ISRAEL VILLATORO, </w:t>
      </w:r>
      <w:r w:rsidR="00E36A0A" w:rsidRPr="00171B27">
        <w:rPr>
          <w:rFonts w:ascii="Times New Roman" w:eastAsia="Times New Roman" w:hAnsi="Times New Roman"/>
          <w:sz w:val="26"/>
          <w:szCs w:val="26"/>
        </w:rPr>
        <w:t xml:space="preserve">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departamento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y </w:t>
      </w:r>
      <w:r w:rsidR="002F52C9">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w:t>
      </w:r>
      <w:r w:rsidR="00E36A0A" w:rsidRPr="00171B27">
        <w:rPr>
          <w:rFonts w:ascii="Times New Roman" w:eastAsia="Times New Roman" w:hAnsi="Times New Roman"/>
          <w:b/>
          <w:sz w:val="26"/>
          <w:szCs w:val="26"/>
        </w:rPr>
        <w:t xml:space="preserve">  NORMA YESENIA VALLE ESPAÑA, </w:t>
      </w:r>
      <w:r w:rsidR="00E36A0A" w:rsidRPr="00171B27">
        <w:rPr>
          <w:rFonts w:ascii="Times New Roman" w:eastAsia="Times New Roman" w:hAnsi="Times New Roman"/>
          <w:sz w:val="26"/>
          <w:szCs w:val="26"/>
        </w:rPr>
        <w:t xml:space="preserve">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años de edad,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del domicilio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departamento de </w:t>
      </w:r>
      <w:r w:rsidR="000E359E">
        <w:rPr>
          <w:rFonts w:ascii="Times New Roman" w:eastAsia="Times New Roman" w:hAnsi="Times New Roman"/>
          <w:sz w:val="26"/>
          <w:szCs w:val="26"/>
        </w:rPr>
        <w:t>----</w:t>
      </w:r>
      <w:r w:rsidR="00E36A0A" w:rsidRPr="00171B27">
        <w:rPr>
          <w:rFonts w:ascii="Times New Roman" w:eastAsia="Times New Roman" w:hAnsi="Times New Roman"/>
          <w:sz w:val="26"/>
          <w:szCs w:val="26"/>
        </w:rPr>
        <w:t xml:space="preserve">, con Documento Único de Identidad número </w:t>
      </w:r>
      <w:r w:rsidR="000E359E">
        <w:rPr>
          <w:rFonts w:ascii="Times New Roman" w:eastAsia="Times New Roman" w:hAnsi="Times New Roman"/>
          <w:sz w:val="26"/>
          <w:szCs w:val="26"/>
        </w:rPr>
        <w:t>----</w:t>
      </w:r>
      <w:r w:rsidR="00E36A0A" w:rsidRPr="00171B27">
        <w:rPr>
          <w:rFonts w:ascii="Times New Roman" w:hAnsi="Times New Roman"/>
          <w:sz w:val="26"/>
          <w:szCs w:val="26"/>
        </w:rPr>
        <w:t>;</w:t>
      </w:r>
      <w:r w:rsidR="00E36A0A" w:rsidRPr="00171B27">
        <w:rPr>
          <w:rFonts w:ascii="Times New Roman" w:eastAsia="Times New Roman" w:hAnsi="Times New Roman"/>
          <w:sz w:val="26"/>
          <w:szCs w:val="26"/>
          <w:lang w:val="es-ES_tradnl"/>
        </w:rPr>
        <w:t xml:space="preserve"> la</w:t>
      </w:r>
      <w:r w:rsidR="00E36A0A" w:rsidRPr="00171B27">
        <w:rPr>
          <w:rFonts w:ascii="Times New Roman" w:hAnsi="Times New Roman"/>
          <w:sz w:val="26"/>
          <w:szCs w:val="26"/>
        </w:rPr>
        <w:t xml:space="preserve"> señora Presidenta somete a consideración de Junta Directiva, dictamen  jurídico 301, relacionado con la adjudicación en venta de 03 solares para vivienda, </w:t>
      </w:r>
      <w:r w:rsidR="00E36A0A" w:rsidRPr="00171B27">
        <w:rPr>
          <w:rFonts w:ascii="Times New Roman" w:eastAsia="Times New Roman" w:hAnsi="Times New Roman"/>
          <w:sz w:val="26"/>
          <w:szCs w:val="26"/>
        </w:rPr>
        <w:t xml:space="preserve">ubicados en el </w:t>
      </w:r>
      <w:r w:rsidR="00E36A0A" w:rsidRPr="00171B27">
        <w:rPr>
          <w:rFonts w:ascii="Times New Roman" w:hAnsi="Times New Roman"/>
          <w:sz w:val="26"/>
          <w:szCs w:val="26"/>
        </w:rPr>
        <w:t xml:space="preserve">Proyecto de Asentamiento Comunitario desarrollado en el inmueble denominado como </w:t>
      </w:r>
      <w:r w:rsidR="00E36A0A" w:rsidRPr="00171B27">
        <w:rPr>
          <w:rFonts w:ascii="Times New Roman" w:hAnsi="Times New Roman"/>
          <w:b/>
          <w:sz w:val="26"/>
          <w:szCs w:val="26"/>
        </w:rPr>
        <w:t>HACIENDA SITIO DEL NIÑO PORCION 17, FLOR AMARILLA</w:t>
      </w:r>
      <w:r w:rsidR="00E36A0A" w:rsidRPr="00171B27">
        <w:rPr>
          <w:rFonts w:ascii="Times New Roman" w:hAnsi="Times New Roman"/>
          <w:sz w:val="26"/>
          <w:szCs w:val="26"/>
        </w:rPr>
        <w:t xml:space="preserve">, situada en caserío Flor Amarilla, cantón Veracruz, jurisdicción de Ciudad Arce, departamento de La Libertad, </w:t>
      </w:r>
      <w:r w:rsidR="00171B27" w:rsidRPr="00171B27">
        <w:rPr>
          <w:rFonts w:ascii="Times New Roman" w:hAnsi="Times New Roman"/>
          <w:b/>
          <w:sz w:val="26"/>
          <w:szCs w:val="26"/>
        </w:rPr>
        <w:t>código de p</w:t>
      </w:r>
      <w:r w:rsidR="00E36A0A" w:rsidRPr="00171B27">
        <w:rPr>
          <w:rFonts w:ascii="Times New Roman" w:hAnsi="Times New Roman"/>
          <w:b/>
          <w:sz w:val="26"/>
          <w:szCs w:val="26"/>
        </w:rPr>
        <w:t>royecto 051534, SSE 1256,</w:t>
      </w:r>
      <w:r w:rsidR="00E36A0A" w:rsidRPr="00171B27">
        <w:rPr>
          <w:rFonts w:ascii="Times New Roman" w:hAnsi="Times New Roman"/>
          <w:sz w:val="26"/>
          <w:szCs w:val="26"/>
        </w:rPr>
        <w:t xml:space="preserve"> </w:t>
      </w:r>
      <w:r w:rsidR="00171B27" w:rsidRPr="00171B27">
        <w:rPr>
          <w:rFonts w:ascii="Times New Roman" w:hAnsi="Times New Roman"/>
          <w:b/>
          <w:sz w:val="26"/>
          <w:szCs w:val="26"/>
        </w:rPr>
        <w:t>e</w:t>
      </w:r>
      <w:r w:rsidR="00E36A0A" w:rsidRPr="00171B27">
        <w:rPr>
          <w:rFonts w:ascii="Times New Roman" w:hAnsi="Times New Roman"/>
          <w:b/>
          <w:sz w:val="26"/>
          <w:szCs w:val="26"/>
        </w:rPr>
        <w:t>ntrega 72</w:t>
      </w:r>
      <w:r w:rsidR="00E36A0A" w:rsidRPr="00171B27">
        <w:rPr>
          <w:rFonts w:ascii="Times New Roman" w:eastAsia="Times New Roman" w:hAnsi="Times New Roman"/>
          <w:color w:val="000000" w:themeColor="text1"/>
          <w:sz w:val="26"/>
          <w:szCs w:val="26"/>
        </w:rPr>
        <w:t xml:space="preserve">, </w:t>
      </w:r>
      <w:r w:rsidR="00E36A0A" w:rsidRPr="00171B27">
        <w:rPr>
          <w:rFonts w:ascii="Times New Roman" w:hAnsi="Times New Roman"/>
          <w:sz w:val="26"/>
          <w:szCs w:val="26"/>
        </w:rPr>
        <w:t>en el cual se hacen las siguientes consideraciones:</w:t>
      </w:r>
    </w:p>
    <w:p w:rsidR="00E36A0A" w:rsidRPr="00171B27" w:rsidRDefault="00E36A0A" w:rsidP="00171B27">
      <w:pPr>
        <w:ind w:left="720"/>
        <w:jc w:val="both"/>
        <w:rPr>
          <w:rFonts w:ascii="Times New Roman" w:eastAsia="Times New Roman" w:hAnsi="Times New Roman"/>
          <w:color w:val="000000" w:themeColor="text1"/>
          <w:sz w:val="26"/>
          <w:szCs w:val="26"/>
        </w:rPr>
      </w:pPr>
    </w:p>
    <w:p w:rsidR="00171B27" w:rsidRDefault="00E36A0A" w:rsidP="00171B27">
      <w:pPr>
        <w:pStyle w:val="Prrafodelista"/>
        <w:numPr>
          <w:ilvl w:val="0"/>
          <w:numId w:val="6"/>
        </w:numPr>
        <w:ind w:left="1134" w:hanging="708"/>
        <w:contextualSpacing/>
        <w:jc w:val="both"/>
        <w:rPr>
          <w:rFonts w:ascii="Times New Roman" w:hAnsi="Times New Roman"/>
          <w:sz w:val="26"/>
          <w:szCs w:val="26"/>
        </w:rPr>
      </w:pPr>
      <w:r w:rsidRPr="00171B27">
        <w:rPr>
          <w:rFonts w:ascii="Times New Roman" w:hAnsi="Times New Roman"/>
          <w:sz w:val="26"/>
          <w:szCs w:val="26"/>
        </w:rPr>
        <w:t xml:space="preserve">La Hacienda Sitio del Niño fue adquirida en dos porciones por el Estado y Gobierno de El Salvador, mediante escritura pública de Compraventa número </w:t>
      </w:r>
      <w:r w:rsidR="002F52C9">
        <w:rPr>
          <w:rFonts w:ascii="Times New Roman" w:hAnsi="Times New Roman"/>
          <w:sz w:val="26"/>
          <w:szCs w:val="26"/>
        </w:rPr>
        <w:t>---</w:t>
      </w:r>
      <w:r w:rsidRPr="00171B27">
        <w:rPr>
          <w:rFonts w:ascii="Times New Roman" w:hAnsi="Times New Roman"/>
          <w:sz w:val="26"/>
          <w:szCs w:val="26"/>
        </w:rPr>
        <w:t xml:space="preserve"> del Libro </w:t>
      </w:r>
      <w:r w:rsidR="002F52C9">
        <w:rPr>
          <w:rFonts w:ascii="Times New Roman" w:hAnsi="Times New Roman"/>
          <w:sz w:val="26"/>
          <w:szCs w:val="26"/>
        </w:rPr>
        <w:t>---</w:t>
      </w:r>
      <w:r w:rsidRPr="00171B27">
        <w:rPr>
          <w:rFonts w:ascii="Times New Roman" w:hAnsi="Times New Roman"/>
          <w:sz w:val="26"/>
          <w:szCs w:val="26"/>
        </w:rPr>
        <w:t xml:space="preserve"> de Protocolo del Notario Oliverio Valle, otorgada por el señor Francisco</w:t>
      </w:r>
      <w:r w:rsidR="00171B27" w:rsidRPr="00171B27">
        <w:rPr>
          <w:rFonts w:ascii="Times New Roman" w:hAnsi="Times New Roman"/>
          <w:sz w:val="26"/>
          <w:szCs w:val="26"/>
        </w:rPr>
        <w:t xml:space="preserve"> Dueñas, el día 12 de agosto de</w:t>
      </w:r>
      <w:r w:rsidRPr="00171B27">
        <w:rPr>
          <w:rFonts w:ascii="Times New Roman" w:hAnsi="Times New Roman"/>
          <w:sz w:val="26"/>
          <w:szCs w:val="26"/>
        </w:rPr>
        <w:t xml:space="preserve"> 1942, inscrita bajo el sistema de Folio Personal al Número </w:t>
      </w:r>
      <w:r w:rsidR="002F52C9">
        <w:rPr>
          <w:rFonts w:ascii="Times New Roman" w:hAnsi="Times New Roman"/>
          <w:sz w:val="26"/>
          <w:szCs w:val="26"/>
        </w:rPr>
        <w:t>---</w:t>
      </w:r>
      <w:r w:rsidRPr="00171B27">
        <w:rPr>
          <w:rFonts w:ascii="Times New Roman" w:hAnsi="Times New Roman"/>
          <w:sz w:val="26"/>
          <w:szCs w:val="26"/>
        </w:rPr>
        <w:t xml:space="preserve"> del Libro </w:t>
      </w:r>
      <w:r w:rsidR="002F52C9">
        <w:rPr>
          <w:rFonts w:ascii="Times New Roman" w:hAnsi="Times New Roman"/>
          <w:sz w:val="26"/>
          <w:szCs w:val="26"/>
        </w:rPr>
        <w:t>---</w:t>
      </w:r>
      <w:r w:rsidRPr="00171B27">
        <w:rPr>
          <w:rFonts w:ascii="Times New Roman" w:hAnsi="Times New Roman"/>
          <w:sz w:val="26"/>
          <w:szCs w:val="26"/>
        </w:rPr>
        <w:t xml:space="preserve"> Propiedad del departamento de La Libertad, con un área de 1,137 Hás. 40 Ás. 00.00 Cás., por un precio de $37,182.25, a razón de $ 32.69 por Hectárea y $ 0.003269 por metro cuadrado, de la siguiente</w:t>
      </w:r>
      <w:r w:rsidR="006A6C4C">
        <w:rPr>
          <w:rFonts w:ascii="Times New Roman" w:hAnsi="Times New Roman"/>
          <w:sz w:val="26"/>
          <w:szCs w:val="26"/>
        </w:rPr>
        <w:t xml:space="preserve"> forma</w:t>
      </w:r>
      <w:r w:rsidR="00171B27" w:rsidRPr="00171B27">
        <w:rPr>
          <w:rFonts w:ascii="Times New Roman" w:hAnsi="Times New Roman"/>
          <w:sz w:val="26"/>
          <w:szCs w:val="26"/>
        </w:rPr>
        <w:t>:</w:t>
      </w:r>
      <w:r w:rsidRPr="00171B27">
        <w:rPr>
          <w:rFonts w:ascii="Times New Roman" w:hAnsi="Times New Roman"/>
          <w:sz w:val="26"/>
          <w:szCs w:val="26"/>
        </w:rPr>
        <w:t xml:space="preserve"> </w:t>
      </w:r>
    </w:p>
    <w:p w:rsidR="006A6C4C" w:rsidRDefault="006A6C4C" w:rsidP="00395B25">
      <w:pPr>
        <w:pStyle w:val="Prrafodelista"/>
        <w:ind w:left="1134" w:hanging="1134"/>
        <w:contextualSpacing/>
        <w:jc w:val="both"/>
        <w:rPr>
          <w:rFonts w:ascii="Times New Roman" w:hAnsi="Times New Roman"/>
          <w:sz w:val="26"/>
          <w:szCs w:val="26"/>
        </w:rPr>
      </w:pPr>
    </w:p>
    <w:tbl>
      <w:tblPr>
        <w:tblStyle w:val="Tabladecuadrcula4-nfasis610"/>
        <w:tblpPr w:leftFromText="141" w:rightFromText="141"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70"/>
        <w:gridCol w:w="2609"/>
        <w:gridCol w:w="1647"/>
        <w:gridCol w:w="2314"/>
      </w:tblGrid>
      <w:tr w:rsidR="006A6C4C" w:rsidRPr="00505618" w:rsidTr="006A6C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0" w:type="dxa"/>
            <w:tcBorders>
              <w:top w:val="single" w:sz="4" w:space="0" w:color="auto"/>
              <w:left w:val="single" w:sz="4" w:space="0" w:color="auto"/>
              <w:right w:val="single" w:sz="4" w:space="0" w:color="auto"/>
            </w:tcBorders>
            <w:shd w:val="clear" w:color="auto" w:fill="D9D9D9" w:themeFill="background1" w:themeFillShade="D9"/>
            <w:vAlign w:val="center"/>
          </w:tcPr>
          <w:p w:rsidR="006A6C4C" w:rsidRPr="00171B27" w:rsidRDefault="006A6C4C" w:rsidP="006A6C4C">
            <w:pPr>
              <w:spacing w:line="360" w:lineRule="auto"/>
              <w:jc w:val="both"/>
            </w:pPr>
            <w:r w:rsidRPr="00171B27">
              <w:t>PORCIÓN</w:t>
            </w:r>
          </w:p>
        </w:tc>
        <w:tc>
          <w:tcPr>
            <w:tcW w:w="2609" w:type="dxa"/>
            <w:tcBorders>
              <w:top w:val="single" w:sz="4" w:space="0" w:color="auto"/>
              <w:left w:val="single" w:sz="4" w:space="0" w:color="auto"/>
              <w:right w:val="single" w:sz="4" w:space="0" w:color="auto"/>
            </w:tcBorders>
            <w:shd w:val="clear" w:color="auto" w:fill="D9D9D9" w:themeFill="background1" w:themeFillShade="D9"/>
            <w:vAlign w:val="center"/>
          </w:tcPr>
          <w:p w:rsidR="006A6C4C" w:rsidRPr="00171B27" w:rsidRDefault="006A6C4C" w:rsidP="006A6C4C">
            <w:pPr>
              <w:spacing w:line="360" w:lineRule="auto"/>
              <w:jc w:val="both"/>
              <w:cnfStyle w:val="100000000000" w:firstRow="1" w:lastRow="0" w:firstColumn="0" w:lastColumn="0" w:oddVBand="0" w:evenVBand="0" w:oddHBand="0" w:evenHBand="0" w:firstRowFirstColumn="0" w:firstRowLastColumn="0" w:lastRowFirstColumn="0" w:lastRowLastColumn="0"/>
            </w:pPr>
            <w:r w:rsidRPr="00171B27">
              <w:t>CONSTITUIDA POR</w:t>
            </w:r>
          </w:p>
        </w:tc>
        <w:tc>
          <w:tcPr>
            <w:tcW w:w="1647" w:type="dxa"/>
            <w:tcBorders>
              <w:top w:val="single" w:sz="4" w:space="0" w:color="auto"/>
              <w:left w:val="single" w:sz="4" w:space="0" w:color="auto"/>
              <w:right w:val="single" w:sz="4" w:space="0" w:color="auto"/>
            </w:tcBorders>
            <w:shd w:val="clear" w:color="auto" w:fill="D9D9D9" w:themeFill="background1" w:themeFillShade="D9"/>
            <w:vAlign w:val="center"/>
          </w:tcPr>
          <w:p w:rsidR="006A6C4C" w:rsidRPr="00171B27" w:rsidRDefault="006A6C4C" w:rsidP="006A6C4C">
            <w:pPr>
              <w:spacing w:line="360" w:lineRule="auto"/>
              <w:jc w:val="both"/>
              <w:cnfStyle w:val="100000000000" w:firstRow="1" w:lastRow="0" w:firstColumn="0" w:lastColumn="0" w:oddVBand="0" w:evenVBand="0" w:oddHBand="0" w:evenHBand="0" w:firstRowFirstColumn="0" w:firstRowLastColumn="0" w:lastRowFirstColumn="0" w:lastRowLastColumn="0"/>
            </w:pPr>
            <w:r w:rsidRPr="00171B27">
              <w:t>ÁREA HÁS</w:t>
            </w:r>
          </w:p>
        </w:tc>
        <w:tc>
          <w:tcPr>
            <w:tcW w:w="2314" w:type="dxa"/>
            <w:tcBorders>
              <w:top w:val="single" w:sz="4" w:space="0" w:color="auto"/>
              <w:left w:val="single" w:sz="4" w:space="0" w:color="auto"/>
              <w:right w:val="single" w:sz="4" w:space="0" w:color="auto"/>
            </w:tcBorders>
            <w:shd w:val="clear" w:color="auto" w:fill="D9D9D9" w:themeFill="background1" w:themeFillShade="D9"/>
            <w:vAlign w:val="center"/>
          </w:tcPr>
          <w:p w:rsidR="006A6C4C" w:rsidRPr="00171B27" w:rsidRDefault="006A6C4C" w:rsidP="006A6C4C">
            <w:pPr>
              <w:spacing w:line="360" w:lineRule="auto"/>
              <w:jc w:val="both"/>
              <w:cnfStyle w:val="100000000000" w:firstRow="1" w:lastRow="0" w:firstColumn="0" w:lastColumn="0" w:oddVBand="0" w:evenVBand="0" w:oddHBand="0" w:evenHBand="0" w:firstRowFirstColumn="0" w:firstRowLastColumn="0" w:lastRowFirstColumn="0" w:lastRowLastColumn="0"/>
            </w:pPr>
            <w:r w:rsidRPr="00171B27">
              <w:t>ÁREA M²</w:t>
            </w:r>
          </w:p>
        </w:tc>
      </w:tr>
      <w:tr w:rsidR="006A6C4C" w:rsidRPr="00505618" w:rsidTr="006A6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0" w:type="dxa"/>
            <w:shd w:val="clear" w:color="auto" w:fill="auto"/>
            <w:vAlign w:val="center"/>
          </w:tcPr>
          <w:p w:rsidR="006A6C4C" w:rsidRPr="00171B27" w:rsidRDefault="006A6C4C" w:rsidP="006A6C4C">
            <w:pPr>
              <w:spacing w:line="360" w:lineRule="auto"/>
              <w:jc w:val="both"/>
            </w:pPr>
            <w:r w:rsidRPr="00171B27">
              <w:t>UNO</w:t>
            </w:r>
          </w:p>
        </w:tc>
        <w:tc>
          <w:tcPr>
            <w:tcW w:w="2609" w:type="dxa"/>
            <w:shd w:val="clear" w:color="auto" w:fill="auto"/>
            <w:vAlign w:val="center"/>
          </w:tcPr>
          <w:p w:rsidR="006A6C4C" w:rsidRPr="00171B27" w:rsidRDefault="006A6C4C" w:rsidP="006A6C4C">
            <w:pPr>
              <w:spacing w:line="360" w:lineRule="auto"/>
              <w:jc w:val="both"/>
              <w:cnfStyle w:val="000000100000" w:firstRow="0" w:lastRow="0" w:firstColumn="0" w:lastColumn="0" w:oddVBand="0" w:evenVBand="0" w:oddHBand="1" w:evenHBand="0" w:firstRowFirstColumn="0" w:firstRowLastColumn="0" w:lastRowFirstColumn="0" w:lastRowLastColumn="0"/>
            </w:pPr>
            <w:r w:rsidRPr="00171B27">
              <w:t>POLÍGONOS 2 y 3</w:t>
            </w:r>
          </w:p>
        </w:tc>
        <w:tc>
          <w:tcPr>
            <w:tcW w:w="1647" w:type="dxa"/>
            <w:shd w:val="clear" w:color="auto" w:fill="auto"/>
            <w:vAlign w:val="center"/>
          </w:tcPr>
          <w:p w:rsidR="006A6C4C" w:rsidRPr="00171B27" w:rsidRDefault="006A6C4C" w:rsidP="006A6C4C">
            <w:pPr>
              <w:spacing w:line="360" w:lineRule="auto"/>
              <w:jc w:val="both"/>
              <w:cnfStyle w:val="000000100000" w:firstRow="0" w:lastRow="0" w:firstColumn="0" w:lastColumn="0" w:oddVBand="0" w:evenVBand="0" w:oddHBand="1" w:evenHBand="0" w:firstRowFirstColumn="0" w:firstRowLastColumn="0" w:lastRowFirstColumn="0" w:lastRowLastColumn="0"/>
            </w:pPr>
            <w:r w:rsidRPr="00171B27">
              <w:t>721.730000</w:t>
            </w:r>
          </w:p>
        </w:tc>
        <w:tc>
          <w:tcPr>
            <w:tcW w:w="2314" w:type="dxa"/>
            <w:shd w:val="clear" w:color="auto" w:fill="auto"/>
            <w:vAlign w:val="center"/>
          </w:tcPr>
          <w:p w:rsidR="006A6C4C" w:rsidRPr="00171B27" w:rsidRDefault="006A6C4C" w:rsidP="006A6C4C">
            <w:pPr>
              <w:spacing w:line="360" w:lineRule="auto"/>
              <w:jc w:val="both"/>
              <w:cnfStyle w:val="000000100000" w:firstRow="0" w:lastRow="0" w:firstColumn="0" w:lastColumn="0" w:oddVBand="0" w:evenVBand="0" w:oddHBand="1" w:evenHBand="0" w:firstRowFirstColumn="0" w:firstRowLastColumn="0" w:lastRowFirstColumn="0" w:lastRowLastColumn="0"/>
            </w:pPr>
            <w:r w:rsidRPr="00171B27">
              <w:t>7,217,300.00</w:t>
            </w:r>
          </w:p>
        </w:tc>
      </w:tr>
      <w:tr w:rsidR="006A6C4C" w:rsidRPr="00505618" w:rsidTr="006A6C4C">
        <w:trPr>
          <w:trHeight w:val="20"/>
        </w:trPr>
        <w:tc>
          <w:tcPr>
            <w:cnfStyle w:val="001000000000" w:firstRow="0" w:lastRow="0" w:firstColumn="1" w:lastColumn="0" w:oddVBand="0" w:evenVBand="0" w:oddHBand="0" w:evenHBand="0" w:firstRowFirstColumn="0" w:firstRowLastColumn="0" w:lastRowFirstColumn="0" w:lastRowLastColumn="0"/>
            <w:tcW w:w="1470" w:type="dxa"/>
            <w:shd w:val="clear" w:color="auto" w:fill="auto"/>
            <w:vAlign w:val="center"/>
          </w:tcPr>
          <w:p w:rsidR="006A6C4C" w:rsidRPr="00171B27" w:rsidRDefault="006A6C4C" w:rsidP="006A6C4C">
            <w:pPr>
              <w:spacing w:line="360" w:lineRule="auto"/>
              <w:jc w:val="both"/>
            </w:pPr>
            <w:r w:rsidRPr="00171B27">
              <w:t>DOS</w:t>
            </w:r>
          </w:p>
        </w:tc>
        <w:tc>
          <w:tcPr>
            <w:tcW w:w="2609" w:type="dxa"/>
            <w:shd w:val="clear" w:color="auto" w:fill="auto"/>
            <w:vAlign w:val="center"/>
          </w:tcPr>
          <w:p w:rsidR="006A6C4C" w:rsidRPr="00171B27" w:rsidRDefault="006A6C4C" w:rsidP="006A6C4C">
            <w:pPr>
              <w:spacing w:line="360" w:lineRule="auto"/>
              <w:jc w:val="both"/>
              <w:cnfStyle w:val="000000000000" w:firstRow="0" w:lastRow="0" w:firstColumn="0" w:lastColumn="0" w:oddVBand="0" w:evenVBand="0" w:oddHBand="0" w:evenHBand="0" w:firstRowFirstColumn="0" w:firstRowLastColumn="0" w:lastRowFirstColumn="0" w:lastRowLastColumn="0"/>
            </w:pPr>
            <w:r w:rsidRPr="00171B27">
              <w:t>POLÍGONO 1</w:t>
            </w:r>
          </w:p>
        </w:tc>
        <w:tc>
          <w:tcPr>
            <w:tcW w:w="1647" w:type="dxa"/>
            <w:shd w:val="clear" w:color="auto" w:fill="auto"/>
            <w:vAlign w:val="center"/>
          </w:tcPr>
          <w:p w:rsidR="006A6C4C" w:rsidRPr="00171B27" w:rsidRDefault="006A6C4C" w:rsidP="006A6C4C">
            <w:pPr>
              <w:spacing w:line="360" w:lineRule="auto"/>
              <w:jc w:val="both"/>
              <w:cnfStyle w:val="000000000000" w:firstRow="0" w:lastRow="0" w:firstColumn="0" w:lastColumn="0" w:oddVBand="0" w:evenVBand="0" w:oddHBand="0" w:evenHBand="0" w:firstRowFirstColumn="0" w:firstRowLastColumn="0" w:lastRowFirstColumn="0" w:lastRowLastColumn="0"/>
            </w:pPr>
            <w:r w:rsidRPr="00171B27">
              <w:t>415.670000</w:t>
            </w:r>
          </w:p>
        </w:tc>
        <w:tc>
          <w:tcPr>
            <w:tcW w:w="2314" w:type="dxa"/>
            <w:shd w:val="clear" w:color="auto" w:fill="auto"/>
            <w:vAlign w:val="center"/>
          </w:tcPr>
          <w:p w:rsidR="006A6C4C" w:rsidRPr="00171B27" w:rsidRDefault="006A6C4C" w:rsidP="006A6C4C">
            <w:pPr>
              <w:spacing w:line="360" w:lineRule="auto"/>
              <w:jc w:val="both"/>
              <w:cnfStyle w:val="000000000000" w:firstRow="0" w:lastRow="0" w:firstColumn="0" w:lastColumn="0" w:oddVBand="0" w:evenVBand="0" w:oddHBand="0" w:evenHBand="0" w:firstRowFirstColumn="0" w:firstRowLastColumn="0" w:lastRowFirstColumn="0" w:lastRowLastColumn="0"/>
            </w:pPr>
            <w:r w:rsidRPr="00171B27">
              <w:t>4,156,700.00</w:t>
            </w:r>
          </w:p>
        </w:tc>
      </w:tr>
      <w:tr w:rsidR="006A6C4C" w:rsidRPr="00505618" w:rsidTr="006A6C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79" w:type="dxa"/>
            <w:gridSpan w:val="2"/>
            <w:shd w:val="clear" w:color="auto" w:fill="auto"/>
            <w:vAlign w:val="center"/>
          </w:tcPr>
          <w:p w:rsidR="006A6C4C" w:rsidRPr="00171B27" w:rsidRDefault="006A6C4C" w:rsidP="006A6C4C">
            <w:pPr>
              <w:spacing w:line="360" w:lineRule="auto"/>
              <w:jc w:val="both"/>
            </w:pPr>
            <w:r w:rsidRPr="00171B27">
              <w:t>TOTAL</w:t>
            </w:r>
          </w:p>
        </w:tc>
        <w:tc>
          <w:tcPr>
            <w:tcW w:w="1647" w:type="dxa"/>
            <w:shd w:val="clear" w:color="auto" w:fill="auto"/>
            <w:vAlign w:val="center"/>
          </w:tcPr>
          <w:p w:rsidR="006A6C4C" w:rsidRPr="00171B27" w:rsidRDefault="006A6C4C" w:rsidP="006A6C4C">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171B27">
              <w:rPr>
                <w:b/>
              </w:rPr>
              <w:t>1,137.4000</w:t>
            </w:r>
          </w:p>
        </w:tc>
        <w:tc>
          <w:tcPr>
            <w:tcW w:w="2314" w:type="dxa"/>
            <w:shd w:val="clear" w:color="auto" w:fill="auto"/>
            <w:vAlign w:val="center"/>
          </w:tcPr>
          <w:p w:rsidR="006A6C4C" w:rsidRPr="00171B27" w:rsidRDefault="006A6C4C" w:rsidP="006A6C4C">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171B27">
              <w:rPr>
                <w:b/>
              </w:rPr>
              <w:t>11,374,000.00</w:t>
            </w:r>
          </w:p>
        </w:tc>
      </w:tr>
    </w:tbl>
    <w:p w:rsidR="00E36A0A" w:rsidRPr="00171B27" w:rsidRDefault="00E36A0A" w:rsidP="00171B27">
      <w:pPr>
        <w:pStyle w:val="Prrafodelista"/>
        <w:spacing w:after="200" w:line="360" w:lineRule="auto"/>
        <w:ind w:left="1134"/>
        <w:contextualSpacing/>
        <w:jc w:val="both"/>
        <w:rPr>
          <w:rFonts w:ascii="Times New Roman" w:hAnsi="Times New Roman"/>
          <w:b/>
          <w:sz w:val="28"/>
          <w:szCs w:val="28"/>
        </w:rPr>
      </w:pPr>
    </w:p>
    <w:p w:rsidR="006A6C4C" w:rsidRDefault="006A6C4C" w:rsidP="00171B27">
      <w:pPr>
        <w:pStyle w:val="Prrafodelista"/>
        <w:ind w:left="1134"/>
        <w:jc w:val="both"/>
        <w:rPr>
          <w:rFonts w:ascii="Times New Roman" w:eastAsia="Times New Roman" w:hAnsi="Times New Roman"/>
          <w:sz w:val="26"/>
          <w:szCs w:val="26"/>
          <w:lang w:val="es-ES" w:eastAsia="es-ES"/>
        </w:rPr>
      </w:pPr>
    </w:p>
    <w:p w:rsidR="006A6C4C" w:rsidRDefault="006A6C4C" w:rsidP="00171B27">
      <w:pPr>
        <w:pStyle w:val="Prrafodelista"/>
        <w:ind w:left="1134"/>
        <w:jc w:val="both"/>
        <w:rPr>
          <w:rFonts w:ascii="Times New Roman" w:eastAsia="Times New Roman" w:hAnsi="Times New Roman"/>
          <w:sz w:val="26"/>
          <w:szCs w:val="26"/>
          <w:lang w:val="es-ES" w:eastAsia="es-ES"/>
        </w:rPr>
      </w:pPr>
    </w:p>
    <w:p w:rsidR="006A6C4C" w:rsidRDefault="006A6C4C" w:rsidP="00171B27">
      <w:pPr>
        <w:pStyle w:val="Prrafodelista"/>
        <w:ind w:left="1134"/>
        <w:jc w:val="both"/>
        <w:rPr>
          <w:rFonts w:ascii="Times New Roman" w:eastAsia="Times New Roman" w:hAnsi="Times New Roman"/>
          <w:sz w:val="26"/>
          <w:szCs w:val="26"/>
          <w:lang w:val="es-ES" w:eastAsia="es-ES"/>
        </w:rPr>
      </w:pPr>
    </w:p>
    <w:p w:rsidR="006A6C4C" w:rsidRDefault="006A6C4C" w:rsidP="00171B27">
      <w:pPr>
        <w:pStyle w:val="Prrafodelista"/>
        <w:ind w:left="1134"/>
        <w:jc w:val="both"/>
        <w:rPr>
          <w:rFonts w:ascii="Times New Roman" w:eastAsia="Times New Roman" w:hAnsi="Times New Roman"/>
          <w:sz w:val="26"/>
          <w:szCs w:val="26"/>
          <w:lang w:val="es-ES" w:eastAsia="es-ES"/>
        </w:rPr>
      </w:pPr>
    </w:p>
    <w:p w:rsidR="00E36A0A" w:rsidRPr="00171B27" w:rsidRDefault="00E36A0A" w:rsidP="00171B27">
      <w:pPr>
        <w:pStyle w:val="Prrafodelista"/>
        <w:ind w:left="1134"/>
        <w:jc w:val="both"/>
        <w:rPr>
          <w:rFonts w:ascii="Times New Roman" w:eastAsia="Times New Roman" w:hAnsi="Times New Roman"/>
          <w:sz w:val="26"/>
          <w:szCs w:val="26"/>
          <w:lang w:val="es-ES" w:eastAsia="es-ES"/>
        </w:rPr>
      </w:pPr>
      <w:r w:rsidRPr="00171B27">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del Libro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del Libro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Propiedad; ahora inscrita a favor del ISTA bajo el Número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del Libro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y repetida al Número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del Libro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-00000, se debieron crear dos Matrículas (una para cada porción), lo anterior motivó a realizar el estudio registral en fecha 14 de agosto de 2014, emitido por la Dirección de Registros de la Propiedad Raíz e Hipotecas, donde concluyeron que efectivamente la propiedad está compue</w:t>
      </w:r>
      <w:r w:rsidR="00171B27" w:rsidRPr="00171B27">
        <w:rPr>
          <w:rFonts w:ascii="Times New Roman" w:eastAsia="Times New Roman" w:hAnsi="Times New Roman"/>
          <w:sz w:val="26"/>
          <w:szCs w:val="26"/>
          <w:lang w:val="es-ES" w:eastAsia="es-ES"/>
        </w:rPr>
        <w:t xml:space="preserve">sta por dos </w:t>
      </w:r>
      <w:r w:rsidR="00171B27" w:rsidRPr="00171B27">
        <w:rPr>
          <w:rFonts w:ascii="Times New Roman" w:eastAsia="Times New Roman" w:hAnsi="Times New Roman"/>
          <w:sz w:val="26"/>
          <w:szCs w:val="26"/>
          <w:lang w:val="es-ES" w:eastAsia="es-ES"/>
        </w:rPr>
        <w:lastRenderedPageBreak/>
        <w:t>porciones quedando é</w:t>
      </w:r>
      <w:r w:rsidRPr="00171B27">
        <w:rPr>
          <w:rFonts w:ascii="Times New Roman" w:eastAsia="Times New Roman" w:hAnsi="Times New Roman"/>
          <w:sz w:val="26"/>
          <w:szCs w:val="26"/>
          <w:lang w:val="es-ES" w:eastAsia="es-ES"/>
        </w:rPr>
        <w:t xml:space="preserve">stas inscritas de forma separada de la siguiente manera: </w:t>
      </w:r>
    </w:p>
    <w:p w:rsidR="00E36A0A" w:rsidRPr="00171B27" w:rsidRDefault="00E36A0A" w:rsidP="00171B27">
      <w:pPr>
        <w:jc w:val="both"/>
        <w:rPr>
          <w:rFonts w:ascii="Times New Roman" w:eastAsia="Times New Roman" w:hAnsi="Times New Roman"/>
          <w:sz w:val="26"/>
          <w:szCs w:val="26"/>
          <w:lang w:val="es-ES" w:eastAsia="es-ES"/>
        </w:rPr>
      </w:pPr>
    </w:p>
    <w:p w:rsidR="00E36A0A" w:rsidRPr="00171B27" w:rsidRDefault="00E36A0A" w:rsidP="00171B27">
      <w:pPr>
        <w:numPr>
          <w:ilvl w:val="0"/>
          <w:numId w:val="7"/>
        </w:numPr>
        <w:ind w:left="1418" w:hanging="284"/>
        <w:contextualSpacing/>
        <w:jc w:val="both"/>
        <w:rPr>
          <w:rFonts w:ascii="Times New Roman" w:eastAsia="Times New Roman" w:hAnsi="Times New Roman"/>
          <w:sz w:val="26"/>
          <w:szCs w:val="26"/>
          <w:lang w:val="es-ES" w:eastAsia="es-ES"/>
        </w:rPr>
      </w:pPr>
      <w:r w:rsidRPr="00171B27">
        <w:rPr>
          <w:rFonts w:ascii="Times New Roman" w:eastAsia="Times New Roman" w:hAnsi="Times New Roman"/>
          <w:sz w:val="26"/>
          <w:szCs w:val="26"/>
          <w:lang w:val="es-ES" w:eastAsia="es-ES"/>
        </w:rPr>
        <w:t xml:space="preserve">Matrícula </w:t>
      </w:r>
      <w:r w:rsidR="000E359E">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171B27">
        <w:rPr>
          <w:rFonts w:ascii="Times New Roman" w:eastAsia="Times New Roman" w:hAnsi="Times New Roman"/>
          <w:b/>
          <w:sz w:val="26"/>
          <w:szCs w:val="26"/>
          <w:lang w:val="es-ES" w:eastAsia="es-ES"/>
        </w:rPr>
        <w:t>PORCION UNO</w:t>
      </w:r>
      <w:r w:rsidRPr="00171B27">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171B27">
        <w:rPr>
          <w:rFonts w:ascii="Times New Roman" w:eastAsia="Times New Roman" w:hAnsi="Times New Roman"/>
          <w:b/>
          <w:sz w:val="26"/>
          <w:szCs w:val="26"/>
          <w:lang w:val="es-ES" w:eastAsia="es-ES"/>
        </w:rPr>
        <w:t xml:space="preserve">4, 573,403.00 Mt². </w:t>
      </w:r>
      <w:r w:rsidRPr="00171B27">
        <w:rPr>
          <w:rFonts w:ascii="Times New Roman" w:eastAsia="Times New Roman" w:hAnsi="Times New Roman"/>
          <w:sz w:val="26"/>
          <w:szCs w:val="26"/>
          <w:lang w:val="es-ES" w:eastAsia="es-ES"/>
        </w:rPr>
        <w:t>Siendo este de donde se desmembró la porción objeto del presente dictamen, que quedó reducido a 4,292,859.77 Mt².</w:t>
      </w:r>
    </w:p>
    <w:p w:rsidR="00E36A0A" w:rsidRPr="00171B27" w:rsidRDefault="00E36A0A" w:rsidP="00171B27">
      <w:pPr>
        <w:ind w:left="1066"/>
        <w:contextualSpacing/>
        <w:jc w:val="both"/>
        <w:rPr>
          <w:rFonts w:ascii="Times New Roman" w:eastAsia="Times New Roman" w:hAnsi="Times New Roman"/>
          <w:sz w:val="26"/>
          <w:szCs w:val="26"/>
          <w:lang w:val="es-ES" w:eastAsia="es-ES"/>
        </w:rPr>
      </w:pPr>
    </w:p>
    <w:p w:rsidR="006A6C4C" w:rsidRPr="006A6C4C" w:rsidRDefault="00E36A0A" w:rsidP="006A6C4C">
      <w:pPr>
        <w:numPr>
          <w:ilvl w:val="0"/>
          <w:numId w:val="7"/>
        </w:numPr>
        <w:ind w:left="1418" w:hanging="284"/>
        <w:contextualSpacing/>
        <w:jc w:val="both"/>
        <w:rPr>
          <w:rFonts w:ascii="Times New Roman" w:eastAsia="Times New Roman" w:hAnsi="Times New Roman"/>
          <w:sz w:val="26"/>
          <w:szCs w:val="26"/>
          <w:lang w:val="es-ES" w:eastAsia="es-ES"/>
        </w:rPr>
      </w:pPr>
      <w:r w:rsidRPr="00171B27">
        <w:rPr>
          <w:rFonts w:ascii="Times New Roman" w:eastAsia="Times New Roman" w:hAnsi="Times New Roman"/>
          <w:sz w:val="26"/>
          <w:szCs w:val="26"/>
          <w:lang w:val="es-ES" w:eastAsia="es-ES"/>
        </w:rPr>
        <w:t xml:space="preserve">Matrícula </w:t>
      </w:r>
      <w:r w:rsidR="00A24CEF">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171B27">
        <w:rPr>
          <w:rFonts w:ascii="Times New Roman" w:eastAsia="Times New Roman" w:hAnsi="Times New Roman"/>
          <w:b/>
          <w:sz w:val="26"/>
          <w:szCs w:val="26"/>
          <w:lang w:val="es-ES" w:eastAsia="es-ES"/>
        </w:rPr>
        <w:t>PORCION DOS,</w:t>
      </w:r>
      <w:r w:rsidRPr="00171B27">
        <w:rPr>
          <w:rFonts w:ascii="Times New Roman" w:eastAsia="Times New Roman" w:hAnsi="Times New Roman"/>
          <w:sz w:val="26"/>
          <w:szCs w:val="26"/>
          <w:lang w:val="es-ES" w:eastAsia="es-ES"/>
        </w:rPr>
        <w:t xml:space="preserve"> de un área original de 415 Hás. 67 Ás. 00.00 Cás., (4,156.700.00 Mt²), se han inscrito </w:t>
      </w:r>
      <w:r w:rsidR="00A24CEF">
        <w:rPr>
          <w:rFonts w:ascii="Times New Roman" w:eastAsia="Times New Roman" w:hAnsi="Times New Roman"/>
          <w:sz w:val="26"/>
          <w:szCs w:val="26"/>
          <w:lang w:val="es-ES" w:eastAsia="es-ES"/>
        </w:rPr>
        <w:t>----</w:t>
      </w:r>
      <w:r w:rsidRPr="00171B27">
        <w:rPr>
          <w:rFonts w:ascii="Times New Roman" w:eastAsia="Times New Roman" w:hAnsi="Times New Roman"/>
          <w:sz w:val="26"/>
          <w:szCs w:val="26"/>
          <w:lang w:val="es-ES" w:eastAsia="es-ES"/>
        </w:rPr>
        <w:t xml:space="preserve"> lotes, cuya área total de las segregaciones suman 3</w:t>
      </w:r>
      <w:proofErr w:type="gramStart"/>
      <w:r w:rsidRPr="00171B27">
        <w:rPr>
          <w:rFonts w:ascii="Times New Roman" w:eastAsia="Times New Roman" w:hAnsi="Times New Roman"/>
          <w:sz w:val="26"/>
          <w:szCs w:val="26"/>
          <w:lang w:val="es-ES" w:eastAsia="es-ES"/>
        </w:rPr>
        <w:t>,525,299.28</w:t>
      </w:r>
      <w:proofErr w:type="gramEnd"/>
      <w:r w:rsidRPr="00171B27">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Pr="00171B27">
        <w:rPr>
          <w:rFonts w:ascii="Times New Roman" w:eastAsia="Times New Roman" w:hAnsi="Times New Roman"/>
          <w:b/>
          <w:sz w:val="26"/>
          <w:szCs w:val="26"/>
          <w:lang w:val="es-ES" w:eastAsia="es-ES"/>
        </w:rPr>
        <w:t>631,400.72 Mt².</w:t>
      </w:r>
    </w:p>
    <w:p w:rsidR="006A6C4C" w:rsidRPr="006A6C4C" w:rsidRDefault="00E36A0A" w:rsidP="006A6C4C">
      <w:pPr>
        <w:ind w:left="1418"/>
        <w:contextualSpacing/>
        <w:jc w:val="both"/>
        <w:rPr>
          <w:rFonts w:ascii="Times New Roman" w:eastAsia="Times New Roman" w:hAnsi="Times New Roman"/>
          <w:sz w:val="26"/>
          <w:szCs w:val="26"/>
          <w:lang w:val="es-ES" w:eastAsia="es-ES"/>
        </w:rPr>
      </w:pPr>
      <w:r w:rsidRPr="00171B27">
        <w:rPr>
          <w:rFonts w:ascii="Times New Roman" w:eastAsia="Times New Roman" w:hAnsi="Times New Roman"/>
          <w:sz w:val="26"/>
          <w:szCs w:val="26"/>
          <w:lang w:val="es-ES" w:eastAsia="es-ES"/>
        </w:rPr>
        <w:t xml:space="preserve"> </w:t>
      </w:r>
    </w:p>
    <w:p w:rsidR="00E36A0A" w:rsidRPr="00A24CEF" w:rsidRDefault="00E36A0A" w:rsidP="00395B25">
      <w:pPr>
        <w:pStyle w:val="Prrafodelista"/>
        <w:numPr>
          <w:ilvl w:val="0"/>
          <w:numId w:val="6"/>
        </w:numPr>
        <w:ind w:left="1134" w:hanging="567"/>
        <w:contextualSpacing/>
        <w:jc w:val="both"/>
        <w:rPr>
          <w:rFonts w:ascii="Times New Roman" w:eastAsia="Times New Roman" w:hAnsi="Times New Roman"/>
          <w:sz w:val="26"/>
          <w:szCs w:val="26"/>
        </w:rPr>
      </w:pPr>
      <w:r w:rsidRPr="00171B27">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171B27">
        <w:rPr>
          <w:rFonts w:ascii="Times New Roman" w:hAnsi="Times New Roman"/>
          <w:b/>
          <w:sz w:val="26"/>
          <w:szCs w:val="26"/>
        </w:rPr>
        <w:t xml:space="preserve">HACIENDA SITIO DEL </w:t>
      </w:r>
      <w:r w:rsidRPr="00A24CEF">
        <w:rPr>
          <w:rFonts w:ascii="Times New Roman" w:hAnsi="Times New Roman"/>
          <w:b/>
          <w:sz w:val="26"/>
          <w:szCs w:val="26"/>
        </w:rPr>
        <w:t>NIÑO PORCION 17, FLOR AMARILLA</w:t>
      </w:r>
      <w:r w:rsidRPr="00A24CEF">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A24CEF">
        <w:rPr>
          <w:rFonts w:ascii="Times New Roman" w:hAnsi="Times New Roman"/>
          <w:sz w:val="26"/>
          <w:szCs w:val="26"/>
        </w:rPr>
        <w:t>----</w:t>
      </w:r>
      <w:r w:rsidRPr="00A24CEF">
        <w:rPr>
          <w:rFonts w:ascii="Times New Roman" w:hAnsi="Times New Roman"/>
          <w:sz w:val="26"/>
          <w:szCs w:val="26"/>
        </w:rPr>
        <w:t xml:space="preserve">-00000 del Registro de la Propiedad Raíz e Hipotecas de la Cuarta Sección del Centro, departamento de La Libertad, con un área de </w:t>
      </w:r>
      <w:r w:rsidRPr="00A24CEF">
        <w:rPr>
          <w:rFonts w:ascii="Times New Roman" w:hAnsi="Times New Roman"/>
          <w:bCs/>
          <w:sz w:val="26"/>
          <w:szCs w:val="26"/>
        </w:rPr>
        <w:t>28 Hás. 05 Ás. 43.23 Cás.,</w:t>
      </w:r>
      <w:r w:rsidRPr="00A24CEF">
        <w:rPr>
          <w:rFonts w:ascii="Times New Roman" w:hAnsi="Times New Roman"/>
          <w:b/>
          <w:bCs/>
          <w:sz w:val="26"/>
          <w:szCs w:val="26"/>
        </w:rPr>
        <w:t xml:space="preserve"> </w:t>
      </w:r>
      <w:r w:rsidRPr="00A24CEF">
        <w:rPr>
          <w:rFonts w:ascii="Times New Roman" w:hAnsi="Times New Roman"/>
          <w:sz w:val="26"/>
          <w:szCs w:val="26"/>
        </w:rPr>
        <w:t xml:space="preserve">que comprende: </w:t>
      </w:r>
      <w:r w:rsidR="00BC3672">
        <w:rPr>
          <w:rFonts w:ascii="Times New Roman" w:hAnsi="Times New Roman"/>
          <w:bCs/>
          <w:sz w:val="26"/>
          <w:szCs w:val="26"/>
        </w:rPr>
        <w:t>---</w:t>
      </w:r>
      <w:r w:rsidRPr="00A24CEF">
        <w:rPr>
          <w:rFonts w:ascii="Times New Roman" w:hAnsi="Times New Roman"/>
          <w:sz w:val="26"/>
          <w:szCs w:val="26"/>
        </w:rPr>
        <w:t>. Aprobándose el precio de venta base de $8.5848 por Mt</w:t>
      </w:r>
      <w:r w:rsidRPr="00A24CEF">
        <w:rPr>
          <w:rFonts w:ascii="Times New Roman" w:hAnsi="Times New Roman"/>
          <w:sz w:val="26"/>
          <w:szCs w:val="26"/>
          <w:vertAlign w:val="superscript"/>
        </w:rPr>
        <w:t xml:space="preserve">2   </w:t>
      </w:r>
      <w:r w:rsidRPr="00A24CEF">
        <w:rPr>
          <w:rFonts w:ascii="Times New Roman" w:hAnsi="Times New Roman"/>
          <w:sz w:val="26"/>
          <w:szCs w:val="26"/>
        </w:rPr>
        <w:t>para los solares de vivienda, por lo que se recomienda un precio de venta para éstos de $7.63 por Mt.</w:t>
      </w:r>
      <w:r w:rsidRPr="00A24CEF">
        <w:rPr>
          <w:rFonts w:ascii="Times New Roman" w:hAnsi="Times New Roman"/>
          <w:sz w:val="26"/>
          <w:szCs w:val="26"/>
          <w:vertAlign w:val="superscript"/>
        </w:rPr>
        <w:t>2</w:t>
      </w:r>
      <w:r w:rsidRPr="00A24CEF">
        <w:rPr>
          <w:rFonts w:ascii="Times New Roman" w:hAnsi="Times New Roman"/>
          <w:sz w:val="26"/>
          <w:szCs w:val="26"/>
        </w:rPr>
        <w:t xml:space="preserve">, de acuerdo al procedimiento establecido en el Instructivo “Criterios de Avalúos para la Transferencia de Inmuebles Propiedad de ISTA”, aprobado según Acuerdo contenido en el Punto XV del Acta de Sesión Ordinaria Nº 03-2015 de fecha 21 de enero del año 2015. </w:t>
      </w:r>
      <w:r w:rsidRPr="00A24CEF">
        <w:rPr>
          <w:rFonts w:ascii="Times New Roman" w:eastAsia="Times New Roman" w:hAnsi="Times New Roman"/>
          <w:bCs/>
          <w:sz w:val="26"/>
          <w:szCs w:val="26"/>
        </w:rPr>
        <w:t xml:space="preserve">Dentro del Proyecto relacionado se encuentran los inmuebles objetos del presente </w:t>
      </w:r>
      <w:r w:rsidR="006A6C4C" w:rsidRPr="00A24CEF">
        <w:rPr>
          <w:rFonts w:ascii="Times New Roman" w:eastAsia="Times New Roman" w:hAnsi="Times New Roman"/>
          <w:bCs/>
          <w:sz w:val="26"/>
          <w:szCs w:val="26"/>
        </w:rPr>
        <w:t>punto de acta</w:t>
      </w:r>
      <w:r w:rsidRPr="00A24CEF">
        <w:rPr>
          <w:rFonts w:ascii="Times New Roman" w:eastAsia="Times New Roman" w:hAnsi="Times New Roman"/>
          <w:bCs/>
          <w:sz w:val="26"/>
          <w:szCs w:val="26"/>
        </w:rPr>
        <w:t>.</w:t>
      </w:r>
    </w:p>
    <w:p w:rsidR="00E36A0A" w:rsidRPr="00171B27" w:rsidRDefault="00E36A0A" w:rsidP="00171B27">
      <w:pPr>
        <w:pStyle w:val="Prrafodelista"/>
        <w:ind w:left="567"/>
        <w:jc w:val="both"/>
        <w:rPr>
          <w:rFonts w:ascii="Times New Roman" w:eastAsia="Times New Roman" w:hAnsi="Times New Roman"/>
          <w:color w:val="FF0000"/>
          <w:sz w:val="26"/>
          <w:szCs w:val="26"/>
        </w:rPr>
      </w:pPr>
    </w:p>
    <w:p w:rsidR="00E36A0A" w:rsidRPr="00171B27" w:rsidRDefault="00E36A0A" w:rsidP="00395B25">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171B27">
        <w:rPr>
          <w:rFonts w:ascii="Times New Roman" w:hAnsi="Times New Roman"/>
          <w:sz w:val="26"/>
          <w:szCs w:val="26"/>
        </w:rPr>
        <w:t xml:space="preserve">Según valúos de fechas 16 y 30 de julio de 2018, realizados por el Departamento de Asignación Individual y Avalúos, se recomienda el precio de venta para los inmuebles, según detalle consignado en el cuadro de valores y extensiones que se relacionará en el Acuerdo Primero del presente </w:t>
      </w:r>
      <w:r w:rsidR="00171B27" w:rsidRPr="00171B27">
        <w:rPr>
          <w:rFonts w:ascii="Times New Roman" w:hAnsi="Times New Roman"/>
          <w:sz w:val="26"/>
          <w:szCs w:val="26"/>
        </w:rPr>
        <w:lastRenderedPageBreak/>
        <w:t>punto de acta</w:t>
      </w:r>
      <w:r w:rsidRPr="00171B27">
        <w:rPr>
          <w:rFonts w:ascii="Times New Roman" w:hAnsi="Times New Roman"/>
          <w:sz w:val="26"/>
          <w:szCs w:val="26"/>
        </w:rPr>
        <w:t xml:space="preserve">, y que han sido requeridos por los solicitantes calificados dentro del Programa de Solidaridad Rural. </w:t>
      </w:r>
    </w:p>
    <w:p w:rsidR="00E36A0A" w:rsidRPr="00171B27" w:rsidRDefault="00E36A0A" w:rsidP="00171B27">
      <w:pPr>
        <w:pStyle w:val="Prrafodelista"/>
        <w:rPr>
          <w:rFonts w:ascii="Times New Roman" w:eastAsia="Times New Roman" w:hAnsi="Times New Roman"/>
          <w:sz w:val="26"/>
          <w:szCs w:val="26"/>
        </w:rPr>
      </w:pPr>
    </w:p>
    <w:p w:rsidR="00E36A0A" w:rsidRPr="00171B27" w:rsidRDefault="00E36A0A" w:rsidP="00171B27">
      <w:pPr>
        <w:pStyle w:val="Prrafodelista"/>
        <w:numPr>
          <w:ilvl w:val="0"/>
          <w:numId w:val="6"/>
        </w:numPr>
        <w:ind w:left="1134" w:hanging="708"/>
        <w:contextualSpacing/>
        <w:jc w:val="both"/>
        <w:rPr>
          <w:rFonts w:ascii="Times New Roman" w:hAnsi="Times New Roman"/>
          <w:sz w:val="26"/>
          <w:szCs w:val="26"/>
        </w:rPr>
      </w:pPr>
      <w:r w:rsidRPr="00171B27">
        <w:rPr>
          <w:rFonts w:ascii="Times New Roman" w:hAnsi="Times New Roman"/>
          <w:sz w:val="26"/>
          <w:szCs w:val="26"/>
        </w:rPr>
        <w:t xml:space="preserve">En Solicitud de Adjudicación de Inmueble número 76758 se hace constar que el señor Isrrael Rodríguez Meléndez, según su Documento Único de Identidad aparece en su Estado Familiar </w:t>
      </w:r>
      <w:r w:rsidR="00BC3672">
        <w:rPr>
          <w:rFonts w:ascii="Times New Roman" w:hAnsi="Times New Roman"/>
          <w:sz w:val="26"/>
          <w:szCs w:val="26"/>
        </w:rPr>
        <w:t>---</w:t>
      </w:r>
      <w:r w:rsidRPr="00171B27">
        <w:rPr>
          <w:rFonts w:ascii="Times New Roman" w:hAnsi="Times New Roman"/>
          <w:sz w:val="26"/>
          <w:szCs w:val="26"/>
        </w:rPr>
        <w:t>, documento anexo al expediente respectivo.</w:t>
      </w:r>
    </w:p>
    <w:p w:rsidR="00E36A0A" w:rsidRPr="00171B27" w:rsidRDefault="00E36A0A" w:rsidP="00171B27">
      <w:pPr>
        <w:pStyle w:val="Prrafodelista"/>
        <w:tabs>
          <w:tab w:val="left" w:pos="709"/>
        </w:tabs>
        <w:ind w:left="567"/>
        <w:jc w:val="both"/>
        <w:rPr>
          <w:rFonts w:ascii="Times New Roman" w:eastAsia="Times New Roman" w:hAnsi="Times New Roman"/>
          <w:sz w:val="26"/>
          <w:szCs w:val="26"/>
        </w:rPr>
      </w:pPr>
    </w:p>
    <w:p w:rsidR="00E36A0A" w:rsidRPr="002E6752" w:rsidRDefault="00E36A0A" w:rsidP="00395B25">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171B27">
        <w:rPr>
          <w:rFonts w:ascii="Times New Roman" w:eastAsia="Times New Roman" w:hAnsi="Times New Roman"/>
          <w:sz w:val="26"/>
          <w:szCs w:val="26"/>
        </w:rPr>
        <w:t xml:space="preserve">El Informe Técnico con </w:t>
      </w:r>
      <w:r w:rsidR="00171B27" w:rsidRPr="00171B27">
        <w:rPr>
          <w:rFonts w:ascii="Times New Roman" w:eastAsia="Times New Roman" w:hAnsi="Times New Roman"/>
          <w:sz w:val="26"/>
          <w:szCs w:val="26"/>
        </w:rPr>
        <w:t>r</w:t>
      </w:r>
      <w:r w:rsidRPr="00171B27">
        <w:rPr>
          <w:rFonts w:ascii="Times New Roman" w:eastAsia="Times New Roman" w:hAnsi="Times New Roman"/>
          <w:sz w:val="26"/>
          <w:szCs w:val="26"/>
        </w:rPr>
        <w:t xml:space="preserve">eferencia SGD-02-2639-18 de fecha 07 de agosto de 2018, emitido por el Departamento de Asignación Individual y Avalúos, hace mención que los solicitantes no se encuentran en posesión material de </w:t>
      </w:r>
      <w:r w:rsidRPr="00395B25">
        <w:rPr>
          <w:rFonts w:ascii="Times New Roman" w:eastAsia="Times New Roman" w:hAnsi="Times New Roman"/>
          <w:sz w:val="26"/>
          <w:szCs w:val="26"/>
        </w:rPr>
        <w:t xml:space="preserve">los inmuebles que han sido requeridos para su adjudicación, así mismo se </w:t>
      </w:r>
      <w:r w:rsidRPr="002E6752">
        <w:rPr>
          <w:rFonts w:ascii="Times New Roman" w:eastAsia="Times New Roman" w:hAnsi="Times New Roman"/>
          <w:sz w:val="26"/>
          <w:szCs w:val="26"/>
        </w:rPr>
        <w:t xml:space="preserve">verificó en los sistemas informáticos de registro de beneficiarios que lleva la Institución y se constató que los 3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171B27" w:rsidRPr="002E6752">
        <w:rPr>
          <w:rFonts w:ascii="Times New Roman" w:eastAsia="Times New Roman" w:hAnsi="Times New Roman"/>
          <w:sz w:val="26"/>
          <w:szCs w:val="26"/>
        </w:rPr>
        <w:t>lo anterior</w:t>
      </w:r>
      <w:r w:rsidRPr="002E6752">
        <w:rPr>
          <w:rFonts w:ascii="Times New Roman" w:eastAsia="Times New Roman" w:hAnsi="Times New Roman"/>
          <w:sz w:val="26"/>
          <w:szCs w:val="26"/>
        </w:rPr>
        <w:t xml:space="preserve"> según informes con </w:t>
      </w:r>
      <w:r w:rsidR="00171B27" w:rsidRPr="002E6752">
        <w:rPr>
          <w:rFonts w:ascii="Times New Roman" w:eastAsia="Times New Roman" w:hAnsi="Times New Roman"/>
          <w:sz w:val="26"/>
          <w:szCs w:val="26"/>
        </w:rPr>
        <w:t>r</w:t>
      </w:r>
      <w:r w:rsidRPr="002E6752">
        <w:rPr>
          <w:rFonts w:ascii="Times New Roman" w:eastAsia="Times New Roman" w:hAnsi="Times New Roman"/>
          <w:sz w:val="26"/>
          <w:szCs w:val="26"/>
        </w:rPr>
        <w:t xml:space="preserve">eferencias SGD-02-2638-18 y SGD-02-2695-18 emitidos el día 07 de agosto de 2018, por el Departamento de Asignación Individual y Avalúos.  </w:t>
      </w:r>
    </w:p>
    <w:p w:rsidR="00E36A0A" w:rsidRPr="00171B27" w:rsidRDefault="00E36A0A" w:rsidP="00171B27">
      <w:pPr>
        <w:pStyle w:val="Prrafodelista"/>
        <w:tabs>
          <w:tab w:val="left" w:pos="709"/>
        </w:tabs>
        <w:ind w:left="567"/>
        <w:jc w:val="both"/>
        <w:rPr>
          <w:rFonts w:ascii="Times New Roman" w:hAnsi="Times New Roman"/>
          <w:sz w:val="26"/>
          <w:szCs w:val="26"/>
        </w:rPr>
      </w:pPr>
    </w:p>
    <w:p w:rsidR="00E36A0A" w:rsidRPr="00171B27" w:rsidRDefault="00E36A0A" w:rsidP="00171B27">
      <w:pPr>
        <w:pStyle w:val="Prrafodelista"/>
        <w:numPr>
          <w:ilvl w:val="0"/>
          <w:numId w:val="6"/>
        </w:numPr>
        <w:tabs>
          <w:tab w:val="left" w:pos="1134"/>
        </w:tabs>
        <w:ind w:left="1134" w:hanging="708"/>
        <w:contextualSpacing/>
        <w:jc w:val="both"/>
        <w:rPr>
          <w:rFonts w:ascii="Times New Roman" w:hAnsi="Times New Roman"/>
          <w:sz w:val="26"/>
          <w:szCs w:val="26"/>
        </w:rPr>
      </w:pPr>
      <w:r w:rsidRPr="00171B27">
        <w:rPr>
          <w:rFonts w:ascii="Times New Roman" w:hAnsi="Times New Roman"/>
          <w:sz w:val="26"/>
          <w:szCs w:val="26"/>
        </w:rPr>
        <w:t>De acuerdo a declaraciones simples contenidas en las Solicitudes de Adjudicación de Inmueble de fechas 09, 10 y 12 de julio de 2018, los peticionarios manifiestan que ni ellos ni las integrantes de su grupo familiar son empleados del ISTA; situación robustecida de conformidad a la consulta realizada en la Base de Datos de Empleados de este Instituto.</w:t>
      </w:r>
    </w:p>
    <w:p w:rsidR="00E36A0A" w:rsidRPr="00171B27" w:rsidRDefault="00E36A0A" w:rsidP="00171B27">
      <w:pPr>
        <w:tabs>
          <w:tab w:val="left" w:pos="567"/>
        </w:tabs>
        <w:jc w:val="both"/>
        <w:rPr>
          <w:rFonts w:ascii="Times New Roman" w:eastAsia="Times New Roman" w:hAnsi="Times New Roman"/>
          <w:sz w:val="26"/>
          <w:szCs w:val="26"/>
        </w:rPr>
      </w:pPr>
      <w:r w:rsidRPr="00171B27">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Declaración Jurada,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y carencias de bienes; c</w:t>
      </w:r>
      <w:r w:rsidRPr="00171B2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31752" w:rsidRDefault="00E31752" w:rsidP="00171B27">
      <w:pPr>
        <w:jc w:val="both"/>
        <w:rPr>
          <w:rFonts w:ascii="Times New Roman" w:hAnsi="Times New Roman"/>
          <w:sz w:val="26"/>
          <w:szCs w:val="26"/>
        </w:rPr>
      </w:pPr>
    </w:p>
    <w:p w:rsidR="00E36A0A" w:rsidRPr="00E31752" w:rsidRDefault="00E36A0A" w:rsidP="00171B27">
      <w:pPr>
        <w:jc w:val="both"/>
        <w:rPr>
          <w:rFonts w:ascii="Times New Roman" w:hAnsi="Times New Roman"/>
          <w:sz w:val="26"/>
          <w:szCs w:val="26"/>
        </w:rPr>
      </w:pPr>
      <w:r w:rsidRPr="00171B27">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171B27">
        <w:rPr>
          <w:rFonts w:ascii="Times New Roman" w:hAnsi="Times New Roman"/>
          <w:sz w:val="26"/>
          <w:szCs w:val="26"/>
        </w:rPr>
        <w:lastRenderedPageBreak/>
        <w:t xml:space="preserve">y 52 de la Ley de Creación del Instituto Salvadoreño de Transformación Agraria en relación al artículo 3 de la </w:t>
      </w:r>
      <w:r w:rsidRPr="00171B27">
        <w:rPr>
          <w:rFonts w:ascii="Times New Roman" w:hAnsi="Times New Roman"/>
          <w:bCs/>
          <w:sz w:val="26"/>
          <w:szCs w:val="26"/>
        </w:rPr>
        <w:t>Ley del Régimen Especial de la Tierra en Propiedad de Las Asociaciones Cooperativas, Comunales y Comunitarias Campesinas  Beneficiarios de la Reforma Agraria</w:t>
      </w:r>
      <w:r w:rsidRPr="00171B27">
        <w:rPr>
          <w:rFonts w:ascii="Times New Roman" w:hAnsi="Times New Roman"/>
          <w:sz w:val="26"/>
          <w:szCs w:val="26"/>
        </w:rPr>
        <w:t xml:space="preserve">, la Junta Directiva, </w:t>
      </w:r>
      <w:r w:rsidRPr="00171B27">
        <w:rPr>
          <w:rFonts w:ascii="Times New Roman" w:hAnsi="Times New Roman"/>
          <w:b/>
          <w:sz w:val="26"/>
          <w:szCs w:val="26"/>
          <w:u w:val="single"/>
        </w:rPr>
        <w:t>ACUERDA: PRIMERO:</w:t>
      </w:r>
      <w:r w:rsidRPr="00171B27">
        <w:rPr>
          <w:rFonts w:ascii="Times New Roman" w:hAnsi="Times New Roman"/>
          <w:b/>
          <w:sz w:val="26"/>
          <w:szCs w:val="26"/>
        </w:rPr>
        <w:t xml:space="preserve"> </w:t>
      </w:r>
      <w:r w:rsidRPr="00171B27">
        <w:rPr>
          <w:rFonts w:ascii="Times New Roman" w:hAnsi="Times New Roman"/>
          <w:sz w:val="26"/>
          <w:szCs w:val="26"/>
        </w:rPr>
        <w:t>Aprobar la adjudicación y transferencia por compraventa</w:t>
      </w:r>
      <w:r w:rsidRPr="00171B27">
        <w:rPr>
          <w:rFonts w:ascii="Times New Roman" w:eastAsia="Times New Roman" w:hAnsi="Times New Roman"/>
          <w:sz w:val="26"/>
          <w:szCs w:val="26"/>
        </w:rPr>
        <w:t xml:space="preserve"> de 03 solares para vivienda </w:t>
      </w:r>
      <w:r w:rsidRPr="00171B27">
        <w:rPr>
          <w:rFonts w:ascii="Times New Roman" w:hAnsi="Times New Roman"/>
          <w:sz w:val="26"/>
          <w:szCs w:val="26"/>
        </w:rPr>
        <w:t>a favor de los señores:</w:t>
      </w:r>
      <w:r w:rsidRPr="00171B27">
        <w:rPr>
          <w:rFonts w:ascii="Times New Roman" w:eastAsia="Times New Roman" w:hAnsi="Times New Roman"/>
          <w:b/>
          <w:sz w:val="26"/>
          <w:szCs w:val="26"/>
        </w:rPr>
        <w:t xml:space="preserve"> 1) ISRRAEL RODRIGUEZ MELENDEZ, </w:t>
      </w:r>
      <w:r w:rsidRPr="00171B27">
        <w:rPr>
          <w:rFonts w:ascii="Times New Roman" w:eastAsia="Times New Roman" w:hAnsi="Times New Roman"/>
          <w:sz w:val="26"/>
          <w:szCs w:val="26"/>
        </w:rPr>
        <w:t xml:space="preserve">y </w:t>
      </w:r>
      <w:r w:rsidR="00E31752">
        <w:rPr>
          <w:rFonts w:ascii="Times New Roman" w:eastAsia="Times New Roman" w:hAnsi="Times New Roman"/>
          <w:sz w:val="26"/>
          <w:szCs w:val="26"/>
        </w:rPr>
        <w:t>----</w:t>
      </w:r>
      <w:r w:rsidRPr="00171B27">
        <w:rPr>
          <w:rFonts w:ascii="Times New Roman" w:eastAsia="Times New Roman" w:hAnsi="Times New Roman"/>
          <w:sz w:val="26"/>
          <w:szCs w:val="26"/>
        </w:rPr>
        <w:t xml:space="preserve"> </w:t>
      </w:r>
      <w:r w:rsidRPr="00171B27">
        <w:rPr>
          <w:rFonts w:ascii="Times New Roman" w:eastAsia="Times New Roman" w:hAnsi="Times New Roman"/>
          <w:b/>
          <w:sz w:val="26"/>
          <w:szCs w:val="26"/>
        </w:rPr>
        <w:t>GLORIA LETICIA VELIS GONZALEZ</w:t>
      </w:r>
      <w:r w:rsidRPr="00171B27">
        <w:rPr>
          <w:rFonts w:ascii="Times New Roman" w:eastAsia="Times New Roman" w:hAnsi="Times New Roman"/>
          <w:sz w:val="26"/>
          <w:szCs w:val="26"/>
        </w:rPr>
        <w:t xml:space="preserve">; </w:t>
      </w:r>
      <w:r w:rsidRPr="00171B27">
        <w:rPr>
          <w:rFonts w:ascii="Times New Roman" w:eastAsia="Times New Roman" w:hAnsi="Times New Roman"/>
          <w:b/>
          <w:sz w:val="26"/>
          <w:szCs w:val="26"/>
        </w:rPr>
        <w:t xml:space="preserve">2) MARIA ELENA SANCHEZ RAMIREZ, </w:t>
      </w:r>
      <w:r w:rsidRPr="00171B27">
        <w:rPr>
          <w:rFonts w:ascii="Times New Roman" w:eastAsia="Times New Roman" w:hAnsi="Times New Roman"/>
          <w:sz w:val="26"/>
          <w:szCs w:val="26"/>
        </w:rPr>
        <w:t xml:space="preserve">y </w:t>
      </w:r>
      <w:r w:rsidR="00E31752">
        <w:rPr>
          <w:rFonts w:ascii="Times New Roman" w:eastAsia="Times New Roman" w:hAnsi="Times New Roman"/>
          <w:sz w:val="26"/>
          <w:szCs w:val="26"/>
        </w:rPr>
        <w:t>----</w:t>
      </w:r>
      <w:r w:rsidRPr="00171B27">
        <w:rPr>
          <w:rFonts w:ascii="Times New Roman" w:eastAsia="Times New Roman" w:hAnsi="Times New Roman"/>
          <w:sz w:val="26"/>
          <w:szCs w:val="26"/>
        </w:rPr>
        <w:t xml:space="preserve"> </w:t>
      </w:r>
      <w:r w:rsidRPr="00171B27">
        <w:rPr>
          <w:rFonts w:ascii="Times New Roman" w:eastAsia="Times New Roman" w:hAnsi="Times New Roman"/>
          <w:b/>
          <w:sz w:val="26"/>
          <w:szCs w:val="26"/>
        </w:rPr>
        <w:t>MARILYN YASMINIA ESPERANZA SANCHEZ</w:t>
      </w:r>
      <w:r w:rsidRPr="00171B27">
        <w:rPr>
          <w:rFonts w:ascii="Times New Roman" w:eastAsia="Times New Roman" w:hAnsi="Times New Roman"/>
          <w:sz w:val="26"/>
          <w:szCs w:val="26"/>
        </w:rPr>
        <w:t xml:space="preserve">; y </w:t>
      </w:r>
      <w:r w:rsidRPr="00171B27">
        <w:rPr>
          <w:rFonts w:ascii="Times New Roman" w:eastAsia="Times New Roman" w:hAnsi="Times New Roman"/>
          <w:b/>
          <w:sz w:val="26"/>
          <w:szCs w:val="26"/>
        </w:rPr>
        <w:t xml:space="preserve">3) NOE ISRAEL VILLATORO, </w:t>
      </w:r>
      <w:r w:rsidRPr="00171B27">
        <w:rPr>
          <w:rFonts w:ascii="Times New Roman" w:eastAsia="Times New Roman" w:hAnsi="Times New Roman"/>
          <w:sz w:val="26"/>
          <w:szCs w:val="26"/>
        </w:rPr>
        <w:t xml:space="preserve">y </w:t>
      </w:r>
      <w:r w:rsidR="00E31752">
        <w:rPr>
          <w:rFonts w:ascii="Times New Roman" w:eastAsia="Times New Roman" w:hAnsi="Times New Roman"/>
          <w:sz w:val="26"/>
          <w:szCs w:val="26"/>
        </w:rPr>
        <w:t>----</w:t>
      </w:r>
      <w:r w:rsidRPr="00171B27">
        <w:rPr>
          <w:rFonts w:ascii="Times New Roman" w:eastAsia="Times New Roman" w:hAnsi="Times New Roman"/>
          <w:sz w:val="26"/>
          <w:szCs w:val="26"/>
        </w:rPr>
        <w:t xml:space="preserve"> </w:t>
      </w:r>
      <w:r w:rsidRPr="00171B27">
        <w:rPr>
          <w:rFonts w:ascii="Times New Roman" w:eastAsia="Times New Roman" w:hAnsi="Times New Roman"/>
          <w:b/>
          <w:sz w:val="26"/>
          <w:szCs w:val="26"/>
        </w:rPr>
        <w:t xml:space="preserve">  NORMA YESENIA VALLE ESPAÑA;</w:t>
      </w:r>
      <w:r w:rsidRPr="00171B27">
        <w:rPr>
          <w:rFonts w:ascii="Times New Roman" w:eastAsia="Times New Roman" w:hAnsi="Times New Roman"/>
          <w:sz w:val="26"/>
          <w:szCs w:val="26"/>
        </w:rPr>
        <w:t xml:space="preserve"> </w:t>
      </w:r>
      <w:r w:rsidRPr="00171B27">
        <w:rPr>
          <w:rFonts w:ascii="Times New Roman" w:hAnsi="Times New Roman"/>
          <w:sz w:val="26"/>
          <w:szCs w:val="26"/>
        </w:rPr>
        <w:t xml:space="preserve">de </w:t>
      </w:r>
      <w:r w:rsidR="00171B27" w:rsidRPr="00171B27">
        <w:rPr>
          <w:rFonts w:ascii="Times New Roman" w:hAnsi="Times New Roman"/>
          <w:sz w:val="26"/>
          <w:szCs w:val="26"/>
        </w:rPr>
        <w:t xml:space="preserve">las </w:t>
      </w:r>
      <w:r w:rsidRPr="00171B27">
        <w:rPr>
          <w:rFonts w:ascii="Times New Roman" w:hAnsi="Times New Roman"/>
          <w:sz w:val="26"/>
          <w:szCs w:val="26"/>
        </w:rPr>
        <w:t xml:space="preserve">generales antes expresadas, </w:t>
      </w:r>
      <w:r w:rsidR="00171B27" w:rsidRPr="00171B27">
        <w:rPr>
          <w:rFonts w:ascii="Times New Roman" w:hAnsi="Times New Roman"/>
          <w:sz w:val="26"/>
          <w:szCs w:val="26"/>
        </w:rPr>
        <w:t xml:space="preserve">ubicados </w:t>
      </w:r>
      <w:r w:rsidRPr="00171B27">
        <w:rPr>
          <w:rFonts w:ascii="Times New Roman" w:eastAsia="Times New Roman" w:hAnsi="Times New Roman"/>
          <w:sz w:val="26"/>
          <w:szCs w:val="26"/>
          <w:lang w:val="es-ES"/>
        </w:rPr>
        <w:t xml:space="preserve">en el </w:t>
      </w:r>
      <w:r w:rsidRPr="00171B27">
        <w:rPr>
          <w:rFonts w:ascii="Times New Roman" w:hAnsi="Times New Roman"/>
          <w:sz w:val="26"/>
          <w:szCs w:val="26"/>
        </w:rPr>
        <w:t xml:space="preserve">Proyecto de Asentamiento Comunitario desarrollado en el inmueble denominado como </w:t>
      </w:r>
      <w:r w:rsidRPr="00171B27">
        <w:rPr>
          <w:rFonts w:ascii="Times New Roman" w:hAnsi="Times New Roman"/>
          <w:b/>
          <w:sz w:val="26"/>
          <w:szCs w:val="26"/>
        </w:rPr>
        <w:t>HACIENDA SITIO DEL NIÑO PORCION 17, FLOR AMARILLA</w:t>
      </w:r>
      <w:r w:rsidRPr="00171B27">
        <w:rPr>
          <w:rFonts w:ascii="Times New Roman" w:hAnsi="Times New Roman"/>
          <w:sz w:val="26"/>
          <w:szCs w:val="26"/>
        </w:rPr>
        <w:t xml:space="preserve">, </w:t>
      </w:r>
      <w:r w:rsidR="00171B27" w:rsidRPr="00171B27">
        <w:rPr>
          <w:rFonts w:ascii="Times New Roman" w:hAnsi="Times New Roman"/>
          <w:sz w:val="26"/>
          <w:szCs w:val="26"/>
        </w:rPr>
        <w:t>situada</w:t>
      </w:r>
      <w:r w:rsidRPr="00171B27">
        <w:rPr>
          <w:rFonts w:ascii="Times New Roman" w:hAnsi="Times New Roman"/>
          <w:sz w:val="26"/>
          <w:szCs w:val="26"/>
        </w:rPr>
        <w:t xml:space="preserve"> en caserío Flor Amarilla, cantón Veracruz, jurisdicción de Ciudad Arce, departamento de La Libertad</w:t>
      </w:r>
      <w:r w:rsidRPr="00171B27">
        <w:rPr>
          <w:rFonts w:ascii="Times New Roman" w:eastAsia="Times New Roman" w:hAnsi="Times New Roman"/>
          <w:sz w:val="26"/>
          <w:szCs w:val="26"/>
        </w:rPr>
        <w:t>,</w:t>
      </w:r>
      <w:r w:rsidRPr="00171B27">
        <w:rPr>
          <w:rFonts w:ascii="Times New Roman" w:eastAsia="Times New Roman" w:hAnsi="Times New Roman"/>
          <w:b/>
          <w:sz w:val="26"/>
          <w:szCs w:val="26"/>
        </w:rPr>
        <w:t xml:space="preserve"> </w:t>
      </w:r>
      <w:r w:rsidRPr="00171B27">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36A0A" w:rsidRPr="00206573" w:rsidTr="00395B25">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VALOR (¢) </w:t>
            </w:r>
          </w:p>
        </w:tc>
      </w:tr>
      <w:tr w:rsidR="00E36A0A" w:rsidRPr="00206573" w:rsidTr="00171B27">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p>
        </w:tc>
      </w:tr>
    </w:tbl>
    <w:p w:rsidR="00E36A0A" w:rsidRPr="00206573" w:rsidRDefault="00E36A0A" w:rsidP="00E36A0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36A0A" w:rsidRPr="00206573" w:rsidTr="00171B27">
        <w:tc>
          <w:tcPr>
            <w:tcW w:w="2600"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No DE ENTREGA: 72 </w:t>
            </w:r>
          </w:p>
        </w:tc>
      </w:tr>
    </w:tbl>
    <w:p w:rsidR="00E36A0A" w:rsidRDefault="00E36A0A" w:rsidP="00E36A0A">
      <w:pPr>
        <w:widowControl w:val="0"/>
        <w:autoSpaceDE w:val="0"/>
        <w:autoSpaceDN w:val="0"/>
        <w:adjustRightInd w:val="0"/>
        <w:rPr>
          <w:rFonts w:ascii="Times New Roman" w:eastAsiaTheme="minorEastAsia" w:hAnsi="Times New Roman"/>
          <w:b/>
          <w:bCs/>
          <w:sz w:val="14"/>
          <w:szCs w:val="14"/>
        </w:rPr>
      </w:pPr>
    </w:p>
    <w:p w:rsidR="00E36A0A" w:rsidRPr="00206573" w:rsidRDefault="00E36A0A" w:rsidP="00E36A0A">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36A0A" w:rsidRPr="00206573" w:rsidTr="00171B27">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Solares: </w:t>
            </w: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Área Total: 210.00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1602.30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14020.13 </w:t>
            </w:r>
          </w:p>
        </w:tc>
      </w:tr>
    </w:tbl>
    <w:p w:rsidR="00E36A0A" w:rsidRPr="00206573" w:rsidRDefault="00E36A0A" w:rsidP="00E36A0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36A0A" w:rsidRPr="00206573" w:rsidTr="00171B27">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Solares: </w:t>
            </w: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Área Total: 210.00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1602.30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14020.13 </w:t>
            </w:r>
          </w:p>
        </w:tc>
      </w:tr>
    </w:tbl>
    <w:p w:rsidR="00E36A0A" w:rsidRDefault="00E36A0A" w:rsidP="00E36A0A">
      <w:pPr>
        <w:widowControl w:val="0"/>
        <w:autoSpaceDE w:val="0"/>
        <w:autoSpaceDN w:val="0"/>
        <w:adjustRightInd w:val="0"/>
        <w:rPr>
          <w:rFonts w:ascii="Times New Roman" w:eastAsiaTheme="minorEastAsia" w:hAnsi="Times New Roman"/>
          <w:sz w:val="14"/>
          <w:szCs w:val="14"/>
        </w:rPr>
      </w:pPr>
    </w:p>
    <w:p w:rsidR="00171B27" w:rsidRPr="00206573" w:rsidRDefault="00171B27" w:rsidP="00E36A0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36A0A" w:rsidRPr="00206573" w:rsidTr="00171B27">
        <w:trPr>
          <w:trHeight w:val="367"/>
          <w:jc w:val="center"/>
        </w:trPr>
        <w:tc>
          <w:tcPr>
            <w:tcW w:w="2553" w:type="dxa"/>
            <w:vMerge w:val="restart"/>
            <w:tcBorders>
              <w:top w:val="single" w:sz="2" w:space="0" w:color="auto"/>
              <w:left w:val="single" w:sz="2" w:space="0" w:color="auto"/>
              <w:bottom w:val="single" w:sz="2" w:space="0" w:color="auto"/>
              <w:right w:val="single" w:sz="2" w:space="0" w:color="auto"/>
            </w:tcBorders>
          </w:tcPr>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Solares: </w:t>
            </w: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rPr>
                <w:rFonts w:ascii="Times New Roman" w:eastAsiaTheme="minorEastAsia" w:hAnsi="Times New Roman"/>
                <w:sz w:val="14"/>
                <w:szCs w:val="14"/>
              </w:rPr>
            </w:pPr>
            <w:r w:rsidRPr="00206573">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p w:rsidR="00E36A0A" w:rsidRPr="00206573" w:rsidRDefault="00E31752" w:rsidP="009201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36A0A" w:rsidRPr="00206573">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p>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right"/>
              <w:rPr>
                <w:rFonts w:ascii="Times New Roman" w:eastAsiaTheme="minorEastAsia" w:hAnsi="Times New Roman"/>
                <w:sz w:val="14"/>
                <w:szCs w:val="14"/>
              </w:rPr>
            </w:pPr>
            <w:r w:rsidRPr="00206573">
              <w:rPr>
                <w:rFonts w:ascii="Times New Roman" w:eastAsiaTheme="minorEastAsia" w:hAnsi="Times New Roman"/>
                <w:sz w:val="14"/>
                <w:szCs w:val="14"/>
              </w:rPr>
              <w:t xml:space="preserve">14020.13 </w:t>
            </w:r>
          </w:p>
        </w:tc>
      </w:tr>
      <w:tr w:rsidR="00E36A0A" w:rsidRPr="00206573" w:rsidTr="00171B27">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Área Total: 210.00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1602.30 </w:t>
            </w:r>
          </w:p>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 Valor Total (¢): 14020.13 </w:t>
            </w:r>
          </w:p>
        </w:tc>
      </w:tr>
    </w:tbl>
    <w:p w:rsidR="00E36A0A" w:rsidRPr="00206573" w:rsidRDefault="00E36A0A" w:rsidP="00E36A0A">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E36A0A" w:rsidRPr="00206573" w:rsidTr="00171B27">
        <w:trPr>
          <w:trHeight w:val="31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3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630.00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4806.90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42060.38 </w:t>
            </w:r>
          </w:p>
        </w:tc>
      </w:tr>
      <w:tr w:rsidR="00E36A0A" w:rsidRPr="00206573" w:rsidTr="00171B27">
        <w:trPr>
          <w:trHeight w:val="130"/>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center"/>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36A0A" w:rsidRPr="00206573" w:rsidRDefault="00E36A0A" w:rsidP="00920168">
            <w:pPr>
              <w:widowControl w:val="0"/>
              <w:autoSpaceDE w:val="0"/>
              <w:autoSpaceDN w:val="0"/>
              <w:adjustRightInd w:val="0"/>
              <w:jc w:val="right"/>
              <w:rPr>
                <w:rFonts w:ascii="Times New Roman" w:eastAsiaTheme="minorEastAsia" w:hAnsi="Times New Roman"/>
                <w:b/>
                <w:bCs/>
                <w:sz w:val="14"/>
                <w:szCs w:val="14"/>
              </w:rPr>
            </w:pPr>
            <w:r w:rsidRPr="00206573">
              <w:rPr>
                <w:rFonts w:ascii="Times New Roman" w:eastAsiaTheme="minorEastAsia" w:hAnsi="Times New Roman"/>
                <w:b/>
                <w:bCs/>
                <w:sz w:val="14"/>
                <w:szCs w:val="14"/>
              </w:rPr>
              <w:t xml:space="preserve">0 </w:t>
            </w:r>
          </w:p>
        </w:tc>
      </w:tr>
    </w:tbl>
    <w:p w:rsidR="00E31752" w:rsidRDefault="00E31752" w:rsidP="00E36A0A">
      <w:pPr>
        <w:jc w:val="both"/>
        <w:rPr>
          <w:rFonts w:ascii="Times New Roman" w:eastAsia="Times New Roman" w:hAnsi="Times New Roman"/>
          <w:b/>
          <w:sz w:val="26"/>
          <w:szCs w:val="26"/>
          <w:u w:val="single"/>
          <w:lang w:val="es-ES" w:eastAsia="es-ES"/>
        </w:rPr>
      </w:pPr>
    </w:p>
    <w:p w:rsidR="00E36A0A" w:rsidRPr="00AE1195" w:rsidRDefault="00E36A0A" w:rsidP="00E36A0A">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val="es-ES" w:eastAsia="es-ES"/>
        </w:rPr>
        <w:t>SEGUND</w:t>
      </w:r>
      <w:r w:rsidRPr="00CF7780">
        <w:rPr>
          <w:rFonts w:ascii="Times New Roman" w:eastAsia="Times New Roman" w:hAnsi="Times New Roman"/>
          <w:b/>
          <w:sz w:val="26"/>
          <w:szCs w:val="26"/>
          <w:u w:val="single"/>
          <w:lang w:eastAsia="es-ES"/>
        </w:rPr>
        <w:t>O:</w:t>
      </w:r>
      <w:r w:rsidRPr="00CF7780">
        <w:rPr>
          <w:rFonts w:ascii="Times New Roman" w:eastAsia="Times New Roman" w:hAnsi="Times New Roman"/>
          <w:sz w:val="26"/>
          <w:szCs w:val="26"/>
          <w:lang w:eastAsia="es-ES"/>
        </w:rPr>
        <w:t xml:space="preserve"> </w:t>
      </w:r>
      <w:r w:rsidRPr="00CF7780">
        <w:rPr>
          <w:rFonts w:ascii="Times New Roman" w:hAnsi="Times New Roman"/>
          <w:sz w:val="26"/>
          <w:szCs w:val="26"/>
        </w:rPr>
        <w:t>Comisionar al Departamento de Créditos de este Instituto, para</w:t>
      </w:r>
      <w:r w:rsidRPr="00C21C99">
        <w:rPr>
          <w:rFonts w:ascii="Times New Roman" w:hAnsi="Times New Roman"/>
          <w:sz w:val="26"/>
          <w:szCs w:val="26"/>
        </w:rPr>
        <w:t xml:space="preserve"> que haga efectivas</w:t>
      </w:r>
      <w:r w:rsidRPr="00B01863">
        <w:rPr>
          <w:rFonts w:ascii="Times New Roman" w:hAnsi="Times New Roman"/>
          <w:sz w:val="26"/>
          <w:szCs w:val="26"/>
        </w:rPr>
        <w:t xml:space="preserve">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EA26D8">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Facultar a la señora Presidenta para que por sí, o </w:t>
      </w:r>
      <w:r w:rsidRPr="00B111C4">
        <w:rPr>
          <w:rFonts w:ascii="Times New Roman" w:eastAsia="Times New Roman" w:hAnsi="Times New Roman"/>
          <w:sz w:val="26"/>
          <w:szCs w:val="26"/>
        </w:rPr>
        <w:lastRenderedPageBreak/>
        <w:t>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E36A0A" w:rsidRDefault="00E36A0A" w:rsidP="00E36A0A">
      <w:pPr>
        <w:rPr>
          <w:rFonts w:ascii="Times New Roman" w:eastAsia="Times New Roman" w:hAnsi="Times New Roman"/>
          <w:sz w:val="26"/>
          <w:szCs w:val="26"/>
        </w:rPr>
      </w:pPr>
    </w:p>
    <w:p w:rsidR="00920168" w:rsidRPr="00317838" w:rsidRDefault="00F2139D" w:rsidP="004B5D06">
      <w:pPr>
        <w:jc w:val="both"/>
        <w:rPr>
          <w:rFonts w:ascii="Times New Roman" w:hAnsi="Times New Roman"/>
          <w:sz w:val="26"/>
          <w:szCs w:val="26"/>
        </w:rPr>
      </w:pPr>
      <w:r>
        <w:rPr>
          <w:rFonts w:ascii="Times New Roman" w:hAnsi="Times New Roman"/>
          <w:sz w:val="26"/>
          <w:szCs w:val="26"/>
        </w:rPr>
        <w:t>““””</w:t>
      </w:r>
      <w:r w:rsidR="00920168" w:rsidRPr="00317838">
        <w:rPr>
          <w:rFonts w:ascii="Times New Roman" w:hAnsi="Times New Roman"/>
          <w:sz w:val="26"/>
          <w:szCs w:val="26"/>
        </w:rPr>
        <w:t>X</w:t>
      </w:r>
      <w:r>
        <w:rPr>
          <w:rFonts w:ascii="Times New Roman" w:hAnsi="Times New Roman"/>
          <w:sz w:val="26"/>
          <w:szCs w:val="26"/>
        </w:rPr>
        <w:t>I</w:t>
      </w:r>
      <w:r w:rsidR="00920168" w:rsidRPr="00317838">
        <w:rPr>
          <w:rFonts w:ascii="Times New Roman" w:hAnsi="Times New Roman"/>
          <w:sz w:val="26"/>
          <w:szCs w:val="26"/>
        </w:rPr>
        <w:t>) A solicitud de los señores:</w:t>
      </w:r>
      <w:r w:rsidR="006F38AB" w:rsidRPr="00317838">
        <w:rPr>
          <w:rFonts w:ascii="Times New Roman" w:eastAsia="Times New Roman" w:hAnsi="Times New Roman"/>
          <w:b/>
          <w:sz w:val="26"/>
          <w:szCs w:val="26"/>
        </w:rPr>
        <w:t xml:space="preserve"> 1) HECTOR RIVERA CANIZALES, </w:t>
      </w:r>
      <w:r w:rsidR="006F38AB" w:rsidRPr="00317838">
        <w:rPr>
          <w:rFonts w:ascii="Times New Roman" w:eastAsia="Times New Roman" w:hAnsi="Times New Roman"/>
          <w:sz w:val="26"/>
          <w:szCs w:val="26"/>
        </w:rPr>
        <w:t xml:space="preserve">conocido tributariamente como </w:t>
      </w:r>
      <w:r w:rsidR="006F38AB" w:rsidRPr="00317838">
        <w:rPr>
          <w:rFonts w:ascii="Times New Roman" w:eastAsia="Times New Roman" w:hAnsi="Times New Roman"/>
          <w:b/>
          <w:sz w:val="26"/>
          <w:szCs w:val="26"/>
        </w:rPr>
        <w:t xml:space="preserve">HECTOR RIVERA CANIZALEZ, </w:t>
      </w:r>
      <w:r w:rsidR="006F38AB" w:rsidRPr="00317838">
        <w:rPr>
          <w:rFonts w:ascii="Times New Roman" w:eastAsia="Times New Roman" w:hAnsi="Times New Roman"/>
          <w:sz w:val="26"/>
          <w:szCs w:val="26"/>
        </w:rPr>
        <w:t xml:space="preserve">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NORMA ISABEL AREVALO DE RIVERA,</w:t>
      </w:r>
      <w:r w:rsidR="006F38AB" w:rsidRPr="00317838">
        <w:rPr>
          <w:rFonts w:ascii="Times New Roman" w:eastAsia="Times New Roman" w:hAnsi="Times New Roman"/>
          <w:sz w:val="26"/>
          <w:szCs w:val="26"/>
        </w:rPr>
        <w:t xml:space="preserve">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2) JOSE ANTONIO ARGUETA MEDRANO, </w:t>
      </w:r>
      <w:r w:rsidR="006F38AB" w:rsidRPr="00317838">
        <w:rPr>
          <w:rFonts w:ascii="Times New Roman" w:eastAsia="Times New Roman" w:hAnsi="Times New Roman"/>
          <w:sz w:val="26"/>
          <w:szCs w:val="26"/>
        </w:rPr>
        <w:t xml:space="preserve">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TEODOSIA MEDRANO DE ARGUETA, </w:t>
      </w:r>
      <w:r w:rsidR="006F38AB" w:rsidRPr="00317838">
        <w:rPr>
          <w:rFonts w:ascii="Times New Roman" w:eastAsia="Times New Roman" w:hAnsi="Times New Roman"/>
          <w:sz w:val="26"/>
          <w:szCs w:val="26"/>
        </w:rPr>
        <w:t xml:space="preserve">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3) JOSE LENILSON LEON, </w:t>
      </w:r>
      <w:r w:rsidR="006F38AB" w:rsidRPr="00317838">
        <w:rPr>
          <w:rFonts w:ascii="Times New Roman" w:eastAsia="Times New Roman" w:hAnsi="Times New Roman"/>
          <w:sz w:val="26"/>
          <w:szCs w:val="26"/>
        </w:rPr>
        <w:t xml:space="preserve">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E31752">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ROSA ARGUETA MEDRANO,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4) JOSE RAMIRO RIVERA CANIZALEZ,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ORBELINA RIVERA OCHOA,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5) JOSE TOMAS RAMIREZ AREVALO,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ROSA AMINTA LEON RIVAS,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6) ROSIBEL MORALES DE MARTINEZ,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JOSE JEREMIAS MARTINEZ MORALES,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7) SANTOS ELEUTERIO RAMIREZ AREVALO,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MARIA REINA ARGUETA MEDRANO,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6F38AB" w:rsidRPr="00317838">
        <w:rPr>
          <w:rFonts w:ascii="Times New Roman" w:eastAsia="Times New Roman" w:hAnsi="Times New Roman"/>
          <w:b/>
          <w:sz w:val="26"/>
          <w:szCs w:val="26"/>
        </w:rPr>
        <w:t xml:space="preserve">8) TOMAS RAMIREZ VILLATORO,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CARLOS ANDRES RAMIREZ AREVALO, </w:t>
      </w:r>
      <w:r w:rsidR="006F38AB" w:rsidRPr="00317838">
        <w:rPr>
          <w:rFonts w:ascii="Times New Roman" w:eastAsia="Times New Roman" w:hAnsi="Times New Roman"/>
          <w:sz w:val="26"/>
          <w:szCs w:val="26"/>
        </w:rPr>
        <w:t xml:space="preserve">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años de edad,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del domicilio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departamento de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con Documento Único de Identidad número </w:t>
      </w:r>
      <w:r w:rsidR="004B5D06">
        <w:rPr>
          <w:rFonts w:ascii="Times New Roman" w:eastAsia="Times New Roman" w:hAnsi="Times New Roman"/>
          <w:sz w:val="26"/>
          <w:szCs w:val="26"/>
        </w:rPr>
        <w:t>----</w:t>
      </w:r>
      <w:r w:rsidR="00920168" w:rsidRPr="00317838">
        <w:rPr>
          <w:rFonts w:ascii="Times New Roman" w:hAnsi="Times New Roman"/>
          <w:sz w:val="26"/>
          <w:szCs w:val="26"/>
        </w:rPr>
        <w:t>;</w:t>
      </w:r>
      <w:r w:rsidR="00920168" w:rsidRPr="00317838">
        <w:rPr>
          <w:rFonts w:ascii="Times New Roman" w:eastAsia="Times New Roman" w:hAnsi="Times New Roman"/>
          <w:sz w:val="26"/>
          <w:szCs w:val="26"/>
          <w:lang w:val="es-ES_tradnl"/>
        </w:rPr>
        <w:t xml:space="preserve"> la</w:t>
      </w:r>
      <w:r w:rsidR="00920168" w:rsidRPr="00317838">
        <w:rPr>
          <w:rFonts w:ascii="Times New Roman" w:hAnsi="Times New Roman"/>
          <w:sz w:val="26"/>
          <w:szCs w:val="26"/>
        </w:rPr>
        <w:t xml:space="preserve"> señora Presidenta somete a consideración de Junta D</w:t>
      </w:r>
      <w:r w:rsidR="006F38AB" w:rsidRPr="00317838">
        <w:rPr>
          <w:rFonts w:ascii="Times New Roman" w:hAnsi="Times New Roman"/>
          <w:sz w:val="26"/>
          <w:szCs w:val="26"/>
        </w:rPr>
        <w:t>irectiva, dictamen  jurídico 302</w:t>
      </w:r>
      <w:r w:rsidR="00920168" w:rsidRPr="00317838">
        <w:rPr>
          <w:rFonts w:ascii="Times New Roman" w:hAnsi="Times New Roman"/>
          <w:sz w:val="26"/>
          <w:szCs w:val="26"/>
        </w:rPr>
        <w:t>, relacionado con la adjudicación en venta de 0</w:t>
      </w:r>
      <w:r w:rsidR="006F38AB" w:rsidRPr="00317838">
        <w:rPr>
          <w:rFonts w:ascii="Times New Roman" w:hAnsi="Times New Roman"/>
          <w:sz w:val="26"/>
          <w:szCs w:val="26"/>
        </w:rPr>
        <w:t>8</w:t>
      </w:r>
      <w:r w:rsidR="00920168" w:rsidRPr="00317838">
        <w:rPr>
          <w:rFonts w:ascii="Times New Roman" w:hAnsi="Times New Roman"/>
          <w:sz w:val="26"/>
          <w:szCs w:val="26"/>
        </w:rPr>
        <w:t xml:space="preserve"> solares para vivienda, </w:t>
      </w:r>
      <w:r w:rsidR="00920168" w:rsidRPr="00317838">
        <w:rPr>
          <w:rFonts w:ascii="Times New Roman" w:eastAsia="Times New Roman" w:hAnsi="Times New Roman"/>
          <w:sz w:val="26"/>
          <w:szCs w:val="26"/>
        </w:rPr>
        <w:t>ubicados en el</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sz w:val="26"/>
          <w:szCs w:val="26"/>
          <w:lang w:eastAsia="es-ES"/>
        </w:rPr>
        <w:t xml:space="preserve">Proyecto denominado </w:t>
      </w:r>
      <w:r w:rsidR="006F38AB" w:rsidRPr="00317838">
        <w:rPr>
          <w:rFonts w:ascii="Times New Roman" w:eastAsia="Times New Roman" w:hAnsi="Times New Roman"/>
          <w:b/>
          <w:sz w:val="26"/>
          <w:szCs w:val="26"/>
          <w:lang w:val="es-ES" w:eastAsia="es-ES"/>
        </w:rPr>
        <w:t xml:space="preserve">ASENTAMIENTO COMUNITARIO, </w:t>
      </w:r>
      <w:r w:rsidR="006F38AB" w:rsidRPr="00317838">
        <w:rPr>
          <w:rFonts w:ascii="Times New Roman" w:eastAsia="Times New Roman" w:hAnsi="Times New Roman"/>
          <w:sz w:val="26"/>
          <w:szCs w:val="26"/>
          <w:lang w:val="es-ES" w:eastAsia="es-ES"/>
        </w:rPr>
        <w:t xml:space="preserve">desarrollado en el inmueble identificado como </w:t>
      </w:r>
      <w:r w:rsidR="006F38AB" w:rsidRPr="00317838">
        <w:rPr>
          <w:rFonts w:ascii="Times New Roman" w:eastAsia="Times New Roman" w:hAnsi="Times New Roman"/>
          <w:b/>
          <w:sz w:val="26"/>
          <w:szCs w:val="26"/>
          <w:lang w:val="es-ES" w:eastAsia="es-ES"/>
        </w:rPr>
        <w:t>HACIENDA GUALOSO</w:t>
      </w:r>
      <w:r w:rsidR="006F38AB" w:rsidRPr="00317838">
        <w:rPr>
          <w:rFonts w:ascii="Times New Roman" w:eastAsia="Times New Roman" w:hAnsi="Times New Roman"/>
          <w:sz w:val="26"/>
          <w:szCs w:val="26"/>
          <w:lang w:val="es-ES" w:eastAsia="es-ES"/>
        </w:rPr>
        <w:t xml:space="preserve">, y según plano como </w:t>
      </w:r>
      <w:r w:rsidR="006F38AB" w:rsidRPr="00317838">
        <w:rPr>
          <w:rFonts w:ascii="Times New Roman" w:eastAsia="Times New Roman" w:hAnsi="Times New Roman"/>
          <w:b/>
          <w:sz w:val="26"/>
          <w:szCs w:val="26"/>
          <w:lang w:val="es-ES" w:eastAsia="es-ES"/>
        </w:rPr>
        <w:lastRenderedPageBreak/>
        <w:t xml:space="preserve">HACIENDA GUALOSO, PORCION 6, </w:t>
      </w:r>
      <w:r w:rsidR="006F38AB" w:rsidRPr="00317838">
        <w:rPr>
          <w:rFonts w:ascii="Times New Roman" w:eastAsia="Times New Roman" w:hAnsi="Times New Roman"/>
          <w:sz w:val="26"/>
          <w:szCs w:val="26"/>
          <w:lang w:val="es-ES" w:eastAsia="es-ES"/>
        </w:rPr>
        <w:t>situ</w:t>
      </w:r>
      <w:r w:rsidR="006F38AB" w:rsidRPr="00317838">
        <w:rPr>
          <w:rFonts w:ascii="Times New Roman" w:eastAsia="Times New Roman" w:hAnsi="Times New Roman"/>
          <w:sz w:val="26"/>
          <w:szCs w:val="26"/>
          <w:lang w:eastAsia="es-ES"/>
        </w:rPr>
        <w:t xml:space="preserve">ada </w:t>
      </w:r>
      <w:r w:rsidR="006F38AB" w:rsidRPr="00317838">
        <w:rPr>
          <w:rFonts w:ascii="Times New Roman" w:eastAsia="Times New Roman" w:hAnsi="Times New Roman"/>
          <w:sz w:val="26"/>
          <w:szCs w:val="26"/>
          <w:lang w:val="es-ES" w:eastAsia="es-ES"/>
        </w:rPr>
        <w:t>en jurisdicción de Chirilagua, departamento de San Miguel,</w:t>
      </w:r>
      <w:r w:rsidR="006F38AB" w:rsidRPr="00317838">
        <w:rPr>
          <w:rFonts w:ascii="Times New Roman" w:hAnsi="Times New Roman"/>
          <w:sz w:val="26"/>
          <w:szCs w:val="26"/>
        </w:rPr>
        <w:t xml:space="preserve"> </w:t>
      </w:r>
      <w:r w:rsidR="006F38AB" w:rsidRPr="00317838">
        <w:rPr>
          <w:rFonts w:ascii="Times New Roman" w:hAnsi="Times New Roman"/>
          <w:b/>
          <w:sz w:val="26"/>
          <w:szCs w:val="26"/>
        </w:rPr>
        <w:t>código de SIIE 120627, SSE 1406, entrega 2</w:t>
      </w:r>
      <w:r w:rsidR="00920168" w:rsidRPr="00317838">
        <w:rPr>
          <w:rFonts w:ascii="Times New Roman" w:eastAsia="Times New Roman" w:hAnsi="Times New Roman"/>
          <w:color w:val="000000" w:themeColor="text1"/>
          <w:sz w:val="26"/>
          <w:szCs w:val="26"/>
        </w:rPr>
        <w:t xml:space="preserve">, </w:t>
      </w:r>
      <w:r w:rsidR="00920168" w:rsidRPr="00317838">
        <w:rPr>
          <w:rFonts w:ascii="Times New Roman" w:hAnsi="Times New Roman"/>
          <w:sz w:val="26"/>
          <w:szCs w:val="26"/>
        </w:rPr>
        <w:t>en el cual se hacen las siguientes consideraciones:</w:t>
      </w:r>
    </w:p>
    <w:p w:rsidR="00920168" w:rsidRPr="00317838" w:rsidRDefault="00920168" w:rsidP="00317838">
      <w:pPr>
        <w:ind w:left="720"/>
        <w:jc w:val="both"/>
        <w:rPr>
          <w:rFonts w:ascii="Times New Roman" w:eastAsia="Times New Roman" w:hAnsi="Times New Roman"/>
          <w:color w:val="000000" w:themeColor="text1"/>
          <w:sz w:val="26"/>
          <w:szCs w:val="26"/>
        </w:rPr>
      </w:pPr>
    </w:p>
    <w:p w:rsidR="006F38AB" w:rsidRPr="00317838" w:rsidRDefault="006F38AB" w:rsidP="00317838">
      <w:pPr>
        <w:numPr>
          <w:ilvl w:val="0"/>
          <w:numId w:val="1402"/>
        </w:numPr>
        <w:ind w:left="1134" w:hanging="567"/>
        <w:contextualSpacing/>
        <w:jc w:val="both"/>
        <w:rPr>
          <w:rFonts w:ascii="Times New Roman" w:eastAsia="Times New Roman" w:hAnsi="Times New Roman"/>
          <w:sz w:val="26"/>
          <w:szCs w:val="26"/>
          <w:lang w:val="es-ES" w:eastAsia="es-ES"/>
        </w:rPr>
      </w:pPr>
      <w:r w:rsidRPr="00317838">
        <w:rPr>
          <w:rFonts w:ascii="Times New Roman" w:hAnsi="Times New Roman"/>
          <w:sz w:val="26"/>
          <w:szCs w:val="26"/>
        </w:rPr>
        <w:t xml:space="preserve">El inmueble denominado </w:t>
      </w:r>
      <w:r w:rsidRPr="00317838">
        <w:rPr>
          <w:rFonts w:ascii="Times New Roman" w:hAnsi="Times New Roman"/>
          <w:b/>
          <w:sz w:val="26"/>
          <w:szCs w:val="26"/>
        </w:rPr>
        <w:t>HACIENDA GUALOSO</w:t>
      </w:r>
      <w:r w:rsidRPr="00317838">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317838">
        <w:rPr>
          <w:rFonts w:ascii="Times New Roman" w:hAnsi="Times New Roman"/>
          <w:b/>
          <w:sz w:val="26"/>
          <w:szCs w:val="26"/>
        </w:rPr>
        <w:t xml:space="preserve">nueve caballerías equivalentes a 576 </w:t>
      </w:r>
      <w:proofErr w:type="spellStart"/>
      <w:r w:rsidRPr="00317838">
        <w:rPr>
          <w:rFonts w:ascii="Times New Roman" w:hAnsi="Times New Roman"/>
          <w:b/>
          <w:sz w:val="26"/>
          <w:szCs w:val="26"/>
        </w:rPr>
        <w:t>Mzs</w:t>
      </w:r>
      <w:proofErr w:type="spellEnd"/>
      <w:r w:rsidRPr="00317838">
        <w:rPr>
          <w:rFonts w:ascii="Times New Roman" w:hAnsi="Times New Roman"/>
          <w:b/>
          <w:sz w:val="26"/>
          <w:szCs w:val="26"/>
        </w:rPr>
        <w:t xml:space="preserve">.,o 402 </w:t>
      </w:r>
      <w:proofErr w:type="spellStart"/>
      <w:r w:rsidRPr="00317838">
        <w:rPr>
          <w:rFonts w:ascii="Times New Roman" w:hAnsi="Times New Roman"/>
          <w:b/>
          <w:sz w:val="26"/>
          <w:szCs w:val="26"/>
        </w:rPr>
        <w:t>Hás</w:t>
      </w:r>
      <w:proofErr w:type="spellEnd"/>
      <w:r w:rsidRPr="00317838">
        <w:rPr>
          <w:rFonts w:ascii="Times New Roman" w:hAnsi="Times New Roman"/>
          <w:b/>
          <w:sz w:val="26"/>
          <w:szCs w:val="26"/>
        </w:rPr>
        <w:t xml:space="preserve">. 57 Ás. 19 </w:t>
      </w:r>
      <w:proofErr w:type="spellStart"/>
      <w:r w:rsidRPr="00317838">
        <w:rPr>
          <w:rFonts w:ascii="Times New Roman" w:hAnsi="Times New Roman"/>
          <w:b/>
          <w:sz w:val="26"/>
          <w:szCs w:val="26"/>
        </w:rPr>
        <w:t>Cás</w:t>
      </w:r>
      <w:proofErr w:type="spellEnd"/>
      <w:r w:rsidRPr="00317838">
        <w:rPr>
          <w:rFonts w:ascii="Times New Roman" w:hAnsi="Times New Roman"/>
          <w:b/>
          <w:sz w:val="26"/>
          <w:szCs w:val="26"/>
        </w:rPr>
        <w:t>.</w:t>
      </w:r>
      <w:r w:rsidRPr="00317838">
        <w:rPr>
          <w:rFonts w:ascii="Times New Roman" w:hAnsi="Times New Roman"/>
          <w:sz w:val="26"/>
          <w:szCs w:val="26"/>
        </w:rPr>
        <w:t xml:space="preserve">, fue donado de manera irrevocable por el señor Mario Gómez Aguirre, los derechos de dominio y posesión al Instituto de Colonización Rural, el 03 de marzo de 1970, de conformidad al Acuerdo contenido en el Punto Primero del Acta No.5 de fecha 3 de  febrero de 1970, materializándose mediante Escritura Pública número </w:t>
      </w:r>
      <w:r w:rsidR="004B5D06">
        <w:rPr>
          <w:rFonts w:ascii="Times New Roman" w:hAnsi="Times New Roman"/>
          <w:sz w:val="26"/>
          <w:szCs w:val="26"/>
        </w:rPr>
        <w:t>----</w:t>
      </w:r>
      <w:r w:rsidRPr="00317838">
        <w:rPr>
          <w:rFonts w:ascii="Times New Roman" w:hAnsi="Times New Roman"/>
          <w:sz w:val="26"/>
          <w:szCs w:val="26"/>
        </w:rPr>
        <w:t xml:space="preserve"> del Libro </w:t>
      </w:r>
      <w:r w:rsidR="004B5D06">
        <w:rPr>
          <w:rFonts w:ascii="Times New Roman" w:hAnsi="Times New Roman"/>
          <w:sz w:val="26"/>
          <w:szCs w:val="26"/>
        </w:rPr>
        <w:t>----</w:t>
      </w:r>
      <w:r w:rsidRPr="00317838">
        <w:rPr>
          <w:rFonts w:ascii="Times New Roman" w:hAnsi="Times New Roman"/>
          <w:sz w:val="26"/>
          <w:szCs w:val="26"/>
        </w:rPr>
        <w:t xml:space="preserve"> de Protocolo, ante los oficios Notariales de Marina Aguilar Guerrero e inscrita al número </w:t>
      </w:r>
      <w:r w:rsidR="004B5D06">
        <w:rPr>
          <w:rFonts w:ascii="Times New Roman" w:hAnsi="Times New Roman"/>
          <w:sz w:val="26"/>
          <w:szCs w:val="26"/>
        </w:rPr>
        <w:t>----</w:t>
      </w:r>
      <w:r w:rsidRPr="00317838">
        <w:rPr>
          <w:rFonts w:ascii="Times New Roman" w:hAnsi="Times New Roman"/>
          <w:sz w:val="26"/>
          <w:szCs w:val="26"/>
        </w:rPr>
        <w:t xml:space="preserve"> del tomo </w:t>
      </w:r>
      <w:r w:rsidR="004B5D06">
        <w:rPr>
          <w:rFonts w:ascii="Times New Roman" w:hAnsi="Times New Roman"/>
          <w:sz w:val="26"/>
          <w:szCs w:val="26"/>
        </w:rPr>
        <w:t>----</w:t>
      </w:r>
      <w:r w:rsidRPr="00317838">
        <w:rPr>
          <w:rFonts w:ascii="Times New Roman" w:hAnsi="Times New Roman"/>
          <w:sz w:val="26"/>
          <w:szCs w:val="26"/>
        </w:rPr>
        <w:t xml:space="preserve"> Propiedad de San Miguel, documento otorgado el día </w:t>
      </w:r>
      <w:r w:rsidR="004B5D06">
        <w:rPr>
          <w:rFonts w:ascii="Times New Roman" w:hAnsi="Times New Roman"/>
          <w:sz w:val="26"/>
          <w:szCs w:val="26"/>
        </w:rPr>
        <w:t>----</w:t>
      </w:r>
      <w:r w:rsidRPr="00317838">
        <w:rPr>
          <w:rFonts w:ascii="Times New Roman" w:hAnsi="Times New Roman"/>
          <w:sz w:val="26"/>
          <w:szCs w:val="26"/>
        </w:rPr>
        <w:t xml:space="preserve"> de </w:t>
      </w:r>
      <w:r w:rsidR="004B5D06">
        <w:rPr>
          <w:rFonts w:ascii="Times New Roman" w:hAnsi="Times New Roman"/>
          <w:sz w:val="26"/>
          <w:szCs w:val="26"/>
        </w:rPr>
        <w:t>----</w:t>
      </w:r>
      <w:r w:rsidRPr="00317838">
        <w:rPr>
          <w:rFonts w:ascii="Times New Roman" w:hAnsi="Times New Roman"/>
          <w:sz w:val="26"/>
          <w:szCs w:val="26"/>
        </w:rPr>
        <w:t xml:space="preserve"> </w:t>
      </w:r>
      <w:proofErr w:type="spellStart"/>
      <w:r w:rsidRPr="00317838">
        <w:rPr>
          <w:rFonts w:ascii="Times New Roman" w:hAnsi="Times New Roman"/>
          <w:sz w:val="26"/>
          <w:szCs w:val="26"/>
        </w:rPr>
        <w:t>de</w:t>
      </w:r>
      <w:proofErr w:type="spellEnd"/>
      <w:r w:rsidRPr="00317838">
        <w:rPr>
          <w:rFonts w:ascii="Times New Roman" w:hAnsi="Times New Roman"/>
          <w:sz w:val="26"/>
          <w:szCs w:val="26"/>
        </w:rPr>
        <w:t xml:space="preserve"> </w:t>
      </w:r>
      <w:r w:rsidR="004B5D06">
        <w:rPr>
          <w:rFonts w:ascii="Times New Roman" w:hAnsi="Times New Roman"/>
          <w:sz w:val="26"/>
          <w:szCs w:val="26"/>
        </w:rPr>
        <w:t>----</w:t>
      </w:r>
      <w:r w:rsidRPr="00317838">
        <w:rPr>
          <w:rFonts w:ascii="Times New Roman" w:hAnsi="Times New Roman"/>
          <w:sz w:val="26"/>
          <w:szCs w:val="26"/>
        </w:rPr>
        <w:t xml:space="preserve">, </w:t>
      </w:r>
      <w:r w:rsidRPr="00317838">
        <w:rPr>
          <w:rFonts w:ascii="Century Gothic" w:hAnsi="Century Gothic"/>
          <w:sz w:val="26"/>
          <w:szCs w:val="26"/>
        </w:rPr>
        <w:t xml:space="preserve"> </w:t>
      </w:r>
      <w:r w:rsidRPr="00317838">
        <w:rPr>
          <w:rFonts w:ascii="Times New Roman" w:eastAsia="Times New Roman" w:hAnsi="Times New Roman"/>
          <w:sz w:val="26"/>
          <w:szCs w:val="26"/>
          <w:lang w:val="es-ES" w:eastAsia="es-ES"/>
        </w:rPr>
        <w:t>por un valor de $</w:t>
      </w:r>
      <w:r w:rsidRPr="00317838">
        <w:rPr>
          <w:rFonts w:ascii="Times New Roman" w:hAnsi="Times New Roman"/>
          <w:sz w:val="26"/>
          <w:szCs w:val="26"/>
        </w:rPr>
        <w:t>3,291.43</w:t>
      </w:r>
      <w:r w:rsidRPr="00317838">
        <w:rPr>
          <w:rFonts w:ascii="Times New Roman" w:eastAsia="Times New Roman" w:hAnsi="Times New Roman"/>
          <w:sz w:val="26"/>
          <w:szCs w:val="26"/>
          <w:lang w:val="es-ES" w:eastAsia="es-ES"/>
        </w:rPr>
        <w:t>, a razón de un precio por hectárea de $</w:t>
      </w:r>
      <w:r w:rsidRPr="00317838">
        <w:rPr>
          <w:rFonts w:ascii="Times New Roman" w:hAnsi="Times New Roman"/>
          <w:sz w:val="26"/>
          <w:szCs w:val="26"/>
        </w:rPr>
        <w:t xml:space="preserve">8.1760 </w:t>
      </w:r>
      <w:r w:rsidRPr="00317838">
        <w:rPr>
          <w:rFonts w:ascii="Times New Roman" w:eastAsia="Times New Roman" w:hAnsi="Times New Roman"/>
          <w:sz w:val="26"/>
          <w:szCs w:val="26"/>
          <w:lang w:val="es-ES" w:eastAsia="es-ES"/>
        </w:rPr>
        <w:t>y por metro cuadrado de $</w:t>
      </w:r>
      <w:r w:rsidRPr="00317838">
        <w:rPr>
          <w:rFonts w:ascii="Times New Roman" w:hAnsi="Times New Roman"/>
          <w:sz w:val="26"/>
          <w:szCs w:val="26"/>
        </w:rPr>
        <w:t>0.00081760.</w:t>
      </w:r>
    </w:p>
    <w:p w:rsidR="006F38AB" w:rsidRPr="00317838" w:rsidRDefault="006F38AB" w:rsidP="00317838">
      <w:pPr>
        <w:ind w:left="720"/>
        <w:contextualSpacing/>
        <w:jc w:val="both"/>
        <w:rPr>
          <w:rFonts w:ascii="Times New Roman" w:eastAsia="Times New Roman" w:hAnsi="Times New Roman"/>
          <w:sz w:val="26"/>
          <w:szCs w:val="26"/>
          <w:lang w:val="es-ES" w:eastAsia="es-ES"/>
        </w:rPr>
      </w:pPr>
    </w:p>
    <w:p w:rsidR="006F38AB" w:rsidRPr="004B5D06" w:rsidRDefault="006F38AB" w:rsidP="008E3D89">
      <w:pPr>
        <w:numPr>
          <w:ilvl w:val="0"/>
          <w:numId w:val="1402"/>
        </w:numPr>
        <w:ind w:left="1134" w:hanging="708"/>
        <w:contextualSpacing/>
        <w:jc w:val="both"/>
        <w:rPr>
          <w:rFonts w:ascii="Times New Roman" w:eastAsia="Times New Roman" w:hAnsi="Times New Roman"/>
          <w:sz w:val="26"/>
          <w:szCs w:val="26"/>
          <w:lang w:val="es-ES" w:eastAsia="es-ES"/>
        </w:rPr>
      </w:pPr>
      <w:r w:rsidRPr="00317838">
        <w:rPr>
          <w:rFonts w:ascii="Times New Roman" w:eastAsia="Times New Roman" w:hAnsi="Times New Roman"/>
          <w:sz w:val="26"/>
          <w:szCs w:val="26"/>
          <w:lang w:val="es-ES" w:eastAsia="es-ES"/>
        </w:rPr>
        <w:t xml:space="preserve">Mediante el Punto LVIII del Acta de Sesión Ordinaria 16-2017 de fecha 15 de junio de 2017, se aprobó entre otros el Proyecto denominado como </w:t>
      </w:r>
      <w:r w:rsidRPr="00317838">
        <w:rPr>
          <w:rFonts w:ascii="Times New Roman" w:eastAsia="Times New Roman" w:hAnsi="Times New Roman"/>
          <w:b/>
          <w:sz w:val="26"/>
          <w:szCs w:val="26"/>
          <w:lang w:val="es-ES" w:eastAsia="es-ES"/>
        </w:rPr>
        <w:t xml:space="preserve">ASENTAMIENTO COMUNITARIO, </w:t>
      </w:r>
      <w:r w:rsidRPr="00317838">
        <w:rPr>
          <w:rFonts w:ascii="Times New Roman" w:eastAsia="Times New Roman" w:hAnsi="Times New Roman"/>
          <w:sz w:val="26"/>
          <w:szCs w:val="26"/>
          <w:lang w:val="es-ES" w:eastAsia="es-ES"/>
        </w:rPr>
        <w:t xml:space="preserve">desarrollado en el inmueble identificado como </w:t>
      </w:r>
      <w:r w:rsidRPr="00317838">
        <w:rPr>
          <w:rFonts w:ascii="Times New Roman" w:eastAsia="Times New Roman" w:hAnsi="Times New Roman"/>
          <w:b/>
          <w:sz w:val="26"/>
          <w:szCs w:val="26"/>
          <w:lang w:val="es-ES" w:eastAsia="es-ES"/>
        </w:rPr>
        <w:t>HACIENDA GUALOSO</w:t>
      </w:r>
      <w:r w:rsidRPr="00317838">
        <w:rPr>
          <w:rFonts w:ascii="Times New Roman" w:eastAsia="Times New Roman" w:hAnsi="Times New Roman"/>
          <w:sz w:val="26"/>
          <w:szCs w:val="26"/>
          <w:lang w:val="es-ES" w:eastAsia="es-ES"/>
        </w:rPr>
        <w:t xml:space="preserve">, y según Plano como </w:t>
      </w:r>
      <w:r w:rsidRPr="00317838">
        <w:rPr>
          <w:rFonts w:ascii="Times New Roman" w:eastAsia="Times New Roman" w:hAnsi="Times New Roman"/>
          <w:b/>
          <w:sz w:val="26"/>
          <w:szCs w:val="26"/>
          <w:lang w:val="es-ES" w:eastAsia="es-ES"/>
        </w:rPr>
        <w:t xml:space="preserve">HACIENDA GUALOSO, PORCION 6, </w:t>
      </w:r>
      <w:r w:rsidRPr="00317838">
        <w:rPr>
          <w:rFonts w:ascii="Times New Roman" w:eastAsia="Times New Roman" w:hAnsi="Times New Roman"/>
          <w:sz w:val="26"/>
          <w:szCs w:val="26"/>
          <w:lang w:val="es-ES" w:eastAsia="es-ES"/>
        </w:rPr>
        <w:t xml:space="preserve">con una extensión superficial de </w:t>
      </w:r>
      <w:r w:rsidRPr="004B5D06">
        <w:rPr>
          <w:rFonts w:ascii="Times New Roman" w:eastAsia="Times New Roman" w:hAnsi="Times New Roman"/>
          <w:sz w:val="26"/>
          <w:szCs w:val="26"/>
          <w:lang w:val="es-ES"/>
        </w:rPr>
        <w:t xml:space="preserve">21 </w:t>
      </w:r>
      <w:proofErr w:type="spellStart"/>
      <w:r w:rsidRPr="004B5D06">
        <w:rPr>
          <w:rFonts w:ascii="Times New Roman" w:eastAsia="Times New Roman" w:hAnsi="Times New Roman"/>
          <w:bCs/>
          <w:sz w:val="26"/>
          <w:szCs w:val="26"/>
        </w:rPr>
        <w:t>Hás</w:t>
      </w:r>
      <w:proofErr w:type="spellEnd"/>
      <w:r w:rsidRPr="004B5D06">
        <w:rPr>
          <w:rFonts w:ascii="Times New Roman" w:eastAsia="Times New Roman" w:hAnsi="Times New Roman"/>
          <w:bCs/>
          <w:sz w:val="26"/>
          <w:szCs w:val="26"/>
        </w:rPr>
        <w:t>.</w:t>
      </w:r>
      <w:r w:rsidRPr="004B5D06">
        <w:rPr>
          <w:rFonts w:ascii="Times New Roman" w:eastAsia="Times New Roman" w:hAnsi="Times New Roman"/>
          <w:sz w:val="26"/>
          <w:szCs w:val="26"/>
          <w:lang w:val="es-ES"/>
        </w:rPr>
        <w:t xml:space="preserve"> 34 Ás. 33.03 </w:t>
      </w:r>
      <w:r w:rsidRPr="004B5D06">
        <w:rPr>
          <w:rFonts w:ascii="Times New Roman" w:eastAsia="Times New Roman" w:hAnsi="Times New Roman"/>
          <w:bCs/>
          <w:sz w:val="26"/>
          <w:szCs w:val="26"/>
        </w:rPr>
        <w:t xml:space="preserve">Cás., inscrito a favor del ISTA a la Matrícula </w:t>
      </w:r>
      <w:r w:rsidR="004B5D06">
        <w:rPr>
          <w:rFonts w:ascii="Times New Roman" w:eastAsia="Times New Roman" w:hAnsi="Times New Roman"/>
          <w:bCs/>
          <w:sz w:val="26"/>
          <w:szCs w:val="26"/>
        </w:rPr>
        <w:t>---</w:t>
      </w:r>
      <w:r w:rsidRPr="004B5D06">
        <w:rPr>
          <w:rFonts w:ascii="Times New Roman" w:eastAsia="Times New Roman" w:hAnsi="Times New Roman"/>
          <w:bCs/>
          <w:sz w:val="26"/>
          <w:szCs w:val="26"/>
        </w:rPr>
        <w:t>-</w:t>
      </w:r>
      <w:r w:rsidRPr="004B5D06">
        <w:rPr>
          <w:rFonts w:ascii="Times New Roman" w:eastAsia="Times New Roman" w:hAnsi="Times New Roman"/>
          <w:sz w:val="26"/>
          <w:szCs w:val="26"/>
          <w:lang w:val="es-ES" w:eastAsia="es-ES"/>
        </w:rPr>
        <w:t xml:space="preserve">00000, del Registro de la Propiedad Raíz e Hipotecas de la Primera Sección de Oriente, departamento de San Miguel, que comprende: </w:t>
      </w:r>
      <w:r w:rsidR="00BC3672">
        <w:rPr>
          <w:rFonts w:ascii="Times New Roman" w:eastAsia="Times New Roman" w:hAnsi="Times New Roman"/>
          <w:b/>
          <w:sz w:val="26"/>
          <w:szCs w:val="26"/>
          <w:lang w:val="es-ES" w:eastAsia="es-ES"/>
        </w:rPr>
        <w:t>---</w:t>
      </w:r>
      <w:r w:rsidRPr="004B5D06">
        <w:rPr>
          <w:rFonts w:ascii="Times New Roman" w:eastAsia="Times New Roman" w:hAnsi="Times New Roman"/>
          <w:sz w:val="26"/>
          <w:szCs w:val="26"/>
          <w:lang w:val="es-ES" w:eastAsia="es-ES"/>
        </w:rPr>
        <w:t xml:space="preserve">. </w:t>
      </w:r>
      <w:r w:rsidRPr="004B5D06">
        <w:rPr>
          <w:rFonts w:ascii="Times New Roman" w:hAnsi="Times New Roman"/>
          <w:sz w:val="26"/>
          <w:szCs w:val="26"/>
        </w:rPr>
        <w:t xml:space="preserve">Aprobándose el Valor Promedio de Referencia de la Zona de </w:t>
      </w:r>
      <w:r w:rsidRPr="004B5D06">
        <w:rPr>
          <w:rFonts w:ascii="Times New Roman" w:eastAsia="Times New Roman" w:hAnsi="Times New Roman"/>
          <w:sz w:val="26"/>
          <w:szCs w:val="26"/>
          <w:lang w:val="es-ES" w:eastAsia="es-ES"/>
        </w:rPr>
        <w:t>$2.16 por metro cuadrado para los solares de vivienda, por lo que se recomiendan los precios de venta para éstos de $1.737300, $1.759000, $1.812400, $1.904500, $1.906900, $1.988100, $2.155300, y $2.238947, por metro cuadrado</w:t>
      </w:r>
      <w:r w:rsidR="00A02DA3" w:rsidRPr="004B5D06">
        <w:rPr>
          <w:rFonts w:ascii="Times New Roman" w:hAnsi="Times New Roman"/>
          <w:sz w:val="26"/>
          <w:szCs w:val="26"/>
        </w:rPr>
        <w:t>,</w:t>
      </w:r>
      <w:r w:rsidRPr="004B5D06">
        <w:rPr>
          <w:rFonts w:ascii="Times New Roman" w:hAnsi="Times New Roman"/>
          <w:sz w:val="26"/>
          <w:szCs w:val="26"/>
        </w:rPr>
        <w:t xml:space="preserve"> </w:t>
      </w:r>
      <w:r w:rsidR="00A02DA3" w:rsidRPr="004B5D06">
        <w:rPr>
          <w:rFonts w:ascii="Times New Roman" w:hAnsi="Times New Roman"/>
          <w:sz w:val="26"/>
          <w:szCs w:val="26"/>
        </w:rPr>
        <w:t>d</w:t>
      </w:r>
      <w:r w:rsidRPr="004B5D06">
        <w:rPr>
          <w:rFonts w:ascii="Times New Roman" w:hAnsi="Times New Roman"/>
          <w:sz w:val="26"/>
          <w:szCs w:val="26"/>
        </w:rPr>
        <w:t xml:space="preserve">e </w:t>
      </w:r>
      <w:r w:rsidR="00A02DA3" w:rsidRPr="004B5D06">
        <w:rPr>
          <w:rFonts w:ascii="Times New Roman" w:hAnsi="Times New Roman"/>
          <w:sz w:val="26"/>
          <w:szCs w:val="26"/>
        </w:rPr>
        <w:t xml:space="preserve">conformidad </w:t>
      </w:r>
      <w:r w:rsidRPr="004B5D06">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w:t>
      </w:r>
      <w:r w:rsidRPr="004B5D06">
        <w:rPr>
          <w:rFonts w:ascii="Times New Roman" w:eastAsia="Times New Roman" w:hAnsi="Times New Roman"/>
          <w:sz w:val="26"/>
          <w:szCs w:val="26"/>
          <w:lang w:val="es-ES" w:eastAsia="es-ES"/>
        </w:rPr>
        <w:t xml:space="preserve"> </w:t>
      </w:r>
      <w:r w:rsidRPr="004B5D06">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Pr="004B5D06">
        <w:rPr>
          <w:rFonts w:ascii="Garamond" w:eastAsia="Times New Roman" w:hAnsi="Garamond"/>
          <w:sz w:val="26"/>
          <w:szCs w:val="26"/>
        </w:rPr>
        <w:t xml:space="preserve"> </w:t>
      </w:r>
      <w:r w:rsidRPr="004B5D06">
        <w:rPr>
          <w:rFonts w:ascii="Times New Roman" w:eastAsia="Times New Roman" w:hAnsi="Times New Roman"/>
          <w:sz w:val="26"/>
          <w:szCs w:val="26"/>
          <w:lang w:val="es-ES" w:eastAsia="es-ES"/>
        </w:rPr>
        <w:t xml:space="preserve">Dentro del Proyecto relacionado, se encuentran los inmuebles objeto del presente </w:t>
      </w:r>
      <w:r w:rsidR="00A02DA3" w:rsidRPr="004B5D06">
        <w:rPr>
          <w:rFonts w:ascii="Times New Roman" w:eastAsia="Times New Roman" w:hAnsi="Times New Roman"/>
          <w:sz w:val="26"/>
          <w:szCs w:val="26"/>
          <w:lang w:val="es-ES" w:eastAsia="es-ES"/>
        </w:rPr>
        <w:t>punto de acta</w:t>
      </w:r>
      <w:r w:rsidRPr="004B5D06">
        <w:rPr>
          <w:rFonts w:ascii="Times New Roman" w:eastAsia="Times New Roman" w:hAnsi="Times New Roman"/>
          <w:sz w:val="26"/>
          <w:szCs w:val="26"/>
          <w:lang w:val="es-ES" w:eastAsia="es-ES"/>
        </w:rPr>
        <w:t>.</w:t>
      </w:r>
    </w:p>
    <w:p w:rsidR="006F38AB" w:rsidRPr="00317838" w:rsidRDefault="006F38AB" w:rsidP="00317838">
      <w:pPr>
        <w:ind w:left="720"/>
        <w:contextualSpacing/>
        <w:jc w:val="both"/>
        <w:rPr>
          <w:rFonts w:ascii="Times New Roman" w:eastAsia="Times New Roman" w:hAnsi="Times New Roman"/>
          <w:sz w:val="26"/>
          <w:szCs w:val="26"/>
          <w:lang w:val="es-ES" w:eastAsia="es-ES"/>
        </w:rPr>
      </w:pPr>
    </w:p>
    <w:p w:rsidR="006F38AB" w:rsidRPr="00317838" w:rsidRDefault="006F38AB" w:rsidP="00317838">
      <w:pPr>
        <w:numPr>
          <w:ilvl w:val="0"/>
          <w:numId w:val="1402"/>
        </w:numPr>
        <w:ind w:left="1134" w:hanging="708"/>
        <w:contextualSpacing/>
        <w:jc w:val="both"/>
        <w:rPr>
          <w:rFonts w:ascii="Times New Roman" w:eastAsia="Times New Roman" w:hAnsi="Times New Roman"/>
          <w:sz w:val="26"/>
          <w:szCs w:val="26"/>
          <w:lang w:val="es-ES" w:eastAsia="es-ES"/>
        </w:rPr>
      </w:pPr>
      <w:r w:rsidRPr="00317838">
        <w:rPr>
          <w:rFonts w:ascii="Times New Roman" w:eastAsia="Times New Roman" w:hAnsi="Times New Roman"/>
          <w:sz w:val="26"/>
          <w:szCs w:val="26"/>
          <w:lang w:val="es-ES" w:eastAsia="es-ES"/>
        </w:rPr>
        <w:t>E</w:t>
      </w:r>
      <w:r w:rsidRPr="00317838">
        <w:rPr>
          <w:rFonts w:ascii="Times New Roman" w:eastAsia="Times New Roman" w:hAnsi="Times New Roman"/>
          <w:sz w:val="26"/>
          <w:szCs w:val="26"/>
          <w:lang w:eastAsia="es-ES"/>
        </w:rPr>
        <w:t xml:space="preserve">s necesario </w:t>
      </w:r>
      <w:r w:rsidRPr="0031783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317838">
        <w:rPr>
          <w:rFonts w:ascii="Times New Roman" w:eastAsia="Times New Roman" w:hAnsi="Times New Roman"/>
          <w:sz w:val="26"/>
          <w:szCs w:val="26"/>
          <w:lang w:val="es-ES" w:eastAsia="es-ES"/>
        </w:rPr>
        <w:lastRenderedPageBreak/>
        <w:t xml:space="preserve">deberán implementar las medidas </w:t>
      </w:r>
      <w:r w:rsidRPr="00317838">
        <w:rPr>
          <w:rFonts w:ascii="Times New Roman" w:hAnsi="Times New Roman"/>
          <w:sz w:val="26"/>
          <w:szCs w:val="26"/>
        </w:rPr>
        <w:t>emitidas por la Unidad Ambiental Institucional referentes a:</w:t>
      </w:r>
    </w:p>
    <w:p w:rsidR="006F38AB" w:rsidRPr="00B66E4D" w:rsidRDefault="006F38AB" w:rsidP="00B66E4D">
      <w:pPr>
        <w:numPr>
          <w:ilvl w:val="0"/>
          <w:numId w:val="1573"/>
        </w:numPr>
        <w:ind w:left="1418" w:hanging="284"/>
        <w:contextualSpacing/>
        <w:jc w:val="both"/>
        <w:rPr>
          <w:rFonts w:ascii="Times New Roman" w:eastAsia="Times New Roman" w:hAnsi="Times New Roman"/>
          <w:sz w:val="22"/>
          <w:szCs w:val="22"/>
          <w:lang w:val="es-ES" w:eastAsia="es-ES"/>
        </w:rPr>
      </w:pPr>
      <w:r w:rsidRPr="00B66E4D">
        <w:rPr>
          <w:rFonts w:ascii="Times New Roman" w:eastAsia="Times New Roman" w:hAnsi="Times New Roman"/>
          <w:sz w:val="22"/>
          <w:szCs w:val="22"/>
          <w:lang w:val="es-ES" w:eastAsia="es-ES"/>
        </w:rPr>
        <w:t>Evitar la tala de los árboles existentes o remanentes de áreas de bosque.</w:t>
      </w:r>
    </w:p>
    <w:p w:rsidR="006F38AB" w:rsidRPr="00A02DA3" w:rsidRDefault="006F38AB" w:rsidP="00B66E4D">
      <w:pPr>
        <w:numPr>
          <w:ilvl w:val="0"/>
          <w:numId w:val="1573"/>
        </w:numPr>
        <w:ind w:left="1080" w:firstLine="54"/>
        <w:contextualSpacing/>
        <w:jc w:val="both"/>
        <w:rPr>
          <w:rFonts w:ascii="Times New Roman" w:eastAsia="Times New Roman" w:hAnsi="Times New Roman"/>
          <w:sz w:val="22"/>
          <w:szCs w:val="22"/>
          <w:lang w:val="es-ES" w:eastAsia="es-ES"/>
        </w:rPr>
      </w:pPr>
      <w:r w:rsidRPr="00A02DA3">
        <w:rPr>
          <w:rFonts w:ascii="Times New Roman" w:eastAsia="Times New Roman" w:hAnsi="Times New Roman"/>
          <w:sz w:val="22"/>
          <w:szCs w:val="22"/>
          <w:lang w:val="es-ES" w:eastAsia="es-ES"/>
        </w:rPr>
        <w:t>Manejo adecuado de los desechos sólidos y las aguas residuales.</w:t>
      </w:r>
    </w:p>
    <w:p w:rsidR="006F38AB" w:rsidRPr="00A02DA3" w:rsidRDefault="006F38AB" w:rsidP="00A02DA3">
      <w:pPr>
        <w:numPr>
          <w:ilvl w:val="0"/>
          <w:numId w:val="1573"/>
        </w:numPr>
        <w:ind w:left="1080" w:firstLine="54"/>
        <w:contextualSpacing/>
        <w:jc w:val="both"/>
        <w:rPr>
          <w:rFonts w:ascii="Times New Roman" w:eastAsia="Times New Roman" w:hAnsi="Times New Roman"/>
          <w:sz w:val="22"/>
          <w:szCs w:val="22"/>
          <w:lang w:val="es-ES" w:eastAsia="es-ES"/>
        </w:rPr>
      </w:pPr>
      <w:r w:rsidRPr="00A02DA3">
        <w:rPr>
          <w:rFonts w:ascii="Times New Roman" w:eastAsia="Times New Roman" w:hAnsi="Times New Roman"/>
          <w:sz w:val="22"/>
          <w:szCs w:val="22"/>
          <w:lang w:val="es-ES" w:eastAsia="es-ES"/>
        </w:rPr>
        <w:t>Evitar las quemas de los desechos sólidos.</w:t>
      </w:r>
    </w:p>
    <w:p w:rsidR="006F38AB" w:rsidRPr="00A02DA3" w:rsidRDefault="006F38AB" w:rsidP="00A02DA3">
      <w:pPr>
        <w:numPr>
          <w:ilvl w:val="0"/>
          <w:numId w:val="1573"/>
        </w:numPr>
        <w:ind w:left="1080" w:firstLine="54"/>
        <w:contextualSpacing/>
        <w:jc w:val="both"/>
        <w:rPr>
          <w:rFonts w:ascii="Times New Roman" w:eastAsia="Times New Roman" w:hAnsi="Times New Roman"/>
          <w:sz w:val="22"/>
          <w:szCs w:val="22"/>
          <w:lang w:val="es-ES" w:eastAsia="es-ES"/>
        </w:rPr>
      </w:pPr>
      <w:r w:rsidRPr="00A02DA3">
        <w:rPr>
          <w:rFonts w:ascii="Times New Roman" w:eastAsia="Times New Roman" w:hAnsi="Times New Roman"/>
          <w:sz w:val="22"/>
          <w:szCs w:val="22"/>
          <w:lang w:val="es-ES" w:eastAsia="es-ES"/>
        </w:rPr>
        <w:t>Reforestar áreas circundantes a los solares de vivienda.</w:t>
      </w:r>
    </w:p>
    <w:p w:rsidR="006F38AB" w:rsidRPr="00A02DA3" w:rsidRDefault="006F38AB" w:rsidP="00A02DA3">
      <w:pPr>
        <w:numPr>
          <w:ilvl w:val="0"/>
          <w:numId w:val="1573"/>
        </w:numPr>
        <w:ind w:left="1418" w:hanging="284"/>
        <w:contextualSpacing/>
        <w:jc w:val="both"/>
        <w:rPr>
          <w:rFonts w:ascii="Times New Roman" w:eastAsia="Times New Roman" w:hAnsi="Times New Roman"/>
          <w:sz w:val="22"/>
          <w:szCs w:val="22"/>
          <w:lang w:val="es-ES" w:eastAsia="es-ES"/>
        </w:rPr>
      </w:pPr>
      <w:r w:rsidRPr="00A02DA3">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6F38AB" w:rsidRPr="00317838" w:rsidRDefault="006F38AB" w:rsidP="00317838">
      <w:pPr>
        <w:ind w:left="1134"/>
        <w:jc w:val="both"/>
        <w:rPr>
          <w:rFonts w:ascii="Times New Roman" w:hAnsi="Times New Roman"/>
          <w:sz w:val="26"/>
          <w:szCs w:val="26"/>
        </w:rPr>
      </w:pPr>
      <w:r w:rsidRPr="00317838">
        <w:rPr>
          <w:rFonts w:ascii="Times New Roman" w:eastAsia="Times New Roman" w:hAnsi="Times New Roman"/>
          <w:sz w:val="26"/>
          <w:szCs w:val="26"/>
          <w:lang w:val="es-ES" w:eastAsia="es-ES"/>
        </w:rPr>
        <w:t xml:space="preserve">Lo anterior, de conformidad a lo establecido en el Acuerdo Segundo del Punto LVIII </w:t>
      </w:r>
      <w:r w:rsidRPr="00317838">
        <w:rPr>
          <w:rFonts w:ascii="Times New Roman" w:hAnsi="Times New Roman"/>
          <w:sz w:val="26"/>
          <w:szCs w:val="26"/>
        </w:rPr>
        <w:t>del Acta de Sesión Ordinaria 16-2017 de fecha 15 de junio de 2017.</w:t>
      </w:r>
    </w:p>
    <w:p w:rsidR="006F38AB" w:rsidRPr="00317838" w:rsidRDefault="006F38AB" w:rsidP="00317838">
      <w:pPr>
        <w:ind w:left="284"/>
        <w:jc w:val="both"/>
        <w:rPr>
          <w:rFonts w:ascii="Times New Roman" w:hAnsi="Times New Roman"/>
          <w:sz w:val="26"/>
          <w:szCs w:val="26"/>
        </w:rPr>
      </w:pPr>
    </w:p>
    <w:p w:rsidR="006F38AB" w:rsidRPr="004B5D06" w:rsidRDefault="006F38AB" w:rsidP="008E3D89">
      <w:pPr>
        <w:pStyle w:val="Prrafodelista"/>
        <w:numPr>
          <w:ilvl w:val="0"/>
          <w:numId w:val="1402"/>
        </w:numPr>
        <w:ind w:left="1134" w:hanging="567"/>
        <w:contextualSpacing/>
        <w:jc w:val="both"/>
        <w:rPr>
          <w:rFonts w:ascii="Times New Roman" w:eastAsia="Times New Roman" w:hAnsi="Times New Roman"/>
          <w:sz w:val="26"/>
          <w:szCs w:val="26"/>
        </w:rPr>
      </w:pPr>
      <w:r w:rsidRPr="00317838">
        <w:rPr>
          <w:rFonts w:ascii="Times New Roman" w:hAnsi="Times New Roman"/>
          <w:sz w:val="26"/>
          <w:szCs w:val="26"/>
        </w:rPr>
        <w:t xml:space="preserve">Según valúos de fecha 12 de junio de 2018, realizados por el Departamento de Asignación Individual y Avalúos, se recomienda </w:t>
      </w:r>
      <w:r w:rsidR="00A02DA3" w:rsidRPr="00317838">
        <w:rPr>
          <w:rFonts w:ascii="Times New Roman" w:hAnsi="Times New Roman"/>
          <w:sz w:val="26"/>
          <w:szCs w:val="26"/>
        </w:rPr>
        <w:t xml:space="preserve">el </w:t>
      </w:r>
      <w:r w:rsidRPr="00317838">
        <w:rPr>
          <w:rFonts w:ascii="Times New Roman" w:hAnsi="Times New Roman"/>
          <w:sz w:val="26"/>
          <w:szCs w:val="26"/>
        </w:rPr>
        <w:t xml:space="preserve">precio de venta para los inmuebles, según detalle consignado en el cuadro de valores y extensiones que se relacionará en el Acuerdo Primero del presente </w:t>
      </w:r>
      <w:r w:rsidR="00A02DA3" w:rsidRPr="00317838">
        <w:rPr>
          <w:rFonts w:ascii="Times New Roman" w:hAnsi="Times New Roman"/>
          <w:sz w:val="26"/>
          <w:szCs w:val="26"/>
        </w:rPr>
        <w:t xml:space="preserve">punto de </w:t>
      </w:r>
      <w:r w:rsidR="00A02DA3" w:rsidRPr="004B5D06">
        <w:rPr>
          <w:rFonts w:ascii="Times New Roman" w:hAnsi="Times New Roman"/>
          <w:sz w:val="26"/>
          <w:szCs w:val="26"/>
        </w:rPr>
        <w:t>acta</w:t>
      </w:r>
      <w:r w:rsidRPr="004B5D06">
        <w:rPr>
          <w:rFonts w:ascii="Times New Roman" w:hAnsi="Times New Roman"/>
          <w:sz w:val="26"/>
          <w:szCs w:val="26"/>
        </w:rPr>
        <w:t>, y que han sido requeridos por los solicitantes calificados dentro del Programa del Sector Tradicional.</w:t>
      </w:r>
    </w:p>
    <w:p w:rsidR="006F38AB" w:rsidRPr="00317838" w:rsidRDefault="006F38AB" w:rsidP="00317838">
      <w:pPr>
        <w:pStyle w:val="Prrafodelista"/>
        <w:jc w:val="both"/>
        <w:rPr>
          <w:rFonts w:ascii="Times New Roman" w:eastAsia="Times New Roman" w:hAnsi="Times New Roman"/>
          <w:sz w:val="26"/>
          <w:szCs w:val="26"/>
        </w:rPr>
      </w:pPr>
    </w:p>
    <w:p w:rsidR="006F38AB" w:rsidRPr="00317838" w:rsidRDefault="006F38AB" w:rsidP="00317838">
      <w:pPr>
        <w:pStyle w:val="Prrafodelista"/>
        <w:numPr>
          <w:ilvl w:val="0"/>
          <w:numId w:val="1402"/>
        </w:numPr>
        <w:tabs>
          <w:tab w:val="left" w:pos="1134"/>
        </w:tabs>
        <w:ind w:left="1134" w:hanging="708"/>
        <w:contextualSpacing/>
        <w:jc w:val="both"/>
        <w:rPr>
          <w:rFonts w:ascii="Times New Roman" w:eastAsia="Times New Roman" w:hAnsi="Times New Roman"/>
          <w:sz w:val="26"/>
          <w:szCs w:val="26"/>
        </w:rPr>
      </w:pPr>
      <w:r w:rsidRPr="00317838">
        <w:rPr>
          <w:rFonts w:ascii="Times New Roman" w:eastAsia="Times New Roman" w:hAnsi="Times New Roman"/>
          <w:sz w:val="26"/>
          <w:szCs w:val="26"/>
        </w:rPr>
        <w:t>Los adjudicatarios se encuentran poseyendo los inmuebles de forma quieta, pacífica y sin interrupción de acuerdo al detalle siguiente:</w:t>
      </w:r>
    </w:p>
    <w:p w:rsidR="006F38AB" w:rsidRPr="006321CF" w:rsidRDefault="006F38AB" w:rsidP="006F38AB">
      <w:pPr>
        <w:jc w:val="both"/>
        <w:rPr>
          <w:rFonts w:ascii="Times New Roman" w:eastAsia="Times New Roman" w:hAnsi="Times New Roman"/>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126"/>
      </w:tblGrid>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38AB" w:rsidRPr="006F38AB" w:rsidRDefault="006F38AB" w:rsidP="002D14BD">
            <w:pPr>
              <w:jc w:val="center"/>
              <w:rPr>
                <w:rFonts w:ascii="Times New Roman" w:eastAsia="Times New Roman" w:hAnsi="Times New Roman"/>
                <w:b/>
                <w:bCs/>
                <w:sz w:val="18"/>
                <w:szCs w:val="18"/>
              </w:rPr>
            </w:pPr>
            <w:r w:rsidRPr="006F38AB">
              <w:rPr>
                <w:rFonts w:ascii="Times New Roman" w:eastAsia="Times New Roman" w:hAnsi="Times New Roman"/>
                <w:b/>
                <w:bCs/>
                <w:sz w:val="18"/>
                <w:szCs w:val="18"/>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38AB" w:rsidRPr="006F38AB" w:rsidRDefault="006F38AB" w:rsidP="002D14BD">
            <w:pPr>
              <w:jc w:val="center"/>
              <w:rPr>
                <w:rFonts w:ascii="Times New Roman" w:eastAsia="Times New Roman" w:hAnsi="Times New Roman"/>
                <w:b/>
                <w:bCs/>
                <w:sz w:val="18"/>
                <w:szCs w:val="18"/>
              </w:rPr>
            </w:pPr>
            <w:r w:rsidRPr="006F38AB">
              <w:rPr>
                <w:rFonts w:ascii="Times New Roman" w:eastAsia="Times New Roman" w:hAnsi="Times New Roman"/>
                <w:b/>
                <w:bCs/>
                <w:sz w:val="18"/>
                <w:szCs w:val="18"/>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38AB" w:rsidRPr="006F38AB" w:rsidRDefault="006F38AB" w:rsidP="002D14BD">
            <w:pPr>
              <w:jc w:val="center"/>
              <w:rPr>
                <w:rFonts w:ascii="Times New Roman" w:eastAsia="Times New Roman" w:hAnsi="Times New Roman"/>
                <w:b/>
                <w:bCs/>
                <w:sz w:val="18"/>
                <w:szCs w:val="18"/>
              </w:rPr>
            </w:pPr>
            <w:r w:rsidRPr="006F38AB">
              <w:rPr>
                <w:rFonts w:ascii="Times New Roman" w:eastAsia="Times New Roman" w:hAnsi="Times New Roman"/>
                <w:b/>
                <w:bCs/>
                <w:sz w:val="18"/>
                <w:szCs w:val="18"/>
              </w:rPr>
              <w:t xml:space="preserve">PERIODO DE POSESION </w:t>
            </w:r>
          </w:p>
          <w:p w:rsidR="006F38AB" w:rsidRPr="006F38AB" w:rsidRDefault="006F38AB" w:rsidP="002D14BD">
            <w:pPr>
              <w:jc w:val="center"/>
              <w:rPr>
                <w:rFonts w:ascii="Times New Roman" w:eastAsia="Times New Roman" w:hAnsi="Times New Roman"/>
                <w:b/>
                <w:bCs/>
                <w:sz w:val="18"/>
                <w:szCs w:val="18"/>
              </w:rPr>
            </w:pPr>
            <w:r w:rsidRPr="006F38AB">
              <w:rPr>
                <w:rFonts w:ascii="Times New Roman" w:eastAsia="Times New Roman" w:hAnsi="Times New Roman"/>
                <w:b/>
                <w:bCs/>
                <w:sz w:val="18"/>
                <w:szCs w:val="18"/>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38AB" w:rsidRPr="006F38AB" w:rsidRDefault="006F38AB" w:rsidP="002D14BD">
            <w:pPr>
              <w:jc w:val="center"/>
              <w:rPr>
                <w:rFonts w:ascii="Times New Roman" w:eastAsia="Times New Roman" w:hAnsi="Times New Roman"/>
                <w:b/>
                <w:bCs/>
                <w:sz w:val="18"/>
                <w:szCs w:val="18"/>
              </w:rPr>
            </w:pPr>
            <w:r w:rsidRPr="006F38AB">
              <w:rPr>
                <w:rFonts w:ascii="Times New Roman" w:eastAsia="Times New Roman" w:hAnsi="Times New Roman"/>
                <w:b/>
                <w:bCs/>
                <w:sz w:val="18"/>
                <w:szCs w:val="18"/>
              </w:rPr>
              <w:t>TECNICO  DE LA OFICINA REGIONAL ORIENTAL</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 xml:space="preserve">Héctor Rivera </w:t>
            </w:r>
            <w:proofErr w:type="spellStart"/>
            <w:r w:rsidRPr="006F38AB">
              <w:rPr>
                <w:rFonts w:ascii="Times New Roman" w:eastAsia="Times New Roman" w:hAnsi="Times New Roman"/>
              </w:rPr>
              <w:t>Canizales</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11</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José Antonio Argueta Medrano</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20</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 xml:space="preserve">José </w:t>
            </w:r>
            <w:proofErr w:type="spellStart"/>
            <w:r w:rsidRPr="006F38AB">
              <w:rPr>
                <w:rFonts w:ascii="Times New Roman" w:eastAsia="Times New Roman" w:hAnsi="Times New Roman"/>
              </w:rPr>
              <w:t>Lenilson</w:t>
            </w:r>
            <w:proofErr w:type="spellEnd"/>
            <w:r w:rsidRPr="006F38AB">
              <w:rPr>
                <w:rFonts w:ascii="Times New Roman" w:eastAsia="Times New Roman" w:hAnsi="Times New Roman"/>
              </w:rPr>
              <w:t xml:space="preserve"> León</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11</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 xml:space="preserve">José Ramiro Rivera Canizalez </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7</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José Tomás Ramírez Arévalo</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11</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rPr>
            </w:pPr>
            <w:r w:rsidRPr="006F38AB">
              <w:rPr>
                <w:rFonts w:ascii="Times New Roman" w:eastAsia="Times New Roman" w:hAnsi="Times New Roman"/>
              </w:rPr>
              <w:t>Rosibel Morales de Martínez</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15</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both"/>
              <w:rPr>
                <w:rFonts w:ascii="Times New Roman" w:eastAsia="Times New Roman" w:hAnsi="Times New Roman"/>
                <w:sz w:val="18"/>
                <w:szCs w:val="18"/>
              </w:rPr>
            </w:pPr>
            <w:r w:rsidRPr="006F38AB">
              <w:rPr>
                <w:rFonts w:ascii="Times New Roman" w:eastAsia="Times New Roman" w:hAnsi="Times New Roman"/>
                <w:sz w:val="18"/>
                <w:szCs w:val="18"/>
              </w:rPr>
              <w:t>Santos Eleuterio Ramírez Arévalo</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13</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r w:rsidR="006F38AB" w:rsidRPr="006321CF" w:rsidTr="006F38AB">
        <w:trPr>
          <w:trHeight w:val="20"/>
        </w:trPr>
        <w:tc>
          <w:tcPr>
            <w:tcW w:w="2694"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rPr>
                <w:rFonts w:ascii="Times New Roman" w:eastAsia="Times New Roman" w:hAnsi="Times New Roman"/>
              </w:rPr>
            </w:pPr>
            <w:r w:rsidRPr="006F38AB">
              <w:rPr>
                <w:rFonts w:ascii="Times New Roman" w:eastAsia="Times New Roman" w:hAnsi="Times New Roman"/>
              </w:rPr>
              <w:t>Tomás Ramírez Villatoro</w:t>
            </w:r>
          </w:p>
        </w:tc>
        <w:tc>
          <w:tcPr>
            <w:tcW w:w="2409"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4/7/2018</w:t>
            </w:r>
          </w:p>
        </w:tc>
        <w:tc>
          <w:tcPr>
            <w:tcW w:w="1418"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15</w:t>
            </w:r>
          </w:p>
        </w:tc>
        <w:tc>
          <w:tcPr>
            <w:tcW w:w="2126" w:type="dxa"/>
            <w:tcBorders>
              <w:top w:val="single" w:sz="4" w:space="0" w:color="auto"/>
              <w:left w:val="single" w:sz="4" w:space="0" w:color="auto"/>
              <w:bottom w:val="single" w:sz="4" w:space="0" w:color="auto"/>
              <w:right w:val="single" w:sz="4" w:space="0" w:color="auto"/>
            </w:tcBorders>
            <w:vAlign w:val="center"/>
          </w:tcPr>
          <w:p w:rsidR="006F38AB" w:rsidRPr="006F38AB" w:rsidRDefault="006F38AB" w:rsidP="002D14BD">
            <w:pPr>
              <w:jc w:val="center"/>
              <w:rPr>
                <w:rFonts w:ascii="Times New Roman" w:eastAsia="Times New Roman" w:hAnsi="Times New Roman"/>
              </w:rPr>
            </w:pPr>
            <w:r w:rsidRPr="006F38AB">
              <w:rPr>
                <w:rFonts w:ascii="Times New Roman" w:eastAsia="Times New Roman" w:hAnsi="Times New Roman"/>
              </w:rPr>
              <w:t>Edgar A. Díaz</w:t>
            </w:r>
          </w:p>
        </w:tc>
      </w:tr>
    </w:tbl>
    <w:p w:rsidR="006F38AB" w:rsidRPr="006321CF" w:rsidRDefault="006F38AB" w:rsidP="006F38AB">
      <w:pPr>
        <w:pStyle w:val="Prrafodelista"/>
        <w:rPr>
          <w:rFonts w:ascii="Times New Roman" w:hAnsi="Times New Roman"/>
          <w:sz w:val="28"/>
          <w:szCs w:val="28"/>
        </w:rPr>
      </w:pPr>
    </w:p>
    <w:p w:rsidR="006F38AB" w:rsidRPr="00317838" w:rsidRDefault="006F38AB" w:rsidP="00317838">
      <w:pPr>
        <w:pStyle w:val="Prrafodelista"/>
        <w:numPr>
          <w:ilvl w:val="0"/>
          <w:numId w:val="1402"/>
        </w:numPr>
        <w:ind w:left="1134" w:hanging="708"/>
        <w:contextualSpacing/>
        <w:jc w:val="both"/>
        <w:rPr>
          <w:rFonts w:ascii="Times New Roman" w:eastAsia="Times New Roman" w:hAnsi="Times New Roman"/>
          <w:sz w:val="26"/>
          <w:szCs w:val="26"/>
        </w:rPr>
      </w:pPr>
      <w:r w:rsidRPr="00317838">
        <w:rPr>
          <w:rFonts w:ascii="Times New Roman" w:hAnsi="Times New Roman"/>
          <w:sz w:val="26"/>
          <w:szCs w:val="26"/>
        </w:rPr>
        <w:t>De acuerdo a declaraciones simples contenidas en las solicitudes de adjudicación de inmueble de fecha 4 de julio de 2018, los peticionarios manifiestan que ni ellos ni los integrantes de su grupo familiar son empleados del ISTA; situación robustecida de conformidad a la consulta realizada en la Base de Datos de Empleados de este Instituto.</w:t>
      </w:r>
    </w:p>
    <w:p w:rsidR="006F38AB" w:rsidRPr="00317838" w:rsidRDefault="006F38AB" w:rsidP="00317838">
      <w:pPr>
        <w:tabs>
          <w:tab w:val="left" w:pos="567"/>
        </w:tabs>
        <w:jc w:val="both"/>
        <w:rPr>
          <w:rFonts w:ascii="Times New Roman" w:eastAsia="Times New Roman" w:hAnsi="Times New Roman"/>
          <w:sz w:val="26"/>
          <w:szCs w:val="26"/>
        </w:rPr>
      </w:pPr>
    </w:p>
    <w:p w:rsidR="00920168" w:rsidRPr="00317838" w:rsidRDefault="006F38AB" w:rsidP="00317838">
      <w:pPr>
        <w:tabs>
          <w:tab w:val="left" w:pos="567"/>
        </w:tabs>
        <w:jc w:val="both"/>
        <w:rPr>
          <w:rFonts w:ascii="Times New Roman" w:eastAsia="Times New Roman" w:hAnsi="Times New Roman"/>
          <w:sz w:val="26"/>
          <w:szCs w:val="26"/>
        </w:rPr>
      </w:pPr>
      <w:r w:rsidRPr="00317838">
        <w:rPr>
          <w:rFonts w:ascii="Times New Roman" w:eastAsia="Times New Roman" w:hAnsi="Times New Roman"/>
          <w:sz w:val="26"/>
          <w:szCs w:val="26"/>
        </w:rPr>
        <w:t>S</w:t>
      </w:r>
      <w:r w:rsidR="00920168" w:rsidRPr="00317838">
        <w:rPr>
          <w:rFonts w:ascii="Times New Roman" w:eastAsia="Times New Roman" w:hAnsi="Times New Roman"/>
          <w:sz w:val="26"/>
          <w:szCs w:val="26"/>
        </w:rPr>
        <w:t>e ha tenido a la vista:</w:t>
      </w:r>
      <w:r w:rsidRPr="00317838">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w:t>
      </w:r>
      <w:r w:rsidRPr="00317838">
        <w:rPr>
          <w:rFonts w:ascii="Times New Roman" w:eastAsia="Times New Roman" w:hAnsi="Times New Roman"/>
          <w:sz w:val="26"/>
          <w:szCs w:val="26"/>
        </w:rPr>
        <w:lastRenderedPageBreak/>
        <w:t>Oriental, y los departamentos de Asignación Individual y Avalúos y Análisis Jurídico, acuerdos de Junta Directiva, copia de Escritura Pública de Donación, Razón y Constancia de inscripción de desmembración en cabeza de su dueño a favor del ISTA, solicitudes de adjudicación de inmueble, actas de posesión material, copias de documento único de identidad y de tarjetas de identificación tributaria, Certificación de Partida de Nacimiento, y carencias de bienes</w:t>
      </w:r>
      <w:r w:rsidR="00920168" w:rsidRPr="00317838">
        <w:rPr>
          <w:rFonts w:ascii="Times New Roman" w:eastAsia="Times New Roman" w:hAnsi="Times New Roman"/>
          <w:sz w:val="26"/>
          <w:szCs w:val="26"/>
        </w:rPr>
        <w:t>; c</w:t>
      </w:r>
      <w:r w:rsidR="00920168" w:rsidRPr="0031783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F38AB" w:rsidRPr="00317838" w:rsidRDefault="006F38AB" w:rsidP="00317838">
      <w:pPr>
        <w:jc w:val="both"/>
        <w:rPr>
          <w:rFonts w:ascii="Times New Roman" w:hAnsi="Times New Roman"/>
          <w:sz w:val="26"/>
          <w:szCs w:val="26"/>
        </w:rPr>
      </w:pPr>
    </w:p>
    <w:p w:rsidR="00920168" w:rsidRPr="004B5D06" w:rsidRDefault="00920168" w:rsidP="00317838">
      <w:pPr>
        <w:jc w:val="both"/>
        <w:rPr>
          <w:rFonts w:ascii="Times New Roman" w:hAnsi="Times New Roman"/>
          <w:bCs/>
          <w:sz w:val="26"/>
          <w:szCs w:val="26"/>
        </w:rPr>
      </w:pPr>
      <w:r w:rsidRPr="0031783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17838">
        <w:rPr>
          <w:rFonts w:ascii="Times New Roman" w:hAnsi="Times New Roman"/>
          <w:bCs/>
          <w:sz w:val="26"/>
          <w:szCs w:val="26"/>
        </w:rPr>
        <w:t>Ley del Régimen Especial de la Tierra en Propiedad de Las Asociaciones Cooperativas, Comunales y Comunitarias Campesinas  Beneficiarios de la Reforma Agraria</w:t>
      </w:r>
      <w:r w:rsidRPr="00317838">
        <w:rPr>
          <w:rFonts w:ascii="Times New Roman" w:hAnsi="Times New Roman"/>
          <w:sz w:val="26"/>
          <w:szCs w:val="26"/>
        </w:rPr>
        <w:t xml:space="preserve">, la Junta Directiva, </w:t>
      </w:r>
      <w:r w:rsidRPr="00317838">
        <w:rPr>
          <w:rFonts w:ascii="Times New Roman" w:hAnsi="Times New Roman"/>
          <w:b/>
          <w:sz w:val="26"/>
          <w:szCs w:val="26"/>
          <w:u w:val="single"/>
        </w:rPr>
        <w:t>ACUERDA: PRIMERO:</w:t>
      </w:r>
      <w:r w:rsidRPr="00317838">
        <w:rPr>
          <w:rFonts w:ascii="Times New Roman" w:hAnsi="Times New Roman"/>
          <w:b/>
          <w:sz w:val="26"/>
          <w:szCs w:val="26"/>
        </w:rPr>
        <w:t xml:space="preserve"> </w:t>
      </w:r>
      <w:r w:rsidRPr="00317838">
        <w:rPr>
          <w:rFonts w:ascii="Times New Roman" w:hAnsi="Times New Roman"/>
          <w:sz w:val="26"/>
          <w:szCs w:val="26"/>
        </w:rPr>
        <w:t>Aprobar la adjudicación y transferencia por compraventa</w:t>
      </w:r>
      <w:r w:rsidRPr="00317838">
        <w:rPr>
          <w:rFonts w:ascii="Times New Roman" w:eastAsia="Times New Roman" w:hAnsi="Times New Roman"/>
          <w:sz w:val="26"/>
          <w:szCs w:val="26"/>
        </w:rPr>
        <w:t xml:space="preserve"> de 0</w:t>
      </w:r>
      <w:r w:rsidR="006F38AB" w:rsidRPr="00317838">
        <w:rPr>
          <w:rFonts w:ascii="Times New Roman" w:eastAsia="Times New Roman" w:hAnsi="Times New Roman"/>
          <w:sz w:val="26"/>
          <w:szCs w:val="26"/>
        </w:rPr>
        <w:t>8</w:t>
      </w:r>
      <w:r w:rsidRPr="00317838">
        <w:rPr>
          <w:rFonts w:ascii="Times New Roman" w:eastAsia="Times New Roman" w:hAnsi="Times New Roman"/>
          <w:sz w:val="26"/>
          <w:szCs w:val="26"/>
        </w:rPr>
        <w:t xml:space="preserve"> solares para vivienda </w:t>
      </w:r>
      <w:r w:rsidRPr="00317838">
        <w:rPr>
          <w:rFonts w:ascii="Times New Roman" w:hAnsi="Times New Roman"/>
          <w:sz w:val="26"/>
          <w:szCs w:val="26"/>
        </w:rPr>
        <w:t>a favor de los señores:</w:t>
      </w:r>
      <w:r w:rsidR="006F38AB" w:rsidRPr="00317838">
        <w:rPr>
          <w:rFonts w:ascii="Times New Roman" w:eastAsia="Times New Roman" w:hAnsi="Times New Roman"/>
          <w:b/>
          <w:sz w:val="26"/>
          <w:szCs w:val="26"/>
        </w:rPr>
        <w:t xml:space="preserve"> 1) HECTOR RIVERA CANIZALES, </w:t>
      </w:r>
      <w:r w:rsidR="006F38AB" w:rsidRPr="00317838">
        <w:rPr>
          <w:rFonts w:ascii="Times New Roman" w:eastAsia="Times New Roman" w:hAnsi="Times New Roman"/>
          <w:sz w:val="26"/>
          <w:szCs w:val="26"/>
        </w:rPr>
        <w:t xml:space="preserve">conocido tributariamente como </w:t>
      </w:r>
      <w:r w:rsidR="006F38AB" w:rsidRPr="00317838">
        <w:rPr>
          <w:rFonts w:ascii="Times New Roman" w:eastAsia="Times New Roman" w:hAnsi="Times New Roman"/>
          <w:b/>
          <w:sz w:val="26"/>
          <w:szCs w:val="26"/>
        </w:rPr>
        <w:t xml:space="preserve">HECTOR RIVERA CANIZALEZ,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NORMA ISABEL AREVALO DE RIVERA</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2) JOSE ANTONIO ARGUETA MEDRANO,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TEODOSIA MEDRANO DE ARGUETA</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3) JOSE LENILSON LEON,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ROSA ARGUETA MEDRANO</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4) JOSE RAMIRO RIVERA CANIZALEZ,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ORBELINA RIVERA OCHOA</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5) JOSE TOMAS RAMIREZ AREVALO,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ROSA AMINTA LEON RIVAS</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6) ROSIBEL MORALES DE MARTINEZ,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JOSE JEREMIAS MARTINEZ MORALES</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7) SANTOS ELEUTERIO RAMIREZ AREVALO,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MARIA REINA ARGUETA MEDRANO</w:t>
      </w:r>
      <w:r w:rsidR="006F38AB" w:rsidRPr="00317838">
        <w:rPr>
          <w:rFonts w:ascii="Times New Roman" w:eastAsia="Times New Roman" w:hAnsi="Times New Roman"/>
          <w:sz w:val="26"/>
          <w:szCs w:val="26"/>
        </w:rPr>
        <w:t xml:space="preserve">; y </w:t>
      </w:r>
      <w:r w:rsidR="006F38AB" w:rsidRPr="00317838">
        <w:rPr>
          <w:rFonts w:ascii="Times New Roman" w:eastAsia="Times New Roman" w:hAnsi="Times New Roman"/>
          <w:b/>
          <w:sz w:val="26"/>
          <w:szCs w:val="26"/>
        </w:rPr>
        <w:t xml:space="preserve">8) TOMAS RAMIREZ VILLATORO, </w:t>
      </w:r>
      <w:r w:rsidR="006F38AB" w:rsidRPr="00317838">
        <w:rPr>
          <w:rFonts w:ascii="Times New Roman" w:eastAsia="Times New Roman" w:hAnsi="Times New Roman"/>
          <w:sz w:val="26"/>
          <w:szCs w:val="26"/>
        </w:rPr>
        <w:t xml:space="preserve">y </w:t>
      </w:r>
      <w:r w:rsidR="004B5D06">
        <w:rPr>
          <w:rFonts w:ascii="Times New Roman" w:eastAsia="Times New Roman" w:hAnsi="Times New Roman"/>
          <w:sz w:val="26"/>
          <w:szCs w:val="26"/>
        </w:rPr>
        <w:t>----</w:t>
      </w:r>
      <w:r w:rsidR="006F38AB" w:rsidRPr="00317838">
        <w:rPr>
          <w:rFonts w:ascii="Times New Roman" w:eastAsia="Times New Roman" w:hAnsi="Times New Roman"/>
          <w:sz w:val="26"/>
          <w:szCs w:val="26"/>
        </w:rPr>
        <w:t xml:space="preserve"> </w:t>
      </w:r>
      <w:r w:rsidR="006F38AB" w:rsidRPr="00317838">
        <w:rPr>
          <w:rFonts w:ascii="Times New Roman" w:eastAsia="Times New Roman" w:hAnsi="Times New Roman"/>
          <w:b/>
          <w:sz w:val="26"/>
          <w:szCs w:val="26"/>
        </w:rPr>
        <w:t xml:space="preserve">CARLOS ANDRES RAMIREZ AREVALO, </w:t>
      </w:r>
      <w:r w:rsidR="006F38AB" w:rsidRPr="00317838">
        <w:rPr>
          <w:rFonts w:ascii="Times New Roman" w:hAnsi="Times New Roman"/>
          <w:sz w:val="26"/>
          <w:szCs w:val="26"/>
        </w:rPr>
        <w:t xml:space="preserve">de </w:t>
      </w:r>
      <w:r w:rsidR="00B66E4D" w:rsidRPr="00317838">
        <w:rPr>
          <w:rFonts w:ascii="Times New Roman" w:hAnsi="Times New Roman"/>
          <w:sz w:val="26"/>
          <w:szCs w:val="26"/>
        </w:rPr>
        <w:t xml:space="preserve">las </w:t>
      </w:r>
      <w:r w:rsidR="006F38AB" w:rsidRPr="00317838">
        <w:rPr>
          <w:rFonts w:ascii="Times New Roman" w:hAnsi="Times New Roman"/>
          <w:sz w:val="26"/>
          <w:szCs w:val="26"/>
        </w:rPr>
        <w:t xml:space="preserve">generales antes expresadas, </w:t>
      </w:r>
      <w:r w:rsidR="00B66E4D" w:rsidRPr="00317838">
        <w:rPr>
          <w:rFonts w:ascii="Times New Roman" w:hAnsi="Times New Roman"/>
          <w:sz w:val="26"/>
          <w:szCs w:val="26"/>
        </w:rPr>
        <w:t>ubica</w:t>
      </w:r>
      <w:r w:rsidR="006F38AB" w:rsidRPr="00317838">
        <w:rPr>
          <w:rFonts w:ascii="Times New Roman" w:hAnsi="Times New Roman"/>
          <w:sz w:val="26"/>
          <w:szCs w:val="26"/>
        </w:rPr>
        <w:t>dos</w:t>
      </w:r>
      <w:r w:rsidR="006F38AB" w:rsidRPr="00317838">
        <w:rPr>
          <w:rFonts w:ascii="Times New Roman" w:eastAsia="Times New Roman" w:hAnsi="Times New Roman"/>
          <w:sz w:val="26"/>
          <w:szCs w:val="26"/>
          <w:lang w:eastAsia="es-ES"/>
        </w:rPr>
        <w:t xml:space="preserve"> en el Proyecto denominado </w:t>
      </w:r>
      <w:r w:rsidR="006F38AB" w:rsidRPr="00317838">
        <w:rPr>
          <w:rFonts w:ascii="Times New Roman" w:eastAsia="Times New Roman" w:hAnsi="Times New Roman"/>
          <w:b/>
          <w:sz w:val="26"/>
          <w:szCs w:val="26"/>
          <w:lang w:val="es-ES" w:eastAsia="es-ES"/>
        </w:rPr>
        <w:t xml:space="preserve">ASENTAMIENTO COMUNITARIO, </w:t>
      </w:r>
      <w:r w:rsidR="006F38AB" w:rsidRPr="00317838">
        <w:rPr>
          <w:rFonts w:ascii="Times New Roman" w:eastAsia="Times New Roman" w:hAnsi="Times New Roman"/>
          <w:sz w:val="26"/>
          <w:szCs w:val="26"/>
          <w:lang w:val="es-ES" w:eastAsia="es-ES"/>
        </w:rPr>
        <w:t xml:space="preserve">desarrollado en el inmueble identificado como </w:t>
      </w:r>
      <w:r w:rsidR="006F38AB" w:rsidRPr="00317838">
        <w:rPr>
          <w:rFonts w:ascii="Times New Roman" w:eastAsia="Times New Roman" w:hAnsi="Times New Roman"/>
          <w:b/>
          <w:sz w:val="26"/>
          <w:szCs w:val="26"/>
          <w:lang w:val="es-ES" w:eastAsia="es-ES"/>
        </w:rPr>
        <w:t>HACIENDA GUALOSO</w:t>
      </w:r>
      <w:r w:rsidR="006F38AB" w:rsidRPr="00317838">
        <w:rPr>
          <w:rFonts w:ascii="Times New Roman" w:eastAsia="Times New Roman" w:hAnsi="Times New Roman"/>
          <w:sz w:val="26"/>
          <w:szCs w:val="26"/>
          <w:lang w:val="es-ES" w:eastAsia="es-ES"/>
        </w:rPr>
        <w:t xml:space="preserve">, y según Plano como </w:t>
      </w:r>
      <w:r w:rsidR="006F38AB" w:rsidRPr="00317838">
        <w:rPr>
          <w:rFonts w:ascii="Times New Roman" w:eastAsia="Times New Roman" w:hAnsi="Times New Roman"/>
          <w:b/>
          <w:sz w:val="26"/>
          <w:szCs w:val="26"/>
          <w:lang w:val="es-ES" w:eastAsia="es-ES"/>
        </w:rPr>
        <w:t xml:space="preserve">HACIENDA GUALOSO, PORCION 6, </w:t>
      </w:r>
      <w:r w:rsidR="00B66E4D" w:rsidRPr="00317838">
        <w:rPr>
          <w:rFonts w:ascii="Times New Roman" w:eastAsia="Times New Roman" w:hAnsi="Times New Roman"/>
          <w:sz w:val="26"/>
          <w:szCs w:val="26"/>
          <w:lang w:val="es-ES" w:eastAsia="es-ES"/>
        </w:rPr>
        <w:t>situ</w:t>
      </w:r>
      <w:proofErr w:type="spellStart"/>
      <w:r w:rsidR="006F38AB" w:rsidRPr="00317838">
        <w:rPr>
          <w:rFonts w:ascii="Times New Roman" w:eastAsia="Times New Roman" w:hAnsi="Times New Roman"/>
          <w:sz w:val="26"/>
          <w:szCs w:val="26"/>
          <w:lang w:eastAsia="es-ES"/>
        </w:rPr>
        <w:t>ada</w:t>
      </w:r>
      <w:proofErr w:type="spellEnd"/>
      <w:r w:rsidR="006F38AB" w:rsidRPr="00317838">
        <w:rPr>
          <w:rFonts w:ascii="Times New Roman" w:eastAsia="Times New Roman" w:hAnsi="Times New Roman"/>
          <w:sz w:val="26"/>
          <w:szCs w:val="26"/>
          <w:lang w:eastAsia="es-ES"/>
        </w:rPr>
        <w:t xml:space="preserve"> </w:t>
      </w:r>
      <w:r w:rsidR="006F38AB" w:rsidRPr="00317838">
        <w:rPr>
          <w:rFonts w:ascii="Times New Roman" w:eastAsia="Times New Roman" w:hAnsi="Times New Roman"/>
          <w:sz w:val="26"/>
          <w:szCs w:val="26"/>
          <w:lang w:val="es-ES" w:eastAsia="es-ES"/>
        </w:rPr>
        <w:t xml:space="preserve">en jurisdicción de </w:t>
      </w:r>
      <w:proofErr w:type="spellStart"/>
      <w:r w:rsidR="006F38AB" w:rsidRPr="00317838">
        <w:rPr>
          <w:rFonts w:ascii="Times New Roman" w:eastAsia="Times New Roman" w:hAnsi="Times New Roman"/>
          <w:sz w:val="26"/>
          <w:szCs w:val="26"/>
          <w:lang w:val="es-ES" w:eastAsia="es-ES"/>
        </w:rPr>
        <w:t>Chirilagua</w:t>
      </w:r>
      <w:proofErr w:type="spellEnd"/>
      <w:r w:rsidR="006F38AB" w:rsidRPr="00317838">
        <w:rPr>
          <w:rFonts w:ascii="Times New Roman" w:eastAsia="Times New Roman" w:hAnsi="Times New Roman"/>
          <w:sz w:val="26"/>
          <w:szCs w:val="26"/>
          <w:lang w:val="es-ES" w:eastAsia="es-ES"/>
        </w:rPr>
        <w:t>, departamento de San Miguel</w:t>
      </w:r>
      <w:r w:rsidRPr="00317838">
        <w:rPr>
          <w:rFonts w:ascii="Times New Roman" w:eastAsia="Times New Roman" w:hAnsi="Times New Roman"/>
          <w:sz w:val="26"/>
          <w:szCs w:val="26"/>
        </w:rPr>
        <w:t>,</w:t>
      </w:r>
      <w:r w:rsidRPr="00317838">
        <w:rPr>
          <w:rFonts w:ascii="Times New Roman" w:eastAsia="Times New Roman" w:hAnsi="Times New Roman"/>
          <w:b/>
          <w:sz w:val="26"/>
          <w:szCs w:val="26"/>
        </w:rPr>
        <w:t xml:space="preserve"> </w:t>
      </w:r>
      <w:r w:rsidRPr="00317838">
        <w:rPr>
          <w:rFonts w:ascii="Times New Roman" w:eastAsia="Times New Roman" w:hAnsi="Times New Roman"/>
          <w:sz w:val="26"/>
          <w:szCs w:val="26"/>
        </w:rPr>
        <w:t>quedando las adjudicaciones conforme al cuadro de valores y extensiones siguiente:</w:t>
      </w:r>
    </w:p>
    <w:p w:rsidR="006F38AB" w:rsidRDefault="006F38AB" w:rsidP="00920168">
      <w:pPr>
        <w:jc w:val="both"/>
        <w:rPr>
          <w:rFonts w:ascii="Times New Roman" w:eastAsia="Times New Roman" w:hAnsi="Times New Roman"/>
          <w:b/>
          <w:sz w:val="26"/>
          <w:szCs w:val="26"/>
          <w:u w:val="single"/>
          <w:lang w:val="es-ES" w:eastAsia="es-ES"/>
        </w:rPr>
      </w:pPr>
    </w:p>
    <w:p w:rsidR="004B5D06" w:rsidRDefault="004B5D06" w:rsidP="00920168">
      <w:pPr>
        <w:jc w:val="both"/>
        <w:rPr>
          <w:rFonts w:ascii="Times New Roman" w:eastAsia="Times New Roman" w:hAnsi="Times New Roman"/>
          <w:b/>
          <w:sz w:val="26"/>
          <w:szCs w:val="26"/>
          <w:u w:val="single"/>
          <w:lang w:val="es-ES" w:eastAsia="es-ES"/>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F38AB" w:rsidTr="00B66E4D">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F38AB" w:rsidTr="00B66E4D">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rPr>
                <w:rFonts w:ascii="Times New Roman" w:hAnsi="Times New Roman"/>
                <w:b/>
                <w:bCs/>
                <w:sz w:val="14"/>
                <w:szCs w:val="14"/>
              </w:rPr>
            </w:pP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F38AB" w:rsidTr="00B66E4D">
        <w:tc>
          <w:tcPr>
            <w:tcW w:w="2600"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6F38AB" w:rsidRDefault="006F38AB" w:rsidP="006F38A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F38AB" w:rsidTr="00B66E4D">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1580.64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2780.35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24328.06 </w:t>
            </w:r>
          </w:p>
        </w:tc>
      </w:tr>
      <w:tr w:rsidR="006F38AB" w:rsidTr="00B66E4D">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1580.64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2780.35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24328.06 </w:t>
            </w:r>
          </w:p>
        </w:tc>
      </w:tr>
      <w:tr w:rsidR="006F38AB" w:rsidTr="00B66E4D">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1580.64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2780.35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24328.06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5"/>
        <w:gridCol w:w="565"/>
        <w:gridCol w:w="605"/>
        <w:gridCol w:w="645"/>
        <w:gridCol w:w="646"/>
      </w:tblGrid>
      <w:tr w:rsidR="006F38AB" w:rsidTr="00B66E4D">
        <w:trPr>
          <w:trHeight w:val="351"/>
          <w:jc w:val="center"/>
        </w:trPr>
        <w:tc>
          <w:tcPr>
            <w:tcW w:w="2543"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6F38A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1248.90 </w:t>
            </w:r>
          </w:p>
        </w:tc>
        <w:tc>
          <w:tcPr>
            <w:tcW w:w="64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2381.53 </w:t>
            </w:r>
          </w:p>
        </w:tc>
        <w:tc>
          <w:tcPr>
            <w:tcW w:w="64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20838.39 </w:t>
            </w:r>
          </w:p>
        </w:tc>
      </w:tr>
      <w:tr w:rsidR="006F38AB" w:rsidTr="00B66E4D">
        <w:trPr>
          <w:trHeight w:val="158"/>
          <w:jc w:val="center"/>
        </w:trPr>
        <w:tc>
          <w:tcPr>
            <w:tcW w:w="2543"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1248.90 </w:t>
            </w:r>
          </w:p>
        </w:tc>
        <w:tc>
          <w:tcPr>
            <w:tcW w:w="64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2381.53 </w:t>
            </w:r>
          </w:p>
        </w:tc>
        <w:tc>
          <w:tcPr>
            <w:tcW w:w="64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20838.39 </w:t>
            </w:r>
          </w:p>
        </w:tc>
      </w:tr>
      <w:tr w:rsidR="006F38AB" w:rsidTr="00B66E4D">
        <w:trPr>
          <w:trHeight w:val="158"/>
          <w:jc w:val="center"/>
        </w:trPr>
        <w:tc>
          <w:tcPr>
            <w:tcW w:w="2543"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1248.90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2381.53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20838.39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F38AB" w:rsidTr="00B66E4D">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1808.89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3445.03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30144.01 </w:t>
            </w:r>
          </w:p>
        </w:tc>
      </w:tr>
      <w:tr w:rsidR="006F38AB" w:rsidTr="00B66E4D">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1808.89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3445.03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30144.01 </w:t>
            </w:r>
          </w:p>
        </w:tc>
      </w:tr>
      <w:tr w:rsidR="006F38AB" w:rsidTr="00B66E4D">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1808.89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3445.03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30144.01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F38AB" w:rsidTr="00B66E4D">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7"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1015.38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2188.45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19148.94 </w:t>
            </w:r>
          </w:p>
        </w:tc>
      </w:tr>
      <w:tr w:rsidR="006F38AB" w:rsidTr="00B66E4D">
        <w:trPr>
          <w:trHeight w:val="153"/>
          <w:jc w:val="center"/>
        </w:trPr>
        <w:tc>
          <w:tcPr>
            <w:tcW w:w="2550"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1015.38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2188.45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19148.94 </w:t>
            </w:r>
          </w:p>
        </w:tc>
      </w:tr>
      <w:tr w:rsidR="006F38AB" w:rsidTr="00B66E4D">
        <w:trPr>
          <w:trHeight w:val="153"/>
          <w:jc w:val="center"/>
        </w:trPr>
        <w:tc>
          <w:tcPr>
            <w:tcW w:w="2550"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1015.38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2188.45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19148.94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5"/>
        <w:gridCol w:w="970"/>
        <w:gridCol w:w="2465"/>
        <w:gridCol w:w="566"/>
        <w:gridCol w:w="566"/>
        <w:gridCol w:w="606"/>
        <w:gridCol w:w="647"/>
        <w:gridCol w:w="647"/>
      </w:tblGrid>
      <w:tr w:rsidR="006F38AB" w:rsidTr="00B66E4D">
        <w:trPr>
          <w:trHeight w:val="315"/>
          <w:jc w:val="center"/>
        </w:trPr>
        <w:tc>
          <w:tcPr>
            <w:tcW w:w="2545"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1577.19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3135.61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27436.59 </w:t>
            </w:r>
          </w:p>
        </w:tc>
      </w:tr>
      <w:tr w:rsidR="006F38AB" w:rsidTr="00B66E4D">
        <w:trPr>
          <w:trHeight w:val="148"/>
          <w:jc w:val="center"/>
        </w:trPr>
        <w:tc>
          <w:tcPr>
            <w:tcW w:w="254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1577.19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3135.61 </w:t>
            </w:r>
          </w:p>
        </w:tc>
        <w:tc>
          <w:tcPr>
            <w:tcW w:w="647"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27436.59 </w:t>
            </w:r>
          </w:p>
        </w:tc>
      </w:tr>
      <w:tr w:rsidR="006F38AB" w:rsidTr="00B66E4D">
        <w:trPr>
          <w:trHeight w:val="148"/>
          <w:jc w:val="center"/>
        </w:trPr>
        <w:tc>
          <w:tcPr>
            <w:tcW w:w="254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1577.19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3135.61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27436.59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F38AB" w:rsidTr="00B66E4D">
        <w:trPr>
          <w:trHeight w:val="290"/>
          <w:jc w:val="center"/>
        </w:trPr>
        <w:tc>
          <w:tcPr>
            <w:tcW w:w="2546"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582.80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1304.86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11417.53 </w:t>
            </w:r>
          </w:p>
        </w:tc>
      </w:tr>
      <w:tr w:rsidR="006F38AB" w:rsidTr="00B66E4D">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582.80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1304.86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11417.53 </w:t>
            </w:r>
          </w:p>
        </w:tc>
      </w:tr>
      <w:tr w:rsidR="006F38AB" w:rsidTr="00B66E4D">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582.80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1304.86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11417.53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F38AB" w:rsidTr="00B66E4D">
        <w:trPr>
          <w:trHeight w:val="388"/>
          <w:jc w:val="center"/>
        </w:trPr>
        <w:tc>
          <w:tcPr>
            <w:tcW w:w="2542"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1317.64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2388.09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20895.79 </w:t>
            </w:r>
          </w:p>
        </w:tc>
      </w:tr>
      <w:tr w:rsidR="006F38AB" w:rsidTr="00B66E4D">
        <w:trPr>
          <w:trHeight w:val="175"/>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1317.64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2388.09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20895.79 </w:t>
            </w:r>
          </w:p>
        </w:tc>
      </w:tr>
      <w:tr w:rsidR="006F38AB" w:rsidTr="00B66E4D">
        <w:trPr>
          <w:trHeight w:val="175"/>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1317.64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2388.09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20895.79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F38AB" w:rsidTr="00B66E4D">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tcPr>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6F38AB"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p w:rsidR="006F38AB" w:rsidRDefault="00917FC8"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F38A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2402.84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4174.45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p>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36526.44 </w:t>
            </w:r>
          </w:p>
        </w:tc>
      </w:tr>
      <w:tr w:rsidR="006F38AB" w:rsidTr="00B66E4D">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2402.84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4174.45 </w:t>
            </w:r>
          </w:p>
        </w:tc>
        <w:tc>
          <w:tcPr>
            <w:tcW w:w="646" w:type="dxa"/>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36526.44 </w:t>
            </w:r>
          </w:p>
        </w:tc>
      </w:tr>
      <w:tr w:rsidR="006F38AB" w:rsidTr="00B66E4D">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2402.84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4174.45 </w:t>
            </w:r>
          </w:p>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36526.44 </w:t>
            </w:r>
          </w:p>
        </w:tc>
      </w:tr>
    </w:tbl>
    <w:p w:rsidR="006F38AB" w:rsidRDefault="006F38AB" w:rsidP="006F38A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7"/>
        <w:gridCol w:w="647"/>
        <w:gridCol w:w="647"/>
      </w:tblGrid>
      <w:tr w:rsidR="006F38AB" w:rsidTr="00B66E4D">
        <w:trPr>
          <w:trHeight w:val="314"/>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11534.28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21798.37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190735.74 </w:t>
            </w:r>
          </w:p>
        </w:tc>
      </w:tr>
      <w:tr w:rsidR="006F38AB" w:rsidTr="00B66E4D">
        <w:trPr>
          <w:trHeight w:val="314"/>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38AB" w:rsidRDefault="006F38AB" w:rsidP="002D14B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17FC8" w:rsidRDefault="00917FC8" w:rsidP="00920168">
      <w:pPr>
        <w:jc w:val="both"/>
        <w:rPr>
          <w:rFonts w:ascii="Times New Roman" w:eastAsia="Times New Roman" w:hAnsi="Times New Roman"/>
          <w:b/>
          <w:sz w:val="26"/>
          <w:szCs w:val="26"/>
          <w:u w:val="single"/>
          <w:lang w:eastAsia="es-ES"/>
        </w:rPr>
      </w:pPr>
    </w:p>
    <w:p w:rsidR="00920168" w:rsidRPr="00AE1195" w:rsidRDefault="006F38AB" w:rsidP="00920168">
      <w:pPr>
        <w:jc w:val="both"/>
        <w:rPr>
          <w:rFonts w:ascii="Times New Roman" w:eastAsia="Times New Roman" w:hAnsi="Times New Roman"/>
          <w:b/>
          <w:sz w:val="26"/>
          <w:szCs w:val="26"/>
          <w:u w:val="single"/>
          <w:lang w:eastAsia="es-ES"/>
        </w:rPr>
      </w:pPr>
      <w:r w:rsidRPr="006F38AB">
        <w:rPr>
          <w:rFonts w:ascii="Times New Roman" w:eastAsia="Times New Roman" w:hAnsi="Times New Roman"/>
          <w:b/>
          <w:sz w:val="26"/>
          <w:szCs w:val="26"/>
          <w:u w:val="single"/>
          <w:lang w:eastAsia="es-ES"/>
        </w:rPr>
        <w:t>SEGUNDO:</w:t>
      </w:r>
      <w:r w:rsidRPr="006F38AB">
        <w:rPr>
          <w:rFonts w:ascii="Times New Roman" w:hAnsi="Times New Roman"/>
          <w:sz w:val="26"/>
          <w:szCs w:val="26"/>
          <w:lang w:eastAsia="es-ES"/>
        </w:rPr>
        <w:t xml:space="preserve"> </w:t>
      </w:r>
      <w:r w:rsidRPr="006F38A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implementar las </w:t>
      </w:r>
      <w:r w:rsidRPr="006F38AB">
        <w:rPr>
          <w:rFonts w:ascii="Times New Roman" w:hAnsi="Times New Roman"/>
          <w:sz w:val="26"/>
          <w:szCs w:val="26"/>
        </w:rPr>
        <w:t>medidas emitidas por la Unidad Ambiental Institucional</w:t>
      </w:r>
      <w:r w:rsidRPr="006F38AB">
        <w:rPr>
          <w:rFonts w:ascii="Times New Roman" w:eastAsia="Times New Roman" w:hAnsi="Times New Roman"/>
          <w:sz w:val="26"/>
          <w:szCs w:val="26"/>
          <w:lang w:val="es-ES" w:eastAsia="es-ES"/>
        </w:rPr>
        <w:t xml:space="preserve"> relacionadas en el considerando III del presente punto de acta. </w:t>
      </w:r>
      <w:r w:rsidRPr="006F38AB">
        <w:rPr>
          <w:rFonts w:ascii="Times New Roman" w:eastAsia="Times New Roman" w:hAnsi="Times New Roman"/>
          <w:b/>
          <w:sz w:val="26"/>
          <w:szCs w:val="26"/>
          <w:u w:val="single"/>
          <w:lang w:val="es-ES" w:eastAsia="es-ES"/>
        </w:rPr>
        <w:t>TERCER</w:t>
      </w:r>
      <w:r w:rsidR="00920168" w:rsidRPr="006F38AB">
        <w:rPr>
          <w:rFonts w:ascii="Times New Roman" w:eastAsia="Times New Roman" w:hAnsi="Times New Roman"/>
          <w:b/>
          <w:sz w:val="26"/>
          <w:szCs w:val="26"/>
          <w:u w:val="single"/>
          <w:lang w:eastAsia="es-ES"/>
        </w:rPr>
        <w:t>O:</w:t>
      </w:r>
      <w:r w:rsidR="00920168" w:rsidRPr="006F38AB">
        <w:rPr>
          <w:rFonts w:ascii="Times New Roman" w:eastAsia="Times New Roman" w:hAnsi="Times New Roman"/>
          <w:sz w:val="26"/>
          <w:szCs w:val="26"/>
          <w:lang w:eastAsia="es-ES"/>
        </w:rPr>
        <w:t xml:space="preserve"> </w:t>
      </w:r>
      <w:r w:rsidR="00920168" w:rsidRPr="006F38AB">
        <w:rPr>
          <w:rFonts w:ascii="Times New Roman" w:hAnsi="Times New Roman"/>
          <w:sz w:val="26"/>
          <w:szCs w:val="26"/>
        </w:rPr>
        <w:t>Comisionar</w:t>
      </w:r>
      <w:r w:rsidR="00920168" w:rsidRPr="00CF7780">
        <w:rPr>
          <w:rFonts w:ascii="Times New Roman" w:hAnsi="Times New Roman"/>
          <w:sz w:val="26"/>
          <w:szCs w:val="26"/>
        </w:rPr>
        <w:t xml:space="preserve"> al Departamento de Créditos de este Instituto, para</w:t>
      </w:r>
      <w:r w:rsidR="00920168" w:rsidRPr="00C21C99">
        <w:rPr>
          <w:rFonts w:ascii="Times New Roman" w:hAnsi="Times New Roman"/>
          <w:sz w:val="26"/>
          <w:szCs w:val="26"/>
        </w:rPr>
        <w:t xml:space="preserve"> que haga efectivas</w:t>
      </w:r>
      <w:r w:rsidR="00920168" w:rsidRPr="00B01863">
        <w:rPr>
          <w:rFonts w:ascii="Times New Roman" w:hAnsi="Times New Roman"/>
          <w:sz w:val="26"/>
          <w:szCs w:val="26"/>
        </w:rPr>
        <w:t xml:space="preserve"> las aplicaciones de precios, plazos y forma</w:t>
      </w:r>
      <w:r w:rsidR="00920168"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920168" w:rsidRPr="00EA26D8">
        <w:rPr>
          <w:rFonts w:ascii="Times New Roman" w:eastAsia="Times New Roman" w:hAnsi="Times New Roman"/>
          <w:b/>
          <w:sz w:val="26"/>
          <w:szCs w:val="26"/>
          <w:u w:val="single"/>
          <w:lang w:eastAsia="es-ES"/>
        </w:rPr>
        <w:t>O:</w:t>
      </w:r>
      <w:r w:rsidR="00920168" w:rsidRPr="00114B72">
        <w:rPr>
          <w:rFonts w:ascii="Times New Roman" w:eastAsia="Times New Roman" w:hAnsi="Times New Roman"/>
          <w:sz w:val="26"/>
          <w:szCs w:val="26"/>
          <w:lang w:eastAsia="es-ES"/>
        </w:rPr>
        <w:t xml:space="preserve"> </w:t>
      </w:r>
      <w:r w:rsidR="00920168"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920168"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920168">
        <w:rPr>
          <w:rFonts w:ascii="Times New Roman" w:eastAsia="Times New Roman" w:hAnsi="Times New Roman"/>
          <w:b/>
          <w:sz w:val="26"/>
          <w:szCs w:val="26"/>
          <w:u w:val="single"/>
          <w:lang w:eastAsia="es-ES"/>
        </w:rPr>
        <w:t>T</w:t>
      </w:r>
      <w:r w:rsidR="00920168" w:rsidRPr="00345EDA">
        <w:rPr>
          <w:rFonts w:ascii="Times New Roman" w:eastAsia="Times New Roman" w:hAnsi="Times New Roman"/>
          <w:b/>
          <w:sz w:val="26"/>
          <w:szCs w:val="26"/>
          <w:u w:val="single"/>
          <w:lang w:eastAsia="es-ES"/>
        </w:rPr>
        <w:t>O:</w:t>
      </w:r>
      <w:r w:rsidR="00920168" w:rsidRPr="00114B72">
        <w:rPr>
          <w:rFonts w:ascii="Times New Roman" w:eastAsia="Times New Roman" w:hAnsi="Times New Roman"/>
          <w:sz w:val="26"/>
          <w:szCs w:val="26"/>
          <w:lang w:eastAsia="es-ES"/>
        </w:rPr>
        <w:t xml:space="preserve"> </w:t>
      </w:r>
      <w:r w:rsidR="00920168" w:rsidRPr="00B111C4">
        <w:rPr>
          <w:rFonts w:ascii="Times New Roman" w:eastAsia="Times New Roman" w:hAnsi="Times New Roman"/>
          <w:sz w:val="26"/>
          <w:szCs w:val="26"/>
        </w:rPr>
        <w:t>Autorizar a la Gerencia Legal para que a través del Departamento de Escrituración elabore la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respectiva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escritura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y al Departamento de Registro para que </w:t>
      </w:r>
      <w:r w:rsidR="00920168" w:rsidRPr="00B111C4">
        <w:rPr>
          <w:rFonts w:ascii="Times New Roman" w:eastAsia="Times New Roman" w:hAnsi="Times New Roman"/>
          <w:sz w:val="26"/>
          <w:szCs w:val="26"/>
        </w:rPr>
        <w:lastRenderedPageBreak/>
        <w:t>realice los trámites de inscripción de la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misma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w:t>
      </w:r>
      <w:r w:rsidR="00920168"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920168">
        <w:rPr>
          <w:rFonts w:ascii="Times New Roman" w:eastAsia="Times New Roman" w:hAnsi="Times New Roman"/>
          <w:b/>
          <w:sz w:val="26"/>
          <w:szCs w:val="26"/>
          <w:u w:val="single"/>
          <w:lang w:eastAsia="es-ES"/>
        </w:rPr>
        <w:t>T</w:t>
      </w:r>
      <w:r w:rsidR="00920168" w:rsidRPr="00E1100B">
        <w:rPr>
          <w:rFonts w:ascii="Times New Roman" w:eastAsia="Times New Roman" w:hAnsi="Times New Roman"/>
          <w:b/>
          <w:sz w:val="26"/>
          <w:szCs w:val="26"/>
          <w:u w:val="single"/>
          <w:lang w:eastAsia="es-ES"/>
        </w:rPr>
        <w:t>O</w:t>
      </w:r>
      <w:r w:rsidR="00920168" w:rsidRPr="00114B72">
        <w:rPr>
          <w:rFonts w:ascii="Times New Roman" w:eastAsia="Times New Roman" w:hAnsi="Times New Roman"/>
          <w:b/>
          <w:sz w:val="26"/>
          <w:szCs w:val="26"/>
          <w:u w:val="single"/>
          <w:lang w:eastAsia="es-ES"/>
        </w:rPr>
        <w:t>:</w:t>
      </w:r>
      <w:r w:rsidR="00920168" w:rsidRPr="00114B72">
        <w:rPr>
          <w:rFonts w:ascii="Times New Roman" w:eastAsia="Times New Roman" w:hAnsi="Times New Roman"/>
          <w:sz w:val="26"/>
          <w:szCs w:val="26"/>
          <w:lang w:eastAsia="es-ES"/>
        </w:rPr>
        <w:t xml:space="preserve"> </w:t>
      </w:r>
      <w:r w:rsidR="00920168" w:rsidRPr="00B111C4">
        <w:rPr>
          <w:rFonts w:ascii="Times New Roman" w:eastAsia="Times New Roman" w:hAnsi="Times New Roman"/>
          <w:sz w:val="26"/>
          <w:szCs w:val="26"/>
        </w:rPr>
        <w:t>Facultar a la señora Presidenta para que por sí, o por medio de Apoderado Especial, comparezca al otorgamiento de la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correspondiente</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xml:space="preserve"> escritura</w:t>
      </w:r>
      <w:r w:rsidR="00920168">
        <w:rPr>
          <w:rFonts w:ascii="Times New Roman" w:eastAsia="Times New Roman" w:hAnsi="Times New Roman"/>
          <w:sz w:val="26"/>
          <w:szCs w:val="26"/>
        </w:rPr>
        <w:t>s</w:t>
      </w:r>
      <w:r w:rsidR="00920168" w:rsidRPr="00B111C4">
        <w:rPr>
          <w:rFonts w:ascii="Times New Roman" w:eastAsia="Times New Roman" w:hAnsi="Times New Roman"/>
          <w:sz w:val="26"/>
          <w:szCs w:val="26"/>
        </w:rPr>
        <w:t>. Este Acuerdo, queda aprobado y ratificado.  NOTIFIQUESE.””””</w:t>
      </w:r>
    </w:p>
    <w:p w:rsidR="00920168" w:rsidRDefault="00920168" w:rsidP="00920168">
      <w:pPr>
        <w:rPr>
          <w:rFonts w:ascii="Times New Roman" w:eastAsia="Times New Roman" w:hAnsi="Times New Roman"/>
          <w:sz w:val="26"/>
          <w:szCs w:val="26"/>
        </w:rPr>
      </w:pPr>
    </w:p>
    <w:p w:rsidR="00D10063" w:rsidRPr="002927EA" w:rsidRDefault="00D10063" w:rsidP="002927EA">
      <w:pPr>
        <w:contextualSpacing/>
        <w:jc w:val="both"/>
        <w:rPr>
          <w:rFonts w:ascii="Times New Roman" w:hAnsi="Times New Roman"/>
          <w:sz w:val="26"/>
          <w:szCs w:val="26"/>
        </w:rPr>
      </w:pPr>
      <w:r w:rsidRPr="002927EA">
        <w:rPr>
          <w:rFonts w:ascii="Times New Roman" w:hAnsi="Times New Roman"/>
          <w:sz w:val="26"/>
          <w:szCs w:val="26"/>
        </w:rPr>
        <w:t>“”””X</w:t>
      </w:r>
      <w:r w:rsidR="00FC3D12">
        <w:rPr>
          <w:rFonts w:ascii="Times New Roman" w:hAnsi="Times New Roman"/>
          <w:sz w:val="26"/>
          <w:szCs w:val="26"/>
        </w:rPr>
        <w:t>II</w:t>
      </w:r>
      <w:r w:rsidRPr="002927EA">
        <w:rPr>
          <w:rFonts w:ascii="Times New Roman" w:hAnsi="Times New Roman"/>
          <w:sz w:val="26"/>
          <w:szCs w:val="26"/>
        </w:rPr>
        <w:t xml:space="preserve">) La señora Presidenta somete a consideración de Junta Directiva, dictamen jurídico 303, solicitado por el Departamento de Asignación Individual y Avalúos mediante oficio SGD-02-0774-18, de fecha 10 de abril de 2018, referente a la </w:t>
      </w:r>
      <w:r w:rsidRPr="002927EA">
        <w:rPr>
          <w:rFonts w:ascii="Times New Roman" w:hAnsi="Times New Roman"/>
          <w:b/>
          <w:sz w:val="26"/>
          <w:szCs w:val="26"/>
        </w:rPr>
        <w:t>modificación del Punto XIX</w:t>
      </w:r>
      <w:r w:rsidRPr="002927EA">
        <w:rPr>
          <w:rFonts w:ascii="Times New Roman" w:hAnsi="Times New Roman"/>
          <w:sz w:val="26"/>
          <w:szCs w:val="26"/>
        </w:rPr>
        <w:t xml:space="preserve"> </w:t>
      </w:r>
      <w:r w:rsidRPr="002927EA">
        <w:rPr>
          <w:rFonts w:ascii="Times New Roman" w:hAnsi="Times New Roman"/>
          <w:b/>
          <w:sz w:val="26"/>
          <w:szCs w:val="26"/>
        </w:rPr>
        <w:t>del Acta de Sesión Ordinaria No. 20-2011 de fecha 15 de junio de 2011</w:t>
      </w:r>
      <w:r w:rsidRPr="002927EA">
        <w:rPr>
          <w:rFonts w:ascii="Times New Roman" w:hAnsi="Times New Roman"/>
          <w:sz w:val="26"/>
          <w:szCs w:val="26"/>
        </w:rPr>
        <w:t xml:space="preserve">, mediante el cual se aprobó entre otros la adjudicación del Lote </w:t>
      </w:r>
      <w:r w:rsidR="00917FC8">
        <w:rPr>
          <w:rFonts w:ascii="Times New Roman" w:hAnsi="Times New Roman"/>
          <w:sz w:val="26"/>
          <w:szCs w:val="26"/>
        </w:rPr>
        <w:t>----</w:t>
      </w:r>
      <w:r w:rsidRPr="002927EA">
        <w:rPr>
          <w:rFonts w:ascii="Times New Roman" w:hAnsi="Times New Roman"/>
          <w:sz w:val="26"/>
          <w:szCs w:val="26"/>
        </w:rPr>
        <w:t xml:space="preserve">del polígono </w:t>
      </w:r>
      <w:r w:rsidR="00917FC8">
        <w:rPr>
          <w:rFonts w:ascii="Times New Roman" w:hAnsi="Times New Roman"/>
          <w:sz w:val="26"/>
          <w:szCs w:val="26"/>
        </w:rPr>
        <w:t>----</w:t>
      </w:r>
      <w:r w:rsidRPr="002927EA">
        <w:rPr>
          <w:rFonts w:ascii="Times New Roman" w:hAnsi="Times New Roman"/>
          <w:sz w:val="26"/>
          <w:szCs w:val="26"/>
        </w:rPr>
        <w:t xml:space="preserve"> de la Lotificación denominada </w:t>
      </w:r>
      <w:r w:rsidRPr="002927EA">
        <w:rPr>
          <w:rFonts w:ascii="Times New Roman" w:hAnsi="Times New Roman"/>
          <w:b/>
          <w:sz w:val="26"/>
          <w:szCs w:val="26"/>
        </w:rPr>
        <w:t>“FLOR DE FUEGO”</w:t>
      </w:r>
      <w:r w:rsidRPr="002927EA">
        <w:rPr>
          <w:rFonts w:ascii="Times New Roman" w:hAnsi="Times New Roman"/>
          <w:sz w:val="26"/>
          <w:szCs w:val="26"/>
        </w:rPr>
        <w:t xml:space="preserve">, ubicada administrativamente en cantón Soledad, jurisdicción de </w:t>
      </w:r>
      <w:proofErr w:type="spellStart"/>
      <w:r w:rsidRPr="002927EA">
        <w:rPr>
          <w:rFonts w:ascii="Times New Roman" w:hAnsi="Times New Roman"/>
          <w:sz w:val="26"/>
          <w:szCs w:val="26"/>
        </w:rPr>
        <w:t>Tecoluca</w:t>
      </w:r>
      <w:proofErr w:type="spellEnd"/>
      <w:r w:rsidRPr="002927EA">
        <w:rPr>
          <w:rFonts w:ascii="Times New Roman" w:hAnsi="Times New Roman"/>
          <w:sz w:val="26"/>
          <w:szCs w:val="26"/>
        </w:rPr>
        <w:t xml:space="preserve">, departamento de San Vicente; y registralmente en el cantón La Soledad, jurisdicción y departamento de San Vicente; </w:t>
      </w:r>
      <w:r w:rsidRPr="002927EA">
        <w:rPr>
          <w:rFonts w:ascii="Times New Roman" w:hAnsi="Times New Roman"/>
          <w:b/>
          <w:sz w:val="26"/>
          <w:szCs w:val="26"/>
        </w:rPr>
        <w:t>código de proyecto</w:t>
      </w:r>
      <w:r w:rsidRPr="002927EA">
        <w:rPr>
          <w:rFonts w:ascii="Times New Roman" w:hAnsi="Times New Roman"/>
          <w:sz w:val="26"/>
          <w:szCs w:val="26"/>
        </w:rPr>
        <w:t xml:space="preserve"> </w:t>
      </w:r>
      <w:r w:rsidRPr="002927EA">
        <w:rPr>
          <w:rFonts w:ascii="Times New Roman" w:hAnsi="Times New Roman"/>
          <w:b/>
          <w:sz w:val="26"/>
          <w:szCs w:val="26"/>
        </w:rPr>
        <w:t>101041,</w:t>
      </w:r>
      <w:r w:rsidRPr="002927EA">
        <w:rPr>
          <w:rFonts w:ascii="Times New Roman" w:hAnsi="Times New Roman"/>
          <w:sz w:val="26"/>
          <w:szCs w:val="26"/>
        </w:rPr>
        <w:t xml:space="preserve"> </w:t>
      </w:r>
      <w:r w:rsidRPr="002927EA">
        <w:rPr>
          <w:rFonts w:ascii="Times New Roman" w:hAnsi="Times New Roman"/>
          <w:b/>
          <w:sz w:val="26"/>
          <w:szCs w:val="26"/>
        </w:rPr>
        <w:t>SSE 1367</w:t>
      </w:r>
      <w:r w:rsidRPr="002927EA">
        <w:rPr>
          <w:rFonts w:ascii="Times New Roman" w:hAnsi="Times New Roman"/>
          <w:sz w:val="26"/>
          <w:szCs w:val="26"/>
        </w:rPr>
        <w:t>,</w:t>
      </w:r>
      <w:r w:rsidRPr="002927EA">
        <w:rPr>
          <w:rFonts w:ascii="Times New Roman" w:hAnsi="Times New Roman"/>
          <w:b/>
          <w:sz w:val="26"/>
          <w:szCs w:val="26"/>
        </w:rPr>
        <w:t xml:space="preserve"> entrega 04</w:t>
      </w:r>
      <w:r w:rsidRPr="002927EA">
        <w:rPr>
          <w:rFonts w:ascii="Times New Roman" w:hAnsi="Times New Roman"/>
          <w:sz w:val="26"/>
          <w:szCs w:val="26"/>
        </w:rPr>
        <w:t>; al respecto se hacen las siguientes consideraciones:</w:t>
      </w:r>
    </w:p>
    <w:p w:rsidR="00D10063" w:rsidRPr="002927EA" w:rsidRDefault="00D10063" w:rsidP="002927EA">
      <w:pPr>
        <w:pStyle w:val="Prrafodelista"/>
        <w:jc w:val="both"/>
        <w:rPr>
          <w:rFonts w:ascii="Times New Roman" w:hAnsi="Times New Roman"/>
          <w:b/>
          <w:sz w:val="26"/>
          <w:szCs w:val="26"/>
          <w:lang w:val="es-ES"/>
        </w:rPr>
      </w:pPr>
    </w:p>
    <w:p w:rsidR="00D10063" w:rsidRPr="002927EA" w:rsidRDefault="00D10063" w:rsidP="002927EA">
      <w:pPr>
        <w:pStyle w:val="Prrafodelista"/>
        <w:ind w:left="1134" w:hanging="774"/>
        <w:jc w:val="both"/>
        <w:rPr>
          <w:rFonts w:ascii="Times New Roman" w:hAnsi="Times New Roman"/>
          <w:sz w:val="26"/>
          <w:szCs w:val="26"/>
          <w:lang w:eastAsia="es-ES"/>
        </w:rPr>
      </w:pPr>
      <w:r w:rsidRPr="002927EA">
        <w:rPr>
          <w:rFonts w:ascii="Times New Roman" w:hAnsi="Times New Roman"/>
          <w:sz w:val="26"/>
          <w:szCs w:val="26"/>
          <w:lang w:eastAsia="es-ES"/>
        </w:rPr>
        <w:t>I.</w:t>
      </w:r>
      <w:r w:rsidRPr="002927EA">
        <w:rPr>
          <w:rFonts w:ascii="Times New Roman" w:hAnsi="Times New Roman"/>
          <w:sz w:val="26"/>
          <w:szCs w:val="26"/>
          <w:lang w:eastAsia="es-ES"/>
        </w:rPr>
        <w:tab/>
        <w:t>Mediante el Punto XXIV del Acta de Sesión Ordinaria 13-2000 de fecha 06 de abril del 2000, se adjudicó entre otros, el inmueble identificado como:</w:t>
      </w:r>
      <w:r w:rsidRPr="002927EA">
        <w:rPr>
          <w:rFonts w:ascii="Times New Roman" w:hAnsi="Times New Roman"/>
          <w:b/>
          <w:sz w:val="26"/>
          <w:szCs w:val="26"/>
          <w:lang w:eastAsia="es-ES"/>
        </w:rPr>
        <w:t xml:space="preserve"> Lote </w:t>
      </w:r>
      <w:r w:rsidR="00BC3672">
        <w:rPr>
          <w:rFonts w:ascii="Times New Roman" w:hAnsi="Times New Roman"/>
          <w:b/>
          <w:sz w:val="26"/>
          <w:szCs w:val="26"/>
          <w:lang w:eastAsia="es-ES"/>
        </w:rPr>
        <w:t>---</w:t>
      </w:r>
      <w:r w:rsidRPr="002927EA">
        <w:rPr>
          <w:rFonts w:ascii="Times New Roman" w:hAnsi="Times New Roman"/>
          <w:b/>
          <w:sz w:val="26"/>
          <w:szCs w:val="26"/>
          <w:lang w:eastAsia="es-ES"/>
        </w:rPr>
        <w:t xml:space="preserve"> Polígono “</w:t>
      </w:r>
      <w:r w:rsidR="00BC3672">
        <w:rPr>
          <w:rFonts w:ascii="Times New Roman" w:hAnsi="Times New Roman"/>
          <w:b/>
          <w:sz w:val="26"/>
          <w:szCs w:val="26"/>
          <w:lang w:eastAsia="es-ES"/>
        </w:rPr>
        <w:t>---</w:t>
      </w:r>
      <w:r w:rsidRPr="002927EA">
        <w:rPr>
          <w:rFonts w:ascii="Times New Roman" w:hAnsi="Times New Roman"/>
          <w:b/>
          <w:sz w:val="26"/>
          <w:szCs w:val="26"/>
          <w:lang w:eastAsia="es-ES"/>
        </w:rPr>
        <w:t xml:space="preserve">”, </w:t>
      </w:r>
      <w:r w:rsidRPr="002927EA">
        <w:rPr>
          <w:rFonts w:ascii="Times New Roman" w:hAnsi="Times New Roman"/>
          <w:sz w:val="26"/>
          <w:szCs w:val="26"/>
          <w:lang w:eastAsia="es-ES"/>
        </w:rPr>
        <w:t xml:space="preserve">con un área de 616.69 Mt.², y un precio de $201.68, a favor del señor </w:t>
      </w:r>
      <w:r w:rsidRPr="002927EA">
        <w:rPr>
          <w:rFonts w:ascii="Times New Roman" w:hAnsi="Times New Roman"/>
          <w:b/>
          <w:sz w:val="26"/>
          <w:szCs w:val="26"/>
          <w:lang w:eastAsia="es-ES"/>
        </w:rPr>
        <w:t>ROSALIO CORTEZ CHAVEZ.</w:t>
      </w:r>
    </w:p>
    <w:p w:rsidR="00D10063" w:rsidRPr="002927EA" w:rsidRDefault="00D10063" w:rsidP="002927EA">
      <w:pPr>
        <w:pStyle w:val="Prrafodelista"/>
        <w:rPr>
          <w:rFonts w:ascii="Times New Roman" w:hAnsi="Times New Roman"/>
          <w:sz w:val="26"/>
          <w:szCs w:val="26"/>
          <w:lang w:eastAsia="es-ES"/>
        </w:rPr>
      </w:pPr>
    </w:p>
    <w:p w:rsidR="00D10063" w:rsidRPr="002927EA" w:rsidRDefault="00D10063" w:rsidP="002927EA">
      <w:pPr>
        <w:pStyle w:val="Prrafodelista"/>
        <w:ind w:left="1134" w:hanging="774"/>
        <w:jc w:val="both"/>
        <w:rPr>
          <w:rFonts w:ascii="Times New Roman" w:hAnsi="Times New Roman"/>
          <w:sz w:val="26"/>
          <w:szCs w:val="26"/>
          <w:lang w:eastAsia="es-ES"/>
        </w:rPr>
      </w:pPr>
      <w:r w:rsidRPr="002927EA">
        <w:rPr>
          <w:rFonts w:ascii="Times New Roman" w:hAnsi="Times New Roman"/>
          <w:sz w:val="26"/>
          <w:szCs w:val="26"/>
          <w:lang w:eastAsia="es-ES"/>
        </w:rPr>
        <w:t>II.</w:t>
      </w:r>
      <w:r w:rsidRPr="002927EA">
        <w:rPr>
          <w:rFonts w:ascii="Times New Roman" w:hAnsi="Times New Roman"/>
          <w:sz w:val="26"/>
          <w:szCs w:val="26"/>
          <w:lang w:eastAsia="es-ES"/>
        </w:rPr>
        <w:tab/>
        <w:t xml:space="preserve">En el Punto XIX del Acta de Sesión Ordinaria 20-2011 de fecha 15 de junio de 2011, se acordó Modificar entre otros el Punto XXIV del Acta de Sesión Ordinaria 13-2000 de fecha 06 de abril de 2000, excluyendo de la adjudicación del Lote </w:t>
      </w:r>
      <w:r w:rsidR="00917FC8">
        <w:rPr>
          <w:rFonts w:ascii="Times New Roman" w:hAnsi="Times New Roman"/>
          <w:sz w:val="26"/>
          <w:szCs w:val="26"/>
          <w:lang w:eastAsia="es-ES"/>
        </w:rPr>
        <w:t>----</w:t>
      </w:r>
      <w:r w:rsidRPr="002927EA">
        <w:rPr>
          <w:rFonts w:ascii="Times New Roman" w:hAnsi="Times New Roman"/>
          <w:sz w:val="26"/>
          <w:szCs w:val="26"/>
          <w:lang w:eastAsia="es-ES"/>
        </w:rPr>
        <w:t xml:space="preserve"> del polígono </w:t>
      </w:r>
      <w:r w:rsidR="00917FC8">
        <w:rPr>
          <w:rFonts w:ascii="Times New Roman" w:hAnsi="Times New Roman"/>
          <w:sz w:val="26"/>
          <w:szCs w:val="26"/>
          <w:lang w:eastAsia="es-ES"/>
        </w:rPr>
        <w:t>---</w:t>
      </w:r>
      <w:r w:rsidRPr="002927EA">
        <w:rPr>
          <w:rFonts w:ascii="Times New Roman" w:hAnsi="Times New Roman"/>
          <w:sz w:val="26"/>
          <w:szCs w:val="26"/>
          <w:lang w:eastAsia="es-ES"/>
        </w:rPr>
        <w:t xml:space="preserve">,  </w:t>
      </w:r>
      <w:r w:rsidRPr="002927EA">
        <w:rPr>
          <w:rFonts w:ascii="Times New Roman" w:hAnsi="Times New Roman"/>
          <w:sz w:val="26"/>
          <w:szCs w:val="26"/>
        </w:rPr>
        <w:t xml:space="preserve">al señor </w:t>
      </w:r>
      <w:r w:rsidRPr="002927EA">
        <w:rPr>
          <w:rFonts w:ascii="Times New Roman" w:hAnsi="Times New Roman"/>
          <w:b/>
          <w:sz w:val="26"/>
          <w:szCs w:val="26"/>
          <w:lang w:eastAsia="es-ES"/>
        </w:rPr>
        <w:t xml:space="preserve">ROSALIO CORTEZ CHAVEZ, </w:t>
      </w:r>
      <w:r w:rsidRPr="002927EA">
        <w:rPr>
          <w:rFonts w:ascii="Times New Roman" w:hAnsi="Times New Roman"/>
          <w:sz w:val="26"/>
          <w:szCs w:val="26"/>
          <w:lang w:eastAsia="es-ES"/>
        </w:rPr>
        <w:t xml:space="preserve">por la causal de fallecimiento, quedando vigente la adjudicación del inmueble a favor de la señora </w:t>
      </w:r>
      <w:r w:rsidRPr="002927EA">
        <w:rPr>
          <w:rFonts w:ascii="Times New Roman" w:hAnsi="Times New Roman"/>
          <w:b/>
          <w:sz w:val="26"/>
          <w:szCs w:val="26"/>
          <w:lang w:eastAsia="es-ES"/>
        </w:rPr>
        <w:t>ARMINIA AYALA DE GONZALEZ</w:t>
      </w:r>
      <w:r w:rsidRPr="002927EA">
        <w:rPr>
          <w:rFonts w:ascii="Times New Roman" w:hAnsi="Times New Roman"/>
          <w:sz w:val="26"/>
          <w:szCs w:val="26"/>
          <w:lang w:eastAsia="es-ES"/>
        </w:rPr>
        <w:t xml:space="preserve">, en su calidad de </w:t>
      </w:r>
      <w:r w:rsidR="00BC3672">
        <w:rPr>
          <w:rFonts w:ascii="Times New Roman" w:hAnsi="Times New Roman"/>
          <w:sz w:val="26"/>
          <w:szCs w:val="26"/>
          <w:lang w:eastAsia="es-ES"/>
        </w:rPr>
        <w:t>---</w:t>
      </w:r>
      <w:r w:rsidRPr="002927EA">
        <w:rPr>
          <w:rFonts w:ascii="Times New Roman" w:hAnsi="Times New Roman"/>
          <w:sz w:val="26"/>
          <w:szCs w:val="26"/>
          <w:lang w:eastAsia="es-ES"/>
        </w:rPr>
        <w:t xml:space="preserve"> del causante</w:t>
      </w:r>
      <w:r w:rsidRPr="002927EA">
        <w:rPr>
          <w:rFonts w:ascii="Times New Roman" w:hAnsi="Times New Roman"/>
          <w:b/>
          <w:sz w:val="26"/>
          <w:szCs w:val="26"/>
          <w:lang w:eastAsia="es-ES"/>
        </w:rPr>
        <w:t>.</w:t>
      </w:r>
    </w:p>
    <w:p w:rsidR="00D10063" w:rsidRPr="002927EA" w:rsidRDefault="00D10063" w:rsidP="002927EA">
      <w:pPr>
        <w:pStyle w:val="Prrafodelista"/>
        <w:jc w:val="both"/>
        <w:rPr>
          <w:rFonts w:ascii="Times New Roman" w:hAnsi="Times New Roman"/>
          <w:sz w:val="26"/>
          <w:szCs w:val="26"/>
          <w:lang w:eastAsia="es-ES"/>
        </w:rPr>
      </w:pPr>
    </w:p>
    <w:p w:rsidR="00D10063" w:rsidRPr="002927EA" w:rsidRDefault="00BD4406" w:rsidP="002927EA">
      <w:pPr>
        <w:pStyle w:val="Prrafodelista"/>
        <w:ind w:left="1134" w:hanging="774"/>
        <w:jc w:val="both"/>
        <w:rPr>
          <w:rFonts w:ascii="Times New Roman" w:hAnsi="Times New Roman"/>
          <w:b/>
          <w:sz w:val="26"/>
          <w:szCs w:val="26"/>
        </w:rPr>
      </w:pPr>
      <w:r w:rsidRPr="002927EA">
        <w:rPr>
          <w:rFonts w:ascii="Times New Roman" w:hAnsi="Times New Roman"/>
          <w:sz w:val="26"/>
          <w:szCs w:val="26"/>
          <w:lang w:eastAsia="es-ES"/>
        </w:rPr>
        <w:t>III.</w:t>
      </w:r>
      <w:r w:rsidRPr="002927EA">
        <w:rPr>
          <w:rFonts w:ascii="Times New Roman" w:hAnsi="Times New Roman"/>
          <w:sz w:val="26"/>
          <w:szCs w:val="26"/>
          <w:lang w:eastAsia="es-ES"/>
        </w:rPr>
        <w:tab/>
      </w:r>
      <w:r w:rsidR="00D10063" w:rsidRPr="002927EA">
        <w:rPr>
          <w:rFonts w:ascii="Times New Roman" w:hAnsi="Times New Roman"/>
          <w:sz w:val="26"/>
          <w:szCs w:val="26"/>
          <w:lang w:eastAsia="es-ES"/>
        </w:rPr>
        <w:t>Habiéndose actualizado la información de la adjudicación del inmueble antes mencionado, que ahora se encuentra comprendido dentro del Proyecto</w:t>
      </w:r>
      <w:r w:rsidR="00D10063" w:rsidRPr="002927EA">
        <w:rPr>
          <w:rFonts w:ascii="Times New Roman" w:hAnsi="Times New Roman"/>
          <w:sz w:val="26"/>
          <w:szCs w:val="26"/>
        </w:rPr>
        <w:t xml:space="preserve"> de Asentamiento Comunitario Hacienda </w:t>
      </w:r>
      <w:r w:rsidR="00D10063" w:rsidRPr="002927EA">
        <w:rPr>
          <w:rFonts w:ascii="Times New Roman" w:hAnsi="Times New Roman"/>
          <w:b/>
          <w:sz w:val="26"/>
          <w:szCs w:val="26"/>
        </w:rPr>
        <w:t>“FLOR DE FUEGO”</w:t>
      </w:r>
      <w:r w:rsidR="00D10063" w:rsidRPr="002927EA">
        <w:rPr>
          <w:rFonts w:ascii="Times New Roman" w:hAnsi="Times New Roman"/>
          <w:sz w:val="26"/>
          <w:szCs w:val="26"/>
        </w:rPr>
        <w:t xml:space="preserve">, </w:t>
      </w:r>
      <w:r w:rsidR="00D10063" w:rsidRPr="002927EA">
        <w:rPr>
          <w:rFonts w:ascii="Times New Roman" w:hAnsi="Times New Roman"/>
          <w:sz w:val="26"/>
          <w:szCs w:val="26"/>
          <w:lang w:eastAsia="es-ES"/>
        </w:rPr>
        <w:t xml:space="preserve">aprobado en el Punto LVIII del Acta de Sesión Ordinaria  35-2016 de fecha 10 de noviembre de 2016, </w:t>
      </w:r>
      <w:r w:rsidR="00D10063" w:rsidRPr="002927EA">
        <w:rPr>
          <w:rFonts w:ascii="Times New Roman" w:hAnsi="Times New Roman"/>
          <w:sz w:val="26"/>
          <w:szCs w:val="26"/>
        </w:rPr>
        <w:t>ubicada administrativamente en cantón Soledad, jurisdicción de Tecoluca, departamento de San Vicente; y registralmente en el cantón La Soledad, jurisdicción y departamento de San Vicente</w:t>
      </w:r>
      <w:r w:rsidR="00D10063" w:rsidRPr="002927EA">
        <w:rPr>
          <w:rFonts w:ascii="Times New Roman" w:hAnsi="Times New Roman"/>
          <w:sz w:val="26"/>
          <w:szCs w:val="26"/>
          <w:lang w:eastAsia="es-ES"/>
        </w:rPr>
        <w:t xml:space="preserve">, se hace necesaria la modificación del citado Acuerdo por las siguientes causales: </w:t>
      </w:r>
    </w:p>
    <w:p w:rsidR="00D10063" w:rsidRPr="002927EA" w:rsidRDefault="00D10063" w:rsidP="002927EA">
      <w:pPr>
        <w:pStyle w:val="Prrafodelista"/>
        <w:jc w:val="both"/>
        <w:rPr>
          <w:rFonts w:ascii="Times New Roman" w:hAnsi="Times New Roman"/>
          <w:b/>
          <w:sz w:val="26"/>
          <w:szCs w:val="26"/>
          <w:lang w:eastAsia="es-ES"/>
        </w:rPr>
      </w:pPr>
    </w:p>
    <w:p w:rsidR="00D10063" w:rsidRPr="002927EA" w:rsidRDefault="00D10063" w:rsidP="002927EA">
      <w:pPr>
        <w:pStyle w:val="Prrafodelista"/>
        <w:ind w:left="1560" w:hanging="426"/>
        <w:contextualSpacing/>
        <w:jc w:val="both"/>
        <w:rPr>
          <w:rFonts w:ascii="Times New Roman" w:hAnsi="Times New Roman"/>
          <w:sz w:val="26"/>
          <w:szCs w:val="26"/>
          <w:lang w:eastAsia="es-ES"/>
        </w:rPr>
      </w:pPr>
      <w:r w:rsidRPr="002927EA">
        <w:rPr>
          <w:rFonts w:ascii="Times New Roman" w:hAnsi="Times New Roman"/>
          <w:b/>
          <w:sz w:val="26"/>
          <w:szCs w:val="26"/>
          <w:lang w:eastAsia="es-ES"/>
        </w:rPr>
        <w:t xml:space="preserve"> </w:t>
      </w:r>
      <w:r w:rsidR="00BD4406" w:rsidRPr="002927EA">
        <w:rPr>
          <w:rFonts w:ascii="Times New Roman" w:hAnsi="Times New Roman"/>
          <w:b/>
          <w:sz w:val="26"/>
          <w:szCs w:val="26"/>
          <w:lang w:eastAsia="es-ES"/>
        </w:rPr>
        <w:t>a)</w:t>
      </w:r>
      <w:r w:rsidR="00BD4406" w:rsidRPr="002927EA">
        <w:rPr>
          <w:rFonts w:ascii="Times New Roman" w:hAnsi="Times New Roman"/>
          <w:sz w:val="26"/>
          <w:szCs w:val="26"/>
          <w:lang w:eastAsia="es-ES"/>
        </w:rPr>
        <w:t xml:space="preserve"> Corregir</w:t>
      </w:r>
      <w:r w:rsidRPr="002927EA">
        <w:rPr>
          <w:rFonts w:ascii="Times New Roman" w:hAnsi="Times New Roman"/>
          <w:sz w:val="26"/>
          <w:szCs w:val="26"/>
          <w:lang w:eastAsia="es-ES"/>
        </w:rPr>
        <w:t xml:space="preserve"> nomenclatura y área del Lote </w:t>
      </w:r>
      <w:r w:rsidR="00917FC8">
        <w:rPr>
          <w:rFonts w:ascii="Times New Roman" w:hAnsi="Times New Roman"/>
          <w:sz w:val="26"/>
          <w:szCs w:val="26"/>
          <w:lang w:eastAsia="es-ES"/>
        </w:rPr>
        <w:t>----</w:t>
      </w:r>
      <w:r w:rsidRPr="002927EA">
        <w:rPr>
          <w:rFonts w:ascii="Times New Roman" w:hAnsi="Times New Roman"/>
          <w:sz w:val="26"/>
          <w:szCs w:val="26"/>
          <w:lang w:eastAsia="es-ES"/>
        </w:rPr>
        <w:t xml:space="preserve"> Polígono </w:t>
      </w:r>
      <w:r w:rsidR="00917FC8">
        <w:rPr>
          <w:rFonts w:ascii="Times New Roman" w:hAnsi="Times New Roman"/>
          <w:sz w:val="26"/>
          <w:szCs w:val="26"/>
          <w:lang w:eastAsia="es-ES"/>
        </w:rPr>
        <w:t>----</w:t>
      </w:r>
      <w:r w:rsidRPr="002927EA">
        <w:rPr>
          <w:rFonts w:ascii="Times New Roman" w:hAnsi="Times New Roman"/>
          <w:sz w:val="26"/>
          <w:szCs w:val="26"/>
          <w:lang w:eastAsia="es-ES"/>
        </w:rPr>
        <w:t xml:space="preserve"> debido a que la Junta Directiva aprobó la adjudicación del inmueble identificándolo como se ha relacionado, con un área de 616.69 Mt.², y un precio de </w:t>
      </w:r>
      <w:r w:rsidRPr="002927EA">
        <w:rPr>
          <w:rFonts w:ascii="Times New Roman" w:hAnsi="Times New Roman"/>
          <w:sz w:val="26"/>
          <w:szCs w:val="26"/>
          <w:lang w:eastAsia="es-ES"/>
        </w:rPr>
        <w:lastRenderedPageBreak/>
        <w:t xml:space="preserve">$201.68, pero al reprocesar los planos e inscribir la Desmembración en Cabeza de su Dueño a favor de la Financiera Nacional de Tierras Agrícolas hoy ISTA, resultó que la nomenclatura y área han variado siendo lo correcto </w:t>
      </w:r>
      <w:r w:rsidRPr="002927EA">
        <w:rPr>
          <w:rFonts w:ascii="Times New Roman" w:hAnsi="Times New Roman"/>
          <w:b/>
          <w:sz w:val="26"/>
          <w:szCs w:val="26"/>
          <w:lang w:eastAsia="es-ES"/>
        </w:rPr>
        <w:t xml:space="preserve">SOLAR </w:t>
      </w:r>
      <w:r w:rsidR="0082572D">
        <w:rPr>
          <w:rFonts w:ascii="Times New Roman" w:hAnsi="Times New Roman"/>
          <w:b/>
          <w:sz w:val="26"/>
          <w:szCs w:val="26"/>
          <w:lang w:eastAsia="es-ES"/>
        </w:rPr>
        <w:t>----</w:t>
      </w:r>
      <w:r w:rsidRPr="002927EA">
        <w:rPr>
          <w:rFonts w:ascii="Times New Roman" w:hAnsi="Times New Roman"/>
          <w:b/>
          <w:sz w:val="26"/>
          <w:szCs w:val="26"/>
          <w:lang w:eastAsia="es-ES"/>
        </w:rPr>
        <w:t xml:space="preserve"> POLIGONO </w:t>
      </w:r>
      <w:r w:rsidR="0082572D">
        <w:rPr>
          <w:rFonts w:ascii="Times New Roman" w:hAnsi="Times New Roman"/>
          <w:b/>
          <w:sz w:val="26"/>
          <w:szCs w:val="26"/>
          <w:lang w:eastAsia="es-ES"/>
        </w:rPr>
        <w:t>---</w:t>
      </w:r>
      <w:r w:rsidRPr="002927EA">
        <w:rPr>
          <w:rFonts w:ascii="Times New Roman" w:hAnsi="Times New Roman"/>
          <w:b/>
          <w:sz w:val="26"/>
          <w:szCs w:val="26"/>
          <w:lang w:eastAsia="es-ES"/>
        </w:rPr>
        <w:t xml:space="preserve">, PROYECTO DE ASENTAMIENTO COMUNITARIO HACIENDA “FLOR DE FUEGO”, </w:t>
      </w:r>
      <w:r w:rsidRPr="002927EA">
        <w:rPr>
          <w:rFonts w:ascii="Times New Roman" w:hAnsi="Times New Roman"/>
          <w:sz w:val="26"/>
          <w:szCs w:val="26"/>
          <w:lang w:eastAsia="es-ES"/>
        </w:rPr>
        <w:t xml:space="preserve">con un área de 607.61 Mt.², resultando que el área ha disminuido en 9.08 Mt.², a lo que la Junta Directiva aprobó, lo cual ha sido aceptado por la beneficiaria según consta en el Acta de Aceptación de Corrección de Nomenclatura y Reducción de Área de Inmueble de fecha 18 de julio de 2017, anexa al expediente respectivo. </w:t>
      </w:r>
      <w:r w:rsidRPr="002927EA" w:rsidDel="0049312B">
        <w:rPr>
          <w:rFonts w:ascii="Times New Roman" w:hAnsi="Times New Roman"/>
          <w:sz w:val="26"/>
          <w:szCs w:val="26"/>
          <w:lang w:eastAsia="es-ES"/>
        </w:rPr>
        <w:t xml:space="preserve"> </w:t>
      </w:r>
    </w:p>
    <w:p w:rsidR="00D10063" w:rsidRPr="002927EA" w:rsidRDefault="00D10063" w:rsidP="002927EA">
      <w:pPr>
        <w:pStyle w:val="Prrafodelista"/>
        <w:rPr>
          <w:rFonts w:ascii="Times New Roman" w:hAnsi="Times New Roman"/>
          <w:sz w:val="26"/>
          <w:szCs w:val="26"/>
          <w:lang w:eastAsia="es-ES"/>
        </w:rPr>
      </w:pPr>
    </w:p>
    <w:p w:rsidR="00D10063" w:rsidRPr="002927EA" w:rsidRDefault="00BD4406" w:rsidP="002927EA">
      <w:pPr>
        <w:pStyle w:val="Prrafodelista"/>
        <w:ind w:left="1560" w:hanging="426"/>
        <w:contextualSpacing/>
        <w:jc w:val="both"/>
        <w:rPr>
          <w:rFonts w:ascii="Times New Roman" w:hAnsi="Times New Roman"/>
          <w:b/>
          <w:sz w:val="26"/>
          <w:szCs w:val="26"/>
          <w:lang w:eastAsia="es-ES"/>
        </w:rPr>
      </w:pPr>
      <w:r w:rsidRPr="002927EA">
        <w:rPr>
          <w:rFonts w:ascii="Times New Roman" w:hAnsi="Times New Roman"/>
          <w:b/>
          <w:sz w:val="26"/>
          <w:szCs w:val="26"/>
        </w:rPr>
        <w:t>b)</w:t>
      </w:r>
      <w:r w:rsidRPr="002927EA">
        <w:rPr>
          <w:rFonts w:ascii="Times New Roman" w:hAnsi="Times New Roman"/>
          <w:sz w:val="26"/>
          <w:szCs w:val="26"/>
        </w:rPr>
        <w:t xml:space="preserve"> </w:t>
      </w:r>
      <w:r w:rsidR="00D10063" w:rsidRPr="002927EA">
        <w:rPr>
          <w:rFonts w:ascii="Times New Roman" w:hAnsi="Times New Roman"/>
          <w:sz w:val="26"/>
          <w:szCs w:val="26"/>
        </w:rPr>
        <w:t>Incluir en la adjudicación del inmueble a la menor</w:t>
      </w:r>
      <w:r w:rsidR="00D10063" w:rsidRPr="002927EA">
        <w:rPr>
          <w:rFonts w:ascii="Times New Roman" w:hAnsi="Times New Roman"/>
          <w:sz w:val="26"/>
          <w:szCs w:val="26"/>
          <w:lang w:eastAsia="es-ES"/>
        </w:rPr>
        <w:t xml:space="preserve"> </w:t>
      </w:r>
      <w:r w:rsidR="0082572D">
        <w:rPr>
          <w:rFonts w:ascii="Times New Roman" w:hAnsi="Times New Roman"/>
          <w:b/>
          <w:sz w:val="26"/>
          <w:szCs w:val="26"/>
          <w:lang w:eastAsia="es-ES"/>
        </w:rPr>
        <w:t>----</w:t>
      </w:r>
      <w:r w:rsidR="00D10063" w:rsidRPr="002927EA">
        <w:rPr>
          <w:rFonts w:ascii="Times New Roman" w:hAnsi="Times New Roman"/>
          <w:sz w:val="26"/>
          <w:szCs w:val="26"/>
          <w:lang w:eastAsia="es-ES"/>
        </w:rPr>
        <w:t xml:space="preserve">, en su calidad de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xml:space="preserve"> </w:t>
      </w:r>
      <w:proofErr w:type="spellStart"/>
      <w:r w:rsidR="00D10063" w:rsidRPr="002927EA">
        <w:rPr>
          <w:rFonts w:ascii="Times New Roman" w:hAnsi="Times New Roman"/>
          <w:sz w:val="26"/>
          <w:szCs w:val="26"/>
          <w:lang w:eastAsia="es-ES"/>
        </w:rPr>
        <w:t>de</w:t>
      </w:r>
      <w:proofErr w:type="spellEnd"/>
      <w:r w:rsidR="00D10063" w:rsidRPr="002927EA">
        <w:rPr>
          <w:rFonts w:ascii="Times New Roman" w:hAnsi="Times New Roman"/>
          <w:sz w:val="26"/>
          <w:szCs w:val="26"/>
          <w:lang w:eastAsia="es-ES"/>
        </w:rPr>
        <w:t xml:space="preserve"> la titular de la adjudicación señora </w:t>
      </w:r>
      <w:r w:rsidR="00D10063" w:rsidRPr="002927EA">
        <w:rPr>
          <w:rFonts w:ascii="Times New Roman" w:hAnsi="Times New Roman"/>
          <w:b/>
          <w:sz w:val="26"/>
          <w:szCs w:val="26"/>
          <w:lang w:eastAsia="es-ES"/>
        </w:rPr>
        <w:t>ARMINIA AYALA DE GONZALEZ</w:t>
      </w:r>
      <w:r w:rsidR="00D10063" w:rsidRPr="002927EA">
        <w:rPr>
          <w:rFonts w:ascii="Times New Roman" w:hAnsi="Times New Roman"/>
          <w:sz w:val="26"/>
          <w:szCs w:val="26"/>
          <w:lang w:eastAsia="es-ES"/>
        </w:rPr>
        <w:t xml:space="preserve">, cuyo vínculo familiar se comprobó con la Certificación de Partida de Nacimiento. Según solicitud de inclusión de beneficiario de fecha 18 de julio de 2017, anexa al expediente respectivo.   </w:t>
      </w:r>
    </w:p>
    <w:p w:rsidR="00D10063" w:rsidRPr="002927EA" w:rsidRDefault="00D10063" w:rsidP="002927EA">
      <w:pPr>
        <w:pStyle w:val="Prrafodelista"/>
        <w:rPr>
          <w:rFonts w:ascii="Times New Roman" w:hAnsi="Times New Roman"/>
          <w:sz w:val="26"/>
          <w:szCs w:val="26"/>
          <w:lang w:eastAsia="es-ES"/>
        </w:rPr>
      </w:pPr>
    </w:p>
    <w:p w:rsidR="00D10063" w:rsidRPr="002927EA" w:rsidRDefault="00BD4406" w:rsidP="002927EA">
      <w:pPr>
        <w:pStyle w:val="Prrafodelista"/>
        <w:ind w:left="1134" w:hanging="774"/>
        <w:contextualSpacing/>
        <w:jc w:val="both"/>
        <w:rPr>
          <w:rFonts w:ascii="Times New Roman" w:hAnsi="Times New Roman"/>
          <w:sz w:val="26"/>
          <w:szCs w:val="26"/>
        </w:rPr>
      </w:pPr>
      <w:r w:rsidRPr="002927EA">
        <w:rPr>
          <w:rFonts w:ascii="Times New Roman" w:hAnsi="Times New Roman"/>
          <w:sz w:val="26"/>
          <w:szCs w:val="26"/>
        </w:rPr>
        <w:t>IV.</w:t>
      </w:r>
      <w:r w:rsidRPr="002927EA">
        <w:rPr>
          <w:rFonts w:ascii="Times New Roman" w:hAnsi="Times New Roman"/>
          <w:sz w:val="26"/>
          <w:szCs w:val="26"/>
        </w:rPr>
        <w:tab/>
      </w:r>
      <w:r w:rsidR="00D10063" w:rsidRPr="002927EA">
        <w:rPr>
          <w:rFonts w:ascii="Times New Roman" w:hAnsi="Times New Roman"/>
          <w:sz w:val="26"/>
          <w:szCs w:val="26"/>
        </w:rPr>
        <w:t xml:space="preserve">Es necesario advertir a la adjudicataria, a través de una cláusula especial en la escritura correspondiente de compraventa del inmueble, que deberá cumplir con las recomendaciones </w:t>
      </w:r>
      <w:r w:rsidRPr="002927EA">
        <w:rPr>
          <w:rFonts w:ascii="Times New Roman" w:hAnsi="Times New Roman"/>
          <w:sz w:val="26"/>
          <w:szCs w:val="26"/>
        </w:rPr>
        <w:t xml:space="preserve">de la Unidad </w:t>
      </w:r>
      <w:r w:rsidR="00D10063" w:rsidRPr="002927EA">
        <w:rPr>
          <w:rFonts w:ascii="Times New Roman" w:hAnsi="Times New Roman"/>
          <w:sz w:val="26"/>
          <w:szCs w:val="26"/>
        </w:rPr>
        <w:t xml:space="preserve">Ambiental Institucional en el sentido de implementar las medidas ambientales que minimicen los impactos negativos al ambiente y reduzcan el deterioro de </w:t>
      </w:r>
      <w:r w:rsidRPr="002927EA">
        <w:rPr>
          <w:rFonts w:ascii="Times New Roman" w:hAnsi="Times New Roman"/>
          <w:sz w:val="26"/>
          <w:szCs w:val="26"/>
        </w:rPr>
        <w:t>los recursos naturales; siendo é</w:t>
      </w:r>
      <w:r w:rsidR="00D10063" w:rsidRPr="002927EA">
        <w:rPr>
          <w:rFonts w:ascii="Times New Roman" w:hAnsi="Times New Roman"/>
          <w:sz w:val="26"/>
          <w:szCs w:val="26"/>
        </w:rPr>
        <w:t xml:space="preserve">stas las siguientes: </w:t>
      </w:r>
    </w:p>
    <w:p w:rsidR="00D10063" w:rsidRPr="002927EA" w:rsidRDefault="00D10063" w:rsidP="002927EA">
      <w:pPr>
        <w:pStyle w:val="Prrafodelista"/>
        <w:ind w:left="426"/>
        <w:jc w:val="both"/>
        <w:rPr>
          <w:rFonts w:ascii="Times New Roman" w:hAnsi="Times New Roman"/>
          <w:sz w:val="26"/>
          <w:szCs w:val="26"/>
          <w:lang w:eastAsia="es-ES"/>
        </w:rPr>
      </w:pPr>
    </w:p>
    <w:p w:rsidR="00D10063" w:rsidRPr="002927EA" w:rsidRDefault="00BD4406" w:rsidP="002927EA">
      <w:pPr>
        <w:pStyle w:val="Prrafodelista"/>
        <w:ind w:left="1418" w:hanging="284"/>
        <w:contextualSpacing/>
        <w:jc w:val="both"/>
        <w:rPr>
          <w:rFonts w:ascii="Times New Roman" w:hAnsi="Times New Roman"/>
          <w:sz w:val="22"/>
          <w:szCs w:val="22"/>
          <w:lang w:eastAsia="es-ES"/>
        </w:rPr>
      </w:pPr>
      <w:r w:rsidRPr="002927EA">
        <w:rPr>
          <w:rFonts w:ascii="Times New Roman" w:hAnsi="Times New Roman"/>
          <w:b/>
          <w:sz w:val="22"/>
          <w:szCs w:val="22"/>
          <w:lang w:eastAsia="es-ES"/>
        </w:rPr>
        <w:t>a)</w:t>
      </w:r>
      <w:r w:rsidRPr="002927EA">
        <w:rPr>
          <w:rFonts w:ascii="Times New Roman" w:hAnsi="Times New Roman"/>
          <w:sz w:val="22"/>
          <w:szCs w:val="22"/>
          <w:lang w:eastAsia="es-ES"/>
        </w:rPr>
        <w:t xml:space="preserve"> </w:t>
      </w:r>
      <w:r w:rsidR="00D10063" w:rsidRPr="002927EA">
        <w:rPr>
          <w:rFonts w:ascii="Times New Roman" w:hAnsi="Times New Roman"/>
          <w:sz w:val="22"/>
          <w:szCs w:val="22"/>
          <w:lang w:eastAsia="es-ES"/>
        </w:rPr>
        <w:t xml:space="preserve">Manejar adecuadamente los desechos sólidos y las aguas residuales (Coordinación por parte de la comunidad con las autoridades municipales.) </w:t>
      </w:r>
    </w:p>
    <w:p w:rsidR="00D10063" w:rsidRPr="002927EA" w:rsidRDefault="00BD4406" w:rsidP="002927EA">
      <w:pPr>
        <w:pStyle w:val="Prrafodelista"/>
        <w:ind w:left="786" w:firstLine="348"/>
        <w:contextualSpacing/>
        <w:jc w:val="both"/>
        <w:rPr>
          <w:rFonts w:ascii="Times New Roman" w:hAnsi="Times New Roman"/>
          <w:sz w:val="22"/>
          <w:szCs w:val="22"/>
          <w:lang w:eastAsia="es-ES"/>
        </w:rPr>
      </w:pPr>
      <w:r w:rsidRPr="002927EA">
        <w:rPr>
          <w:rFonts w:ascii="Times New Roman" w:hAnsi="Times New Roman"/>
          <w:b/>
          <w:sz w:val="22"/>
          <w:szCs w:val="22"/>
          <w:lang w:eastAsia="es-ES"/>
        </w:rPr>
        <w:t>b)</w:t>
      </w:r>
      <w:r w:rsidRPr="002927EA">
        <w:rPr>
          <w:rFonts w:ascii="Times New Roman" w:hAnsi="Times New Roman"/>
          <w:sz w:val="22"/>
          <w:szCs w:val="22"/>
          <w:lang w:eastAsia="es-ES"/>
        </w:rPr>
        <w:t xml:space="preserve">  </w:t>
      </w:r>
      <w:r w:rsidR="00D10063" w:rsidRPr="002927EA">
        <w:rPr>
          <w:rFonts w:ascii="Times New Roman" w:hAnsi="Times New Roman"/>
          <w:sz w:val="22"/>
          <w:szCs w:val="22"/>
          <w:lang w:eastAsia="es-ES"/>
        </w:rPr>
        <w:t xml:space="preserve">Evitar las quemas de los desechos. </w:t>
      </w:r>
    </w:p>
    <w:p w:rsidR="00D10063" w:rsidRPr="002927EA" w:rsidRDefault="00BD4406" w:rsidP="002927EA">
      <w:pPr>
        <w:pStyle w:val="Prrafodelista"/>
        <w:ind w:left="1134"/>
        <w:jc w:val="both"/>
        <w:rPr>
          <w:rFonts w:ascii="Times New Roman" w:hAnsi="Times New Roman"/>
          <w:sz w:val="26"/>
          <w:szCs w:val="26"/>
          <w:lang w:eastAsia="es-ES"/>
        </w:rPr>
      </w:pPr>
      <w:r w:rsidRPr="002927EA">
        <w:rPr>
          <w:rFonts w:ascii="Times New Roman" w:hAnsi="Times New Roman"/>
          <w:sz w:val="26"/>
          <w:szCs w:val="26"/>
          <w:lang w:eastAsia="es-ES"/>
        </w:rPr>
        <w:t xml:space="preserve">Lo anterior de conformidad a lo establecido en el Acuerdo Tercero del Punto LVIII del Acta de Sesión Ordinaria 35-2016, de fecha 10 de noviembre de 2016. </w:t>
      </w:r>
    </w:p>
    <w:p w:rsidR="00D10063" w:rsidRPr="002927EA" w:rsidRDefault="00BD4406" w:rsidP="002927EA">
      <w:pPr>
        <w:pStyle w:val="Prrafodelista"/>
        <w:ind w:left="1134" w:hanging="708"/>
        <w:contextualSpacing/>
        <w:jc w:val="both"/>
        <w:rPr>
          <w:rFonts w:ascii="Times New Roman" w:hAnsi="Times New Roman"/>
          <w:b/>
          <w:bCs/>
          <w:sz w:val="26"/>
          <w:szCs w:val="26"/>
          <w:lang w:eastAsia="es-ES"/>
        </w:rPr>
      </w:pPr>
      <w:r w:rsidRPr="002927EA">
        <w:rPr>
          <w:rFonts w:ascii="Times New Roman" w:hAnsi="Times New Roman"/>
          <w:bCs/>
          <w:sz w:val="26"/>
          <w:szCs w:val="26"/>
          <w:lang w:eastAsia="es-ES"/>
        </w:rPr>
        <w:t>V.</w:t>
      </w:r>
      <w:r w:rsidRPr="002927EA">
        <w:rPr>
          <w:rFonts w:ascii="Times New Roman" w:hAnsi="Times New Roman"/>
          <w:bCs/>
          <w:sz w:val="26"/>
          <w:szCs w:val="26"/>
          <w:lang w:eastAsia="es-ES"/>
        </w:rPr>
        <w:tab/>
      </w:r>
      <w:r w:rsidR="00D10063" w:rsidRPr="002927EA">
        <w:rPr>
          <w:rFonts w:ascii="Times New Roman" w:hAnsi="Times New Roman"/>
          <w:bCs/>
          <w:sz w:val="26"/>
          <w:szCs w:val="26"/>
          <w:lang w:eastAsia="es-ES"/>
        </w:rPr>
        <w:t>Según Constancia de Cancelación de Crédito, de fecha 20 de abril del año 2018, extendida por el Departamento de Créditos de este Instituto, a favor de la adjudicataria, el inmueble se encuentra debidamente cancelado, estando pendiente a la fecha únicamente su escrituración.</w:t>
      </w:r>
    </w:p>
    <w:p w:rsidR="00D10063" w:rsidRPr="002927EA" w:rsidRDefault="00D10063" w:rsidP="002927EA">
      <w:pPr>
        <w:pStyle w:val="Prrafodelista"/>
        <w:ind w:left="786"/>
        <w:jc w:val="both"/>
        <w:rPr>
          <w:rFonts w:ascii="Times New Roman" w:hAnsi="Times New Roman"/>
          <w:sz w:val="26"/>
          <w:szCs w:val="26"/>
          <w:lang w:eastAsia="es-ES"/>
        </w:rPr>
      </w:pPr>
    </w:p>
    <w:p w:rsidR="002927EA" w:rsidRDefault="00D10063" w:rsidP="002927EA">
      <w:pPr>
        <w:pStyle w:val="Prrafodelista"/>
        <w:ind w:left="1134" w:hanging="708"/>
        <w:jc w:val="both"/>
        <w:rPr>
          <w:rFonts w:ascii="Times New Roman" w:hAnsi="Times New Roman"/>
          <w:sz w:val="26"/>
          <w:szCs w:val="26"/>
        </w:rPr>
      </w:pPr>
      <w:r w:rsidRPr="002927EA">
        <w:rPr>
          <w:rFonts w:ascii="Times New Roman" w:hAnsi="Times New Roman"/>
          <w:sz w:val="26"/>
          <w:szCs w:val="26"/>
          <w:lang w:eastAsia="es-ES"/>
        </w:rPr>
        <w:t xml:space="preserve"> </w:t>
      </w:r>
      <w:r w:rsidR="00BD4406" w:rsidRPr="002927EA">
        <w:rPr>
          <w:rFonts w:ascii="Times New Roman" w:hAnsi="Times New Roman"/>
          <w:sz w:val="26"/>
          <w:szCs w:val="26"/>
        </w:rPr>
        <w:t>VI.</w:t>
      </w:r>
      <w:r w:rsidR="00BD4406" w:rsidRPr="002927EA">
        <w:rPr>
          <w:rFonts w:ascii="Times New Roman" w:hAnsi="Times New Roman"/>
          <w:sz w:val="26"/>
          <w:szCs w:val="26"/>
        </w:rPr>
        <w:tab/>
      </w:r>
      <w:r w:rsidRPr="002927EA">
        <w:rPr>
          <w:rFonts w:ascii="Times New Roman" w:hAnsi="Times New Roman"/>
          <w:sz w:val="26"/>
          <w:szCs w:val="26"/>
        </w:rPr>
        <w:t xml:space="preserve">De acuerdo a declaración simple contenida en la solicitud de Adjudicación de Inmueble de fecha 18 de julio de 2017 la adjudicataria manifiesta que ni ella ni la integrante de su grupo familiar son empleadas del ISTA; situación </w:t>
      </w:r>
    </w:p>
    <w:p w:rsidR="00D10063" w:rsidRPr="002927EA" w:rsidRDefault="002927EA" w:rsidP="002927EA">
      <w:pPr>
        <w:pStyle w:val="Prrafodelista"/>
        <w:ind w:left="1134" w:hanging="708"/>
        <w:jc w:val="both"/>
        <w:rPr>
          <w:rFonts w:ascii="Times New Roman" w:hAnsi="Times New Roman"/>
          <w:b/>
          <w:bCs/>
          <w:sz w:val="26"/>
          <w:szCs w:val="26"/>
          <w:lang w:eastAsia="es-ES"/>
        </w:rPr>
      </w:pPr>
      <w:r>
        <w:rPr>
          <w:rFonts w:ascii="Times New Roman" w:hAnsi="Times New Roman"/>
          <w:sz w:val="26"/>
          <w:szCs w:val="26"/>
        </w:rPr>
        <w:tab/>
      </w:r>
      <w:proofErr w:type="gramStart"/>
      <w:r w:rsidR="00D10063" w:rsidRPr="002927EA">
        <w:rPr>
          <w:rFonts w:ascii="Times New Roman" w:hAnsi="Times New Roman"/>
          <w:sz w:val="26"/>
          <w:szCs w:val="26"/>
        </w:rPr>
        <w:t>robustecida</w:t>
      </w:r>
      <w:proofErr w:type="gramEnd"/>
      <w:r w:rsidR="00D10063" w:rsidRPr="002927EA">
        <w:rPr>
          <w:rFonts w:ascii="Times New Roman" w:hAnsi="Times New Roman"/>
          <w:sz w:val="26"/>
          <w:szCs w:val="26"/>
        </w:rPr>
        <w:t xml:space="preserve"> de conformidad a la consulta realizada en la Base de Datos de Empleados de este Instituto. </w:t>
      </w:r>
    </w:p>
    <w:p w:rsidR="00D10063" w:rsidRPr="002927EA" w:rsidRDefault="00D10063" w:rsidP="002927EA">
      <w:pPr>
        <w:pStyle w:val="Prrafodelista"/>
        <w:jc w:val="both"/>
        <w:rPr>
          <w:rFonts w:ascii="Times New Roman" w:hAnsi="Times New Roman"/>
          <w:b/>
          <w:sz w:val="26"/>
          <w:szCs w:val="26"/>
          <w:lang w:eastAsia="es-ES"/>
        </w:rPr>
      </w:pPr>
      <w:r w:rsidRPr="002927EA">
        <w:rPr>
          <w:rFonts w:ascii="Times New Roman" w:hAnsi="Times New Roman"/>
          <w:sz w:val="26"/>
          <w:szCs w:val="26"/>
          <w:lang w:eastAsia="es-ES"/>
        </w:rPr>
        <w:t xml:space="preserve">   </w:t>
      </w:r>
    </w:p>
    <w:p w:rsidR="00D10063" w:rsidRPr="002927EA" w:rsidRDefault="009E52AB" w:rsidP="002927EA">
      <w:pPr>
        <w:pStyle w:val="Prrafodelista"/>
        <w:ind w:left="1134" w:hanging="774"/>
        <w:contextualSpacing/>
        <w:jc w:val="both"/>
        <w:rPr>
          <w:rFonts w:ascii="Times New Roman" w:hAnsi="Times New Roman"/>
          <w:b/>
          <w:bCs/>
          <w:sz w:val="26"/>
          <w:szCs w:val="26"/>
          <w:lang w:eastAsia="es-ES"/>
        </w:rPr>
      </w:pPr>
      <w:r w:rsidRPr="002927EA">
        <w:rPr>
          <w:rFonts w:ascii="Times New Roman" w:hAnsi="Times New Roman"/>
          <w:sz w:val="26"/>
          <w:szCs w:val="26"/>
        </w:rPr>
        <w:lastRenderedPageBreak/>
        <w:t>VII.</w:t>
      </w:r>
      <w:r w:rsidRPr="002927EA">
        <w:rPr>
          <w:rFonts w:ascii="Times New Roman" w:hAnsi="Times New Roman"/>
          <w:sz w:val="26"/>
          <w:szCs w:val="26"/>
        </w:rPr>
        <w:tab/>
      </w:r>
      <w:r w:rsidR="00D10063" w:rsidRPr="002927EA">
        <w:rPr>
          <w:rFonts w:ascii="Times New Roman" w:hAnsi="Times New Roman"/>
          <w:sz w:val="26"/>
          <w:szCs w:val="26"/>
        </w:rPr>
        <w:t xml:space="preserve">Se hace constar que la solicitud de adjudicación </w:t>
      </w:r>
      <w:r w:rsidRPr="002927EA">
        <w:rPr>
          <w:rFonts w:ascii="Times New Roman" w:hAnsi="Times New Roman"/>
          <w:sz w:val="26"/>
          <w:szCs w:val="26"/>
        </w:rPr>
        <w:t>70796 de fecha 18 de julio</w:t>
      </w:r>
      <w:r w:rsidR="00D10063" w:rsidRPr="002927EA">
        <w:rPr>
          <w:rFonts w:ascii="Times New Roman" w:hAnsi="Times New Roman"/>
          <w:sz w:val="26"/>
          <w:szCs w:val="26"/>
        </w:rPr>
        <w:t xml:space="preserve"> de 2017, el Acta de aceptación de Corrección de Nomenclatura y Reducción de Área de Inmueble, y solicitud de inclusión de grupo familiar se encuentran vencidas, debido a trámites internos de la actualización de la información, habiendo transcurrido más de tres meses desde su vencimiento, no obstante, la solicitante ratificó el contenido de las mismas, por lo que </w:t>
      </w:r>
      <w:r w:rsidRPr="002927EA">
        <w:rPr>
          <w:rFonts w:ascii="Times New Roman" w:hAnsi="Times New Roman"/>
          <w:sz w:val="26"/>
          <w:szCs w:val="26"/>
        </w:rPr>
        <w:t xml:space="preserve">se </w:t>
      </w:r>
      <w:r w:rsidR="00D10063" w:rsidRPr="002927EA">
        <w:rPr>
          <w:rFonts w:ascii="Times New Roman" w:hAnsi="Times New Roman"/>
          <w:sz w:val="26"/>
          <w:szCs w:val="26"/>
        </w:rPr>
        <w:t xml:space="preserve">solicita que tome en consideración dicha petición por  </w:t>
      </w:r>
      <w:r w:rsidR="002927EA">
        <w:rPr>
          <w:rFonts w:ascii="Times New Roman" w:hAnsi="Times New Roman"/>
          <w:sz w:val="26"/>
          <w:szCs w:val="26"/>
        </w:rPr>
        <w:t xml:space="preserve">no </w:t>
      </w:r>
      <w:r w:rsidR="00D10063" w:rsidRPr="002927EA">
        <w:rPr>
          <w:rFonts w:ascii="Times New Roman" w:hAnsi="Times New Roman"/>
          <w:sz w:val="26"/>
          <w:szCs w:val="26"/>
        </w:rPr>
        <w:t>haber sido presentada en su debida oportunidad.</w:t>
      </w:r>
    </w:p>
    <w:p w:rsidR="0082572D" w:rsidRDefault="0082572D" w:rsidP="002927EA">
      <w:pPr>
        <w:jc w:val="both"/>
        <w:rPr>
          <w:rFonts w:ascii="Times New Roman" w:hAnsi="Times New Roman"/>
          <w:sz w:val="26"/>
          <w:szCs w:val="26"/>
        </w:rPr>
      </w:pPr>
    </w:p>
    <w:p w:rsidR="00D10063" w:rsidRPr="002927EA" w:rsidRDefault="00D10063" w:rsidP="002927EA">
      <w:pPr>
        <w:jc w:val="both"/>
        <w:rPr>
          <w:rFonts w:ascii="Times New Roman" w:hAnsi="Times New Roman"/>
          <w:sz w:val="26"/>
          <w:szCs w:val="26"/>
        </w:rPr>
      </w:pPr>
      <w:r w:rsidRPr="002927EA">
        <w:rPr>
          <w:rFonts w:ascii="Times New Roman" w:hAnsi="Times New Roman"/>
          <w:sz w:val="26"/>
          <w:szCs w:val="26"/>
        </w:rPr>
        <w:t>Tomando en cuenta lo anteriormente expuesto y habiendo tenido a la vista: Informe Técnico emitido por el Departamento de Asignación Individual y Avalúos, listado de valores y extensiones, reporte de valúo por solar, reportes de búsqueda de solicitantes para adjudicaciones emitidos por la Oficina Regional Paracentral y los departamentos de Asignación Individual y Avalúos y Recuperación y Adjudicación de Inmuebles FINATA-Banco de Tierras, acuerdos de Junta Directiva, constancia de cancelación de crédito, Solicitud de Adjudicación de Inmueble, copia de Documento Único de Identidad y Tarjeta de Identificación Tributaria, certificación de partida de nacimiento, Solicitud de Inclusión de Beneficiaria, Acta de aceptación de Corrección de Nomenclatura y Reducción de Área de Inmueble y de Posesión Material, Razón y Constancia de Inscripción de Desmembración en Cabeza de su Dueño a favor FINATA hoy ISTA, se estima procedente resolver favorablemente a lo solicitado.</w:t>
      </w:r>
    </w:p>
    <w:p w:rsidR="00D10063" w:rsidRPr="002927EA" w:rsidRDefault="00D10063" w:rsidP="002927EA">
      <w:pPr>
        <w:jc w:val="both"/>
        <w:rPr>
          <w:rFonts w:ascii="Times New Roman" w:hAnsi="Times New Roman"/>
          <w:b/>
          <w:sz w:val="26"/>
          <w:szCs w:val="26"/>
        </w:rPr>
      </w:pPr>
    </w:p>
    <w:p w:rsidR="00D10063" w:rsidRDefault="009E52AB" w:rsidP="002927EA">
      <w:pPr>
        <w:pStyle w:val="Prrafodelista"/>
        <w:ind w:left="0"/>
        <w:jc w:val="both"/>
        <w:rPr>
          <w:rFonts w:ascii="Times New Roman" w:hAnsi="Times New Roman"/>
          <w:sz w:val="26"/>
          <w:szCs w:val="26"/>
          <w:lang w:eastAsia="es-ES"/>
        </w:rPr>
      </w:pPr>
      <w:r w:rsidRPr="002927EA">
        <w:rPr>
          <w:rFonts w:ascii="Times New Roman" w:hAnsi="Times New Roman"/>
          <w:sz w:val="26"/>
          <w:szCs w:val="26"/>
          <w:lang w:eastAsia="es-ES"/>
        </w:rPr>
        <w:t>Estando conforme a Derecho la documentación correspondiente, la Gerencia Legal recomienda aprobar lo solicitado, por lo que la Junta Directiva en uso de sus facultades y d</w:t>
      </w:r>
      <w:r w:rsidR="00D10063" w:rsidRPr="002927EA">
        <w:rPr>
          <w:rFonts w:ascii="Times New Roman" w:hAnsi="Times New Roman"/>
          <w:sz w:val="26"/>
          <w:szCs w:val="26"/>
          <w:lang w:eastAsia="es-ES"/>
        </w:rPr>
        <w:t xml:space="preserve">e conformidad al artículo 18 letras “g” y “h”, </w:t>
      </w:r>
      <w:r w:rsidR="00D10063" w:rsidRPr="002927EA">
        <w:rPr>
          <w:rFonts w:ascii="Times New Roman" w:hAnsi="Times New Roman"/>
          <w:sz w:val="26"/>
          <w:szCs w:val="26"/>
        </w:rPr>
        <w:t>50 letra “a” y 51 de la Ley de Creación del Instituto Salvadoreño de Transformación Agraria en relación al</w:t>
      </w:r>
      <w:r w:rsidR="00D10063" w:rsidRPr="002927EA">
        <w:rPr>
          <w:rFonts w:ascii="Times New Roman" w:hAnsi="Times New Roman"/>
          <w:sz w:val="26"/>
          <w:szCs w:val="26"/>
          <w:lang w:eastAsia="es-ES"/>
        </w:rPr>
        <w:t xml:space="preserve"> </w:t>
      </w:r>
      <w:r w:rsidR="00D10063" w:rsidRPr="002927EA">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D10063" w:rsidRPr="002927EA">
        <w:rPr>
          <w:rFonts w:ascii="Times New Roman" w:hAnsi="Times New Roman"/>
          <w:b/>
          <w:sz w:val="26"/>
          <w:szCs w:val="26"/>
          <w:u w:val="single"/>
          <w:lang w:eastAsia="es-ES"/>
        </w:rPr>
        <w:t>ACUERD</w:t>
      </w:r>
      <w:r w:rsidRPr="002927EA">
        <w:rPr>
          <w:rFonts w:ascii="Times New Roman" w:hAnsi="Times New Roman"/>
          <w:b/>
          <w:sz w:val="26"/>
          <w:szCs w:val="26"/>
          <w:u w:val="single"/>
          <w:lang w:eastAsia="es-ES"/>
        </w:rPr>
        <w:t>A</w:t>
      </w:r>
      <w:r w:rsidR="00D10063" w:rsidRPr="002927EA">
        <w:rPr>
          <w:rFonts w:ascii="Times New Roman" w:hAnsi="Times New Roman"/>
          <w:b/>
          <w:sz w:val="26"/>
          <w:szCs w:val="26"/>
          <w:u w:val="single"/>
          <w:lang w:eastAsia="es-ES"/>
        </w:rPr>
        <w:t xml:space="preserve">: </w:t>
      </w:r>
      <w:r w:rsidR="00D10063" w:rsidRPr="002927EA">
        <w:rPr>
          <w:rFonts w:ascii="Times New Roman" w:hAnsi="Times New Roman"/>
          <w:b/>
          <w:sz w:val="26"/>
          <w:szCs w:val="26"/>
          <w:u w:val="single"/>
        </w:rPr>
        <w:t>PRIMERO:</w:t>
      </w:r>
      <w:r w:rsidR="00D10063" w:rsidRPr="002927EA">
        <w:rPr>
          <w:rFonts w:ascii="Times New Roman" w:hAnsi="Times New Roman"/>
          <w:b/>
          <w:sz w:val="26"/>
          <w:szCs w:val="26"/>
        </w:rPr>
        <w:t xml:space="preserve"> </w:t>
      </w:r>
      <w:r w:rsidR="00D10063" w:rsidRPr="002927EA">
        <w:rPr>
          <w:rFonts w:ascii="Times New Roman" w:hAnsi="Times New Roman"/>
          <w:sz w:val="26"/>
          <w:szCs w:val="26"/>
        </w:rPr>
        <w:t xml:space="preserve">Modificar el </w:t>
      </w:r>
      <w:r w:rsidR="00B170AD" w:rsidRPr="00B170AD">
        <w:rPr>
          <w:rFonts w:ascii="Times New Roman" w:hAnsi="Times New Roman"/>
          <w:b/>
          <w:sz w:val="26"/>
          <w:szCs w:val="26"/>
        </w:rPr>
        <w:t>P</w:t>
      </w:r>
      <w:r w:rsidR="002927EA" w:rsidRPr="002927EA">
        <w:rPr>
          <w:rFonts w:ascii="Times New Roman" w:hAnsi="Times New Roman"/>
          <w:b/>
          <w:sz w:val="26"/>
          <w:szCs w:val="26"/>
          <w:lang w:eastAsia="es-ES"/>
        </w:rPr>
        <w:t xml:space="preserve">unto </w:t>
      </w:r>
      <w:r w:rsidR="00B170AD" w:rsidRPr="002927EA">
        <w:rPr>
          <w:rFonts w:ascii="Times New Roman" w:hAnsi="Times New Roman"/>
          <w:b/>
          <w:sz w:val="26"/>
          <w:szCs w:val="26"/>
          <w:lang w:eastAsia="es-ES"/>
        </w:rPr>
        <w:t>X</w:t>
      </w:r>
      <w:r w:rsidR="00B170AD" w:rsidRPr="002927EA">
        <w:rPr>
          <w:rFonts w:ascii="Times New Roman" w:hAnsi="Times New Roman"/>
          <w:b/>
          <w:sz w:val="26"/>
          <w:szCs w:val="26"/>
        </w:rPr>
        <w:t>I</w:t>
      </w:r>
      <w:r w:rsidR="00B170AD" w:rsidRPr="002927EA">
        <w:rPr>
          <w:rFonts w:ascii="Times New Roman" w:hAnsi="Times New Roman"/>
          <w:b/>
          <w:sz w:val="26"/>
          <w:szCs w:val="26"/>
          <w:lang w:eastAsia="es-ES"/>
        </w:rPr>
        <w:t>X</w:t>
      </w:r>
      <w:r w:rsidR="00B170AD">
        <w:rPr>
          <w:rFonts w:ascii="Times New Roman" w:hAnsi="Times New Roman"/>
          <w:b/>
          <w:sz w:val="26"/>
          <w:szCs w:val="26"/>
          <w:lang w:eastAsia="es-ES"/>
        </w:rPr>
        <w:t xml:space="preserve"> del Acta de Sesión O</w:t>
      </w:r>
      <w:r w:rsidR="002927EA" w:rsidRPr="002927EA">
        <w:rPr>
          <w:rFonts w:ascii="Times New Roman" w:hAnsi="Times New Roman"/>
          <w:b/>
          <w:sz w:val="26"/>
          <w:szCs w:val="26"/>
          <w:lang w:eastAsia="es-ES"/>
        </w:rPr>
        <w:t xml:space="preserve">rdinaria </w:t>
      </w:r>
      <w:r w:rsidR="002927EA" w:rsidRPr="002927EA">
        <w:rPr>
          <w:rFonts w:ascii="Times New Roman" w:hAnsi="Times New Roman"/>
          <w:b/>
          <w:sz w:val="26"/>
          <w:szCs w:val="26"/>
        </w:rPr>
        <w:t>20</w:t>
      </w:r>
      <w:r w:rsidR="002927EA" w:rsidRPr="002927EA">
        <w:rPr>
          <w:rFonts w:ascii="Times New Roman" w:hAnsi="Times New Roman"/>
          <w:b/>
          <w:sz w:val="26"/>
          <w:szCs w:val="26"/>
          <w:lang w:eastAsia="es-ES"/>
        </w:rPr>
        <w:t>-20</w:t>
      </w:r>
      <w:r w:rsidR="002927EA" w:rsidRPr="002927EA">
        <w:rPr>
          <w:rFonts w:ascii="Times New Roman" w:hAnsi="Times New Roman"/>
          <w:b/>
          <w:sz w:val="26"/>
          <w:szCs w:val="26"/>
        </w:rPr>
        <w:t>11</w:t>
      </w:r>
      <w:r w:rsidR="002927EA" w:rsidRPr="002927EA">
        <w:rPr>
          <w:rFonts w:ascii="Times New Roman" w:hAnsi="Times New Roman"/>
          <w:b/>
          <w:sz w:val="26"/>
          <w:szCs w:val="26"/>
          <w:lang w:eastAsia="es-ES"/>
        </w:rPr>
        <w:t xml:space="preserve"> de fe</w:t>
      </w:r>
      <w:r w:rsidR="002927EA" w:rsidRPr="002927EA">
        <w:rPr>
          <w:rFonts w:ascii="Times New Roman" w:hAnsi="Times New Roman"/>
          <w:b/>
          <w:sz w:val="26"/>
          <w:szCs w:val="26"/>
        </w:rPr>
        <w:t>cha 15</w:t>
      </w:r>
      <w:r w:rsidR="002927EA" w:rsidRPr="002927EA">
        <w:rPr>
          <w:rFonts w:ascii="Times New Roman" w:hAnsi="Times New Roman"/>
          <w:b/>
          <w:sz w:val="26"/>
          <w:szCs w:val="26"/>
          <w:lang w:eastAsia="es-ES"/>
        </w:rPr>
        <w:t xml:space="preserve"> de </w:t>
      </w:r>
      <w:r w:rsidR="002927EA" w:rsidRPr="002927EA">
        <w:rPr>
          <w:rFonts w:ascii="Times New Roman" w:hAnsi="Times New Roman"/>
          <w:b/>
          <w:sz w:val="26"/>
          <w:szCs w:val="26"/>
        </w:rPr>
        <w:t>junio</w:t>
      </w:r>
      <w:r w:rsidR="002927EA" w:rsidRPr="002927EA">
        <w:rPr>
          <w:rFonts w:ascii="Times New Roman" w:hAnsi="Times New Roman"/>
          <w:b/>
          <w:sz w:val="26"/>
          <w:szCs w:val="26"/>
          <w:lang w:eastAsia="es-ES"/>
        </w:rPr>
        <w:t xml:space="preserve"> de 20</w:t>
      </w:r>
      <w:r w:rsidR="002927EA" w:rsidRPr="002927EA">
        <w:rPr>
          <w:rFonts w:ascii="Times New Roman" w:hAnsi="Times New Roman"/>
          <w:b/>
          <w:sz w:val="26"/>
          <w:szCs w:val="26"/>
        </w:rPr>
        <w:t>11</w:t>
      </w:r>
      <w:r w:rsidR="002927EA" w:rsidRPr="002927EA">
        <w:rPr>
          <w:rFonts w:ascii="Times New Roman" w:hAnsi="Times New Roman"/>
          <w:b/>
          <w:sz w:val="26"/>
          <w:szCs w:val="26"/>
          <w:lang w:eastAsia="es-ES"/>
        </w:rPr>
        <w:t xml:space="preserve">,  </w:t>
      </w:r>
      <w:r w:rsidR="00D10063" w:rsidRPr="002927EA">
        <w:rPr>
          <w:rFonts w:ascii="Times New Roman" w:hAnsi="Times New Roman"/>
          <w:sz w:val="26"/>
          <w:szCs w:val="26"/>
          <w:lang w:eastAsia="es-ES"/>
        </w:rPr>
        <w:t xml:space="preserve">en el que se adjudicó </w:t>
      </w:r>
      <w:r w:rsidRPr="002927EA">
        <w:rPr>
          <w:rFonts w:ascii="Times New Roman" w:hAnsi="Times New Roman"/>
          <w:sz w:val="26"/>
          <w:szCs w:val="26"/>
          <w:lang w:eastAsia="es-ES"/>
        </w:rPr>
        <w:t xml:space="preserve">entre otros </w:t>
      </w:r>
      <w:r w:rsidR="00D10063" w:rsidRPr="002927EA">
        <w:rPr>
          <w:rFonts w:ascii="Times New Roman" w:hAnsi="Times New Roman"/>
          <w:sz w:val="26"/>
          <w:szCs w:val="26"/>
          <w:lang w:eastAsia="es-ES"/>
        </w:rPr>
        <w:t xml:space="preserve">el </w:t>
      </w:r>
      <w:r w:rsidR="00D10063" w:rsidRPr="002927EA">
        <w:rPr>
          <w:rFonts w:ascii="Times New Roman" w:hAnsi="Times New Roman"/>
          <w:sz w:val="26"/>
          <w:szCs w:val="26"/>
        </w:rPr>
        <w:t xml:space="preserve">LOTE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POLÍGONO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xml:space="preserve">”, en los siguientes términos: </w:t>
      </w:r>
      <w:r w:rsidR="00D10063" w:rsidRPr="002927EA">
        <w:rPr>
          <w:rFonts w:ascii="Times New Roman" w:hAnsi="Times New Roman"/>
          <w:b/>
          <w:sz w:val="26"/>
          <w:szCs w:val="26"/>
          <w:lang w:eastAsia="es-ES"/>
        </w:rPr>
        <w:t xml:space="preserve"> a)</w:t>
      </w:r>
      <w:r w:rsidR="00D10063" w:rsidRPr="002927EA">
        <w:rPr>
          <w:rFonts w:ascii="Times New Roman" w:hAnsi="Times New Roman"/>
          <w:sz w:val="26"/>
          <w:szCs w:val="26"/>
          <w:lang w:eastAsia="es-ES"/>
        </w:rPr>
        <w:t xml:space="preserve"> Corregir nomenclat</w:t>
      </w:r>
      <w:r w:rsidR="00D10063" w:rsidRPr="002927EA">
        <w:rPr>
          <w:rFonts w:ascii="Times New Roman" w:hAnsi="Times New Roman"/>
          <w:sz w:val="26"/>
          <w:szCs w:val="26"/>
        </w:rPr>
        <w:t>ura y</w:t>
      </w:r>
      <w:r w:rsidR="00D10063" w:rsidRPr="002927EA">
        <w:rPr>
          <w:rFonts w:ascii="Times New Roman" w:hAnsi="Times New Roman"/>
          <w:sz w:val="26"/>
          <w:szCs w:val="26"/>
          <w:lang w:eastAsia="es-ES"/>
        </w:rPr>
        <w:t xml:space="preserve"> área del Lote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xml:space="preserve"> Polígono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xml:space="preserve">”, </w:t>
      </w:r>
      <w:r w:rsidR="00D10063" w:rsidRPr="002927EA">
        <w:rPr>
          <w:rFonts w:ascii="Times New Roman" w:hAnsi="Times New Roman"/>
          <w:sz w:val="26"/>
          <w:szCs w:val="26"/>
        </w:rPr>
        <w:t>con un área de 616</w:t>
      </w:r>
      <w:r w:rsidR="00D10063" w:rsidRPr="002927EA">
        <w:rPr>
          <w:rFonts w:ascii="Times New Roman" w:hAnsi="Times New Roman"/>
          <w:sz w:val="26"/>
          <w:szCs w:val="26"/>
          <w:lang w:eastAsia="es-ES"/>
        </w:rPr>
        <w:t>.</w:t>
      </w:r>
      <w:r w:rsidR="00D10063" w:rsidRPr="002927EA">
        <w:rPr>
          <w:rFonts w:ascii="Times New Roman" w:hAnsi="Times New Roman"/>
          <w:sz w:val="26"/>
          <w:szCs w:val="26"/>
        </w:rPr>
        <w:t>6</w:t>
      </w:r>
      <w:r w:rsidR="00D10063" w:rsidRPr="002927EA">
        <w:rPr>
          <w:rFonts w:ascii="Times New Roman" w:hAnsi="Times New Roman"/>
          <w:sz w:val="26"/>
          <w:szCs w:val="26"/>
          <w:lang w:eastAsia="es-ES"/>
        </w:rPr>
        <w:t xml:space="preserve">9 Mt.², siendo lo correcto </w:t>
      </w:r>
      <w:r w:rsidR="00D10063" w:rsidRPr="002927EA">
        <w:rPr>
          <w:rFonts w:ascii="Times New Roman" w:hAnsi="Times New Roman"/>
          <w:b/>
          <w:sz w:val="26"/>
          <w:szCs w:val="26"/>
          <w:lang w:eastAsia="es-ES"/>
        </w:rPr>
        <w:t xml:space="preserve">SOLAR </w:t>
      </w:r>
      <w:r w:rsidR="0082572D">
        <w:rPr>
          <w:rFonts w:ascii="Times New Roman" w:hAnsi="Times New Roman"/>
          <w:b/>
          <w:sz w:val="26"/>
          <w:szCs w:val="26"/>
          <w:lang w:eastAsia="es-ES"/>
        </w:rPr>
        <w:t>----</w:t>
      </w:r>
      <w:r w:rsidR="00D10063" w:rsidRPr="002927EA">
        <w:rPr>
          <w:rFonts w:ascii="Times New Roman" w:hAnsi="Times New Roman"/>
          <w:b/>
          <w:sz w:val="26"/>
          <w:szCs w:val="26"/>
          <w:lang w:eastAsia="es-ES"/>
        </w:rPr>
        <w:t xml:space="preserve"> POLIGONO “</w:t>
      </w:r>
      <w:r w:rsidR="0082572D">
        <w:rPr>
          <w:rFonts w:ascii="Times New Roman" w:hAnsi="Times New Roman"/>
          <w:b/>
          <w:sz w:val="26"/>
          <w:szCs w:val="26"/>
          <w:lang w:eastAsia="es-ES"/>
        </w:rPr>
        <w:t>----</w:t>
      </w:r>
      <w:r w:rsidR="00D10063" w:rsidRPr="002927EA">
        <w:rPr>
          <w:rFonts w:ascii="Times New Roman" w:hAnsi="Times New Roman"/>
          <w:b/>
          <w:sz w:val="26"/>
          <w:szCs w:val="26"/>
          <w:lang w:eastAsia="es-ES"/>
        </w:rPr>
        <w:t xml:space="preserve">”, PROYECTO DE ASENTAMIENTO COMUNITARIO HACIENDA “FLOR DE FUEGO”, </w:t>
      </w:r>
      <w:r w:rsidR="00D10063" w:rsidRPr="002927EA">
        <w:rPr>
          <w:rFonts w:ascii="Times New Roman" w:hAnsi="Times New Roman"/>
          <w:sz w:val="26"/>
          <w:szCs w:val="26"/>
          <w:lang w:eastAsia="es-ES"/>
        </w:rPr>
        <w:t xml:space="preserve">con un área de </w:t>
      </w:r>
      <w:r w:rsidR="00D10063" w:rsidRPr="002927EA">
        <w:rPr>
          <w:rFonts w:ascii="Times New Roman" w:hAnsi="Times New Roman"/>
          <w:sz w:val="26"/>
          <w:szCs w:val="26"/>
        </w:rPr>
        <w:t>607</w:t>
      </w:r>
      <w:r w:rsidR="00D10063" w:rsidRPr="002927EA">
        <w:rPr>
          <w:rFonts w:ascii="Times New Roman" w:hAnsi="Times New Roman"/>
          <w:sz w:val="26"/>
          <w:szCs w:val="26"/>
          <w:lang w:eastAsia="es-ES"/>
        </w:rPr>
        <w:t>.</w:t>
      </w:r>
      <w:r w:rsidR="00D10063" w:rsidRPr="002927EA">
        <w:rPr>
          <w:rFonts w:ascii="Times New Roman" w:hAnsi="Times New Roman"/>
          <w:sz w:val="26"/>
          <w:szCs w:val="26"/>
        </w:rPr>
        <w:t>61</w:t>
      </w:r>
      <w:r w:rsidR="00D10063" w:rsidRPr="002927EA">
        <w:rPr>
          <w:rFonts w:ascii="Times New Roman" w:hAnsi="Times New Roman"/>
          <w:sz w:val="26"/>
          <w:szCs w:val="26"/>
          <w:lang w:eastAsia="es-ES"/>
        </w:rPr>
        <w:t xml:space="preserve"> Mt.², resultando que el área ha disminuido en 9.08 Mt.², </w:t>
      </w:r>
      <w:r w:rsidR="00B170AD">
        <w:rPr>
          <w:rFonts w:ascii="Times New Roman" w:hAnsi="Times New Roman"/>
          <w:sz w:val="26"/>
          <w:szCs w:val="26"/>
          <w:lang w:eastAsia="es-ES"/>
        </w:rPr>
        <w:t xml:space="preserve">aceptado por la beneficiaria </w:t>
      </w:r>
      <w:r w:rsidR="00D10063" w:rsidRPr="002927EA">
        <w:rPr>
          <w:rFonts w:ascii="Times New Roman" w:hAnsi="Times New Roman"/>
          <w:sz w:val="26"/>
          <w:szCs w:val="26"/>
          <w:lang w:eastAsia="es-ES"/>
        </w:rPr>
        <w:t xml:space="preserve">según el Acta de Aceptación de Corrección de Nomenclatura y Reducción de Área de Inmueble de fecha 18 de julio de 2017, anexa al expediente respectivo. </w:t>
      </w:r>
      <w:r w:rsidR="00D10063" w:rsidRPr="002927EA">
        <w:rPr>
          <w:rFonts w:ascii="Times New Roman" w:hAnsi="Times New Roman"/>
          <w:b/>
          <w:sz w:val="26"/>
          <w:szCs w:val="26"/>
          <w:lang w:eastAsia="es-ES"/>
        </w:rPr>
        <w:t>b)</w:t>
      </w:r>
      <w:r w:rsidR="00D10063" w:rsidRPr="002927EA">
        <w:rPr>
          <w:rFonts w:ascii="Times New Roman" w:hAnsi="Times New Roman"/>
          <w:sz w:val="26"/>
          <w:szCs w:val="26"/>
          <w:lang w:eastAsia="es-ES"/>
        </w:rPr>
        <w:t xml:space="preserve"> </w:t>
      </w:r>
      <w:r w:rsidR="00D10063" w:rsidRPr="002927EA">
        <w:rPr>
          <w:rFonts w:ascii="Times New Roman" w:hAnsi="Times New Roman"/>
          <w:sz w:val="26"/>
          <w:szCs w:val="26"/>
        </w:rPr>
        <w:t>Incluir en la adjudicación a la menor</w:t>
      </w:r>
      <w:r w:rsidR="00D10063" w:rsidRPr="002927EA">
        <w:rPr>
          <w:rFonts w:ascii="Times New Roman" w:hAnsi="Times New Roman"/>
          <w:sz w:val="26"/>
          <w:szCs w:val="26"/>
          <w:lang w:eastAsia="es-ES"/>
        </w:rPr>
        <w:t xml:space="preserve"> </w:t>
      </w:r>
      <w:r w:rsidR="0082572D">
        <w:rPr>
          <w:rFonts w:ascii="Times New Roman" w:hAnsi="Times New Roman"/>
          <w:b/>
          <w:sz w:val="26"/>
          <w:szCs w:val="26"/>
          <w:lang w:eastAsia="es-ES"/>
        </w:rPr>
        <w:t>----</w:t>
      </w:r>
      <w:r w:rsidR="00D10063" w:rsidRPr="002927EA">
        <w:rPr>
          <w:rFonts w:ascii="Times New Roman" w:hAnsi="Times New Roman"/>
          <w:b/>
          <w:sz w:val="26"/>
          <w:szCs w:val="26"/>
          <w:lang w:eastAsia="es-ES"/>
        </w:rPr>
        <w:t xml:space="preserve"> </w:t>
      </w:r>
      <w:r w:rsidR="00D10063" w:rsidRPr="002927EA">
        <w:rPr>
          <w:rFonts w:ascii="Times New Roman" w:hAnsi="Times New Roman"/>
          <w:sz w:val="26"/>
          <w:szCs w:val="26"/>
          <w:lang w:eastAsia="es-ES"/>
        </w:rPr>
        <w:t xml:space="preserve">en su calidad de </w:t>
      </w:r>
      <w:r w:rsidR="0082572D">
        <w:rPr>
          <w:rFonts w:ascii="Times New Roman" w:hAnsi="Times New Roman"/>
          <w:sz w:val="26"/>
          <w:szCs w:val="26"/>
          <w:lang w:eastAsia="es-ES"/>
        </w:rPr>
        <w:t>----</w:t>
      </w:r>
      <w:r w:rsidR="00D10063" w:rsidRPr="002927EA">
        <w:rPr>
          <w:rFonts w:ascii="Times New Roman" w:hAnsi="Times New Roman"/>
          <w:sz w:val="26"/>
          <w:szCs w:val="26"/>
          <w:lang w:eastAsia="es-ES"/>
        </w:rPr>
        <w:t xml:space="preserve"> </w:t>
      </w:r>
      <w:proofErr w:type="spellStart"/>
      <w:r w:rsidR="00D10063" w:rsidRPr="002927EA">
        <w:rPr>
          <w:rFonts w:ascii="Times New Roman" w:hAnsi="Times New Roman"/>
          <w:sz w:val="26"/>
          <w:szCs w:val="26"/>
          <w:lang w:eastAsia="es-ES"/>
        </w:rPr>
        <w:t>de</w:t>
      </w:r>
      <w:proofErr w:type="spellEnd"/>
      <w:r w:rsidR="00D10063" w:rsidRPr="002927EA">
        <w:rPr>
          <w:rFonts w:ascii="Times New Roman" w:hAnsi="Times New Roman"/>
          <w:sz w:val="26"/>
          <w:szCs w:val="26"/>
          <w:lang w:eastAsia="es-ES"/>
        </w:rPr>
        <w:t xml:space="preserve"> la titular de la adjudicación señora </w:t>
      </w:r>
      <w:proofErr w:type="spellStart"/>
      <w:r w:rsidR="002927EA" w:rsidRPr="002927EA">
        <w:rPr>
          <w:rFonts w:ascii="Times New Roman" w:hAnsi="Times New Roman"/>
          <w:sz w:val="26"/>
          <w:szCs w:val="26"/>
          <w:lang w:eastAsia="es-ES"/>
        </w:rPr>
        <w:t>Arminia</w:t>
      </w:r>
      <w:proofErr w:type="spellEnd"/>
      <w:r w:rsidR="002927EA" w:rsidRPr="002927EA">
        <w:rPr>
          <w:rFonts w:ascii="Times New Roman" w:hAnsi="Times New Roman"/>
          <w:sz w:val="26"/>
          <w:szCs w:val="26"/>
          <w:lang w:eastAsia="es-ES"/>
        </w:rPr>
        <w:t xml:space="preserve"> Ayala de González</w:t>
      </w:r>
      <w:r w:rsidR="00D10063" w:rsidRPr="002927EA">
        <w:rPr>
          <w:rFonts w:ascii="Times New Roman" w:hAnsi="Times New Roman"/>
          <w:sz w:val="26"/>
          <w:szCs w:val="26"/>
          <w:lang w:eastAsia="es-ES"/>
        </w:rPr>
        <w:t xml:space="preserve">, vínculo familiar </w:t>
      </w:r>
      <w:r w:rsidR="002927EA" w:rsidRPr="002927EA">
        <w:rPr>
          <w:rFonts w:ascii="Times New Roman" w:hAnsi="Times New Roman"/>
          <w:sz w:val="26"/>
          <w:szCs w:val="26"/>
          <w:lang w:eastAsia="es-ES"/>
        </w:rPr>
        <w:t xml:space="preserve">comprobado </w:t>
      </w:r>
      <w:r w:rsidR="00D10063" w:rsidRPr="002927EA">
        <w:rPr>
          <w:rFonts w:ascii="Times New Roman" w:hAnsi="Times New Roman"/>
          <w:sz w:val="26"/>
          <w:szCs w:val="26"/>
          <w:lang w:eastAsia="es-ES"/>
        </w:rPr>
        <w:t xml:space="preserve">con la Certificación de Partida de Nacimiento. Según solicitud de inclusión de beneficiaria de fecha 18 de julio de 2017, anexa al expediente respectivo. Inmueble situado en el Proyecto de </w:t>
      </w:r>
      <w:r w:rsidR="00D10063" w:rsidRPr="002927EA">
        <w:rPr>
          <w:rFonts w:ascii="Times New Roman" w:hAnsi="Times New Roman"/>
          <w:sz w:val="26"/>
          <w:szCs w:val="26"/>
          <w:lang w:eastAsia="es-ES"/>
        </w:rPr>
        <w:lastRenderedPageBreak/>
        <w:t>Asentamiento Comunitario Hacienda</w:t>
      </w:r>
      <w:r w:rsidR="00D10063" w:rsidRPr="002927EA">
        <w:rPr>
          <w:rFonts w:ascii="Times New Roman" w:hAnsi="Times New Roman"/>
          <w:b/>
          <w:sz w:val="26"/>
          <w:szCs w:val="26"/>
          <w:lang w:eastAsia="es-ES"/>
        </w:rPr>
        <w:t xml:space="preserve"> “FLOR DE FUEGO”, </w:t>
      </w:r>
      <w:r w:rsidR="00D10063" w:rsidRPr="002927EA">
        <w:rPr>
          <w:rFonts w:ascii="Times New Roman" w:hAnsi="Times New Roman"/>
          <w:sz w:val="26"/>
          <w:szCs w:val="26"/>
          <w:lang w:eastAsia="es-ES"/>
        </w:rPr>
        <w:t>d</w:t>
      </w:r>
      <w:r w:rsidR="00D10063" w:rsidRPr="002927EA">
        <w:rPr>
          <w:rFonts w:ascii="Times New Roman" w:hAnsi="Times New Roman"/>
          <w:sz w:val="26"/>
          <w:szCs w:val="26"/>
        </w:rPr>
        <w:t xml:space="preserve">el cantón Soledad, jurisdicción de Tecoluca, departamento de San Vicente, y registralmente </w:t>
      </w:r>
      <w:r w:rsidR="00A735A5">
        <w:rPr>
          <w:rFonts w:ascii="Times New Roman" w:hAnsi="Times New Roman"/>
          <w:sz w:val="26"/>
          <w:szCs w:val="26"/>
        </w:rPr>
        <w:t xml:space="preserve">en </w:t>
      </w:r>
      <w:r w:rsidR="00D10063" w:rsidRPr="002927EA">
        <w:rPr>
          <w:rFonts w:ascii="Times New Roman" w:hAnsi="Times New Roman"/>
          <w:sz w:val="26"/>
          <w:szCs w:val="26"/>
        </w:rPr>
        <w:t>el cantón La Soledad, jurisdicción y departamento de San Vicente</w:t>
      </w:r>
      <w:r w:rsidR="00D10063" w:rsidRPr="002927EA">
        <w:rPr>
          <w:rFonts w:ascii="Times New Roman" w:hAnsi="Times New Roman"/>
          <w:sz w:val="26"/>
          <w:szCs w:val="26"/>
          <w:lang w:eastAsia="es-ES"/>
        </w:rPr>
        <w:t>; quedando la adjudicación conforme al cuadro de valores y extensiones siguiente:</w:t>
      </w:r>
    </w:p>
    <w:tbl>
      <w:tblPr>
        <w:tblW w:w="9083" w:type="dxa"/>
        <w:tblInd w:w="25" w:type="dxa"/>
        <w:tblLayout w:type="fixed"/>
        <w:tblCellMar>
          <w:left w:w="25" w:type="dxa"/>
          <w:right w:w="0" w:type="dxa"/>
        </w:tblCellMar>
        <w:tblLook w:val="0000" w:firstRow="0" w:lastRow="0" w:firstColumn="0" w:lastColumn="0" w:noHBand="0" w:noVBand="0"/>
      </w:tblPr>
      <w:tblGrid>
        <w:gridCol w:w="2523"/>
        <w:gridCol w:w="1009"/>
        <w:gridCol w:w="2398"/>
        <w:gridCol w:w="756"/>
        <w:gridCol w:w="505"/>
        <w:gridCol w:w="631"/>
        <w:gridCol w:w="631"/>
        <w:gridCol w:w="630"/>
      </w:tblGrid>
      <w:tr w:rsidR="00D10063" w:rsidRPr="002927EA" w:rsidTr="002927EA">
        <w:trPr>
          <w:trHeight w:val="186"/>
        </w:trPr>
        <w:tc>
          <w:tcPr>
            <w:tcW w:w="2523"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D.U.I.     PROGRAMA </w:t>
            </w:r>
          </w:p>
        </w:tc>
        <w:tc>
          <w:tcPr>
            <w:tcW w:w="3407" w:type="dxa"/>
            <w:gridSpan w:val="2"/>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SOLAR / A COMP. Y LOTES </w:t>
            </w:r>
          </w:p>
        </w:tc>
        <w:tc>
          <w:tcPr>
            <w:tcW w:w="1261" w:type="dxa"/>
            <w:gridSpan w:val="2"/>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AREA (MTS)</w:t>
            </w: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VALOR ($)</w:t>
            </w:r>
          </w:p>
        </w:tc>
        <w:tc>
          <w:tcPr>
            <w:tcW w:w="630" w:type="dxa"/>
            <w:vMerge w:val="restart"/>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VALOR (¢)</w:t>
            </w:r>
          </w:p>
        </w:tc>
      </w:tr>
      <w:tr w:rsidR="00D10063" w:rsidRPr="002927EA" w:rsidTr="00B170AD">
        <w:trPr>
          <w:trHeight w:val="300"/>
        </w:trPr>
        <w:tc>
          <w:tcPr>
            <w:tcW w:w="2523"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BENEFICIARIO </w:t>
            </w:r>
          </w:p>
        </w:tc>
        <w:tc>
          <w:tcPr>
            <w:tcW w:w="1009"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MATRICULA </w:t>
            </w:r>
          </w:p>
        </w:tc>
        <w:tc>
          <w:tcPr>
            <w:tcW w:w="2398"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both"/>
              <w:rPr>
                <w:rFonts w:ascii="Times New Roman" w:hAnsi="Times New Roman"/>
                <w:b/>
                <w:bCs/>
                <w:sz w:val="14"/>
                <w:szCs w:val="14"/>
              </w:rPr>
            </w:pPr>
            <w:r w:rsidRPr="002927EA">
              <w:rPr>
                <w:rFonts w:ascii="Times New Roman" w:hAnsi="Times New Roman"/>
                <w:b/>
                <w:bCs/>
                <w:sz w:val="14"/>
                <w:szCs w:val="14"/>
              </w:rPr>
              <w:t xml:space="preserve">PORCION </w:t>
            </w:r>
          </w:p>
        </w:tc>
        <w:tc>
          <w:tcPr>
            <w:tcW w:w="756"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POL </w:t>
            </w:r>
          </w:p>
        </w:tc>
        <w:tc>
          <w:tcPr>
            <w:tcW w:w="505"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rPr>
                <w:rFonts w:ascii="Times New Roman" w:hAnsi="Times New Roman"/>
                <w:b/>
                <w:bCs/>
                <w:sz w:val="14"/>
                <w:szCs w:val="14"/>
              </w:rPr>
            </w:pPr>
          </w:p>
        </w:tc>
        <w:tc>
          <w:tcPr>
            <w:tcW w:w="630" w:type="dxa"/>
            <w:vMerge/>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p>
        </w:tc>
      </w:tr>
    </w:tbl>
    <w:p w:rsidR="00D10063" w:rsidRPr="002927EA" w:rsidRDefault="00D10063" w:rsidP="00D10063">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10063" w:rsidRPr="002927EA" w:rsidTr="002D14BD">
        <w:tc>
          <w:tcPr>
            <w:tcW w:w="2600"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b/>
                <w:bCs/>
                <w:sz w:val="14"/>
                <w:szCs w:val="14"/>
              </w:rPr>
            </w:pPr>
            <w:r w:rsidRPr="002927EA">
              <w:rPr>
                <w:rFonts w:ascii="Times New Roman" w:hAnsi="Times New Roman"/>
                <w:b/>
                <w:bCs/>
                <w:sz w:val="14"/>
                <w:szCs w:val="14"/>
              </w:rPr>
              <w:t xml:space="preserve">No DE ENTREGA: 04 </w:t>
            </w:r>
          </w:p>
        </w:tc>
      </w:tr>
    </w:tbl>
    <w:p w:rsidR="00D10063" w:rsidRPr="002927EA" w:rsidRDefault="00D10063" w:rsidP="00D10063">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TASA DE INTERES 6% </w:t>
      </w:r>
    </w:p>
    <w:tbl>
      <w:tblPr>
        <w:tblW w:w="9070" w:type="dxa"/>
        <w:tblInd w:w="25" w:type="dxa"/>
        <w:tblLayout w:type="fixed"/>
        <w:tblCellMar>
          <w:left w:w="25" w:type="dxa"/>
          <w:right w:w="0" w:type="dxa"/>
        </w:tblCellMar>
        <w:tblLook w:val="0000" w:firstRow="0" w:lastRow="0" w:firstColumn="0" w:lastColumn="0" w:noHBand="0" w:noVBand="0"/>
      </w:tblPr>
      <w:tblGrid>
        <w:gridCol w:w="2580"/>
        <w:gridCol w:w="947"/>
        <w:gridCol w:w="2015"/>
        <w:gridCol w:w="1134"/>
        <w:gridCol w:w="504"/>
        <w:gridCol w:w="630"/>
        <w:gridCol w:w="630"/>
        <w:gridCol w:w="630"/>
      </w:tblGrid>
      <w:tr w:rsidR="00D10063" w:rsidRPr="002927EA" w:rsidTr="002927EA">
        <w:trPr>
          <w:trHeight w:val="354"/>
        </w:trPr>
        <w:tc>
          <w:tcPr>
            <w:tcW w:w="2580" w:type="dxa"/>
            <w:vMerge w:val="restart"/>
            <w:tcBorders>
              <w:top w:val="single" w:sz="2" w:space="0" w:color="auto"/>
              <w:left w:val="single" w:sz="2" w:space="0" w:color="auto"/>
              <w:bottom w:val="single" w:sz="2" w:space="0" w:color="auto"/>
              <w:right w:val="single" w:sz="2" w:space="0" w:color="auto"/>
            </w:tcBorders>
          </w:tcPr>
          <w:p w:rsidR="00D10063" w:rsidRPr="002927EA" w:rsidRDefault="0082572D"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10063" w:rsidRPr="002927EA">
              <w:rPr>
                <w:rFonts w:ascii="Times New Roman" w:hAnsi="Times New Roman"/>
                <w:sz w:val="14"/>
                <w:szCs w:val="14"/>
              </w:rPr>
              <w:t xml:space="preserve"> </w:t>
            </w:r>
          </w:p>
        </w:tc>
        <w:tc>
          <w:tcPr>
            <w:tcW w:w="947" w:type="dxa"/>
            <w:vMerge w:val="restart"/>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r w:rsidRPr="002927EA">
              <w:rPr>
                <w:rFonts w:ascii="Times New Roman" w:hAnsi="Times New Roman"/>
                <w:sz w:val="14"/>
                <w:szCs w:val="14"/>
              </w:rPr>
              <w:t xml:space="preserve">Solares: </w:t>
            </w:r>
          </w:p>
          <w:p w:rsidR="00D10063" w:rsidRPr="002927EA" w:rsidRDefault="0082572D" w:rsidP="002D14B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10063" w:rsidRPr="002927EA">
              <w:rPr>
                <w:rFonts w:ascii="Times New Roman" w:hAnsi="Times New Roman"/>
                <w:sz w:val="14"/>
                <w:szCs w:val="14"/>
              </w:rPr>
              <w:t xml:space="preserve">00000 </w:t>
            </w:r>
          </w:p>
        </w:tc>
        <w:tc>
          <w:tcPr>
            <w:tcW w:w="2015" w:type="dxa"/>
            <w:vMerge w:val="restart"/>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p w:rsidR="00D10063" w:rsidRPr="002927EA" w:rsidRDefault="00D10063" w:rsidP="002D14BD">
            <w:pPr>
              <w:widowControl w:val="0"/>
              <w:autoSpaceDE w:val="0"/>
              <w:autoSpaceDN w:val="0"/>
              <w:adjustRightInd w:val="0"/>
              <w:rPr>
                <w:rFonts w:ascii="Times New Roman" w:hAnsi="Times New Roman"/>
                <w:sz w:val="14"/>
                <w:szCs w:val="14"/>
              </w:rPr>
            </w:pPr>
            <w:r w:rsidRPr="002927EA">
              <w:rPr>
                <w:rFonts w:ascii="Times New Roman" w:hAnsi="Times New Roman"/>
                <w:sz w:val="14"/>
                <w:szCs w:val="14"/>
              </w:rPr>
              <w:t xml:space="preserve">SOLARES PARA VIVIENDA </w:t>
            </w:r>
          </w:p>
        </w:tc>
        <w:tc>
          <w:tcPr>
            <w:tcW w:w="1134" w:type="dxa"/>
            <w:vMerge w:val="restart"/>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center"/>
              <w:rPr>
                <w:rFonts w:ascii="Times New Roman" w:hAnsi="Times New Roman"/>
                <w:sz w:val="14"/>
                <w:szCs w:val="14"/>
              </w:rPr>
            </w:pPr>
          </w:p>
          <w:p w:rsidR="00D10063" w:rsidRPr="002927EA" w:rsidRDefault="0082572D" w:rsidP="002D14B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04" w:type="dxa"/>
            <w:vMerge w:val="restart"/>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center"/>
              <w:rPr>
                <w:rFonts w:ascii="Times New Roman" w:hAnsi="Times New Roman"/>
                <w:sz w:val="14"/>
                <w:szCs w:val="14"/>
              </w:rPr>
            </w:pPr>
          </w:p>
          <w:p w:rsidR="00D10063" w:rsidRPr="002927EA" w:rsidRDefault="0082572D" w:rsidP="002D14B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30"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p>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607.61 </w:t>
            </w:r>
          </w:p>
        </w:tc>
        <w:tc>
          <w:tcPr>
            <w:tcW w:w="630"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p>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201.68 </w:t>
            </w:r>
          </w:p>
        </w:tc>
        <w:tc>
          <w:tcPr>
            <w:tcW w:w="629"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p>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1764.70 </w:t>
            </w:r>
          </w:p>
        </w:tc>
      </w:tr>
      <w:tr w:rsidR="00D10063" w:rsidRPr="002927EA" w:rsidTr="002927EA">
        <w:trPr>
          <w:trHeight w:val="81"/>
        </w:trPr>
        <w:tc>
          <w:tcPr>
            <w:tcW w:w="2580"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947"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2015"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1134"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504"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630"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607.61 </w:t>
            </w:r>
          </w:p>
        </w:tc>
        <w:tc>
          <w:tcPr>
            <w:tcW w:w="630"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201.68 </w:t>
            </w:r>
          </w:p>
        </w:tc>
        <w:tc>
          <w:tcPr>
            <w:tcW w:w="629" w:type="dxa"/>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right"/>
              <w:rPr>
                <w:rFonts w:ascii="Times New Roman" w:hAnsi="Times New Roman"/>
                <w:sz w:val="14"/>
                <w:szCs w:val="14"/>
              </w:rPr>
            </w:pPr>
            <w:r w:rsidRPr="002927EA">
              <w:rPr>
                <w:rFonts w:ascii="Times New Roman" w:hAnsi="Times New Roman"/>
                <w:sz w:val="14"/>
                <w:szCs w:val="14"/>
              </w:rPr>
              <w:t xml:space="preserve">1764.70 </w:t>
            </w:r>
          </w:p>
        </w:tc>
      </w:tr>
      <w:tr w:rsidR="00D10063" w:rsidRPr="002927EA" w:rsidTr="002927EA">
        <w:trPr>
          <w:trHeight w:val="305"/>
        </w:trPr>
        <w:tc>
          <w:tcPr>
            <w:tcW w:w="2580" w:type="dxa"/>
            <w:vMerge/>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rPr>
                <w:rFonts w:ascii="Times New Roman"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Area Total: 607.61 </w:t>
            </w:r>
          </w:p>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 Valor Total ($): 201.68 </w:t>
            </w:r>
          </w:p>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 Valor Total (¢): 1764.70 </w:t>
            </w:r>
          </w:p>
        </w:tc>
      </w:tr>
    </w:tbl>
    <w:p w:rsidR="00D10063" w:rsidRPr="002927EA" w:rsidRDefault="00D10063" w:rsidP="00D10063">
      <w:pPr>
        <w:widowControl w:val="0"/>
        <w:autoSpaceDE w:val="0"/>
        <w:autoSpaceDN w:val="0"/>
        <w:adjustRightInd w:val="0"/>
        <w:rPr>
          <w:rFonts w:ascii="Times New Roman" w:hAnsi="Times New Roman"/>
          <w:sz w:val="14"/>
          <w:szCs w:val="14"/>
        </w:rPr>
      </w:pPr>
    </w:p>
    <w:tbl>
      <w:tblPr>
        <w:tblW w:w="9081" w:type="dxa"/>
        <w:tblInd w:w="25" w:type="dxa"/>
        <w:tblLayout w:type="fixed"/>
        <w:tblCellMar>
          <w:left w:w="25" w:type="dxa"/>
          <w:right w:w="0" w:type="dxa"/>
        </w:tblCellMar>
        <w:tblLook w:val="0000" w:firstRow="0" w:lastRow="0" w:firstColumn="0" w:lastColumn="0" w:noHBand="0" w:noVBand="0"/>
      </w:tblPr>
      <w:tblGrid>
        <w:gridCol w:w="3532"/>
        <w:gridCol w:w="2397"/>
        <w:gridCol w:w="1387"/>
        <w:gridCol w:w="1009"/>
        <w:gridCol w:w="756"/>
      </w:tblGrid>
      <w:tr w:rsidR="00D10063" w:rsidRPr="002927EA" w:rsidTr="002927EA">
        <w:trPr>
          <w:trHeight w:val="283"/>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TOTAL SOLARES  </w:t>
            </w:r>
          </w:p>
        </w:tc>
        <w:tc>
          <w:tcPr>
            <w:tcW w:w="2397"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1  </w:t>
            </w:r>
          </w:p>
        </w:tc>
        <w:tc>
          <w:tcPr>
            <w:tcW w:w="1387"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607.61 </w:t>
            </w:r>
          </w:p>
        </w:tc>
        <w:tc>
          <w:tcPr>
            <w:tcW w:w="1009"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201.68 </w:t>
            </w:r>
          </w:p>
        </w:tc>
        <w:tc>
          <w:tcPr>
            <w:tcW w:w="756"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1764.70 </w:t>
            </w:r>
          </w:p>
        </w:tc>
      </w:tr>
      <w:tr w:rsidR="00D10063" w:rsidRPr="002927EA" w:rsidTr="002927EA">
        <w:trPr>
          <w:trHeight w:val="283"/>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TOTAL LOTES  </w:t>
            </w:r>
          </w:p>
        </w:tc>
        <w:tc>
          <w:tcPr>
            <w:tcW w:w="2397"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center"/>
              <w:rPr>
                <w:rFonts w:ascii="Times New Roman" w:hAnsi="Times New Roman"/>
                <w:b/>
                <w:bCs/>
                <w:sz w:val="14"/>
                <w:szCs w:val="14"/>
              </w:rPr>
            </w:pPr>
            <w:r w:rsidRPr="002927EA">
              <w:rPr>
                <w:rFonts w:ascii="Times New Roman" w:hAnsi="Times New Roman"/>
                <w:b/>
                <w:bCs/>
                <w:sz w:val="14"/>
                <w:szCs w:val="14"/>
              </w:rPr>
              <w:t xml:space="preserve">0 </w:t>
            </w:r>
          </w:p>
        </w:tc>
        <w:tc>
          <w:tcPr>
            <w:tcW w:w="1387"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0 </w:t>
            </w:r>
          </w:p>
        </w:tc>
        <w:tc>
          <w:tcPr>
            <w:tcW w:w="1009"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0 </w:t>
            </w:r>
          </w:p>
        </w:tc>
        <w:tc>
          <w:tcPr>
            <w:tcW w:w="756" w:type="dxa"/>
            <w:tcBorders>
              <w:top w:val="single" w:sz="2" w:space="0" w:color="auto"/>
              <w:left w:val="single" w:sz="2" w:space="0" w:color="auto"/>
              <w:bottom w:val="single" w:sz="2" w:space="0" w:color="auto"/>
              <w:right w:val="single" w:sz="2" w:space="0" w:color="auto"/>
            </w:tcBorders>
            <w:shd w:val="clear" w:color="auto" w:fill="DCDCDC"/>
          </w:tcPr>
          <w:p w:rsidR="00D10063" w:rsidRPr="002927EA" w:rsidRDefault="00D10063" w:rsidP="002D14BD">
            <w:pPr>
              <w:widowControl w:val="0"/>
              <w:autoSpaceDE w:val="0"/>
              <w:autoSpaceDN w:val="0"/>
              <w:adjustRightInd w:val="0"/>
              <w:jc w:val="right"/>
              <w:rPr>
                <w:rFonts w:ascii="Times New Roman" w:hAnsi="Times New Roman"/>
                <w:b/>
                <w:bCs/>
                <w:sz w:val="14"/>
                <w:szCs w:val="14"/>
              </w:rPr>
            </w:pPr>
            <w:r w:rsidRPr="002927EA">
              <w:rPr>
                <w:rFonts w:ascii="Times New Roman" w:hAnsi="Times New Roman"/>
                <w:b/>
                <w:bCs/>
                <w:sz w:val="14"/>
                <w:szCs w:val="14"/>
              </w:rPr>
              <w:t xml:space="preserve">0 </w:t>
            </w:r>
          </w:p>
        </w:tc>
      </w:tr>
    </w:tbl>
    <w:p w:rsidR="00D10063" w:rsidRPr="002927EA" w:rsidRDefault="00D10063" w:rsidP="002927EA">
      <w:pPr>
        <w:jc w:val="both"/>
        <w:rPr>
          <w:rFonts w:ascii="Times New Roman" w:hAnsi="Times New Roman"/>
          <w:b/>
          <w:sz w:val="26"/>
          <w:szCs w:val="26"/>
        </w:rPr>
      </w:pPr>
      <w:r w:rsidRPr="002927EA">
        <w:rPr>
          <w:rFonts w:ascii="Times New Roman" w:hAnsi="Times New Roman"/>
          <w:b/>
          <w:sz w:val="26"/>
          <w:szCs w:val="26"/>
          <w:u w:val="single"/>
        </w:rPr>
        <w:t xml:space="preserve">SEGUNDO: </w:t>
      </w:r>
      <w:r w:rsidRPr="002927EA">
        <w:rPr>
          <w:rFonts w:ascii="Times New Roman" w:hAnsi="Times New Roman"/>
          <w:sz w:val="26"/>
          <w:szCs w:val="26"/>
        </w:rPr>
        <w:t xml:space="preserve">Advertir a la adjudicataria, a través de una cláusula especial en la escritura de compraventa del inmueble, que deberá cumplir con las recomendaciones </w:t>
      </w:r>
      <w:r w:rsidR="002927EA" w:rsidRPr="002927EA">
        <w:rPr>
          <w:rFonts w:ascii="Times New Roman" w:hAnsi="Times New Roman"/>
          <w:sz w:val="26"/>
          <w:szCs w:val="26"/>
        </w:rPr>
        <w:t xml:space="preserve">de la Unidad </w:t>
      </w:r>
      <w:r w:rsidRPr="002927EA">
        <w:rPr>
          <w:rFonts w:ascii="Times New Roman" w:hAnsi="Times New Roman"/>
          <w:sz w:val="26"/>
          <w:szCs w:val="26"/>
        </w:rPr>
        <w:t xml:space="preserve">Ambiental Institucional en el sentido de implementar las medidas ambientales que minimicen los impactos negativos al ambiente y reduzcan el deterioro de los recursos naturales, relacionadas en el considerando IV del presente </w:t>
      </w:r>
      <w:r w:rsidR="002927EA" w:rsidRPr="002927EA">
        <w:rPr>
          <w:rFonts w:ascii="Times New Roman" w:hAnsi="Times New Roman"/>
          <w:sz w:val="26"/>
          <w:szCs w:val="26"/>
        </w:rPr>
        <w:t>punto de acta</w:t>
      </w:r>
      <w:r w:rsidRPr="002927EA">
        <w:rPr>
          <w:rFonts w:ascii="Times New Roman" w:hAnsi="Times New Roman"/>
          <w:sz w:val="26"/>
          <w:szCs w:val="26"/>
        </w:rPr>
        <w:t xml:space="preserve">, </w:t>
      </w:r>
      <w:r w:rsidRPr="002927EA">
        <w:rPr>
          <w:rFonts w:ascii="Times New Roman" w:eastAsiaTheme="minorEastAsia" w:hAnsi="Times New Roman"/>
          <w:b/>
          <w:sz w:val="26"/>
          <w:szCs w:val="26"/>
          <w:u w:val="single"/>
        </w:rPr>
        <w:t>TERCERO</w:t>
      </w:r>
      <w:r w:rsidRPr="002927EA">
        <w:rPr>
          <w:rFonts w:ascii="Times New Roman" w:hAnsi="Times New Roman"/>
          <w:sz w:val="26"/>
          <w:szCs w:val="26"/>
        </w:rPr>
        <w:t xml:space="preserve">: Comunicar al Departamento de Créditos de este Instituto, que deberá realizar los cambios correspondientes en la Base de Datos; </w:t>
      </w:r>
      <w:r w:rsidRPr="002927EA">
        <w:rPr>
          <w:rFonts w:ascii="Times New Roman" w:eastAsiaTheme="minorEastAsia" w:hAnsi="Times New Roman"/>
          <w:b/>
          <w:sz w:val="26"/>
          <w:szCs w:val="26"/>
          <w:u w:val="single"/>
        </w:rPr>
        <w:t>CUARTO</w:t>
      </w:r>
      <w:r w:rsidRPr="002927EA">
        <w:rPr>
          <w:rFonts w:ascii="Times New Roman" w:eastAsiaTheme="minorEastAsia" w:hAnsi="Times New Roman"/>
          <w:sz w:val="26"/>
          <w:szCs w:val="26"/>
        </w:rPr>
        <w:t xml:space="preserve">: Instruir a la Gerencia de Desarrollo Rural para que a través de la Sección de Cobros, realice las gestiones correspondientes para el cobro en concepto de gastos administrativos y legales; </w:t>
      </w:r>
      <w:r w:rsidRPr="002927EA">
        <w:rPr>
          <w:rFonts w:ascii="Times New Roman" w:eastAsiaTheme="minorEastAsia" w:hAnsi="Times New Roman"/>
          <w:b/>
          <w:sz w:val="26"/>
          <w:szCs w:val="26"/>
          <w:u w:val="single"/>
        </w:rPr>
        <w:t>QUINTO</w:t>
      </w:r>
      <w:r w:rsidRPr="002927EA">
        <w:rPr>
          <w:rFonts w:ascii="Times New Roman" w:eastAsiaTheme="minorEastAsia" w:hAnsi="Times New Roman"/>
          <w:sz w:val="26"/>
          <w:szCs w:val="26"/>
        </w:rPr>
        <w:t xml:space="preserve">: Autorizar a la Gerencia Legal para que a través del Departamento de Escrituración elabore la respectiva escritura y del Departamento de Registro para que realice los tramites de inscripción de la misma; </w:t>
      </w:r>
      <w:r w:rsidRPr="002927EA">
        <w:rPr>
          <w:rFonts w:ascii="Times New Roman" w:eastAsiaTheme="minorEastAsia" w:hAnsi="Times New Roman"/>
          <w:b/>
          <w:sz w:val="26"/>
          <w:szCs w:val="26"/>
          <w:u w:val="single"/>
        </w:rPr>
        <w:t>SEXTO</w:t>
      </w:r>
      <w:r w:rsidRPr="002927EA">
        <w:rPr>
          <w:rFonts w:ascii="Times New Roman" w:eastAsiaTheme="minorEastAsia" w:hAnsi="Times New Roman"/>
          <w:sz w:val="26"/>
          <w:szCs w:val="26"/>
        </w:rPr>
        <w:t xml:space="preserve">: Facultar a la señora Presidenta para que por sí o por medio de Apoderado Especial comparezca al otorgamiento </w:t>
      </w:r>
      <w:r w:rsidR="002927EA" w:rsidRPr="002927EA">
        <w:rPr>
          <w:rFonts w:ascii="Times New Roman" w:eastAsiaTheme="minorEastAsia" w:hAnsi="Times New Roman"/>
          <w:sz w:val="26"/>
          <w:szCs w:val="26"/>
        </w:rPr>
        <w:t>de la escritura correspondiente. Este Acuerdo, queda aprobado y ratificado</w:t>
      </w:r>
      <w:r w:rsidRPr="002927EA">
        <w:rPr>
          <w:rFonts w:ascii="Times New Roman" w:hAnsi="Times New Roman"/>
          <w:sz w:val="26"/>
          <w:szCs w:val="26"/>
        </w:rPr>
        <w:t xml:space="preserve">. </w:t>
      </w:r>
      <w:r w:rsidR="002927EA" w:rsidRPr="002927EA">
        <w:rPr>
          <w:rFonts w:ascii="Times New Roman" w:hAnsi="Times New Roman"/>
          <w:sz w:val="26"/>
          <w:szCs w:val="26"/>
        </w:rPr>
        <w:t>NOTIFÍQUESE.””””</w:t>
      </w:r>
    </w:p>
    <w:p w:rsidR="00D21DA3" w:rsidRPr="002927EA" w:rsidRDefault="00D21DA3" w:rsidP="002927EA">
      <w:pPr>
        <w:jc w:val="both"/>
        <w:rPr>
          <w:rFonts w:ascii="Times New Roman" w:hAnsi="Times New Roman"/>
          <w:sz w:val="26"/>
          <w:szCs w:val="26"/>
        </w:rPr>
      </w:pPr>
    </w:p>
    <w:p w:rsidR="002D14BD" w:rsidRPr="008F612F" w:rsidRDefault="002D14BD" w:rsidP="008F612F">
      <w:pPr>
        <w:jc w:val="both"/>
        <w:rPr>
          <w:rFonts w:ascii="Times New Roman" w:hAnsi="Times New Roman"/>
          <w:sz w:val="26"/>
          <w:szCs w:val="26"/>
        </w:rPr>
      </w:pPr>
      <w:r w:rsidRPr="008F612F">
        <w:rPr>
          <w:rFonts w:ascii="Times New Roman" w:hAnsi="Times New Roman"/>
          <w:sz w:val="26"/>
          <w:szCs w:val="26"/>
        </w:rPr>
        <w:t>“”””XI</w:t>
      </w:r>
      <w:r w:rsidR="00FC3D12">
        <w:rPr>
          <w:rFonts w:ascii="Times New Roman" w:hAnsi="Times New Roman"/>
          <w:sz w:val="26"/>
          <w:szCs w:val="26"/>
        </w:rPr>
        <w:t>II</w:t>
      </w:r>
      <w:r w:rsidRPr="008F612F">
        <w:rPr>
          <w:rFonts w:ascii="Times New Roman" w:hAnsi="Times New Roman"/>
          <w:sz w:val="26"/>
          <w:szCs w:val="26"/>
        </w:rPr>
        <w:t>) A solicitud de la señora:</w:t>
      </w:r>
      <w:r w:rsidR="00513569" w:rsidRPr="008F612F">
        <w:rPr>
          <w:rFonts w:ascii="Times New Roman" w:hAnsi="Times New Roman"/>
          <w:b/>
          <w:sz w:val="26"/>
          <w:szCs w:val="26"/>
        </w:rPr>
        <w:t xml:space="preserve"> MARICELA AVELAR CABALLERO, </w:t>
      </w:r>
      <w:r w:rsidR="00513569" w:rsidRPr="008F612F">
        <w:rPr>
          <w:rFonts w:ascii="Times New Roman" w:hAnsi="Times New Roman"/>
          <w:sz w:val="26"/>
          <w:szCs w:val="26"/>
        </w:rPr>
        <w:t xml:space="preserve">de </w:t>
      </w:r>
      <w:r w:rsidR="0082572D">
        <w:rPr>
          <w:rFonts w:ascii="Times New Roman" w:hAnsi="Times New Roman"/>
          <w:sz w:val="26"/>
          <w:szCs w:val="26"/>
        </w:rPr>
        <w:t>----</w:t>
      </w:r>
      <w:r w:rsidR="00513569" w:rsidRPr="008F612F">
        <w:rPr>
          <w:rFonts w:ascii="Times New Roman" w:hAnsi="Times New Roman"/>
          <w:sz w:val="26"/>
          <w:szCs w:val="26"/>
        </w:rPr>
        <w:t xml:space="preserve"> años de edad, </w:t>
      </w:r>
      <w:r w:rsidR="0082572D">
        <w:rPr>
          <w:rFonts w:ascii="Times New Roman" w:hAnsi="Times New Roman"/>
          <w:sz w:val="26"/>
          <w:szCs w:val="26"/>
        </w:rPr>
        <w:t>----</w:t>
      </w:r>
      <w:r w:rsidR="00513569" w:rsidRPr="008F612F">
        <w:rPr>
          <w:rFonts w:ascii="Times New Roman" w:hAnsi="Times New Roman"/>
          <w:sz w:val="26"/>
          <w:szCs w:val="26"/>
        </w:rPr>
        <w:t xml:space="preserve">, del domicilio de </w:t>
      </w:r>
      <w:r w:rsidR="0082572D">
        <w:rPr>
          <w:rFonts w:ascii="Times New Roman" w:hAnsi="Times New Roman"/>
          <w:sz w:val="26"/>
          <w:szCs w:val="26"/>
        </w:rPr>
        <w:t>----</w:t>
      </w:r>
      <w:r w:rsidR="00513569" w:rsidRPr="008F612F">
        <w:rPr>
          <w:rFonts w:ascii="Times New Roman" w:hAnsi="Times New Roman"/>
          <w:sz w:val="26"/>
          <w:szCs w:val="26"/>
        </w:rPr>
        <w:t xml:space="preserve">, departamento de </w:t>
      </w:r>
      <w:r w:rsidR="0082572D">
        <w:rPr>
          <w:rFonts w:ascii="Times New Roman" w:hAnsi="Times New Roman"/>
          <w:sz w:val="26"/>
          <w:szCs w:val="26"/>
        </w:rPr>
        <w:t>----</w:t>
      </w:r>
      <w:r w:rsidR="00513569" w:rsidRPr="008F612F">
        <w:rPr>
          <w:rFonts w:ascii="Times New Roman" w:hAnsi="Times New Roman"/>
          <w:sz w:val="26"/>
          <w:szCs w:val="26"/>
        </w:rPr>
        <w:t xml:space="preserve">, con Documento Único de Identidad número </w:t>
      </w:r>
      <w:r w:rsidR="0082572D">
        <w:rPr>
          <w:rFonts w:ascii="Times New Roman" w:hAnsi="Times New Roman"/>
          <w:sz w:val="26"/>
          <w:szCs w:val="26"/>
        </w:rPr>
        <w:t>----</w:t>
      </w:r>
      <w:r w:rsidR="00513569" w:rsidRPr="008F612F">
        <w:rPr>
          <w:rFonts w:ascii="Times New Roman" w:hAnsi="Times New Roman"/>
          <w:sz w:val="26"/>
          <w:szCs w:val="26"/>
        </w:rPr>
        <w:t xml:space="preserve">, y </w:t>
      </w:r>
      <w:r w:rsidR="00BC3672">
        <w:rPr>
          <w:rFonts w:ascii="Times New Roman" w:hAnsi="Times New Roman"/>
          <w:sz w:val="26"/>
          <w:szCs w:val="26"/>
        </w:rPr>
        <w:t>---</w:t>
      </w:r>
      <w:r w:rsidR="00513569" w:rsidRPr="008F612F">
        <w:rPr>
          <w:rFonts w:ascii="Times New Roman" w:hAnsi="Times New Roman"/>
          <w:sz w:val="26"/>
          <w:szCs w:val="26"/>
        </w:rPr>
        <w:t xml:space="preserve"> menor </w:t>
      </w:r>
      <w:r w:rsidR="00BC3672">
        <w:rPr>
          <w:rFonts w:ascii="Times New Roman" w:hAnsi="Times New Roman"/>
          <w:sz w:val="26"/>
          <w:szCs w:val="26"/>
        </w:rPr>
        <w:t>---</w:t>
      </w:r>
      <w:r w:rsidR="00513569" w:rsidRPr="008F612F">
        <w:rPr>
          <w:rFonts w:ascii="Times New Roman" w:hAnsi="Times New Roman"/>
          <w:sz w:val="26"/>
          <w:szCs w:val="26"/>
        </w:rPr>
        <w:t xml:space="preserve"> </w:t>
      </w:r>
      <w:r w:rsidR="0082572D">
        <w:rPr>
          <w:rFonts w:ascii="Times New Roman" w:hAnsi="Times New Roman"/>
          <w:b/>
          <w:sz w:val="26"/>
          <w:szCs w:val="26"/>
        </w:rPr>
        <w:t>----</w:t>
      </w:r>
      <w:r w:rsidRPr="008F612F">
        <w:rPr>
          <w:rFonts w:ascii="Times New Roman" w:hAnsi="Times New Roman"/>
          <w:sz w:val="26"/>
          <w:szCs w:val="26"/>
        </w:rPr>
        <w:t>;</w:t>
      </w:r>
      <w:r w:rsidRPr="008F612F">
        <w:rPr>
          <w:rFonts w:ascii="Times New Roman" w:eastAsia="Times New Roman" w:hAnsi="Times New Roman"/>
          <w:sz w:val="26"/>
          <w:szCs w:val="26"/>
          <w:lang w:val="es-ES_tradnl"/>
        </w:rPr>
        <w:t xml:space="preserve"> la</w:t>
      </w:r>
      <w:r w:rsidRPr="008F612F">
        <w:rPr>
          <w:rFonts w:ascii="Times New Roman" w:hAnsi="Times New Roman"/>
          <w:sz w:val="26"/>
          <w:szCs w:val="26"/>
        </w:rPr>
        <w:t xml:space="preserve"> señora Presidenta somete a consideración de Junta Directiva, dictamen  jurídico 304, relacionado con la adjudicación en venta de </w:t>
      </w:r>
      <w:r w:rsidR="002D2699" w:rsidRPr="002D2699">
        <w:rPr>
          <w:rFonts w:ascii="Times New Roman" w:hAnsi="Times New Roman"/>
          <w:b/>
          <w:sz w:val="26"/>
          <w:szCs w:val="26"/>
        </w:rPr>
        <w:t>0</w:t>
      </w:r>
      <w:r w:rsidRPr="002D2699">
        <w:rPr>
          <w:rFonts w:ascii="Times New Roman" w:hAnsi="Times New Roman"/>
          <w:b/>
          <w:sz w:val="26"/>
          <w:szCs w:val="26"/>
        </w:rPr>
        <w:t>1 lote para vivienda</w:t>
      </w:r>
      <w:r w:rsidRPr="008F612F">
        <w:rPr>
          <w:rFonts w:ascii="Times New Roman" w:hAnsi="Times New Roman"/>
          <w:sz w:val="26"/>
          <w:szCs w:val="26"/>
        </w:rPr>
        <w:t xml:space="preserve">, </w:t>
      </w:r>
      <w:r w:rsidRPr="008F612F">
        <w:rPr>
          <w:rFonts w:ascii="Times New Roman" w:eastAsia="Times New Roman" w:hAnsi="Times New Roman"/>
          <w:sz w:val="26"/>
          <w:szCs w:val="26"/>
        </w:rPr>
        <w:t>ubicado en el</w:t>
      </w:r>
      <w:r w:rsidR="00513569" w:rsidRPr="008F612F">
        <w:rPr>
          <w:rFonts w:ascii="Times New Roman" w:eastAsia="Times New Roman" w:hAnsi="Times New Roman"/>
          <w:sz w:val="26"/>
          <w:szCs w:val="26"/>
        </w:rPr>
        <w:t xml:space="preserve"> </w:t>
      </w:r>
      <w:r w:rsidR="00513569" w:rsidRPr="008F612F">
        <w:rPr>
          <w:rFonts w:ascii="Times New Roman" w:eastAsia="Times New Roman" w:hAnsi="Times New Roman"/>
          <w:sz w:val="26"/>
          <w:szCs w:val="26"/>
          <w:lang w:eastAsia="es-ES"/>
        </w:rPr>
        <w:t>Proyecto</w:t>
      </w:r>
      <w:r w:rsidR="00513569" w:rsidRPr="008F612F">
        <w:rPr>
          <w:rFonts w:ascii="Times New Roman" w:eastAsia="Times New Roman" w:hAnsi="Times New Roman"/>
          <w:color w:val="FF0000"/>
          <w:sz w:val="26"/>
          <w:szCs w:val="26"/>
          <w:lang w:val="es-ES" w:eastAsia="es-ES"/>
        </w:rPr>
        <w:t xml:space="preserve"> </w:t>
      </w:r>
      <w:r w:rsidR="00513569" w:rsidRPr="008F612F">
        <w:rPr>
          <w:rFonts w:ascii="Times New Roman" w:eastAsia="Times New Roman" w:hAnsi="Times New Roman"/>
          <w:color w:val="000000" w:themeColor="text1"/>
          <w:sz w:val="26"/>
          <w:szCs w:val="26"/>
          <w:lang w:val="es-ES" w:eastAsia="es-ES"/>
        </w:rPr>
        <w:t xml:space="preserve">de la </w:t>
      </w:r>
      <w:r w:rsidR="00513569" w:rsidRPr="008F612F">
        <w:rPr>
          <w:rFonts w:ascii="Times New Roman" w:eastAsia="Times New Roman" w:hAnsi="Times New Roman"/>
          <w:b/>
          <w:color w:val="000000" w:themeColor="text1"/>
          <w:sz w:val="26"/>
          <w:szCs w:val="26"/>
          <w:lang w:val="es-ES" w:eastAsia="es-ES"/>
        </w:rPr>
        <w:t>LOTIFICACION “RANCHO LOURDES I”</w:t>
      </w:r>
      <w:r w:rsidR="00513569" w:rsidRPr="008F612F">
        <w:rPr>
          <w:rFonts w:ascii="Times New Roman" w:eastAsia="Times New Roman" w:hAnsi="Times New Roman"/>
          <w:color w:val="000000" w:themeColor="text1"/>
          <w:sz w:val="26"/>
          <w:szCs w:val="26"/>
          <w:lang w:val="es-ES" w:eastAsia="es-ES"/>
        </w:rPr>
        <w:t xml:space="preserve">, </w:t>
      </w:r>
      <w:r w:rsidR="00513569" w:rsidRPr="008F612F">
        <w:rPr>
          <w:rFonts w:ascii="Times New Roman" w:hAnsi="Times New Roman"/>
          <w:sz w:val="26"/>
          <w:szCs w:val="26"/>
        </w:rPr>
        <w:t>ubicada en cantón Lomas de Alarcón, jurisdicción de Atiquizaya, departamento de Ahuachapán,</w:t>
      </w:r>
      <w:r w:rsidR="00513569" w:rsidRPr="008F612F">
        <w:rPr>
          <w:rFonts w:ascii="Times New Roman" w:eastAsia="Times New Roman" w:hAnsi="Times New Roman"/>
          <w:color w:val="000000" w:themeColor="text1"/>
          <w:sz w:val="26"/>
          <w:szCs w:val="26"/>
        </w:rPr>
        <w:t xml:space="preserve"> </w:t>
      </w:r>
      <w:r w:rsidR="00B248C2" w:rsidRPr="008F612F">
        <w:rPr>
          <w:rFonts w:ascii="Times New Roman" w:eastAsia="Times New Roman" w:hAnsi="Times New Roman"/>
          <w:b/>
          <w:color w:val="000000" w:themeColor="text1"/>
          <w:sz w:val="26"/>
          <w:szCs w:val="26"/>
        </w:rPr>
        <w:t>c</w:t>
      </w:r>
      <w:r w:rsidR="00513569" w:rsidRPr="008F612F">
        <w:rPr>
          <w:rFonts w:ascii="Times New Roman" w:eastAsia="Times New Roman" w:hAnsi="Times New Roman"/>
          <w:b/>
          <w:color w:val="000000" w:themeColor="text1"/>
          <w:sz w:val="26"/>
          <w:szCs w:val="26"/>
        </w:rPr>
        <w:t xml:space="preserve">ódigo de </w:t>
      </w:r>
      <w:r w:rsidR="00B248C2" w:rsidRPr="008F612F">
        <w:rPr>
          <w:rFonts w:ascii="Times New Roman" w:eastAsia="Times New Roman" w:hAnsi="Times New Roman"/>
          <w:b/>
          <w:color w:val="000000" w:themeColor="text1"/>
          <w:sz w:val="26"/>
          <w:szCs w:val="26"/>
        </w:rPr>
        <w:t>p</w:t>
      </w:r>
      <w:r w:rsidR="00513569" w:rsidRPr="008F612F">
        <w:rPr>
          <w:rFonts w:ascii="Times New Roman" w:eastAsia="Times New Roman" w:hAnsi="Times New Roman"/>
          <w:b/>
          <w:color w:val="000000" w:themeColor="text1"/>
          <w:sz w:val="26"/>
          <w:szCs w:val="26"/>
        </w:rPr>
        <w:t xml:space="preserve">royecto 010305, </w:t>
      </w:r>
      <w:r w:rsidR="00B248C2" w:rsidRPr="008F612F">
        <w:rPr>
          <w:rFonts w:ascii="Times New Roman" w:eastAsia="Times New Roman" w:hAnsi="Times New Roman"/>
          <w:b/>
          <w:color w:val="000000" w:themeColor="text1"/>
          <w:sz w:val="26"/>
          <w:szCs w:val="26"/>
        </w:rPr>
        <w:t>SSE 474, e</w:t>
      </w:r>
      <w:r w:rsidR="00513569" w:rsidRPr="008F612F">
        <w:rPr>
          <w:rFonts w:ascii="Times New Roman" w:eastAsia="Times New Roman" w:hAnsi="Times New Roman"/>
          <w:b/>
          <w:color w:val="000000" w:themeColor="text1"/>
          <w:sz w:val="26"/>
          <w:szCs w:val="26"/>
        </w:rPr>
        <w:t>ntrega 10</w:t>
      </w:r>
      <w:r w:rsidRPr="008F612F">
        <w:rPr>
          <w:rFonts w:ascii="Times New Roman" w:eastAsia="Times New Roman" w:hAnsi="Times New Roman"/>
          <w:color w:val="000000" w:themeColor="text1"/>
          <w:sz w:val="26"/>
          <w:szCs w:val="26"/>
        </w:rPr>
        <w:t xml:space="preserve">, </w:t>
      </w:r>
      <w:r w:rsidRPr="008F612F">
        <w:rPr>
          <w:rFonts w:ascii="Times New Roman" w:hAnsi="Times New Roman"/>
          <w:sz w:val="26"/>
          <w:szCs w:val="26"/>
        </w:rPr>
        <w:t>en el cual se hacen las siguientes consideraciones:</w:t>
      </w:r>
    </w:p>
    <w:p w:rsidR="00B248C2" w:rsidRPr="008F612F" w:rsidRDefault="00B248C2" w:rsidP="008F612F">
      <w:pPr>
        <w:ind w:left="360"/>
        <w:jc w:val="both"/>
        <w:rPr>
          <w:rFonts w:ascii="Times New Roman" w:eastAsia="Times New Roman" w:hAnsi="Times New Roman"/>
          <w:color w:val="000000" w:themeColor="text1"/>
          <w:sz w:val="26"/>
          <w:szCs w:val="26"/>
        </w:rPr>
      </w:pPr>
    </w:p>
    <w:p w:rsidR="00513569" w:rsidRPr="008F612F" w:rsidRDefault="00B248C2" w:rsidP="008F612F">
      <w:pPr>
        <w:ind w:left="1134" w:hanging="774"/>
        <w:jc w:val="both"/>
        <w:rPr>
          <w:rFonts w:ascii="Times New Roman" w:eastAsia="Times New Roman" w:hAnsi="Times New Roman"/>
          <w:sz w:val="26"/>
          <w:szCs w:val="26"/>
          <w:lang w:val="es-ES" w:eastAsia="es-ES"/>
        </w:rPr>
      </w:pPr>
      <w:r w:rsidRPr="008F612F">
        <w:rPr>
          <w:rFonts w:ascii="Times New Roman" w:eastAsia="Times New Roman" w:hAnsi="Times New Roman"/>
          <w:color w:val="000000" w:themeColor="text1"/>
          <w:sz w:val="26"/>
          <w:szCs w:val="26"/>
        </w:rPr>
        <w:t>I.</w:t>
      </w:r>
      <w:r w:rsidRPr="008F612F">
        <w:rPr>
          <w:rFonts w:ascii="Times New Roman" w:eastAsia="Times New Roman" w:hAnsi="Times New Roman"/>
          <w:color w:val="000000" w:themeColor="text1"/>
          <w:sz w:val="26"/>
          <w:szCs w:val="26"/>
        </w:rPr>
        <w:tab/>
      </w:r>
      <w:r w:rsidR="00513569" w:rsidRPr="008F612F">
        <w:rPr>
          <w:rFonts w:ascii="Times New Roman" w:eastAsia="Times New Roman" w:hAnsi="Times New Roman"/>
          <w:sz w:val="26"/>
          <w:szCs w:val="26"/>
          <w:lang w:val="es-ES" w:eastAsia="es-ES"/>
        </w:rPr>
        <w:t xml:space="preserve">mediante Acuerdo de Junta Directiva de la Financiera Nacional de  Tierras Agrícolas contenido en el Punto 3 del Acta No. JD-4/82 de fecha 5 de Febrero de 1982, se fijó el monto de indemnización en ¢284,400.00 por </w:t>
      </w:r>
      <w:r w:rsidR="00513569" w:rsidRPr="008F612F">
        <w:rPr>
          <w:rFonts w:ascii="Times New Roman" w:eastAsia="Times New Roman" w:hAnsi="Times New Roman"/>
          <w:sz w:val="26"/>
          <w:szCs w:val="26"/>
          <w:lang w:val="es-ES" w:eastAsia="es-ES"/>
        </w:rPr>
        <w:lastRenderedPageBreak/>
        <w:t xml:space="preserve">expropiación de un área de 49 Hás. 77 As., equivalentes a 70 Manzanas 0896.00 Varas Cuadradas o 497,770.00 Metros Cuadrados, del inmueble situado administrativamente en cantón Loma de Alarcón, jurisdicción de Atiquizaya, departamento de Ahuachapán, denominado </w:t>
      </w:r>
      <w:r w:rsidR="00513569" w:rsidRPr="008F612F">
        <w:rPr>
          <w:rFonts w:ascii="Times New Roman" w:eastAsia="Times New Roman" w:hAnsi="Times New Roman"/>
          <w:b/>
          <w:sz w:val="26"/>
          <w:szCs w:val="26"/>
          <w:lang w:val="es-ES" w:eastAsia="es-ES"/>
        </w:rPr>
        <w:t>HACIENDA “RANCHO LOURDES”</w:t>
      </w:r>
      <w:r w:rsidR="00513569" w:rsidRPr="008F612F">
        <w:rPr>
          <w:rFonts w:ascii="Times New Roman" w:eastAsia="Times New Roman" w:hAnsi="Times New Roman"/>
          <w:sz w:val="26"/>
          <w:szCs w:val="26"/>
          <w:lang w:val="es-ES" w:eastAsia="es-ES"/>
        </w:rPr>
        <w:t xml:space="preserve"> conocido también como </w:t>
      </w:r>
      <w:r w:rsidR="00513569" w:rsidRPr="008F612F">
        <w:rPr>
          <w:rFonts w:ascii="Times New Roman" w:eastAsia="Times New Roman" w:hAnsi="Times New Roman"/>
          <w:b/>
          <w:sz w:val="26"/>
          <w:szCs w:val="26"/>
          <w:lang w:val="es-ES" w:eastAsia="es-ES"/>
        </w:rPr>
        <w:t>“EL ESTERO”</w:t>
      </w:r>
      <w:r w:rsidR="00513569" w:rsidRPr="008F612F">
        <w:rPr>
          <w:rFonts w:ascii="Times New Roman" w:eastAsia="Times New Roman" w:hAnsi="Times New Roman"/>
          <w:sz w:val="26"/>
          <w:szCs w:val="26"/>
          <w:lang w:val="es-ES" w:eastAsia="es-ES"/>
        </w:rPr>
        <w:t xml:space="preserve">, propiedad de la señora </w:t>
      </w:r>
      <w:r w:rsidR="00513569" w:rsidRPr="008F612F">
        <w:rPr>
          <w:rFonts w:ascii="Times New Roman" w:eastAsia="Times New Roman" w:hAnsi="Times New Roman"/>
          <w:b/>
          <w:sz w:val="26"/>
          <w:szCs w:val="26"/>
          <w:lang w:val="es-ES" w:eastAsia="es-ES"/>
        </w:rPr>
        <w:t>ELVIA DINA URRUTIA CENTENO DE SALAZAR</w:t>
      </w:r>
      <w:r w:rsidR="00513569" w:rsidRPr="008F612F">
        <w:rPr>
          <w:rFonts w:ascii="Times New Roman" w:eastAsia="Times New Roman" w:hAnsi="Times New Roman"/>
          <w:sz w:val="26"/>
          <w:szCs w:val="26"/>
          <w:lang w:val="es-ES" w:eastAsia="es-ES"/>
        </w:rPr>
        <w:t xml:space="preserve"> conocida por </w:t>
      </w:r>
      <w:r w:rsidR="00513569" w:rsidRPr="008F612F">
        <w:rPr>
          <w:rFonts w:ascii="Times New Roman" w:eastAsia="Times New Roman" w:hAnsi="Times New Roman"/>
          <w:b/>
          <w:sz w:val="26"/>
          <w:szCs w:val="26"/>
          <w:lang w:val="es-ES" w:eastAsia="es-ES"/>
        </w:rPr>
        <w:t>DINA URRUTIA DE SALAZAR</w:t>
      </w:r>
      <w:r w:rsidR="00513569" w:rsidRPr="008F612F">
        <w:rPr>
          <w:rFonts w:ascii="Times New Roman" w:eastAsia="Times New Roman" w:hAnsi="Times New Roman"/>
          <w:sz w:val="26"/>
          <w:szCs w:val="26"/>
          <w:lang w:val="es-ES" w:eastAsia="es-ES"/>
        </w:rPr>
        <w:t xml:space="preserve">, transferida mediante Acta de Transferencia de Dominio No.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Libro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departamento de Ahuachapán, inscrita al No.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Libro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 Propiedad FINATA.</w:t>
      </w:r>
    </w:p>
    <w:p w:rsidR="00513569" w:rsidRPr="008F612F" w:rsidRDefault="00513569" w:rsidP="008F612F">
      <w:pPr>
        <w:ind w:left="567"/>
        <w:jc w:val="both"/>
        <w:rPr>
          <w:rFonts w:ascii="Times New Roman" w:eastAsia="Times New Roman" w:hAnsi="Times New Roman"/>
          <w:sz w:val="26"/>
          <w:szCs w:val="26"/>
          <w:lang w:val="es-ES" w:eastAsia="es-ES"/>
        </w:rPr>
      </w:pPr>
    </w:p>
    <w:p w:rsidR="00513569" w:rsidRPr="008F612F" w:rsidRDefault="00B248C2" w:rsidP="008F612F">
      <w:pPr>
        <w:ind w:left="1134" w:hanging="708"/>
        <w:jc w:val="both"/>
        <w:rPr>
          <w:rFonts w:ascii="Times New Roman" w:eastAsia="Times New Roman" w:hAnsi="Times New Roman"/>
          <w:sz w:val="26"/>
          <w:szCs w:val="26"/>
          <w:lang w:val="es-ES" w:eastAsia="es-ES"/>
        </w:rPr>
      </w:pPr>
      <w:r w:rsidRPr="008F612F">
        <w:rPr>
          <w:rFonts w:ascii="Times New Roman" w:eastAsia="Times New Roman" w:hAnsi="Times New Roman"/>
          <w:sz w:val="26"/>
          <w:szCs w:val="26"/>
          <w:lang w:val="es-ES" w:eastAsia="es-ES"/>
        </w:rPr>
        <w:t>II.</w:t>
      </w:r>
      <w:r w:rsidRPr="008F612F">
        <w:rPr>
          <w:rFonts w:ascii="Times New Roman" w:eastAsia="Times New Roman" w:hAnsi="Times New Roman"/>
          <w:sz w:val="26"/>
          <w:szCs w:val="26"/>
          <w:lang w:val="es-ES" w:eastAsia="es-ES"/>
        </w:rPr>
        <w:tab/>
      </w:r>
      <w:r w:rsidR="00513569" w:rsidRPr="008F612F">
        <w:rPr>
          <w:rFonts w:ascii="Times New Roman" w:eastAsia="Times New Roman" w:hAnsi="Times New Roman"/>
          <w:sz w:val="26"/>
          <w:szCs w:val="26"/>
          <w:lang w:val="es-ES" w:eastAsia="es-ES"/>
        </w:rPr>
        <w:t xml:space="preserve">Que según Acuerdo de Junta Directiva de FINATA contenido en el Acta JD-22/82 de fecha 2 de junio de 1982, se adjudicó la parcela No. </w:t>
      </w:r>
      <w:r w:rsidR="00BC3672">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con un área de 2 Manzanas 1,300.49 Varas Cuadradas, equivalentes a 14,486.82 Metros Cuadrados de la </w:t>
      </w:r>
      <w:r w:rsidR="00513569" w:rsidRPr="008F612F">
        <w:rPr>
          <w:rFonts w:ascii="Times New Roman" w:eastAsia="Times New Roman" w:hAnsi="Times New Roman"/>
          <w:b/>
          <w:sz w:val="26"/>
          <w:szCs w:val="26"/>
          <w:lang w:val="es-ES" w:eastAsia="es-ES"/>
        </w:rPr>
        <w:t>HACIENDA “RANCHO LOURDES”</w:t>
      </w:r>
      <w:r w:rsidR="00513569" w:rsidRPr="008F612F">
        <w:rPr>
          <w:rFonts w:ascii="Times New Roman" w:eastAsia="Times New Roman" w:hAnsi="Times New Roman"/>
          <w:sz w:val="26"/>
          <w:szCs w:val="26"/>
          <w:lang w:val="es-ES" w:eastAsia="es-ES"/>
        </w:rPr>
        <w:t xml:space="preserve"> o </w:t>
      </w:r>
      <w:r w:rsidR="00513569" w:rsidRPr="008F612F">
        <w:rPr>
          <w:rFonts w:ascii="Times New Roman" w:eastAsia="Times New Roman" w:hAnsi="Times New Roman"/>
          <w:b/>
          <w:sz w:val="26"/>
          <w:szCs w:val="26"/>
          <w:lang w:val="es-ES" w:eastAsia="es-ES"/>
        </w:rPr>
        <w:t>“EL ESTERO”</w:t>
      </w:r>
      <w:r w:rsidR="00513569" w:rsidRPr="008F612F">
        <w:rPr>
          <w:rFonts w:ascii="Times New Roman" w:eastAsia="Times New Roman" w:hAnsi="Times New Roman"/>
          <w:sz w:val="26"/>
          <w:szCs w:val="26"/>
          <w:lang w:val="es-ES" w:eastAsia="es-ES"/>
        </w:rPr>
        <w:t xml:space="preserve">, de la mencionada ubicación, a favor del señor </w:t>
      </w:r>
      <w:r w:rsidR="00513569" w:rsidRPr="008F612F">
        <w:rPr>
          <w:rFonts w:ascii="Times New Roman" w:eastAsia="Times New Roman" w:hAnsi="Times New Roman"/>
          <w:b/>
          <w:sz w:val="26"/>
          <w:szCs w:val="26"/>
          <w:lang w:val="es-ES" w:eastAsia="es-ES"/>
        </w:rPr>
        <w:t>RAFAEL ANTONIO LAGUAN</w:t>
      </w:r>
      <w:r w:rsidR="00513569" w:rsidRPr="008F612F">
        <w:rPr>
          <w:rFonts w:ascii="Times New Roman" w:eastAsia="Times New Roman" w:hAnsi="Times New Roman"/>
          <w:sz w:val="26"/>
          <w:szCs w:val="26"/>
          <w:lang w:val="es-ES" w:eastAsia="es-ES"/>
        </w:rPr>
        <w:t xml:space="preserve">, transferida mediante Acta de Adjudicación No.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Libro</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departamento de Ahuachapán, la que se inscribió al No.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Libro </w:t>
      </w:r>
      <w:r w:rsidR="0082572D">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 Propiedad FINATA.</w:t>
      </w:r>
    </w:p>
    <w:p w:rsidR="00513569" w:rsidRPr="008F612F" w:rsidRDefault="00513569" w:rsidP="008F612F">
      <w:pPr>
        <w:ind w:left="708"/>
        <w:rPr>
          <w:rFonts w:ascii="Times New Roman" w:eastAsia="Times New Roman" w:hAnsi="Times New Roman"/>
          <w:sz w:val="26"/>
          <w:szCs w:val="26"/>
          <w:lang w:val="es-ES" w:eastAsia="es-ES"/>
        </w:rPr>
      </w:pPr>
    </w:p>
    <w:p w:rsidR="00513569" w:rsidRPr="0082572D" w:rsidRDefault="00B248C2" w:rsidP="008F612F">
      <w:pPr>
        <w:ind w:left="1134" w:hanging="708"/>
        <w:jc w:val="both"/>
        <w:rPr>
          <w:rFonts w:ascii="Times New Roman" w:eastAsia="Times New Roman" w:hAnsi="Times New Roman"/>
          <w:b/>
          <w:sz w:val="26"/>
          <w:szCs w:val="26"/>
          <w:lang w:val="es-ES" w:eastAsia="es-ES"/>
        </w:rPr>
      </w:pPr>
      <w:r w:rsidRPr="008F612F">
        <w:rPr>
          <w:rFonts w:ascii="Times New Roman" w:eastAsia="Times New Roman" w:hAnsi="Times New Roman"/>
          <w:sz w:val="26"/>
          <w:szCs w:val="26"/>
          <w:lang w:val="es-ES" w:eastAsia="es-ES"/>
        </w:rPr>
        <w:t>III.</w:t>
      </w:r>
      <w:r w:rsidRPr="008F612F">
        <w:rPr>
          <w:rFonts w:ascii="Times New Roman" w:eastAsia="Times New Roman" w:hAnsi="Times New Roman"/>
          <w:sz w:val="26"/>
          <w:szCs w:val="26"/>
          <w:lang w:val="es-ES" w:eastAsia="es-ES"/>
        </w:rPr>
        <w:tab/>
      </w:r>
      <w:r w:rsidR="00513569" w:rsidRPr="008F612F">
        <w:rPr>
          <w:rFonts w:ascii="Times New Roman" w:eastAsia="Times New Roman" w:hAnsi="Times New Roman"/>
          <w:sz w:val="26"/>
          <w:szCs w:val="26"/>
          <w:lang w:val="es-ES" w:eastAsia="es-ES"/>
        </w:rPr>
        <w:t xml:space="preserve">Posteriormente mediante Acuerdo de Junta Directiva de FINATA  contenido en el Punto 2, letra “A” del Acta JD-19/92 de fecha 20 de mayo de 1992, se anuló el plan de crédito del señor </w:t>
      </w:r>
      <w:r w:rsidR="00513569" w:rsidRPr="008F612F">
        <w:rPr>
          <w:rFonts w:ascii="Times New Roman" w:eastAsia="Times New Roman" w:hAnsi="Times New Roman"/>
          <w:b/>
          <w:sz w:val="26"/>
          <w:szCs w:val="26"/>
          <w:lang w:val="es-ES" w:eastAsia="es-ES"/>
        </w:rPr>
        <w:t>RAFAEL ANTONIO LAGUAN</w:t>
      </w:r>
      <w:r w:rsidR="00513569" w:rsidRPr="008F612F">
        <w:rPr>
          <w:rFonts w:ascii="Times New Roman" w:eastAsia="Times New Roman" w:hAnsi="Times New Roman"/>
          <w:sz w:val="26"/>
          <w:szCs w:val="26"/>
          <w:lang w:val="es-ES" w:eastAsia="es-ES"/>
        </w:rPr>
        <w:t xml:space="preserve"> por la causal de abandono y por consiguiente falta de pago, y como consecuencia se declaró vacante la mencionada parcela.</w:t>
      </w:r>
    </w:p>
    <w:p w:rsidR="00513569" w:rsidRPr="008F612F" w:rsidRDefault="00513569" w:rsidP="008F612F">
      <w:pPr>
        <w:ind w:left="708"/>
        <w:rPr>
          <w:rFonts w:ascii="Times New Roman" w:eastAsia="Times New Roman" w:hAnsi="Times New Roman"/>
          <w:sz w:val="26"/>
          <w:szCs w:val="26"/>
          <w:lang w:val="es-ES" w:eastAsia="es-ES"/>
        </w:rPr>
      </w:pPr>
    </w:p>
    <w:p w:rsidR="00513569" w:rsidRPr="008F612F" w:rsidRDefault="00B248C2" w:rsidP="008F612F">
      <w:pPr>
        <w:ind w:left="1134" w:hanging="708"/>
        <w:jc w:val="both"/>
        <w:rPr>
          <w:rFonts w:ascii="Times New Roman" w:eastAsia="Times New Roman" w:hAnsi="Times New Roman"/>
          <w:sz w:val="26"/>
          <w:szCs w:val="26"/>
          <w:lang w:val="es-ES" w:eastAsia="es-ES"/>
        </w:rPr>
      </w:pPr>
      <w:r w:rsidRPr="008F612F">
        <w:rPr>
          <w:rFonts w:ascii="Times New Roman" w:eastAsia="Times New Roman" w:hAnsi="Times New Roman"/>
          <w:sz w:val="26"/>
          <w:szCs w:val="26"/>
          <w:lang w:val="es-ES" w:eastAsia="es-ES"/>
        </w:rPr>
        <w:t>IV.</w:t>
      </w:r>
      <w:r w:rsidRPr="008F612F">
        <w:rPr>
          <w:rFonts w:ascii="Times New Roman" w:eastAsia="Times New Roman" w:hAnsi="Times New Roman"/>
          <w:sz w:val="26"/>
          <w:szCs w:val="26"/>
          <w:lang w:val="es-ES" w:eastAsia="es-ES"/>
        </w:rPr>
        <w:tab/>
      </w:r>
      <w:r w:rsidR="00513569" w:rsidRPr="008F612F">
        <w:rPr>
          <w:rFonts w:ascii="Times New Roman" w:eastAsia="Times New Roman" w:hAnsi="Times New Roman"/>
          <w:sz w:val="26"/>
          <w:szCs w:val="26"/>
          <w:lang w:val="es-ES" w:eastAsia="es-ES"/>
        </w:rPr>
        <w:t xml:space="preserve">Que mediante Acuerdo de Junta Directiva de FINATA, contenido en el Punto 5, letra C, del Acta No. JD-39/92 de la Sesión celebrada el día 28 de octubre de 1992, se autorizó la venta de </w:t>
      </w:r>
      <w:r w:rsidR="00E91A2C">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lotes agrícolas cuya capacidad no excediera de 1,000.00 varas cuadradas y se aprobó el financiamiento para dichos inmuebles constituidos en la </w:t>
      </w:r>
      <w:r w:rsidR="00513569" w:rsidRPr="008F612F">
        <w:rPr>
          <w:rFonts w:ascii="Times New Roman" w:eastAsia="Times New Roman" w:hAnsi="Times New Roman"/>
          <w:b/>
          <w:sz w:val="26"/>
          <w:szCs w:val="26"/>
          <w:lang w:val="es-ES" w:eastAsia="es-ES"/>
        </w:rPr>
        <w:t>LOTIFICACION “RANCHO LOURDES”</w:t>
      </w:r>
      <w:r w:rsidR="00513569" w:rsidRPr="008F612F">
        <w:rPr>
          <w:rFonts w:ascii="Times New Roman" w:eastAsia="Times New Roman" w:hAnsi="Times New Roman"/>
          <w:sz w:val="26"/>
          <w:szCs w:val="26"/>
          <w:lang w:val="es-ES" w:eastAsia="es-ES"/>
        </w:rPr>
        <w:t xml:space="preserve">, desarrollada en la parcela </w:t>
      </w:r>
      <w:r w:rsidR="00BC3672">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del inmueble antes mencionado, los cuales sumadas sus áreas reflejaban una extensión superficial de 1 </w:t>
      </w:r>
      <w:proofErr w:type="spellStart"/>
      <w:r w:rsidR="00513569" w:rsidRPr="008F612F">
        <w:rPr>
          <w:rFonts w:ascii="Times New Roman" w:eastAsia="Times New Roman" w:hAnsi="Times New Roman"/>
          <w:sz w:val="26"/>
          <w:szCs w:val="26"/>
          <w:lang w:val="es-ES" w:eastAsia="es-ES"/>
        </w:rPr>
        <w:t>Hás</w:t>
      </w:r>
      <w:proofErr w:type="spellEnd"/>
      <w:r w:rsidR="00513569" w:rsidRPr="008F612F">
        <w:rPr>
          <w:rFonts w:ascii="Times New Roman" w:eastAsia="Times New Roman" w:hAnsi="Times New Roman"/>
          <w:sz w:val="26"/>
          <w:szCs w:val="26"/>
          <w:lang w:val="es-ES" w:eastAsia="es-ES"/>
        </w:rPr>
        <w:t xml:space="preserve">. 23 As. 89.90 Cás., equivalentes a 12,389.90 Metros Cuadrados </w:t>
      </w:r>
      <w:proofErr w:type="spellStart"/>
      <w:r w:rsidR="00513569" w:rsidRPr="008F612F">
        <w:rPr>
          <w:rFonts w:ascii="Times New Roman" w:eastAsia="Times New Roman" w:hAnsi="Times New Roman"/>
          <w:sz w:val="26"/>
          <w:szCs w:val="26"/>
          <w:lang w:val="es-ES" w:eastAsia="es-ES"/>
        </w:rPr>
        <w:t>ó</w:t>
      </w:r>
      <w:proofErr w:type="spellEnd"/>
      <w:r w:rsidR="00513569" w:rsidRPr="008F612F">
        <w:rPr>
          <w:rFonts w:ascii="Times New Roman" w:eastAsia="Times New Roman" w:hAnsi="Times New Roman"/>
          <w:sz w:val="26"/>
          <w:szCs w:val="26"/>
          <w:lang w:val="es-ES" w:eastAsia="es-ES"/>
        </w:rPr>
        <w:t xml:space="preserve"> 1 Manzana 7,727.82 Varas Cuadradas, quedando distribuidos de la siguiente manera: </w:t>
      </w:r>
      <w:r w:rsidR="00BC3672">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w:t>
      </w:r>
    </w:p>
    <w:p w:rsidR="00513569" w:rsidRPr="008F612F" w:rsidRDefault="00513569" w:rsidP="008F612F">
      <w:pPr>
        <w:ind w:left="567"/>
        <w:jc w:val="both"/>
        <w:rPr>
          <w:rFonts w:ascii="Times New Roman" w:eastAsia="Times New Roman" w:hAnsi="Times New Roman"/>
          <w:sz w:val="26"/>
          <w:szCs w:val="26"/>
          <w:lang w:val="es-ES" w:eastAsia="es-ES"/>
        </w:rPr>
      </w:pPr>
    </w:p>
    <w:p w:rsidR="00513569" w:rsidRPr="008F612F" w:rsidRDefault="00B248C2" w:rsidP="008F612F">
      <w:pPr>
        <w:ind w:left="1134" w:hanging="708"/>
        <w:jc w:val="both"/>
        <w:rPr>
          <w:rFonts w:ascii="Times New Roman" w:eastAsia="Times New Roman" w:hAnsi="Times New Roman"/>
          <w:sz w:val="26"/>
          <w:szCs w:val="26"/>
          <w:lang w:val="es-ES" w:eastAsia="es-ES"/>
        </w:rPr>
      </w:pPr>
      <w:r w:rsidRPr="008F612F">
        <w:rPr>
          <w:rFonts w:ascii="Times New Roman" w:eastAsia="Times New Roman" w:hAnsi="Times New Roman"/>
          <w:sz w:val="26"/>
          <w:szCs w:val="26"/>
          <w:lang w:val="es-ES" w:eastAsia="es-ES"/>
        </w:rPr>
        <w:t>V.</w:t>
      </w:r>
      <w:r w:rsidRPr="008F612F">
        <w:rPr>
          <w:rFonts w:ascii="Times New Roman" w:eastAsia="Times New Roman" w:hAnsi="Times New Roman"/>
          <w:sz w:val="26"/>
          <w:szCs w:val="26"/>
          <w:lang w:val="es-ES" w:eastAsia="es-ES"/>
        </w:rPr>
        <w:tab/>
      </w:r>
      <w:r w:rsidR="00513569" w:rsidRPr="008F612F">
        <w:rPr>
          <w:rFonts w:ascii="Times New Roman" w:eastAsia="Times New Roman" w:hAnsi="Times New Roman"/>
          <w:sz w:val="26"/>
          <w:szCs w:val="26"/>
          <w:lang w:val="es-ES" w:eastAsia="es-ES"/>
        </w:rPr>
        <w:t xml:space="preserve">En el Punto III del Acta de Sesión Ordinaria 26-2015 de fecha 09 de julio de 2015, se modificó el Punto 5, letra C, del Acta No. JD-39/92 de Sesión celebrada el día 28 de octubre de 1992, por haberse aprobado nuevos planos del proyecto de la  </w:t>
      </w:r>
      <w:r w:rsidR="00513569" w:rsidRPr="008F612F">
        <w:rPr>
          <w:rFonts w:ascii="Times New Roman" w:eastAsia="Times New Roman" w:hAnsi="Times New Roman"/>
          <w:b/>
          <w:color w:val="000000" w:themeColor="text1"/>
          <w:sz w:val="26"/>
          <w:szCs w:val="26"/>
          <w:lang w:val="es-ES" w:eastAsia="es-ES"/>
        </w:rPr>
        <w:t>LOTIFICACION “RANCHO LOURDES”</w:t>
      </w:r>
      <w:r w:rsidR="00513569" w:rsidRPr="008F612F">
        <w:rPr>
          <w:rFonts w:ascii="Times New Roman" w:eastAsia="Times New Roman" w:hAnsi="Times New Roman"/>
          <w:color w:val="000000" w:themeColor="text1"/>
          <w:sz w:val="26"/>
          <w:szCs w:val="26"/>
          <w:lang w:val="es-ES" w:eastAsia="es-ES"/>
        </w:rPr>
        <w:t xml:space="preserve">, </w:t>
      </w:r>
      <w:r w:rsidR="00513569" w:rsidRPr="008F612F">
        <w:rPr>
          <w:rFonts w:ascii="Times New Roman" w:eastAsia="Times New Roman" w:hAnsi="Times New Roman"/>
          <w:sz w:val="26"/>
          <w:szCs w:val="26"/>
          <w:lang w:val="es-ES" w:eastAsia="es-ES"/>
        </w:rPr>
        <w:t xml:space="preserve">situado </w:t>
      </w:r>
      <w:r w:rsidR="00513569" w:rsidRPr="008F612F">
        <w:rPr>
          <w:rFonts w:ascii="Times New Roman" w:eastAsia="Times New Roman" w:hAnsi="Times New Roman"/>
          <w:sz w:val="26"/>
          <w:szCs w:val="26"/>
          <w:lang w:val="es-ES" w:eastAsia="es-ES"/>
        </w:rPr>
        <w:lastRenderedPageBreak/>
        <w:t xml:space="preserve">en cantón Lomas de Alarcón, jurisdicción de Atiquizaya, departamento de Ahuachapán, en un área de 1 Ha. 40 As. 38.93 Cás., equivalentes a 14,038.93 Metros Cuadrados, que comprende: </w:t>
      </w:r>
      <w:r w:rsidR="00BC3672">
        <w:rPr>
          <w:rFonts w:ascii="Times New Roman" w:eastAsia="Times New Roman" w:hAnsi="Times New Roman"/>
          <w:sz w:val="26"/>
          <w:szCs w:val="26"/>
          <w:lang w:val="es-ES" w:eastAsia="es-ES"/>
        </w:rPr>
        <w:t>---</w:t>
      </w:r>
      <w:r w:rsidR="00513569" w:rsidRPr="008F612F">
        <w:rPr>
          <w:rFonts w:ascii="Times New Roman" w:eastAsia="Times New Roman" w:hAnsi="Times New Roman"/>
          <w:sz w:val="26"/>
          <w:szCs w:val="26"/>
          <w:lang w:val="es-ES" w:eastAsia="es-ES"/>
        </w:rPr>
        <w:t xml:space="preserve">. Dentro del Proyecto relacionado se encuentra el inmueble objeto del presente </w:t>
      </w:r>
      <w:r w:rsidR="008F612F" w:rsidRPr="008F612F">
        <w:rPr>
          <w:rFonts w:ascii="Times New Roman" w:eastAsia="Times New Roman" w:hAnsi="Times New Roman"/>
          <w:sz w:val="26"/>
          <w:szCs w:val="26"/>
          <w:lang w:val="es-ES" w:eastAsia="es-ES"/>
        </w:rPr>
        <w:t>punto de acta</w:t>
      </w:r>
      <w:r w:rsidR="00513569" w:rsidRPr="008F612F">
        <w:rPr>
          <w:rFonts w:ascii="Times New Roman" w:eastAsia="Times New Roman" w:hAnsi="Times New Roman"/>
          <w:sz w:val="26"/>
          <w:szCs w:val="26"/>
          <w:lang w:val="es-ES" w:eastAsia="es-ES"/>
        </w:rPr>
        <w:t>.</w:t>
      </w:r>
    </w:p>
    <w:p w:rsidR="00513569" w:rsidRPr="008F612F" w:rsidRDefault="00513569" w:rsidP="008F612F">
      <w:pPr>
        <w:ind w:left="708"/>
        <w:rPr>
          <w:rFonts w:ascii="Times New Roman" w:hAnsi="Times New Roman"/>
          <w:sz w:val="26"/>
          <w:szCs w:val="26"/>
          <w:lang w:val="es-ES" w:eastAsia="es-ES"/>
        </w:rPr>
      </w:pPr>
    </w:p>
    <w:p w:rsidR="00513569" w:rsidRPr="008F612F" w:rsidRDefault="008F612F" w:rsidP="008F612F">
      <w:pPr>
        <w:ind w:left="1134" w:hanging="708"/>
        <w:jc w:val="both"/>
        <w:rPr>
          <w:rFonts w:ascii="Times New Roman" w:eastAsia="Times New Roman" w:hAnsi="Times New Roman"/>
          <w:sz w:val="26"/>
          <w:szCs w:val="26"/>
          <w:lang w:val="es-ES" w:eastAsia="es-ES"/>
        </w:rPr>
      </w:pPr>
      <w:r w:rsidRPr="008F612F">
        <w:rPr>
          <w:rFonts w:ascii="Times New Roman" w:hAnsi="Times New Roman"/>
          <w:sz w:val="26"/>
          <w:szCs w:val="26"/>
          <w:lang w:val="es-ES" w:eastAsia="es-ES"/>
        </w:rPr>
        <w:t>VI.</w:t>
      </w:r>
      <w:r w:rsidRPr="008F612F">
        <w:rPr>
          <w:rFonts w:ascii="Times New Roman" w:hAnsi="Times New Roman"/>
          <w:sz w:val="26"/>
          <w:szCs w:val="26"/>
          <w:lang w:val="es-ES" w:eastAsia="es-ES"/>
        </w:rPr>
        <w:tab/>
      </w:r>
      <w:r w:rsidR="00513569" w:rsidRPr="008F612F">
        <w:rPr>
          <w:rFonts w:ascii="Times New Roman" w:hAnsi="Times New Roman"/>
          <w:sz w:val="26"/>
          <w:szCs w:val="26"/>
          <w:lang w:val="es-ES" w:eastAsia="es-ES"/>
        </w:rPr>
        <w:t>Según valúo de fecha 19 marzo de 2018, realizado por el Departamento de Asignación Individual y Avalúos, se rec</w:t>
      </w:r>
      <w:r w:rsidRPr="008F612F">
        <w:rPr>
          <w:rFonts w:ascii="Times New Roman" w:hAnsi="Times New Roman"/>
          <w:sz w:val="26"/>
          <w:szCs w:val="26"/>
          <w:lang w:val="es-ES" w:eastAsia="es-ES"/>
        </w:rPr>
        <w:t>omienda el precio de venta por h</w:t>
      </w:r>
      <w:r w:rsidR="00513569" w:rsidRPr="008F612F">
        <w:rPr>
          <w:rFonts w:ascii="Times New Roman" w:hAnsi="Times New Roman"/>
          <w:sz w:val="26"/>
          <w:szCs w:val="26"/>
          <w:lang w:val="es-ES" w:eastAsia="es-ES"/>
        </w:rPr>
        <w:t xml:space="preserve">ectárea de $59,100.00 para </w:t>
      </w:r>
      <w:r w:rsidRPr="008F612F">
        <w:rPr>
          <w:rFonts w:ascii="Times New Roman" w:hAnsi="Times New Roman"/>
          <w:sz w:val="26"/>
          <w:szCs w:val="26"/>
          <w:lang w:val="es-ES" w:eastAsia="es-ES"/>
        </w:rPr>
        <w:t>los</w:t>
      </w:r>
      <w:r w:rsidR="00513569" w:rsidRPr="008F612F">
        <w:rPr>
          <w:rFonts w:ascii="Times New Roman" w:hAnsi="Times New Roman"/>
          <w:sz w:val="26"/>
          <w:szCs w:val="26"/>
          <w:lang w:val="es-ES" w:eastAsia="es-ES"/>
        </w:rPr>
        <w:t xml:space="preserve"> Lote</w:t>
      </w:r>
      <w:r w:rsidRPr="008F612F">
        <w:rPr>
          <w:rFonts w:ascii="Times New Roman" w:hAnsi="Times New Roman"/>
          <w:sz w:val="26"/>
          <w:szCs w:val="26"/>
          <w:lang w:val="es-ES" w:eastAsia="es-ES"/>
        </w:rPr>
        <w:t>s</w:t>
      </w:r>
      <w:r w:rsidR="00513569" w:rsidRPr="008F612F">
        <w:rPr>
          <w:rFonts w:ascii="Times New Roman" w:hAnsi="Times New Roman"/>
          <w:sz w:val="26"/>
          <w:szCs w:val="26"/>
          <w:lang w:val="es-ES" w:eastAsia="es-ES"/>
        </w:rPr>
        <w:t xml:space="preserve"> de Vivienda con clase de suelo III, </w:t>
      </w:r>
      <w:r w:rsidR="00513569" w:rsidRPr="008F612F">
        <w:rPr>
          <w:rFonts w:ascii="Times New Roman" w:eastAsia="Times New Roman" w:hAnsi="Times New Roman"/>
          <w:sz w:val="26"/>
          <w:szCs w:val="26"/>
          <w:lang w:val="es-ES" w:eastAsia="es-ES"/>
        </w:rPr>
        <w:t>de acuerdo al procedimiento establecido en el Instructivo “Criterios de Avalúos para la Transferencia de Inmuebles Propiedad de ISTA”, aprobado en el Punto XV del Acta de Sesión Ordinaria 03-2015 de fecha 21 de enero de 2015.</w:t>
      </w:r>
    </w:p>
    <w:p w:rsidR="00513569" w:rsidRPr="008F612F" w:rsidRDefault="00513569" w:rsidP="008F612F">
      <w:pPr>
        <w:ind w:left="720"/>
        <w:contextualSpacing/>
        <w:rPr>
          <w:rFonts w:ascii="Times New Roman" w:eastAsia="Times New Roman" w:hAnsi="Times New Roman"/>
          <w:sz w:val="26"/>
          <w:szCs w:val="26"/>
          <w:lang w:val="es-ES" w:eastAsia="es-ES"/>
        </w:rPr>
      </w:pPr>
    </w:p>
    <w:p w:rsidR="00513569" w:rsidRPr="008F612F" w:rsidRDefault="008F612F" w:rsidP="008F612F">
      <w:pPr>
        <w:ind w:left="1134" w:hanging="774"/>
        <w:jc w:val="both"/>
        <w:rPr>
          <w:rFonts w:ascii="Times New Roman" w:eastAsia="Times New Roman" w:hAnsi="Times New Roman"/>
          <w:color w:val="000000" w:themeColor="text1"/>
          <w:sz w:val="26"/>
          <w:szCs w:val="26"/>
          <w:lang w:val="es-ES" w:eastAsia="es-ES"/>
        </w:rPr>
      </w:pPr>
      <w:r w:rsidRPr="008F612F">
        <w:rPr>
          <w:rFonts w:ascii="Times New Roman" w:hAnsi="Times New Roman"/>
          <w:color w:val="000000" w:themeColor="text1"/>
          <w:sz w:val="26"/>
          <w:szCs w:val="26"/>
        </w:rPr>
        <w:t>VII.</w:t>
      </w:r>
      <w:r w:rsidRPr="008F612F">
        <w:rPr>
          <w:rFonts w:ascii="Times New Roman" w:hAnsi="Times New Roman"/>
          <w:color w:val="000000" w:themeColor="text1"/>
          <w:sz w:val="26"/>
          <w:szCs w:val="26"/>
        </w:rPr>
        <w:tab/>
      </w:r>
      <w:r w:rsidR="00513569" w:rsidRPr="008F612F">
        <w:rPr>
          <w:rFonts w:ascii="Times New Roman" w:hAnsi="Times New Roman"/>
          <w:color w:val="000000" w:themeColor="text1"/>
          <w:sz w:val="26"/>
          <w:szCs w:val="26"/>
        </w:rPr>
        <w:t>Conforme al acta de posesión material de fecha 08 de marzo de 2018, levantada por el técnico de la Oficina Regional Occidental, señor Wilfredo Orlando Guevara Rivera, la solicitante se encuentra poseyendo el inmueble de forma quieta, pacífica y sin interrupción desde hace 1 año.</w:t>
      </w:r>
    </w:p>
    <w:p w:rsidR="00513569" w:rsidRPr="008F612F" w:rsidRDefault="00513569" w:rsidP="008F612F">
      <w:pPr>
        <w:ind w:left="708"/>
        <w:rPr>
          <w:rFonts w:ascii="Times New Roman" w:hAnsi="Times New Roman"/>
          <w:sz w:val="26"/>
          <w:szCs w:val="26"/>
          <w:lang w:val="es-ES" w:eastAsia="es-ES"/>
        </w:rPr>
      </w:pPr>
    </w:p>
    <w:p w:rsidR="00513569" w:rsidRPr="008F612F" w:rsidRDefault="008F612F" w:rsidP="008F612F">
      <w:pPr>
        <w:ind w:left="1134" w:hanging="708"/>
        <w:jc w:val="both"/>
        <w:rPr>
          <w:rFonts w:ascii="Times New Roman" w:eastAsia="Times New Roman" w:hAnsi="Times New Roman"/>
          <w:sz w:val="26"/>
          <w:szCs w:val="26"/>
          <w:lang w:val="es-ES" w:eastAsia="es-ES"/>
        </w:rPr>
      </w:pPr>
      <w:r w:rsidRPr="008F612F">
        <w:rPr>
          <w:rFonts w:ascii="Times New Roman" w:hAnsi="Times New Roman"/>
          <w:sz w:val="26"/>
          <w:szCs w:val="26"/>
          <w:lang w:val="es-ES" w:eastAsia="es-ES"/>
        </w:rPr>
        <w:t>VIII.</w:t>
      </w:r>
      <w:r w:rsidRPr="008F612F">
        <w:rPr>
          <w:rFonts w:ascii="Times New Roman" w:hAnsi="Times New Roman"/>
          <w:sz w:val="26"/>
          <w:szCs w:val="26"/>
          <w:lang w:val="es-ES" w:eastAsia="es-ES"/>
        </w:rPr>
        <w:tab/>
      </w:r>
      <w:r w:rsidR="00513569" w:rsidRPr="008F612F">
        <w:rPr>
          <w:rFonts w:ascii="Times New Roman" w:hAnsi="Times New Roman"/>
          <w:sz w:val="26"/>
          <w:szCs w:val="26"/>
          <w:lang w:val="es-ES" w:eastAsia="es-ES"/>
        </w:rPr>
        <w:t>De acuerdo a declaración simple contenida en la solicitud de adjudicación de inmueble de fecha 16 de febrero de 2018;</w:t>
      </w:r>
      <w:r w:rsidR="00513569" w:rsidRPr="008F612F">
        <w:rPr>
          <w:rFonts w:ascii="Times New Roman" w:hAnsi="Times New Roman"/>
          <w:color w:val="FF0000"/>
          <w:sz w:val="26"/>
          <w:szCs w:val="26"/>
          <w:lang w:val="es-ES" w:eastAsia="es-ES"/>
        </w:rPr>
        <w:t xml:space="preserve"> </w:t>
      </w:r>
      <w:r w:rsidR="00513569" w:rsidRPr="008F612F">
        <w:rPr>
          <w:rFonts w:ascii="Times New Roman" w:hAnsi="Times New Roman"/>
          <w:sz w:val="26"/>
          <w:szCs w:val="26"/>
          <w:lang w:val="es-ES" w:eastAsia="es-ES"/>
        </w:rPr>
        <w:t xml:space="preserve">la peticionaria manifiesta que ni ella ni el integrante de su grupo familiar son empleados del ISTA; situación robustecida de conformidad a la consulta realizada en la Base de Datos de Empleados de este Instituto.  </w:t>
      </w:r>
    </w:p>
    <w:p w:rsidR="00513569" w:rsidRPr="008F612F" w:rsidRDefault="00513569" w:rsidP="008F612F">
      <w:pPr>
        <w:ind w:left="1134" w:hanging="708"/>
        <w:jc w:val="both"/>
        <w:rPr>
          <w:rFonts w:ascii="Times New Roman" w:eastAsia="Times New Roman" w:hAnsi="Times New Roman"/>
          <w:color w:val="000000" w:themeColor="text1"/>
          <w:sz w:val="26"/>
          <w:szCs w:val="26"/>
          <w:lang w:val="es-ES"/>
        </w:rPr>
      </w:pPr>
    </w:p>
    <w:p w:rsidR="002D14BD" w:rsidRPr="008F612F" w:rsidRDefault="002D14BD" w:rsidP="008F612F">
      <w:pPr>
        <w:jc w:val="both"/>
        <w:rPr>
          <w:rFonts w:ascii="Times New Roman" w:eastAsia="Times New Roman" w:hAnsi="Times New Roman"/>
          <w:sz w:val="26"/>
          <w:szCs w:val="26"/>
        </w:rPr>
      </w:pPr>
      <w:r w:rsidRPr="008F612F">
        <w:rPr>
          <w:rFonts w:ascii="Times New Roman" w:eastAsia="Times New Roman" w:hAnsi="Times New Roman"/>
          <w:sz w:val="26"/>
          <w:szCs w:val="26"/>
        </w:rPr>
        <w:t>Se ha tenido a la vista:</w:t>
      </w:r>
      <w:r w:rsidR="00B248C2" w:rsidRPr="008F612F">
        <w:rPr>
          <w:rFonts w:ascii="Times New Roman" w:eastAsia="Times New Roman" w:hAnsi="Times New Roman"/>
          <w:sz w:val="26"/>
          <w:szCs w:val="26"/>
        </w:rPr>
        <w:t xml:space="preserve"> Informe Técnico emitido por el </w:t>
      </w:r>
      <w:r w:rsidR="00B248C2" w:rsidRPr="008F612F">
        <w:rPr>
          <w:rFonts w:ascii="Times New Roman" w:hAnsi="Times New Roman"/>
          <w:sz w:val="26"/>
          <w:szCs w:val="26"/>
        </w:rPr>
        <w:t xml:space="preserve">Departamento de Asignación Individual y Avalúos, </w:t>
      </w:r>
      <w:r w:rsidR="00B248C2" w:rsidRPr="008F612F">
        <w:rPr>
          <w:rFonts w:ascii="Times New Roman" w:eastAsia="Times New Roman" w:hAnsi="Times New Roman"/>
          <w:sz w:val="26"/>
          <w:szCs w:val="26"/>
        </w:rPr>
        <w:t>reporte de valúo del inmueble, reportes de búsqueda de solicitante para adjudicación generado por la Oficina Regional Occidental y por los Departamentos</w:t>
      </w:r>
      <w:r w:rsidR="00B248C2" w:rsidRPr="008F612F">
        <w:rPr>
          <w:rFonts w:ascii="Times New Roman" w:hAnsi="Times New Roman"/>
          <w:color w:val="FF0000"/>
          <w:sz w:val="26"/>
          <w:szCs w:val="26"/>
        </w:rPr>
        <w:t xml:space="preserve"> </w:t>
      </w:r>
      <w:r w:rsidR="00B248C2" w:rsidRPr="008F612F">
        <w:rPr>
          <w:rFonts w:ascii="Times New Roman" w:hAnsi="Times New Roman"/>
          <w:color w:val="000000" w:themeColor="text1"/>
          <w:sz w:val="26"/>
          <w:szCs w:val="26"/>
        </w:rPr>
        <w:t>de Asignación Individual y Avalúos y Recuperación y Adjudicación de Inmuebles FINATA- Banco de Tierras</w:t>
      </w:r>
      <w:r w:rsidR="00B248C2" w:rsidRPr="008F612F">
        <w:rPr>
          <w:rFonts w:ascii="Times New Roman" w:eastAsia="Times New Roman" w:hAnsi="Times New Roman"/>
          <w:sz w:val="26"/>
          <w:szCs w:val="26"/>
        </w:rPr>
        <w:t>, Acuerdos de Junta Directiva, Listado de Valores y Extensiones, Razón y Constancia de Inscripción de Desmembración en Cabeza de su Dueño a favor del Banco de Tierras antes Financiera Nacional de Tierras Agrícolas hoy ISTA, solicitud de adjudicación de inmueble, acta de posesión material</w:t>
      </w:r>
      <w:r w:rsidR="00B248C2" w:rsidRPr="008F612F">
        <w:rPr>
          <w:rFonts w:ascii="Times New Roman" w:hAnsi="Times New Roman"/>
          <w:color w:val="000000" w:themeColor="text1"/>
          <w:sz w:val="26"/>
          <w:szCs w:val="26"/>
        </w:rPr>
        <w:t xml:space="preserve">, </w:t>
      </w:r>
      <w:r w:rsidR="00B248C2" w:rsidRPr="008F612F">
        <w:rPr>
          <w:rFonts w:ascii="Times New Roman" w:eastAsia="Times New Roman" w:hAnsi="Times New Roman"/>
          <w:sz w:val="26"/>
          <w:szCs w:val="26"/>
        </w:rPr>
        <w:t>copias de documentos únicos de identidad, tarjetas de identificación tributaria, Certificación de Partida de Nacimiento y Carencia de Bienes</w:t>
      </w:r>
      <w:r w:rsidRPr="008F612F">
        <w:rPr>
          <w:rFonts w:ascii="Times New Roman" w:eastAsia="Times New Roman" w:hAnsi="Times New Roman"/>
          <w:sz w:val="26"/>
          <w:szCs w:val="26"/>
        </w:rPr>
        <w:t>; c</w:t>
      </w:r>
      <w:r w:rsidRPr="008F612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D14BD" w:rsidRPr="008F612F" w:rsidRDefault="002D14BD" w:rsidP="008F612F">
      <w:pPr>
        <w:jc w:val="both"/>
        <w:rPr>
          <w:rFonts w:ascii="Times New Roman" w:hAnsi="Times New Roman"/>
          <w:sz w:val="26"/>
          <w:szCs w:val="26"/>
        </w:rPr>
      </w:pPr>
    </w:p>
    <w:p w:rsidR="002D14BD" w:rsidRPr="008F612F" w:rsidRDefault="002D14BD" w:rsidP="008F612F">
      <w:pPr>
        <w:jc w:val="both"/>
        <w:rPr>
          <w:rFonts w:ascii="Times New Roman" w:hAnsi="Times New Roman"/>
          <w:bCs/>
          <w:sz w:val="26"/>
          <w:szCs w:val="26"/>
        </w:rPr>
      </w:pPr>
      <w:r w:rsidRPr="008F612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8F612F">
        <w:rPr>
          <w:rFonts w:ascii="Times New Roman" w:hAnsi="Times New Roman"/>
          <w:sz w:val="26"/>
          <w:szCs w:val="26"/>
        </w:rPr>
        <w:lastRenderedPageBreak/>
        <w:t xml:space="preserve">relación al artículo 29 inciso 1° de la </w:t>
      </w:r>
      <w:r w:rsidRPr="008F612F">
        <w:rPr>
          <w:rFonts w:ascii="Times New Roman" w:hAnsi="Times New Roman"/>
          <w:bCs/>
          <w:sz w:val="26"/>
          <w:szCs w:val="26"/>
        </w:rPr>
        <w:t>Ley del Régimen Especial de la Tierra en Propiedad de Las Asociaciones Cooperativas, Comunales y Comunitarias Campesinas  Beneficiarios de la Reforma Agraria</w:t>
      </w:r>
      <w:r w:rsidRPr="008F612F">
        <w:rPr>
          <w:rFonts w:ascii="Times New Roman" w:hAnsi="Times New Roman"/>
          <w:sz w:val="26"/>
          <w:szCs w:val="26"/>
        </w:rPr>
        <w:t xml:space="preserve">, la Junta Directiva, </w:t>
      </w:r>
      <w:r w:rsidRPr="008F612F">
        <w:rPr>
          <w:rFonts w:ascii="Times New Roman" w:hAnsi="Times New Roman"/>
          <w:b/>
          <w:sz w:val="26"/>
          <w:szCs w:val="26"/>
          <w:u w:val="single"/>
        </w:rPr>
        <w:t>ACUERDA: PRIMERO:</w:t>
      </w:r>
      <w:r w:rsidRPr="008F612F">
        <w:rPr>
          <w:rFonts w:ascii="Times New Roman" w:hAnsi="Times New Roman"/>
          <w:b/>
          <w:sz w:val="26"/>
          <w:szCs w:val="26"/>
        </w:rPr>
        <w:t xml:space="preserve"> </w:t>
      </w:r>
      <w:r w:rsidRPr="008F612F">
        <w:rPr>
          <w:rFonts w:ascii="Times New Roman" w:hAnsi="Times New Roman"/>
          <w:sz w:val="26"/>
          <w:szCs w:val="26"/>
        </w:rPr>
        <w:t>Aprobar la adjudicación y transferencia por compraventa</w:t>
      </w:r>
      <w:r w:rsidRPr="008F612F">
        <w:rPr>
          <w:rFonts w:ascii="Times New Roman" w:eastAsia="Times New Roman" w:hAnsi="Times New Roman"/>
          <w:sz w:val="26"/>
          <w:szCs w:val="26"/>
        </w:rPr>
        <w:t xml:space="preserve"> de </w:t>
      </w:r>
      <w:r w:rsidR="002D2699" w:rsidRPr="002D2699">
        <w:rPr>
          <w:rFonts w:ascii="Times New Roman" w:eastAsia="Times New Roman" w:hAnsi="Times New Roman"/>
          <w:b/>
          <w:sz w:val="26"/>
          <w:szCs w:val="26"/>
        </w:rPr>
        <w:t>0</w:t>
      </w:r>
      <w:r w:rsidRPr="002D2699">
        <w:rPr>
          <w:rFonts w:ascii="Times New Roman" w:eastAsia="Times New Roman" w:hAnsi="Times New Roman"/>
          <w:b/>
          <w:sz w:val="26"/>
          <w:szCs w:val="26"/>
        </w:rPr>
        <w:t>1 lote para vivienda</w:t>
      </w:r>
      <w:r w:rsidRPr="008F612F">
        <w:rPr>
          <w:rFonts w:ascii="Times New Roman" w:eastAsia="Times New Roman" w:hAnsi="Times New Roman"/>
          <w:sz w:val="26"/>
          <w:szCs w:val="26"/>
        </w:rPr>
        <w:t xml:space="preserve"> </w:t>
      </w:r>
      <w:r w:rsidRPr="008F612F">
        <w:rPr>
          <w:rFonts w:ascii="Times New Roman" w:hAnsi="Times New Roman"/>
          <w:sz w:val="26"/>
          <w:szCs w:val="26"/>
        </w:rPr>
        <w:t>a favor de la señora:</w:t>
      </w:r>
      <w:r w:rsidR="00B248C2" w:rsidRPr="008F612F">
        <w:rPr>
          <w:rFonts w:ascii="Times New Roman" w:hAnsi="Times New Roman"/>
          <w:b/>
          <w:sz w:val="26"/>
          <w:szCs w:val="26"/>
        </w:rPr>
        <w:t xml:space="preserve"> MARICELA AVELAR CABALLERO</w:t>
      </w:r>
      <w:r w:rsidR="00B248C2" w:rsidRPr="008F612F">
        <w:rPr>
          <w:rFonts w:ascii="Times New Roman" w:hAnsi="Times New Roman"/>
          <w:sz w:val="26"/>
          <w:szCs w:val="26"/>
        </w:rPr>
        <w:t xml:space="preserve">, y </w:t>
      </w:r>
      <w:r w:rsidR="00EC6790">
        <w:rPr>
          <w:rFonts w:ascii="Times New Roman" w:hAnsi="Times New Roman"/>
          <w:sz w:val="26"/>
          <w:szCs w:val="26"/>
        </w:rPr>
        <w:t>---</w:t>
      </w:r>
      <w:r w:rsidR="00B248C2" w:rsidRPr="008F612F">
        <w:rPr>
          <w:rFonts w:ascii="Times New Roman" w:hAnsi="Times New Roman"/>
          <w:sz w:val="26"/>
          <w:szCs w:val="26"/>
        </w:rPr>
        <w:t xml:space="preserve"> menor </w:t>
      </w:r>
      <w:r w:rsidR="00EC6790">
        <w:rPr>
          <w:rFonts w:ascii="Times New Roman" w:hAnsi="Times New Roman"/>
          <w:sz w:val="26"/>
          <w:szCs w:val="26"/>
        </w:rPr>
        <w:t>---</w:t>
      </w:r>
      <w:r w:rsidR="00B248C2" w:rsidRPr="008F612F">
        <w:rPr>
          <w:rFonts w:ascii="Times New Roman" w:hAnsi="Times New Roman"/>
          <w:sz w:val="26"/>
          <w:szCs w:val="26"/>
        </w:rPr>
        <w:t xml:space="preserve"> </w:t>
      </w:r>
      <w:r w:rsidR="0082572D">
        <w:rPr>
          <w:rFonts w:ascii="Times New Roman" w:hAnsi="Times New Roman"/>
          <w:b/>
          <w:sz w:val="26"/>
          <w:szCs w:val="26"/>
        </w:rPr>
        <w:t>----</w:t>
      </w:r>
      <w:r w:rsidR="00B248C2" w:rsidRPr="008F612F">
        <w:rPr>
          <w:rFonts w:ascii="Times New Roman" w:hAnsi="Times New Roman"/>
          <w:b/>
          <w:sz w:val="26"/>
          <w:szCs w:val="26"/>
        </w:rPr>
        <w:t xml:space="preserve">, </w:t>
      </w:r>
      <w:r w:rsidR="00B248C2" w:rsidRPr="008F612F">
        <w:rPr>
          <w:rFonts w:ascii="Times New Roman" w:hAnsi="Times New Roman"/>
          <w:color w:val="000000" w:themeColor="text1"/>
          <w:sz w:val="26"/>
          <w:szCs w:val="26"/>
        </w:rPr>
        <w:t xml:space="preserve">de </w:t>
      </w:r>
      <w:r w:rsidR="008F612F" w:rsidRPr="008F612F">
        <w:rPr>
          <w:rFonts w:ascii="Times New Roman" w:hAnsi="Times New Roman"/>
          <w:color w:val="000000" w:themeColor="text1"/>
          <w:sz w:val="26"/>
          <w:szCs w:val="26"/>
        </w:rPr>
        <w:t xml:space="preserve">las </w:t>
      </w:r>
      <w:r w:rsidR="00B248C2" w:rsidRPr="008F612F">
        <w:rPr>
          <w:rFonts w:ascii="Times New Roman" w:hAnsi="Times New Roman"/>
          <w:color w:val="000000" w:themeColor="text1"/>
          <w:sz w:val="26"/>
          <w:szCs w:val="26"/>
        </w:rPr>
        <w:t xml:space="preserve">generales antes expresadas, </w:t>
      </w:r>
      <w:r w:rsidR="008F612F" w:rsidRPr="008F612F">
        <w:rPr>
          <w:rFonts w:ascii="Times New Roman" w:hAnsi="Times New Roman"/>
          <w:color w:val="000000" w:themeColor="text1"/>
          <w:sz w:val="26"/>
          <w:szCs w:val="26"/>
        </w:rPr>
        <w:t xml:space="preserve">ubicado </w:t>
      </w:r>
      <w:r w:rsidR="00B248C2" w:rsidRPr="008F612F">
        <w:rPr>
          <w:rFonts w:ascii="Times New Roman" w:eastAsia="Times New Roman" w:hAnsi="Times New Roman"/>
          <w:sz w:val="26"/>
          <w:szCs w:val="26"/>
          <w:lang w:val="es-ES"/>
        </w:rPr>
        <w:t xml:space="preserve">en </w:t>
      </w:r>
      <w:r w:rsidR="00B248C2" w:rsidRPr="008F612F">
        <w:rPr>
          <w:rFonts w:ascii="Times New Roman" w:eastAsia="Times New Roman" w:hAnsi="Times New Roman"/>
          <w:sz w:val="26"/>
          <w:szCs w:val="26"/>
        </w:rPr>
        <w:t xml:space="preserve">el Proyecto </w:t>
      </w:r>
      <w:r w:rsidR="00B248C2" w:rsidRPr="008F612F">
        <w:rPr>
          <w:rFonts w:ascii="Times New Roman" w:eastAsia="Times New Roman" w:hAnsi="Times New Roman"/>
          <w:sz w:val="26"/>
          <w:szCs w:val="26"/>
          <w:lang w:val="es-ES" w:eastAsia="es-ES"/>
        </w:rPr>
        <w:t xml:space="preserve">de </w:t>
      </w:r>
      <w:r w:rsidR="00B248C2" w:rsidRPr="008F612F">
        <w:rPr>
          <w:rFonts w:ascii="Times New Roman" w:eastAsia="Times New Roman" w:hAnsi="Times New Roman"/>
          <w:b/>
          <w:color w:val="000000" w:themeColor="text1"/>
          <w:sz w:val="26"/>
          <w:szCs w:val="26"/>
          <w:lang w:val="es-ES" w:eastAsia="es-ES"/>
        </w:rPr>
        <w:t>LOTIFICACION “RANCHO LOURDES I”</w:t>
      </w:r>
      <w:r w:rsidR="00B248C2" w:rsidRPr="008F612F">
        <w:rPr>
          <w:rFonts w:ascii="Times New Roman" w:eastAsia="Times New Roman" w:hAnsi="Times New Roman"/>
          <w:color w:val="000000" w:themeColor="text1"/>
          <w:sz w:val="26"/>
          <w:szCs w:val="26"/>
          <w:lang w:val="es-ES" w:eastAsia="es-ES"/>
        </w:rPr>
        <w:t xml:space="preserve"> </w:t>
      </w:r>
      <w:r w:rsidR="008F612F" w:rsidRPr="008F612F">
        <w:rPr>
          <w:rFonts w:ascii="Times New Roman" w:eastAsia="Times New Roman" w:hAnsi="Times New Roman"/>
          <w:color w:val="000000" w:themeColor="text1"/>
          <w:sz w:val="26"/>
          <w:szCs w:val="26"/>
          <w:lang w:val="es-ES" w:eastAsia="es-ES"/>
        </w:rPr>
        <w:t>situad</w:t>
      </w:r>
      <w:r w:rsidR="002D2699">
        <w:rPr>
          <w:rFonts w:ascii="Times New Roman" w:eastAsia="Times New Roman" w:hAnsi="Times New Roman"/>
          <w:color w:val="000000" w:themeColor="text1"/>
          <w:sz w:val="26"/>
          <w:szCs w:val="26"/>
          <w:lang w:val="es-ES" w:eastAsia="es-ES"/>
        </w:rPr>
        <w:t>a</w:t>
      </w:r>
      <w:r w:rsidR="00B248C2" w:rsidRPr="008F612F">
        <w:rPr>
          <w:rFonts w:ascii="Times New Roman" w:hAnsi="Times New Roman"/>
          <w:sz w:val="26"/>
          <w:szCs w:val="26"/>
        </w:rPr>
        <w:t xml:space="preserve"> en cantón Lomas de Alarcón, jurisdicción de Atiquizaya, departamento de Ahuachapán</w:t>
      </w:r>
      <w:r w:rsidRPr="008F612F">
        <w:rPr>
          <w:rFonts w:ascii="Times New Roman" w:eastAsia="Times New Roman" w:hAnsi="Times New Roman"/>
          <w:sz w:val="26"/>
          <w:szCs w:val="26"/>
        </w:rPr>
        <w:t>,</w:t>
      </w:r>
      <w:r w:rsidRPr="008F612F">
        <w:rPr>
          <w:rFonts w:ascii="Times New Roman" w:eastAsia="Times New Roman" w:hAnsi="Times New Roman"/>
          <w:b/>
          <w:sz w:val="26"/>
          <w:szCs w:val="26"/>
        </w:rPr>
        <w:t xml:space="preserve"> </w:t>
      </w:r>
      <w:r w:rsidRPr="008F612F">
        <w:rPr>
          <w:rFonts w:ascii="Times New Roman" w:eastAsia="Times New Roman" w:hAnsi="Times New Roman"/>
          <w:sz w:val="26"/>
          <w:szCs w:val="26"/>
        </w:rPr>
        <w:t>quedando la adjudicación conforme al cuadro de valores y extensiones siguiente:</w:t>
      </w:r>
    </w:p>
    <w:p w:rsidR="002D14BD" w:rsidRDefault="002D14BD" w:rsidP="002D14BD">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B248C2" w:rsidRPr="006379C6" w:rsidTr="0082572D">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VALOR (¢) </w:t>
            </w:r>
          </w:p>
        </w:tc>
      </w:tr>
      <w:tr w:rsidR="00B248C2" w:rsidRPr="006379C6" w:rsidTr="008F612F">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r w:rsidRPr="006379C6">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rPr>
                <w:rFonts w:ascii="Times New Roman" w:hAnsi="Times New Roman"/>
                <w:b/>
                <w:bCs/>
                <w:sz w:val="14"/>
                <w:szCs w:val="14"/>
              </w:rPr>
            </w:pPr>
          </w:p>
        </w:tc>
      </w:tr>
    </w:tbl>
    <w:p w:rsidR="00B248C2" w:rsidRPr="006379C6" w:rsidRDefault="00B248C2" w:rsidP="00B248C2">
      <w:pPr>
        <w:widowControl w:val="0"/>
        <w:autoSpaceDE w:val="0"/>
        <w:autoSpaceDN w:val="0"/>
        <w:adjustRightInd w:val="0"/>
        <w:rPr>
          <w:rFonts w:ascii="Times New Roman" w:hAnsi="Times New Roman"/>
          <w:sz w:val="14"/>
          <w:szCs w:val="14"/>
        </w:rPr>
      </w:pPr>
    </w:p>
    <w:tbl>
      <w:tblPr>
        <w:tblW w:w="0" w:type="auto"/>
        <w:tblInd w:w="405" w:type="dxa"/>
        <w:tblLayout w:type="fixed"/>
        <w:tblCellMar>
          <w:left w:w="25" w:type="dxa"/>
          <w:right w:w="0" w:type="dxa"/>
        </w:tblCellMar>
        <w:tblLook w:val="0000" w:firstRow="0" w:lastRow="0" w:firstColumn="0" w:lastColumn="0" w:noHBand="0" w:noVBand="0"/>
      </w:tblPr>
      <w:tblGrid>
        <w:gridCol w:w="2600"/>
      </w:tblGrid>
      <w:tr w:rsidR="00B248C2" w:rsidRPr="006379C6" w:rsidTr="008F612F">
        <w:tc>
          <w:tcPr>
            <w:tcW w:w="2600"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10</w:t>
            </w:r>
          </w:p>
        </w:tc>
      </w:tr>
    </w:tbl>
    <w:p w:rsidR="00B248C2" w:rsidRPr="006379C6" w:rsidRDefault="00B248C2" w:rsidP="00B248C2">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B248C2" w:rsidRPr="006379C6" w:rsidTr="008F612F">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B248C2" w:rsidRPr="006379C6" w:rsidRDefault="0082572D" w:rsidP="00B80D6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r w:rsidRPr="006379C6">
              <w:rPr>
                <w:rFonts w:ascii="Times New Roman" w:hAnsi="Times New Roman"/>
                <w:sz w:val="14"/>
                <w:szCs w:val="14"/>
              </w:rPr>
              <w:t xml:space="preserve">Lotes: </w:t>
            </w:r>
          </w:p>
          <w:p w:rsidR="00B248C2" w:rsidRPr="006379C6" w:rsidRDefault="0082572D" w:rsidP="00B80D6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248C2" w:rsidRPr="006379C6">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p w:rsidR="00B248C2" w:rsidRPr="006379C6" w:rsidRDefault="00B248C2" w:rsidP="00B80D65">
            <w:pPr>
              <w:widowControl w:val="0"/>
              <w:autoSpaceDE w:val="0"/>
              <w:autoSpaceDN w:val="0"/>
              <w:adjustRightInd w:val="0"/>
              <w:rPr>
                <w:rFonts w:ascii="Times New Roman" w:hAnsi="Times New Roman"/>
                <w:sz w:val="14"/>
                <w:szCs w:val="14"/>
              </w:rPr>
            </w:pPr>
            <w:r w:rsidRPr="006379C6">
              <w:rPr>
                <w:rFonts w:ascii="Times New Roman" w:hAnsi="Times New Roman"/>
                <w:sz w:val="14"/>
                <w:szCs w:val="14"/>
              </w:rPr>
              <w:t xml:space="preserve">LOTIFICACION RANCHO LOURDES </w:t>
            </w:r>
          </w:p>
        </w:tc>
        <w:tc>
          <w:tcPr>
            <w:tcW w:w="567" w:type="dxa"/>
            <w:vMerge w:val="restart"/>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center"/>
              <w:rPr>
                <w:rFonts w:ascii="Times New Roman" w:hAnsi="Times New Roman"/>
                <w:sz w:val="14"/>
                <w:szCs w:val="14"/>
              </w:rPr>
            </w:pPr>
          </w:p>
          <w:p w:rsidR="00B248C2" w:rsidRPr="006379C6" w:rsidRDefault="0082572D" w:rsidP="00B80D6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center"/>
              <w:rPr>
                <w:rFonts w:ascii="Times New Roman" w:hAnsi="Times New Roman"/>
                <w:sz w:val="14"/>
                <w:szCs w:val="14"/>
              </w:rPr>
            </w:pPr>
          </w:p>
          <w:p w:rsidR="00B248C2" w:rsidRPr="006379C6" w:rsidRDefault="0082572D" w:rsidP="00B80D6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p>
          <w:p w:rsidR="00B248C2" w:rsidRPr="006379C6" w:rsidRDefault="00B248C2" w:rsidP="00B80D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239,00</w:t>
            </w:r>
            <w:r w:rsidRPr="006379C6">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p>
          <w:p w:rsidR="00B248C2" w:rsidRPr="006379C6" w:rsidRDefault="00B248C2" w:rsidP="00B80D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1412.49</w:t>
            </w:r>
            <w:r w:rsidRPr="006379C6">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p>
          <w:p w:rsidR="00B248C2" w:rsidRPr="006379C6" w:rsidRDefault="00B248C2" w:rsidP="00B80D6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12,359.29</w:t>
            </w:r>
            <w:r w:rsidRPr="006379C6">
              <w:rPr>
                <w:rFonts w:ascii="Times New Roman" w:hAnsi="Times New Roman"/>
                <w:sz w:val="14"/>
                <w:szCs w:val="14"/>
              </w:rPr>
              <w:t xml:space="preserve"> </w:t>
            </w:r>
          </w:p>
        </w:tc>
      </w:tr>
      <w:tr w:rsidR="00B248C2" w:rsidRPr="006379C6" w:rsidTr="008F612F">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239,00</w:t>
            </w:r>
            <w:r w:rsidRPr="006379C6">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1412.49</w:t>
            </w:r>
            <w:r w:rsidRPr="006379C6">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12,359.29</w:t>
            </w:r>
          </w:p>
        </w:tc>
      </w:tr>
      <w:tr w:rsidR="00B248C2" w:rsidRPr="006379C6" w:rsidTr="008F612F">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w:t>
            </w:r>
            <w:r>
              <w:rPr>
                <w:rFonts w:ascii="Times New Roman" w:hAnsi="Times New Roman"/>
                <w:sz w:val="14"/>
                <w:szCs w:val="14"/>
              </w:rPr>
              <w:t>239,00</w:t>
            </w:r>
          </w:p>
          <w:p w:rsidR="00B248C2" w:rsidRPr="006379C6" w:rsidRDefault="00B248C2" w:rsidP="00B80D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w:t>
            </w:r>
            <w:r>
              <w:rPr>
                <w:rFonts w:ascii="Times New Roman" w:hAnsi="Times New Roman"/>
                <w:sz w:val="14"/>
                <w:szCs w:val="14"/>
              </w:rPr>
              <w:t>1412.49</w:t>
            </w:r>
            <w:r w:rsidRPr="006379C6">
              <w:rPr>
                <w:rFonts w:ascii="Times New Roman" w:hAnsi="Times New Roman"/>
                <w:sz w:val="14"/>
                <w:szCs w:val="14"/>
              </w:rPr>
              <w:t xml:space="preserve">  </w:t>
            </w:r>
          </w:p>
          <w:p w:rsidR="00B248C2" w:rsidRPr="006379C6" w:rsidRDefault="00B248C2" w:rsidP="00B80D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w:t>
            </w:r>
            <w:r>
              <w:rPr>
                <w:rFonts w:ascii="Times New Roman" w:hAnsi="Times New Roman"/>
                <w:sz w:val="14"/>
                <w:szCs w:val="14"/>
              </w:rPr>
              <w:t>12,359.29</w:t>
            </w:r>
          </w:p>
        </w:tc>
      </w:tr>
    </w:tbl>
    <w:p w:rsidR="00B248C2" w:rsidRPr="006379C6" w:rsidRDefault="00B248C2" w:rsidP="00B248C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B248C2" w:rsidRPr="006379C6" w:rsidTr="008F612F">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6379C6">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6379C6">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6379C6">
              <w:rPr>
                <w:rFonts w:ascii="Times New Roman" w:hAnsi="Times New Roman"/>
                <w:b/>
                <w:bCs/>
                <w:sz w:val="14"/>
                <w:szCs w:val="14"/>
              </w:rPr>
              <w:t xml:space="preserve">0 </w:t>
            </w:r>
          </w:p>
        </w:tc>
      </w:tr>
      <w:tr w:rsidR="00B248C2" w:rsidRPr="006379C6" w:rsidTr="008F612F">
        <w:trPr>
          <w:trHeight w:val="25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center"/>
              <w:rPr>
                <w:rFonts w:ascii="Times New Roman" w:hAnsi="Times New Roman"/>
                <w:b/>
                <w:bCs/>
                <w:sz w:val="14"/>
                <w:szCs w:val="14"/>
              </w:rPr>
            </w:pPr>
            <w:r w:rsidRPr="006379C6">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AC61E5">
              <w:rPr>
                <w:rFonts w:ascii="Times New Roman" w:hAnsi="Times New Roman"/>
                <w:b/>
                <w:sz w:val="14"/>
                <w:szCs w:val="14"/>
              </w:rPr>
              <w:t>239,00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A17FE2">
              <w:rPr>
                <w:rFonts w:ascii="Times New Roman" w:hAnsi="Times New Roman"/>
                <w:b/>
                <w:sz w:val="14"/>
                <w:szCs w:val="14"/>
              </w:rPr>
              <w:t>1412.49</w:t>
            </w:r>
            <w:r w:rsidRPr="006379C6">
              <w:rPr>
                <w:rFonts w:ascii="Times New Roman" w:hAnsi="Times New Roman"/>
                <w:b/>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248C2" w:rsidRPr="006379C6" w:rsidRDefault="00B248C2" w:rsidP="00B80D65">
            <w:pPr>
              <w:widowControl w:val="0"/>
              <w:autoSpaceDE w:val="0"/>
              <w:autoSpaceDN w:val="0"/>
              <w:adjustRightInd w:val="0"/>
              <w:jc w:val="right"/>
              <w:rPr>
                <w:rFonts w:ascii="Times New Roman" w:hAnsi="Times New Roman"/>
                <w:b/>
                <w:bCs/>
                <w:sz w:val="14"/>
                <w:szCs w:val="14"/>
              </w:rPr>
            </w:pPr>
            <w:r w:rsidRPr="00A17FE2">
              <w:rPr>
                <w:rFonts w:ascii="Times New Roman" w:hAnsi="Times New Roman"/>
                <w:b/>
                <w:sz w:val="14"/>
                <w:szCs w:val="14"/>
              </w:rPr>
              <w:t>12,359.29</w:t>
            </w:r>
          </w:p>
        </w:tc>
      </w:tr>
    </w:tbl>
    <w:p w:rsidR="002D14BD" w:rsidRDefault="002D14BD" w:rsidP="002D14BD">
      <w:pPr>
        <w:jc w:val="both"/>
        <w:rPr>
          <w:rFonts w:ascii="Times New Roman" w:hAnsi="Times New Roman"/>
          <w:b/>
          <w:sz w:val="26"/>
          <w:szCs w:val="26"/>
          <w:u w:val="single"/>
          <w:lang w:eastAsia="es-ES"/>
        </w:rPr>
      </w:pPr>
    </w:p>
    <w:p w:rsidR="002D14BD" w:rsidRPr="00635155" w:rsidRDefault="002D14BD" w:rsidP="002D14BD">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sidR="0082572D">
        <w:rPr>
          <w:rFonts w:ascii="Times New Roman" w:hAnsi="Times New Roman"/>
          <w:b/>
          <w:sz w:val="26"/>
          <w:szCs w:val="26"/>
          <w:u w:val="single"/>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A735A5" w:rsidRPr="003C41A8">
        <w:rPr>
          <w:rFonts w:ascii="Times New Roman" w:eastAsia="Times New Roman" w:hAnsi="Times New Roman"/>
          <w:b/>
          <w:sz w:val="26"/>
          <w:szCs w:val="26"/>
          <w:u w:val="single"/>
        </w:rPr>
        <w:t>TERCERO:</w:t>
      </w:r>
      <w:r w:rsidR="00A735A5"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735A5">
        <w:rPr>
          <w:rFonts w:ascii="Times New Roman" w:eastAsia="Times New Roman" w:hAnsi="Times New Roman"/>
          <w:b/>
          <w:sz w:val="26"/>
          <w:szCs w:val="26"/>
          <w:u w:val="single"/>
        </w:rPr>
        <w:t>CUART</w:t>
      </w:r>
      <w:r w:rsidR="00A735A5" w:rsidRPr="007348E0">
        <w:rPr>
          <w:rFonts w:ascii="Times New Roman" w:eastAsia="Times New Roman" w:hAnsi="Times New Roman"/>
          <w:b/>
          <w:sz w:val="26"/>
          <w:szCs w:val="26"/>
          <w:u w:val="single"/>
        </w:rPr>
        <w:t>O:</w:t>
      </w:r>
      <w:r w:rsidR="00A735A5"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A735A5">
        <w:rPr>
          <w:rFonts w:ascii="Times New Roman" w:eastAsia="Times New Roman" w:hAnsi="Times New Roman"/>
          <w:b/>
          <w:sz w:val="26"/>
          <w:szCs w:val="26"/>
          <w:u w:val="single"/>
          <w:lang w:eastAsia="es-ES"/>
        </w:rPr>
        <w:t>QUINT</w:t>
      </w:r>
      <w:r w:rsidR="00A735A5" w:rsidRPr="00114B72">
        <w:rPr>
          <w:rFonts w:ascii="Times New Roman" w:eastAsia="Times New Roman" w:hAnsi="Times New Roman"/>
          <w:b/>
          <w:sz w:val="26"/>
          <w:szCs w:val="26"/>
          <w:u w:val="single"/>
          <w:lang w:eastAsia="es-ES"/>
        </w:rPr>
        <w:t>O:</w:t>
      </w:r>
      <w:r w:rsidR="00A735A5"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D14BD" w:rsidRDefault="002D14BD" w:rsidP="002D14BD">
      <w:pPr>
        <w:rPr>
          <w:rFonts w:ascii="Times New Roman" w:eastAsia="Times New Roman" w:hAnsi="Times New Roman"/>
          <w:sz w:val="26"/>
          <w:szCs w:val="26"/>
        </w:rPr>
      </w:pPr>
    </w:p>
    <w:p w:rsidR="008B7351" w:rsidRPr="00513569" w:rsidRDefault="0082572D" w:rsidP="00513569">
      <w:pPr>
        <w:jc w:val="both"/>
        <w:rPr>
          <w:rFonts w:ascii="Times New Roman" w:hAnsi="Times New Roman"/>
          <w:sz w:val="26"/>
          <w:szCs w:val="26"/>
        </w:rPr>
      </w:pPr>
      <w:r>
        <w:rPr>
          <w:rFonts w:ascii="Times New Roman" w:hAnsi="Times New Roman"/>
          <w:sz w:val="26"/>
          <w:szCs w:val="26"/>
        </w:rPr>
        <w:t xml:space="preserve"> </w:t>
      </w:r>
      <w:r w:rsidR="003020FC">
        <w:rPr>
          <w:rFonts w:ascii="Times New Roman" w:hAnsi="Times New Roman"/>
          <w:sz w:val="26"/>
          <w:szCs w:val="26"/>
        </w:rPr>
        <w:t>“”””XIV</w:t>
      </w:r>
      <w:r w:rsidR="008B7351" w:rsidRPr="00513569">
        <w:rPr>
          <w:rFonts w:ascii="Times New Roman" w:hAnsi="Times New Roman"/>
          <w:sz w:val="26"/>
          <w:szCs w:val="26"/>
        </w:rPr>
        <w:t>) A solicitud de la señora:</w:t>
      </w:r>
      <w:r w:rsidR="008B7351" w:rsidRPr="00513569">
        <w:rPr>
          <w:rFonts w:ascii="Times New Roman" w:eastAsia="Times New Roman" w:hAnsi="Times New Roman"/>
          <w:b/>
          <w:sz w:val="26"/>
          <w:szCs w:val="26"/>
          <w:lang w:val="es-ES"/>
        </w:rPr>
        <w:t xml:space="preserve"> ROSSANA PATRICIA MARTINEZ VIUDA DE RAMIREZ, </w:t>
      </w:r>
      <w:r w:rsidR="008B7351" w:rsidRPr="00513569">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w:t>
      </w:r>
      <w:r w:rsidR="008B7351" w:rsidRPr="00513569">
        <w:rPr>
          <w:rFonts w:ascii="Times New Roman" w:eastAsia="Times New Roman" w:hAnsi="Times New Roman"/>
          <w:b/>
          <w:sz w:val="26"/>
          <w:szCs w:val="26"/>
          <w:lang w:val="es-ES"/>
        </w:rPr>
        <w:t xml:space="preserve">WENDY PATRICIA RAMIREZ MARTINEZ, </w:t>
      </w:r>
      <w:r w:rsidR="008B7351" w:rsidRPr="00513569">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y</w:t>
      </w:r>
      <w:r w:rsidR="008B7351" w:rsidRPr="00513569">
        <w:rPr>
          <w:rFonts w:ascii="Times New Roman" w:eastAsia="Times New Roman" w:hAnsi="Times New Roman"/>
          <w:b/>
          <w:sz w:val="26"/>
          <w:szCs w:val="26"/>
          <w:lang w:val="es-ES"/>
        </w:rPr>
        <w:t xml:space="preserve"> JACQUELINE LISSETTE RAMIREZ MARTINEZ, </w:t>
      </w:r>
      <w:r w:rsidR="008B7351" w:rsidRPr="00513569">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8B7351" w:rsidRPr="00513569">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8B7351" w:rsidRPr="00513569">
        <w:rPr>
          <w:rFonts w:ascii="Times New Roman" w:hAnsi="Times New Roman"/>
          <w:sz w:val="26"/>
          <w:szCs w:val="26"/>
        </w:rPr>
        <w:t>;</w:t>
      </w:r>
      <w:r w:rsidR="008B7351" w:rsidRPr="00513569">
        <w:rPr>
          <w:rFonts w:ascii="Times New Roman" w:eastAsia="Times New Roman" w:hAnsi="Times New Roman"/>
          <w:sz w:val="26"/>
          <w:szCs w:val="26"/>
          <w:lang w:val="es-ES_tradnl"/>
        </w:rPr>
        <w:t xml:space="preserve"> la</w:t>
      </w:r>
      <w:r w:rsidR="008B7351" w:rsidRPr="00513569">
        <w:rPr>
          <w:rFonts w:ascii="Times New Roman" w:hAnsi="Times New Roman"/>
          <w:sz w:val="26"/>
          <w:szCs w:val="26"/>
        </w:rPr>
        <w:t xml:space="preserve"> señora Presidenta somete a consideración de Junta Directiva, dictamen  jurídico 305, relacionado con la adjudicación en venta de 1 solar para vivienda, </w:t>
      </w:r>
      <w:r w:rsidR="008B7351" w:rsidRPr="00513569">
        <w:rPr>
          <w:rFonts w:ascii="Times New Roman" w:eastAsia="Times New Roman" w:hAnsi="Times New Roman"/>
          <w:sz w:val="26"/>
          <w:szCs w:val="26"/>
        </w:rPr>
        <w:lastRenderedPageBreak/>
        <w:t xml:space="preserve">ubicado en el </w:t>
      </w:r>
      <w:r w:rsidR="008B7351" w:rsidRPr="00513569">
        <w:rPr>
          <w:rFonts w:ascii="Times New Roman" w:eastAsia="Times New Roman" w:hAnsi="Times New Roman"/>
          <w:sz w:val="26"/>
          <w:szCs w:val="26"/>
          <w:lang w:val="es-ES"/>
        </w:rPr>
        <w:t xml:space="preserve">Proyecto de Lotificación Agrícola y Asentamiento Comunitario, desarrollado en el inmueble denominado como </w:t>
      </w:r>
      <w:r w:rsidR="008B7351" w:rsidRPr="00513569">
        <w:rPr>
          <w:rFonts w:ascii="Times New Roman" w:eastAsia="Times New Roman" w:hAnsi="Times New Roman"/>
          <w:b/>
          <w:sz w:val="26"/>
          <w:szCs w:val="26"/>
          <w:lang w:val="es-ES"/>
        </w:rPr>
        <w:t xml:space="preserve">HACIENDA EL SINGÜIL PORCION 1 y HACIENDA EL SINGÜIL PORCION SANTA RITA PORCION 3, </w:t>
      </w:r>
      <w:r w:rsidR="008B7351" w:rsidRPr="00513569">
        <w:rPr>
          <w:rFonts w:ascii="Times New Roman" w:eastAsia="Times New Roman" w:hAnsi="Times New Roman"/>
          <w:sz w:val="26"/>
          <w:szCs w:val="26"/>
          <w:lang w:val="es-ES"/>
        </w:rPr>
        <w:t>situ</w:t>
      </w:r>
      <w:r w:rsidR="008B7351" w:rsidRPr="00513569">
        <w:rPr>
          <w:rFonts w:ascii="Times New Roman" w:eastAsia="Times New Roman" w:hAnsi="Times New Roman"/>
          <w:sz w:val="26"/>
          <w:szCs w:val="26"/>
        </w:rPr>
        <w:t>ada en cantón San Cristóbal, jurisdicción de El Porvenir, departamento de Santa Ana,</w:t>
      </w:r>
      <w:r w:rsidR="008B7351" w:rsidRPr="00513569">
        <w:rPr>
          <w:rFonts w:ascii="Times New Roman" w:eastAsia="Times New Roman" w:hAnsi="Times New Roman"/>
          <w:b/>
          <w:sz w:val="26"/>
          <w:szCs w:val="26"/>
          <w:lang w:val="es-ES"/>
        </w:rPr>
        <w:t xml:space="preserve"> código de proyecto 02050201, SSE 1211, entrega 11</w:t>
      </w:r>
      <w:r w:rsidR="008B7351" w:rsidRPr="00513569">
        <w:rPr>
          <w:rFonts w:ascii="Times New Roman" w:eastAsia="Times New Roman" w:hAnsi="Times New Roman"/>
          <w:color w:val="000000" w:themeColor="text1"/>
          <w:sz w:val="26"/>
          <w:szCs w:val="26"/>
        </w:rPr>
        <w:t xml:space="preserve">, </w:t>
      </w:r>
      <w:r w:rsidR="008B7351" w:rsidRPr="00513569">
        <w:rPr>
          <w:rFonts w:ascii="Times New Roman" w:hAnsi="Times New Roman"/>
          <w:sz w:val="26"/>
          <w:szCs w:val="26"/>
        </w:rPr>
        <w:t>en el cual se hacen las siguientes consideraciones:</w:t>
      </w:r>
    </w:p>
    <w:p w:rsidR="008B7351" w:rsidRPr="00513569" w:rsidRDefault="008B7351" w:rsidP="00513569">
      <w:pPr>
        <w:ind w:left="1134" w:hanging="708"/>
        <w:jc w:val="both"/>
        <w:rPr>
          <w:rFonts w:ascii="Times New Roman" w:eastAsia="Times New Roman" w:hAnsi="Times New Roman"/>
          <w:color w:val="000000" w:themeColor="text1"/>
          <w:sz w:val="26"/>
          <w:szCs w:val="26"/>
        </w:rPr>
      </w:pPr>
    </w:p>
    <w:p w:rsidR="008B7351" w:rsidRPr="00386963" w:rsidRDefault="008B7351" w:rsidP="00513569">
      <w:pPr>
        <w:pStyle w:val="Prrafodelista"/>
        <w:ind w:left="1134" w:hanging="708"/>
        <w:contextualSpacing/>
        <w:jc w:val="both"/>
        <w:rPr>
          <w:rFonts w:ascii="Times New Roman" w:hAnsi="Times New Roman"/>
          <w:sz w:val="26"/>
          <w:szCs w:val="26"/>
        </w:rPr>
      </w:pPr>
      <w:r w:rsidRPr="00513569">
        <w:rPr>
          <w:rFonts w:ascii="Times New Roman" w:hAnsi="Times New Roman"/>
          <w:sz w:val="26"/>
          <w:szCs w:val="26"/>
        </w:rPr>
        <w:t>I.</w:t>
      </w:r>
      <w:r w:rsidRPr="00513569">
        <w:rPr>
          <w:rFonts w:ascii="Times New Roman" w:hAnsi="Times New Roman"/>
          <w:sz w:val="26"/>
          <w:szCs w:val="26"/>
        </w:rPr>
        <w:tab/>
        <w:t xml:space="preserve">El referido inmueble es el producto de la reunión de dos porciones, la primera que formaba parte de la </w:t>
      </w:r>
      <w:r w:rsidRPr="00513569">
        <w:rPr>
          <w:rFonts w:ascii="Times New Roman" w:hAnsi="Times New Roman"/>
          <w:b/>
          <w:sz w:val="26"/>
          <w:szCs w:val="26"/>
        </w:rPr>
        <w:t xml:space="preserve">Hacienda El </w:t>
      </w:r>
      <w:proofErr w:type="spellStart"/>
      <w:r w:rsidRPr="00513569">
        <w:rPr>
          <w:rFonts w:ascii="Times New Roman" w:hAnsi="Times New Roman"/>
          <w:b/>
          <w:sz w:val="26"/>
          <w:szCs w:val="26"/>
        </w:rPr>
        <w:t>Singüil</w:t>
      </w:r>
      <w:proofErr w:type="spellEnd"/>
      <w:r w:rsidRPr="00513569">
        <w:rPr>
          <w:rFonts w:ascii="Times New Roman" w:hAnsi="Times New Roman"/>
          <w:sz w:val="26"/>
          <w:szCs w:val="26"/>
        </w:rPr>
        <w:t xml:space="preserve"> adquirida por el ISTA en dos porciones: una con área de 113 Hás. 27 Ás. 36.04 Cás. </w:t>
      </w:r>
      <w:proofErr w:type="gramStart"/>
      <w:r w:rsidRPr="00513569">
        <w:rPr>
          <w:rFonts w:ascii="Times New Roman" w:hAnsi="Times New Roman"/>
          <w:sz w:val="26"/>
          <w:szCs w:val="26"/>
        </w:rPr>
        <w:t>por</w:t>
      </w:r>
      <w:proofErr w:type="gramEnd"/>
      <w:r w:rsidRPr="00513569">
        <w:rPr>
          <w:rFonts w:ascii="Times New Roman" w:hAnsi="Times New Roman"/>
          <w:sz w:val="26"/>
          <w:szCs w:val="26"/>
        </w:rPr>
        <w:t xml:space="preserve"> un valor de $398,020.91, a través de Compraventa, y otro con un área de 30 Hás. 00 Ás. 00.00 Cás. por un valor de $105,414.03 a través de Expropiación, según consta en el </w:t>
      </w:r>
      <w:r w:rsidRPr="00513569">
        <w:rPr>
          <w:rFonts w:ascii="Times New Roman" w:hAnsi="Times New Roman"/>
          <w:color w:val="000000" w:themeColor="text1"/>
          <w:sz w:val="26"/>
          <w:szCs w:val="26"/>
        </w:rPr>
        <w:t xml:space="preserve">Punto XII </w:t>
      </w:r>
      <w:r w:rsidRPr="00513569">
        <w:rPr>
          <w:rFonts w:ascii="Times New Roman" w:hAnsi="Times New Roman"/>
          <w:sz w:val="26"/>
          <w:szCs w:val="26"/>
        </w:rPr>
        <w:t xml:space="preserve">del Acta de Sesión Ordinaria 7-2001 de fecha 15 de febrero de 2001, ampliado por el Punto </w:t>
      </w:r>
      <w:r w:rsidRPr="00513569">
        <w:rPr>
          <w:rFonts w:ascii="Times New Roman" w:hAnsi="Times New Roman"/>
          <w:color w:val="000000" w:themeColor="text1"/>
          <w:sz w:val="26"/>
          <w:szCs w:val="26"/>
        </w:rPr>
        <w:t xml:space="preserve">XII </w:t>
      </w:r>
      <w:r w:rsidRPr="00513569">
        <w:rPr>
          <w:rFonts w:ascii="Times New Roman" w:hAnsi="Times New Roman"/>
          <w:sz w:val="26"/>
          <w:szCs w:val="26"/>
        </w:rPr>
        <w:t xml:space="preserve">del Acta de Sesión Ordinaria 10-2001 de fecha 7 de marzo de 2001, y éstos a su vez modificados por el Punto </w:t>
      </w:r>
      <w:r w:rsidRPr="00513569">
        <w:rPr>
          <w:rFonts w:ascii="Times New Roman" w:hAnsi="Times New Roman"/>
          <w:color w:val="000000" w:themeColor="text1"/>
          <w:sz w:val="26"/>
          <w:szCs w:val="26"/>
        </w:rPr>
        <w:t xml:space="preserve">XXVI </w:t>
      </w:r>
      <w:r w:rsidRPr="00513569">
        <w:rPr>
          <w:rFonts w:ascii="Times New Roman" w:hAnsi="Times New Roman"/>
          <w:sz w:val="26"/>
          <w:szCs w:val="26"/>
        </w:rPr>
        <w:t xml:space="preserve">del Acta de Sesión Ordinaria 15-2001 de fecha 19 de abril de 2001, ambas a razón de un precio por hectárea de $3,513.80 y por metro cuadrado de $0.351380; y la segunda que formaba parte de la </w:t>
      </w:r>
      <w:r w:rsidRPr="00513569">
        <w:rPr>
          <w:rFonts w:ascii="Times New Roman" w:hAnsi="Times New Roman"/>
          <w:b/>
          <w:sz w:val="26"/>
          <w:szCs w:val="26"/>
        </w:rPr>
        <w:t xml:space="preserve">Hacienda El </w:t>
      </w:r>
      <w:proofErr w:type="spellStart"/>
      <w:r w:rsidRPr="00513569">
        <w:rPr>
          <w:rFonts w:ascii="Times New Roman" w:hAnsi="Times New Roman"/>
          <w:b/>
          <w:sz w:val="26"/>
          <w:szCs w:val="26"/>
        </w:rPr>
        <w:t>Singüil</w:t>
      </w:r>
      <w:proofErr w:type="spellEnd"/>
      <w:r w:rsidRPr="00513569">
        <w:rPr>
          <w:rFonts w:ascii="Times New Roman" w:hAnsi="Times New Roman"/>
          <w:b/>
          <w:sz w:val="26"/>
          <w:szCs w:val="26"/>
        </w:rPr>
        <w:t xml:space="preserve"> Porción Santa Rita</w:t>
      </w:r>
      <w:r w:rsidRPr="00513569">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513569">
        <w:rPr>
          <w:rFonts w:ascii="Times New Roman" w:hAnsi="Times New Roman"/>
          <w:b/>
          <w:sz w:val="26"/>
          <w:szCs w:val="26"/>
        </w:rPr>
        <w:t xml:space="preserve">Hacienda El </w:t>
      </w:r>
      <w:proofErr w:type="spellStart"/>
      <w:r w:rsidRPr="00513569">
        <w:rPr>
          <w:rFonts w:ascii="Times New Roman" w:hAnsi="Times New Roman"/>
          <w:b/>
          <w:sz w:val="26"/>
          <w:szCs w:val="26"/>
        </w:rPr>
        <w:t>Singüil</w:t>
      </w:r>
      <w:proofErr w:type="spellEnd"/>
      <w:r w:rsidRPr="00513569">
        <w:rPr>
          <w:rFonts w:ascii="Times New Roman" w:hAnsi="Times New Roman"/>
          <w:b/>
          <w:sz w:val="26"/>
          <w:szCs w:val="26"/>
        </w:rPr>
        <w:t xml:space="preserve">, </w:t>
      </w:r>
      <w:r w:rsidRPr="00513569">
        <w:rPr>
          <w:rFonts w:ascii="Times New Roman" w:hAnsi="Times New Roman"/>
          <w:sz w:val="26"/>
          <w:szCs w:val="26"/>
        </w:rPr>
        <w:t>con un área total de</w:t>
      </w:r>
      <w:r w:rsidRPr="00513569">
        <w:rPr>
          <w:rFonts w:ascii="Times New Roman" w:hAnsi="Times New Roman"/>
          <w:b/>
          <w:sz w:val="26"/>
          <w:szCs w:val="26"/>
        </w:rPr>
        <w:t xml:space="preserve"> 143 Hás. 27 Ás. 36.04 Cás., </w:t>
      </w:r>
      <w:r w:rsidRPr="00513569">
        <w:rPr>
          <w:rFonts w:ascii="Times New Roman" w:hAnsi="Times New Roman"/>
          <w:sz w:val="26"/>
          <w:szCs w:val="26"/>
        </w:rPr>
        <w:t>éste contaba con un área registral</w:t>
      </w:r>
      <w:r w:rsidRPr="00513569">
        <w:rPr>
          <w:rFonts w:ascii="Times New Roman" w:hAnsi="Times New Roman"/>
          <w:b/>
          <w:sz w:val="26"/>
          <w:szCs w:val="26"/>
        </w:rPr>
        <w:t xml:space="preserve"> de 136 Hás. 63 Ás. 38.00 Cás., </w:t>
      </w:r>
      <w:r w:rsidRPr="00513569">
        <w:rPr>
          <w:rFonts w:ascii="Times New Roman" w:hAnsi="Times New Roman"/>
          <w:sz w:val="26"/>
          <w:szCs w:val="26"/>
        </w:rPr>
        <w:t xml:space="preserve">según escritura pública de Compraventa número </w:t>
      </w:r>
      <w:r w:rsidR="00386963">
        <w:rPr>
          <w:rFonts w:ascii="Times New Roman" w:hAnsi="Times New Roman"/>
          <w:sz w:val="26"/>
          <w:szCs w:val="26"/>
        </w:rPr>
        <w:t>----</w:t>
      </w:r>
      <w:r w:rsidRPr="00513569">
        <w:rPr>
          <w:rFonts w:ascii="Times New Roman" w:hAnsi="Times New Roman"/>
          <w:sz w:val="26"/>
          <w:szCs w:val="26"/>
        </w:rPr>
        <w:t xml:space="preserve">* del libro once de Protocolo de la Notario Claudia Carolina López Moreira, otorgada el día </w:t>
      </w:r>
      <w:r w:rsidR="00386963">
        <w:rPr>
          <w:rFonts w:ascii="Times New Roman" w:hAnsi="Times New Roman"/>
          <w:sz w:val="26"/>
          <w:szCs w:val="26"/>
        </w:rPr>
        <w:t>----</w:t>
      </w:r>
      <w:r w:rsidRPr="00513569">
        <w:rPr>
          <w:rFonts w:ascii="Times New Roman" w:hAnsi="Times New Roman"/>
          <w:sz w:val="26"/>
          <w:szCs w:val="26"/>
        </w:rPr>
        <w:t xml:space="preserve"> de </w:t>
      </w:r>
      <w:r w:rsidR="00386963">
        <w:rPr>
          <w:rFonts w:ascii="Times New Roman" w:hAnsi="Times New Roman"/>
          <w:sz w:val="26"/>
          <w:szCs w:val="26"/>
        </w:rPr>
        <w:t>----</w:t>
      </w:r>
      <w:r w:rsidRPr="00513569">
        <w:rPr>
          <w:rFonts w:ascii="Times New Roman" w:hAnsi="Times New Roman"/>
          <w:sz w:val="26"/>
          <w:szCs w:val="26"/>
        </w:rPr>
        <w:t xml:space="preserve"> de dos mil </w:t>
      </w:r>
      <w:r w:rsidR="00386963">
        <w:rPr>
          <w:rFonts w:ascii="Times New Roman" w:hAnsi="Times New Roman"/>
          <w:sz w:val="26"/>
          <w:szCs w:val="26"/>
        </w:rPr>
        <w:t>----</w:t>
      </w:r>
      <w:r w:rsidRPr="00513569">
        <w:rPr>
          <w:rFonts w:ascii="Times New Roman" w:hAnsi="Times New Roman"/>
          <w:sz w:val="26"/>
          <w:szCs w:val="26"/>
        </w:rPr>
        <w:t xml:space="preserve">.  </w:t>
      </w:r>
      <w:r w:rsidRPr="00513569">
        <w:rPr>
          <w:rFonts w:ascii="Times New Roman" w:hAnsi="Times New Roman"/>
          <w:b/>
          <w:sz w:val="26"/>
          <w:szCs w:val="26"/>
        </w:rPr>
        <w:t xml:space="preserve"> </w:t>
      </w:r>
    </w:p>
    <w:p w:rsidR="008B7351" w:rsidRPr="00946D6C" w:rsidRDefault="008B7351" w:rsidP="008B7351">
      <w:pPr>
        <w:jc w:val="both"/>
        <w:rPr>
          <w:rFonts w:ascii="Times New Roman" w:hAnsi="Times New Roman"/>
          <w:b/>
          <w:sz w:val="28"/>
          <w:szCs w:val="28"/>
        </w:rPr>
      </w:pPr>
    </w:p>
    <w:p w:rsidR="008B7351" w:rsidRPr="00946D6C" w:rsidRDefault="008B7351" w:rsidP="00513569">
      <w:pPr>
        <w:ind w:left="1134"/>
        <w:jc w:val="both"/>
        <w:rPr>
          <w:rFonts w:ascii="Times New Roman" w:eastAsia="Times New Roman" w:hAnsi="Times New Roman"/>
          <w:sz w:val="28"/>
          <w:szCs w:val="28"/>
        </w:rPr>
      </w:pPr>
      <w:r w:rsidRPr="00946D6C">
        <w:rPr>
          <w:rFonts w:ascii="Times New Roman" w:hAnsi="Times New Roman"/>
        </w:rPr>
        <w:t xml:space="preserve">*Es conveniente precisar, que en el Punto III del Acta de Sesión Ordinaria 30-2014 de fecha 20 de agosto de 2014, se consignó que el número de la Escritura Pública es el </w:t>
      </w:r>
      <w:r w:rsidR="00386963">
        <w:rPr>
          <w:rFonts w:ascii="Times New Roman" w:hAnsi="Times New Roman"/>
        </w:rPr>
        <w:t>----</w:t>
      </w:r>
      <w:r w:rsidRPr="00946D6C">
        <w:rPr>
          <w:rFonts w:ascii="Times New Roman" w:hAnsi="Times New Roman"/>
        </w:rPr>
        <w:t xml:space="preserve">, siendo lo correcto número </w:t>
      </w:r>
      <w:r w:rsidR="00386963">
        <w:rPr>
          <w:rFonts w:ascii="Times New Roman" w:hAnsi="Times New Roman"/>
        </w:rPr>
        <w:t>----</w:t>
      </w:r>
      <w:r w:rsidRPr="00946D6C">
        <w:rPr>
          <w:rFonts w:ascii="Times New Roman" w:hAnsi="Times New Roman"/>
        </w:rPr>
        <w:t>.</w:t>
      </w:r>
      <w:r w:rsidRPr="00946D6C">
        <w:rPr>
          <w:rFonts w:ascii="Times New Roman" w:eastAsia="Times New Roman" w:hAnsi="Times New Roman"/>
          <w:sz w:val="28"/>
          <w:szCs w:val="28"/>
        </w:rPr>
        <w:t xml:space="preserve"> </w:t>
      </w:r>
    </w:p>
    <w:p w:rsidR="008B7351" w:rsidRPr="00946D6C" w:rsidRDefault="008B7351" w:rsidP="008B7351">
      <w:pPr>
        <w:jc w:val="both"/>
        <w:rPr>
          <w:rFonts w:ascii="Times New Roman" w:eastAsia="Times New Roman" w:hAnsi="Times New Roman"/>
          <w:sz w:val="28"/>
          <w:szCs w:val="28"/>
        </w:rPr>
      </w:pPr>
    </w:p>
    <w:p w:rsidR="008B7351" w:rsidRPr="00513569" w:rsidRDefault="008B7351" w:rsidP="00513569">
      <w:pPr>
        <w:pStyle w:val="Textocomentario"/>
        <w:ind w:left="1134" w:hanging="708"/>
        <w:jc w:val="both"/>
        <w:rPr>
          <w:color w:val="FF0000"/>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Pr="00513569">
        <w:rPr>
          <w:rFonts w:ascii="Times New Roman" w:eastAsia="Times New Roman" w:hAnsi="Times New Roman"/>
          <w:sz w:val="26"/>
          <w:szCs w:val="26"/>
        </w:rPr>
        <w:t>Mediante el Punto III del Acta de Sesión Ordinaria 30-2014 de fecha 20</w:t>
      </w:r>
      <w:r w:rsidR="00386963">
        <w:rPr>
          <w:rFonts w:ascii="Times New Roman" w:eastAsia="Times New Roman" w:hAnsi="Times New Roman"/>
          <w:sz w:val="26"/>
          <w:szCs w:val="26"/>
        </w:rPr>
        <w:t xml:space="preserve"> de agosto de</w:t>
      </w:r>
      <w:r w:rsidRPr="00513569">
        <w:rPr>
          <w:rFonts w:ascii="Times New Roman" w:eastAsia="Times New Roman" w:hAnsi="Times New Roman"/>
          <w:sz w:val="26"/>
          <w:szCs w:val="26"/>
        </w:rPr>
        <w:t xml:space="preserve"> 2014, se aprobó el Proyecto de Lotificación Agrícola y Asentamiento Comunitario desarrollado en el inmueble </w:t>
      </w:r>
      <w:r w:rsidRPr="00513569">
        <w:rPr>
          <w:rFonts w:ascii="Times New Roman" w:eastAsia="Times New Roman" w:hAnsi="Times New Roman"/>
          <w:sz w:val="26"/>
          <w:szCs w:val="26"/>
          <w:lang w:val="es-ES"/>
        </w:rPr>
        <w:t xml:space="preserve">denominado como </w:t>
      </w:r>
      <w:r w:rsidRPr="00513569">
        <w:rPr>
          <w:rFonts w:ascii="Times New Roman" w:eastAsia="Times New Roman" w:hAnsi="Times New Roman"/>
          <w:b/>
          <w:sz w:val="26"/>
          <w:szCs w:val="26"/>
          <w:lang w:val="es-ES"/>
        </w:rPr>
        <w:t>HACIENDA EL SINGÜIL PORCION 1 y HACIENDA EL SINGÜIL PORCION SANTA RITA PORCION 3</w:t>
      </w:r>
      <w:r w:rsidRPr="00513569">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w:t>
      </w:r>
      <w:r w:rsidR="00EC6790">
        <w:rPr>
          <w:rFonts w:ascii="Times New Roman" w:eastAsia="Times New Roman" w:hAnsi="Times New Roman"/>
          <w:sz w:val="26"/>
          <w:szCs w:val="26"/>
        </w:rPr>
        <w:t>---</w:t>
      </w:r>
      <w:r w:rsidRPr="00513569">
        <w:rPr>
          <w:rFonts w:ascii="Times New Roman" w:eastAsia="Times New Roman" w:hAnsi="Times New Roman"/>
          <w:sz w:val="26"/>
          <w:szCs w:val="26"/>
        </w:rPr>
        <w:t>.</w:t>
      </w:r>
      <w:r w:rsidRPr="00513569">
        <w:rPr>
          <w:rFonts w:ascii="Times New Roman" w:hAnsi="Times New Roman"/>
          <w:color w:val="FF0000"/>
          <w:sz w:val="26"/>
          <w:szCs w:val="26"/>
        </w:rPr>
        <w:t xml:space="preserve"> </w:t>
      </w:r>
      <w:r w:rsidRPr="00513569">
        <w:rPr>
          <w:rFonts w:ascii="Times New Roman" w:hAnsi="Times New Roman"/>
          <w:color w:val="000000" w:themeColor="text1"/>
          <w:sz w:val="26"/>
          <w:szCs w:val="26"/>
        </w:rPr>
        <w:t>Aprobándose los precios de ven</w:t>
      </w:r>
      <w:r w:rsidR="00C028E7" w:rsidRPr="00513569">
        <w:rPr>
          <w:rFonts w:ascii="Times New Roman" w:hAnsi="Times New Roman"/>
          <w:color w:val="000000" w:themeColor="text1"/>
          <w:sz w:val="26"/>
          <w:szCs w:val="26"/>
        </w:rPr>
        <w:t>ta de $0.5709 y de $0.5710 por M</w:t>
      </w:r>
      <w:r w:rsidRPr="00513569">
        <w:rPr>
          <w:rFonts w:ascii="Times New Roman" w:hAnsi="Times New Roman"/>
          <w:color w:val="000000" w:themeColor="text1"/>
          <w:sz w:val="26"/>
          <w:szCs w:val="26"/>
        </w:rPr>
        <w:t xml:space="preserve">t² para los solares de vivienda ubicados originalmente en la porción 3 de la hacienda El Singuil, </w:t>
      </w:r>
      <w:r w:rsidRPr="00513569">
        <w:rPr>
          <w:rFonts w:ascii="Times New Roman" w:hAnsi="Times New Roman"/>
          <w:color w:val="000000" w:themeColor="text1"/>
          <w:sz w:val="26"/>
          <w:szCs w:val="26"/>
        </w:rPr>
        <w:lastRenderedPageBreak/>
        <w:t xml:space="preserve">porción Santa Rita. </w:t>
      </w:r>
      <w:r w:rsidR="00C028E7" w:rsidRPr="00513569">
        <w:rPr>
          <w:rFonts w:ascii="Times New Roman" w:hAnsi="Times New Roman"/>
          <w:color w:val="000000" w:themeColor="text1"/>
          <w:sz w:val="26"/>
          <w:szCs w:val="26"/>
        </w:rPr>
        <w:t>L</w:t>
      </w:r>
      <w:r w:rsidRPr="00513569">
        <w:rPr>
          <w:rFonts w:ascii="Times New Roman" w:eastAsia="Times New Roman" w:hAnsi="Times New Roman"/>
          <w:color w:val="000000" w:themeColor="text1"/>
          <w:sz w:val="26"/>
          <w:szCs w:val="26"/>
        </w:rPr>
        <w:t xml:space="preserve">os criterios utilizados por el </w:t>
      </w:r>
      <w:r w:rsidR="00C028E7" w:rsidRPr="00513569">
        <w:rPr>
          <w:rFonts w:ascii="Times New Roman" w:eastAsia="Times New Roman" w:hAnsi="Times New Roman"/>
          <w:color w:val="000000" w:themeColor="text1"/>
          <w:sz w:val="26"/>
          <w:szCs w:val="26"/>
        </w:rPr>
        <w:t>referido D</w:t>
      </w:r>
      <w:r w:rsidRPr="00513569">
        <w:rPr>
          <w:rFonts w:ascii="Times New Roman" w:eastAsia="Times New Roman" w:hAnsi="Times New Roman"/>
          <w:color w:val="000000" w:themeColor="text1"/>
          <w:sz w:val="26"/>
          <w:szCs w:val="26"/>
        </w:rPr>
        <w:t xml:space="preserve">epartamento para recomendar </w:t>
      </w:r>
      <w:r w:rsidR="00C028E7" w:rsidRPr="00513569">
        <w:rPr>
          <w:rFonts w:ascii="Times New Roman" w:eastAsia="Times New Roman" w:hAnsi="Times New Roman"/>
          <w:color w:val="000000" w:themeColor="text1"/>
          <w:sz w:val="26"/>
          <w:szCs w:val="26"/>
        </w:rPr>
        <w:t>e</w:t>
      </w:r>
      <w:r w:rsidRPr="00513569">
        <w:rPr>
          <w:rFonts w:ascii="Times New Roman" w:eastAsia="Times New Roman" w:hAnsi="Times New Roman"/>
          <w:color w:val="000000" w:themeColor="text1"/>
          <w:sz w:val="26"/>
          <w:szCs w:val="26"/>
        </w:rPr>
        <w:t>l</w:t>
      </w:r>
      <w:r w:rsidR="00C028E7" w:rsidRPr="00513569">
        <w:rPr>
          <w:rFonts w:ascii="Times New Roman" w:eastAsia="Times New Roman" w:hAnsi="Times New Roman"/>
          <w:color w:val="000000" w:themeColor="text1"/>
          <w:sz w:val="26"/>
          <w:szCs w:val="26"/>
        </w:rPr>
        <w:t xml:space="preserve"> </w:t>
      </w:r>
      <w:r w:rsidRPr="00513569">
        <w:rPr>
          <w:rFonts w:ascii="Times New Roman" w:eastAsia="Times New Roman" w:hAnsi="Times New Roman"/>
          <w:color w:val="000000" w:themeColor="text1"/>
          <w:sz w:val="26"/>
          <w:szCs w:val="26"/>
        </w:rPr>
        <w:t xml:space="preserve">precio de venta son los aprobados en el </w:t>
      </w:r>
      <w:r w:rsidR="00C028E7" w:rsidRPr="00513569">
        <w:rPr>
          <w:rFonts w:ascii="Times New Roman" w:eastAsia="Times New Roman" w:hAnsi="Times New Roman"/>
          <w:color w:val="000000" w:themeColor="text1"/>
          <w:sz w:val="26"/>
          <w:szCs w:val="26"/>
        </w:rPr>
        <w:t>P</w:t>
      </w:r>
      <w:r w:rsidRPr="00513569">
        <w:rPr>
          <w:rFonts w:ascii="Times New Roman" w:eastAsia="Times New Roman" w:hAnsi="Times New Roman"/>
          <w:color w:val="000000" w:themeColor="text1"/>
          <w:sz w:val="26"/>
          <w:szCs w:val="26"/>
        </w:rPr>
        <w:t xml:space="preserve">unto </w:t>
      </w:r>
      <w:r w:rsidRPr="00513569">
        <w:rPr>
          <w:rFonts w:ascii="Times New Roman" w:eastAsia="Times New Roman" w:hAnsi="Times New Roman"/>
          <w:color w:val="000000" w:themeColor="text1"/>
          <w:sz w:val="26"/>
          <w:szCs w:val="26"/>
          <w:lang w:val="es-ES"/>
        </w:rPr>
        <w:t>XXV del Acta de Sesión Ordinaria 26-2010 de fecha 15 de julio de 2010</w:t>
      </w:r>
      <w:r w:rsidRPr="00513569">
        <w:rPr>
          <w:rFonts w:ascii="Times New Roman" w:eastAsia="Times New Roman" w:hAnsi="Times New Roman"/>
          <w:color w:val="000000" w:themeColor="text1"/>
          <w:sz w:val="26"/>
          <w:szCs w:val="26"/>
        </w:rPr>
        <w:t xml:space="preserve">. </w:t>
      </w:r>
      <w:r w:rsidRPr="00513569">
        <w:rPr>
          <w:rFonts w:ascii="Times New Roman" w:eastAsia="Times New Roman" w:hAnsi="Times New Roman"/>
          <w:bCs/>
          <w:sz w:val="26"/>
          <w:szCs w:val="26"/>
        </w:rPr>
        <w:t xml:space="preserve">Dentro del Proyecto relacionado se encuentra el inmueble objeto del presente </w:t>
      </w:r>
      <w:r w:rsidR="00513569" w:rsidRPr="00513569">
        <w:rPr>
          <w:rFonts w:ascii="Times New Roman" w:eastAsia="Times New Roman" w:hAnsi="Times New Roman"/>
          <w:bCs/>
          <w:sz w:val="26"/>
          <w:szCs w:val="26"/>
        </w:rPr>
        <w:t>punto de acta</w:t>
      </w:r>
      <w:r w:rsidRPr="00513569">
        <w:rPr>
          <w:rFonts w:ascii="Times New Roman" w:eastAsia="Times New Roman" w:hAnsi="Times New Roman"/>
          <w:bCs/>
          <w:sz w:val="26"/>
          <w:szCs w:val="26"/>
        </w:rPr>
        <w:t>.</w:t>
      </w:r>
    </w:p>
    <w:p w:rsidR="008B7351" w:rsidRPr="00513569" w:rsidRDefault="008B7351" w:rsidP="00513569">
      <w:pPr>
        <w:pStyle w:val="Textocomentario"/>
        <w:ind w:left="720"/>
        <w:jc w:val="both"/>
        <w:rPr>
          <w:color w:val="FF0000"/>
          <w:sz w:val="26"/>
          <w:szCs w:val="26"/>
        </w:rPr>
      </w:pPr>
    </w:p>
    <w:p w:rsidR="008B7351" w:rsidRPr="00513569" w:rsidRDefault="00513569" w:rsidP="00513569">
      <w:pPr>
        <w:pStyle w:val="Textocomentario"/>
        <w:ind w:left="1134" w:hanging="708"/>
        <w:jc w:val="both"/>
        <w:rPr>
          <w:color w:val="FF0000"/>
          <w:sz w:val="26"/>
          <w:szCs w:val="26"/>
        </w:rPr>
      </w:pPr>
      <w:r w:rsidRPr="00513569">
        <w:rPr>
          <w:rFonts w:ascii="Times New Roman" w:hAnsi="Times New Roman"/>
          <w:sz w:val="26"/>
          <w:szCs w:val="26"/>
        </w:rPr>
        <w:t>III.</w:t>
      </w:r>
      <w:r w:rsidRPr="00513569">
        <w:rPr>
          <w:rFonts w:ascii="Times New Roman" w:hAnsi="Times New Roman"/>
          <w:sz w:val="26"/>
          <w:szCs w:val="26"/>
        </w:rPr>
        <w:tab/>
      </w:r>
      <w:r w:rsidR="008B7351" w:rsidRPr="00513569">
        <w:rPr>
          <w:rFonts w:ascii="Times New Roman" w:hAnsi="Times New Roman"/>
          <w:sz w:val="26"/>
          <w:szCs w:val="26"/>
        </w:rPr>
        <w:t xml:space="preserve">Es necesario advertir a la solicitante, a través de una cláusula especial en la escritura correspondiente de compraventa del inmueble, que deberá cumplir con las recomendaciones ambientales </w:t>
      </w:r>
      <w:r w:rsidR="008B7351" w:rsidRPr="00513569">
        <w:rPr>
          <w:rFonts w:ascii="Times New Roman" w:hAnsi="Times New Roman"/>
          <w:sz w:val="26"/>
          <w:szCs w:val="26"/>
          <w:lang w:val="es-ES" w:eastAsia="es-ES"/>
        </w:rPr>
        <w:t>emitidas por el Departamento Ambiental Institucional</w:t>
      </w:r>
      <w:r w:rsidR="008B7351" w:rsidRPr="00513569">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8B7351" w:rsidRPr="00513569" w:rsidRDefault="008B7351" w:rsidP="00513569">
      <w:pPr>
        <w:pStyle w:val="Prrafodelista"/>
        <w:rPr>
          <w:rFonts w:ascii="Times New Roman" w:eastAsia="Times New Roman" w:hAnsi="Times New Roman"/>
          <w:sz w:val="26"/>
          <w:szCs w:val="26"/>
        </w:rPr>
      </w:pPr>
    </w:p>
    <w:p w:rsidR="008B7351" w:rsidRPr="00513569" w:rsidRDefault="00513569" w:rsidP="00513569">
      <w:pPr>
        <w:pStyle w:val="Textocomentario"/>
        <w:ind w:left="1134" w:hanging="708"/>
        <w:jc w:val="both"/>
        <w:rPr>
          <w:color w:val="FF0000"/>
          <w:sz w:val="26"/>
          <w:szCs w:val="26"/>
        </w:rPr>
      </w:pPr>
      <w:r w:rsidRPr="00513569">
        <w:rPr>
          <w:rFonts w:ascii="Times New Roman" w:eastAsia="Times New Roman" w:hAnsi="Times New Roman"/>
          <w:sz w:val="26"/>
          <w:szCs w:val="26"/>
        </w:rPr>
        <w:t>IV.</w:t>
      </w:r>
      <w:r w:rsidRPr="00513569">
        <w:rPr>
          <w:rFonts w:ascii="Times New Roman" w:eastAsia="Times New Roman" w:hAnsi="Times New Roman"/>
          <w:sz w:val="26"/>
          <w:szCs w:val="26"/>
        </w:rPr>
        <w:tab/>
      </w:r>
      <w:r w:rsidR="008B7351" w:rsidRPr="00513569">
        <w:rPr>
          <w:rFonts w:ascii="Times New Roman" w:eastAsia="Times New Roman" w:hAnsi="Times New Roman"/>
          <w:sz w:val="26"/>
          <w:szCs w:val="26"/>
        </w:rPr>
        <w:t>Según Valúo de fecha 16 de julio de 2018, realizado por el Departamento de Asignación Individual y Avalúos, se recomienda el precio de venta</w:t>
      </w:r>
      <w:r w:rsidR="008B7351" w:rsidRPr="00513569">
        <w:rPr>
          <w:rFonts w:ascii="Times New Roman" w:hAnsi="Times New Roman"/>
          <w:color w:val="FF0000"/>
          <w:sz w:val="26"/>
          <w:szCs w:val="26"/>
          <w:lang w:val="es-ES"/>
        </w:rPr>
        <w:t xml:space="preserve"> </w:t>
      </w:r>
      <w:r w:rsidR="008B7351" w:rsidRPr="00513569">
        <w:rPr>
          <w:rFonts w:ascii="Times New Roman" w:hAnsi="Times New Roman"/>
          <w:color w:val="000000" w:themeColor="text1"/>
          <w:sz w:val="26"/>
          <w:szCs w:val="26"/>
          <w:lang w:val="es-ES"/>
        </w:rPr>
        <w:t xml:space="preserve">para el inmueble, según detalle consignado en el cuadro de valores y extensiones que se relacionará en el </w:t>
      </w:r>
      <w:r w:rsidRPr="00513569">
        <w:rPr>
          <w:rFonts w:ascii="Times New Roman" w:hAnsi="Times New Roman"/>
          <w:color w:val="000000" w:themeColor="text1"/>
          <w:sz w:val="26"/>
          <w:szCs w:val="26"/>
          <w:lang w:val="es-ES"/>
        </w:rPr>
        <w:t>A</w:t>
      </w:r>
      <w:r w:rsidR="008B7351" w:rsidRPr="00513569">
        <w:rPr>
          <w:rFonts w:ascii="Times New Roman" w:hAnsi="Times New Roman"/>
          <w:color w:val="000000" w:themeColor="text1"/>
          <w:sz w:val="26"/>
          <w:szCs w:val="26"/>
          <w:lang w:val="es-ES"/>
        </w:rPr>
        <w:t xml:space="preserve">cuerdo </w:t>
      </w:r>
      <w:r w:rsidRPr="00513569">
        <w:rPr>
          <w:rFonts w:ascii="Times New Roman" w:hAnsi="Times New Roman"/>
          <w:color w:val="000000" w:themeColor="text1"/>
          <w:sz w:val="26"/>
          <w:szCs w:val="26"/>
          <w:lang w:val="es-ES"/>
        </w:rPr>
        <w:t>P</w:t>
      </w:r>
      <w:r w:rsidR="008B7351" w:rsidRPr="00513569">
        <w:rPr>
          <w:rFonts w:ascii="Times New Roman" w:hAnsi="Times New Roman"/>
          <w:color w:val="000000" w:themeColor="text1"/>
          <w:sz w:val="26"/>
          <w:szCs w:val="26"/>
          <w:lang w:val="es-ES"/>
        </w:rPr>
        <w:t xml:space="preserve">rimero del presente </w:t>
      </w:r>
      <w:r w:rsidRPr="00513569">
        <w:rPr>
          <w:rFonts w:ascii="Times New Roman" w:hAnsi="Times New Roman"/>
          <w:color w:val="000000" w:themeColor="text1"/>
          <w:sz w:val="26"/>
          <w:szCs w:val="26"/>
          <w:lang w:val="es-ES"/>
        </w:rPr>
        <w:t>punto de acta</w:t>
      </w:r>
      <w:r w:rsidR="008B7351" w:rsidRPr="00513569">
        <w:rPr>
          <w:rFonts w:ascii="Times New Roman" w:hAnsi="Times New Roman"/>
          <w:color w:val="000000" w:themeColor="text1"/>
          <w:sz w:val="26"/>
          <w:szCs w:val="26"/>
          <w:lang w:val="es-ES"/>
        </w:rPr>
        <w:t>, y que ha sido requerido por la solicitante</w:t>
      </w:r>
      <w:r w:rsidR="008B7351" w:rsidRPr="00513569">
        <w:rPr>
          <w:rFonts w:ascii="Times New Roman" w:eastAsia="Times New Roman" w:hAnsi="Times New Roman"/>
          <w:color w:val="000000" w:themeColor="text1"/>
          <w:sz w:val="26"/>
          <w:szCs w:val="26"/>
        </w:rPr>
        <w:t xml:space="preserve"> calificada dentro del programa de solidaridad rural.</w:t>
      </w:r>
    </w:p>
    <w:p w:rsidR="008B7351" w:rsidRDefault="008B7351" w:rsidP="00513569">
      <w:pPr>
        <w:pStyle w:val="Prrafodelista"/>
        <w:rPr>
          <w:rFonts w:ascii="Times New Roman" w:eastAsia="Times New Roman" w:hAnsi="Times New Roman"/>
          <w:sz w:val="26"/>
          <w:szCs w:val="26"/>
          <w:lang w:val="es-ES" w:eastAsia="es-ES"/>
        </w:rPr>
      </w:pPr>
    </w:p>
    <w:p w:rsidR="00513569" w:rsidRDefault="00513569" w:rsidP="00513569">
      <w:pPr>
        <w:pStyle w:val="Textocomentario"/>
        <w:ind w:left="1134" w:hanging="708"/>
        <w:jc w:val="both"/>
        <w:rPr>
          <w:rFonts w:ascii="Times New Roman" w:eastAsia="Times New Roman" w:hAnsi="Times New Roman"/>
          <w:sz w:val="26"/>
          <w:szCs w:val="26"/>
          <w:lang w:val="es-ES" w:eastAsia="es-ES"/>
        </w:rPr>
      </w:pPr>
      <w:r w:rsidRPr="00513569">
        <w:rPr>
          <w:rFonts w:ascii="Times New Roman" w:eastAsia="Times New Roman" w:hAnsi="Times New Roman"/>
          <w:sz w:val="26"/>
          <w:szCs w:val="26"/>
          <w:lang w:val="es-ES" w:eastAsia="es-ES"/>
        </w:rPr>
        <w:t>V.</w:t>
      </w:r>
      <w:r w:rsidRPr="00513569">
        <w:rPr>
          <w:rFonts w:ascii="Times New Roman" w:eastAsia="Times New Roman" w:hAnsi="Times New Roman"/>
          <w:sz w:val="26"/>
          <w:szCs w:val="26"/>
          <w:lang w:val="es-ES" w:eastAsia="es-ES"/>
        </w:rPr>
        <w:tab/>
      </w:r>
      <w:r w:rsidR="008B7351" w:rsidRPr="00513569">
        <w:rPr>
          <w:rFonts w:ascii="Times New Roman" w:eastAsia="Times New Roman" w:hAnsi="Times New Roman"/>
          <w:sz w:val="26"/>
          <w:szCs w:val="26"/>
          <w:lang w:val="es-ES" w:eastAsia="es-ES"/>
        </w:rPr>
        <w:t xml:space="preserve">El Informe Técnico con referencia SGD-02-2523-18 de fecha 16 de agosto de 2018, emitido por el Departamento de Asignación Individual y Avalúos, hace mención que la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513569">
        <w:rPr>
          <w:rFonts w:ascii="Times New Roman" w:eastAsia="Times New Roman" w:hAnsi="Times New Roman"/>
          <w:sz w:val="26"/>
          <w:szCs w:val="26"/>
          <w:lang w:val="es-ES" w:eastAsia="es-ES"/>
        </w:rPr>
        <w:t xml:space="preserve">lo anterior </w:t>
      </w:r>
      <w:r w:rsidR="008B7351" w:rsidRPr="00513569">
        <w:rPr>
          <w:rFonts w:ascii="Times New Roman" w:eastAsia="Times New Roman" w:hAnsi="Times New Roman"/>
          <w:sz w:val="26"/>
          <w:szCs w:val="26"/>
          <w:lang w:val="es-ES" w:eastAsia="es-ES"/>
        </w:rPr>
        <w:t xml:space="preserve">según informe con </w:t>
      </w:r>
      <w:r w:rsidRPr="00513569">
        <w:rPr>
          <w:rFonts w:ascii="Times New Roman" w:eastAsia="Times New Roman" w:hAnsi="Times New Roman"/>
          <w:sz w:val="26"/>
          <w:szCs w:val="26"/>
          <w:lang w:val="es-ES" w:eastAsia="es-ES"/>
        </w:rPr>
        <w:t>r</w:t>
      </w:r>
      <w:r w:rsidR="008B7351" w:rsidRPr="00513569">
        <w:rPr>
          <w:rFonts w:ascii="Times New Roman" w:eastAsia="Times New Roman" w:hAnsi="Times New Roman"/>
          <w:sz w:val="26"/>
          <w:szCs w:val="26"/>
          <w:lang w:val="es-ES" w:eastAsia="es-ES"/>
        </w:rPr>
        <w:t>eferencia SGD-02-2505-18 emitido el día 23 de julio de 2018, por el Departamento de Asignación Individual y Avalúos.</w:t>
      </w:r>
    </w:p>
    <w:p w:rsidR="008B7351" w:rsidRPr="00513569" w:rsidRDefault="008B7351" w:rsidP="00513569">
      <w:pPr>
        <w:pStyle w:val="Textocomentario"/>
        <w:ind w:left="1134" w:hanging="708"/>
        <w:jc w:val="both"/>
        <w:rPr>
          <w:color w:val="FF0000"/>
          <w:sz w:val="26"/>
          <w:szCs w:val="26"/>
        </w:rPr>
      </w:pPr>
      <w:r w:rsidRPr="00513569">
        <w:rPr>
          <w:rFonts w:ascii="Times New Roman" w:eastAsia="Times New Roman" w:hAnsi="Times New Roman"/>
          <w:sz w:val="26"/>
          <w:szCs w:val="26"/>
          <w:lang w:val="es-ES" w:eastAsia="es-ES"/>
        </w:rPr>
        <w:t xml:space="preserve"> </w:t>
      </w:r>
    </w:p>
    <w:p w:rsidR="008B7351" w:rsidRPr="00513569" w:rsidRDefault="00513569" w:rsidP="00513569">
      <w:pPr>
        <w:ind w:left="1134" w:hanging="708"/>
        <w:jc w:val="both"/>
        <w:rPr>
          <w:rFonts w:ascii="Times New Roman" w:hAnsi="Times New Roman"/>
          <w:sz w:val="26"/>
          <w:szCs w:val="26"/>
        </w:rPr>
      </w:pPr>
      <w:r w:rsidRPr="00513569">
        <w:rPr>
          <w:rFonts w:ascii="Times New Roman" w:eastAsia="Times New Roman" w:hAnsi="Times New Roman"/>
          <w:sz w:val="26"/>
          <w:szCs w:val="26"/>
        </w:rPr>
        <w:t>VI.</w:t>
      </w:r>
      <w:r w:rsidRPr="00513569">
        <w:rPr>
          <w:rFonts w:ascii="Times New Roman" w:eastAsia="Times New Roman" w:hAnsi="Times New Roman"/>
          <w:sz w:val="26"/>
          <w:szCs w:val="26"/>
        </w:rPr>
        <w:tab/>
      </w:r>
      <w:r w:rsidR="008B7351" w:rsidRPr="00513569">
        <w:rPr>
          <w:rFonts w:ascii="Times New Roman" w:eastAsia="Times New Roman" w:hAnsi="Times New Roman"/>
          <w:sz w:val="26"/>
          <w:szCs w:val="26"/>
        </w:rPr>
        <w:t>De acuerdo a Declaración Simple contenida en la Solicitud de Adjudicación de Inmueble de fecha 26 de junio de 2018, la peticionaria manifiesta que ni ella ni las integrantes de su grupo familiar son empleadas del ISTA; situación robustecida de conformidad a la consulta realizada en la Base de Datos de Empleados de este Instituto.</w:t>
      </w:r>
    </w:p>
    <w:p w:rsidR="008B7351" w:rsidRPr="00513569" w:rsidRDefault="008B7351" w:rsidP="00513569">
      <w:pPr>
        <w:ind w:left="1134" w:hanging="708"/>
        <w:jc w:val="both"/>
        <w:rPr>
          <w:rFonts w:ascii="Times New Roman" w:eastAsia="Times New Roman" w:hAnsi="Times New Roman"/>
          <w:color w:val="000000" w:themeColor="text1"/>
          <w:sz w:val="26"/>
          <w:szCs w:val="26"/>
        </w:rPr>
      </w:pPr>
    </w:p>
    <w:p w:rsidR="008B7351" w:rsidRPr="00513569" w:rsidRDefault="008B7351" w:rsidP="00513569">
      <w:pPr>
        <w:jc w:val="both"/>
        <w:rPr>
          <w:rFonts w:ascii="Times New Roman" w:eastAsia="Times New Roman" w:hAnsi="Times New Roman"/>
          <w:sz w:val="26"/>
          <w:szCs w:val="26"/>
        </w:rPr>
      </w:pPr>
      <w:r w:rsidRPr="00513569">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w:t>
      </w:r>
      <w:r w:rsidRPr="00513569">
        <w:rPr>
          <w:rFonts w:ascii="Times New Roman" w:eastAsia="Times New Roman" w:hAnsi="Times New Roman"/>
          <w:sz w:val="26"/>
          <w:szCs w:val="26"/>
        </w:rPr>
        <w:lastRenderedPageBreak/>
        <w:t xml:space="preserve">Regional Occidental y los departamentos de Asignación Individual y Avalúos y Análisis Jurídico, Propuesta de Adjudicación de Inmueble, Acuerdos de Junta Directiva, copias de Escritura Pública </w:t>
      </w:r>
      <w:r w:rsidRPr="00513569">
        <w:rPr>
          <w:rFonts w:ascii="Times New Roman" w:hAnsi="Times New Roman"/>
          <w:sz w:val="26"/>
          <w:szCs w:val="26"/>
        </w:rPr>
        <w:t xml:space="preserve">de Compraventa </w:t>
      </w:r>
      <w:r w:rsidRPr="00513569">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copias de documentos únicos de identidad, tarjetas de identificación tributaria, y carencias de bienes; c</w:t>
      </w:r>
      <w:r w:rsidRPr="0051356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8B7351" w:rsidRPr="00513569" w:rsidRDefault="008B7351" w:rsidP="00513569">
      <w:pPr>
        <w:jc w:val="both"/>
        <w:rPr>
          <w:rFonts w:ascii="Times New Roman" w:hAnsi="Times New Roman"/>
          <w:sz w:val="26"/>
          <w:szCs w:val="26"/>
        </w:rPr>
      </w:pPr>
    </w:p>
    <w:p w:rsidR="00513569" w:rsidRPr="00386963" w:rsidRDefault="008B7351" w:rsidP="00513569">
      <w:pPr>
        <w:jc w:val="both"/>
        <w:rPr>
          <w:rFonts w:ascii="Times New Roman" w:hAnsi="Times New Roman"/>
          <w:sz w:val="26"/>
          <w:szCs w:val="26"/>
        </w:rPr>
      </w:pPr>
      <w:r w:rsidRPr="0051356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13569">
        <w:rPr>
          <w:rFonts w:ascii="Times New Roman" w:hAnsi="Times New Roman"/>
          <w:bCs/>
          <w:sz w:val="26"/>
          <w:szCs w:val="26"/>
        </w:rPr>
        <w:t>Ley del Régimen Especial de la Tierra en Propiedad de Las Asociaciones Cooperativas, Comunales y Comunitarias Campesinas  Beneficiarios de la Reforma Agraria</w:t>
      </w:r>
      <w:r w:rsidRPr="00513569">
        <w:rPr>
          <w:rFonts w:ascii="Times New Roman" w:hAnsi="Times New Roman"/>
          <w:sz w:val="26"/>
          <w:szCs w:val="26"/>
        </w:rPr>
        <w:t xml:space="preserve">, la Junta Directiva, </w:t>
      </w:r>
      <w:r w:rsidRPr="00513569">
        <w:rPr>
          <w:rFonts w:ascii="Times New Roman" w:hAnsi="Times New Roman"/>
          <w:b/>
          <w:sz w:val="26"/>
          <w:szCs w:val="26"/>
          <w:u w:val="single"/>
        </w:rPr>
        <w:t>ACUERDA: PRIMERO:</w:t>
      </w:r>
      <w:r w:rsidRPr="00513569">
        <w:rPr>
          <w:rFonts w:ascii="Times New Roman" w:hAnsi="Times New Roman"/>
          <w:b/>
          <w:sz w:val="26"/>
          <w:szCs w:val="26"/>
        </w:rPr>
        <w:t xml:space="preserve"> </w:t>
      </w:r>
      <w:r w:rsidRPr="00513569">
        <w:rPr>
          <w:rFonts w:ascii="Times New Roman" w:hAnsi="Times New Roman"/>
          <w:sz w:val="26"/>
          <w:szCs w:val="26"/>
        </w:rPr>
        <w:t>Aprobar la adjudicación y transferencia por compraventa</w:t>
      </w:r>
      <w:r w:rsidRPr="00513569">
        <w:rPr>
          <w:rFonts w:ascii="Times New Roman" w:eastAsia="Times New Roman" w:hAnsi="Times New Roman"/>
          <w:sz w:val="26"/>
          <w:szCs w:val="26"/>
        </w:rPr>
        <w:t xml:space="preserve"> de 1 solar para vivienda </w:t>
      </w:r>
      <w:r w:rsidRPr="00513569">
        <w:rPr>
          <w:rFonts w:ascii="Times New Roman" w:hAnsi="Times New Roman"/>
          <w:sz w:val="26"/>
          <w:szCs w:val="26"/>
        </w:rPr>
        <w:t>a favor de la señora:</w:t>
      </w:r>
      <w:r w:rsidRPr="00513569">
        <w:rPr>
          <w:rFonts w:ascii="Times New Roman" w:eastAsia="Times New Roman" w:hAnsi="Times New Roman"/>
          <w:b/>
          <w:sz w:val="26"/>
          <w:szCs w:val="26"/>
          <w:lang w:val="es-ES"/>
        </w:rPr>
        <w:t xml:space="preserve"> ROSSANA PATRICIA MARTINEZ VIUDA DE RAMIREZ, </w:t>
      </w:r>
      <w:r w:rsidRPr="00513569">
        <w:rPr>
          <w:rFonts w:ascii="Times New Roman" w:eastAsia="Times New Roman" w:hAnsi="Times New Roman"/>
          <w:sz w:val="26"/>
          <w:szCs w:val="26"/>
          <w:lang w:val="es-ES"/>
        </w:rPr>
        <w:t xml:space="preserve">y </w:t>
      </w:r>
      <w:r w:rsidR="00E91A2C">
        <w:rPr>
          <w:rFonts w:ascii="Times New Roman" w:eastAsia="Times New Roman" w:hAnsi="Times New Roman"/>
          <w:sz w:val="26"/>
          <w:szCs w:val="26"/>
          <w:lang w:val="es-ES"/>
        </w:rPr>
        <w:t>----</w:t>
      </w:r>
      <w:r w:rsidRPr="00513569">
        <w:rPr>
          <w:rFonts w:ascii="Times New Roman" w:eastAsia="Times New Roman" w:hAnsi="Times New Roman"/>
          <w:sz w:val="26"/>
          <w:szCs w:val="26"/>
          <w:lang w:val="es-ES"/>
        </w:rPr>
        <w:t xml:space="preserve"> </w:t>
      </w:r>
      <w:r w:rsidRPr="00513569">
        <w:rPr>
          <w:rFonts w:ascii="Times New Roman" w:eastAsia="Times New Roman" w:hAnsi="Times New Roman"/>
          <w:b/>
          <w:sz w:val="26"/>
          <w:szCs w:val="26"/>
          <w:lang w:val="es-ES"/>
        </w:rPr>
        <w:t xml:space="preserve">WENDY PATRICIA RAMIREZ MARTINEZ, </w:t>
      </w:r>
      <w:r w:rsidRPr="00513569">
        <w:rPr>
          <w:rFonts w:ascii="Times New Roman" w:eastAsia="Times New Roman" w:hAnsi="Times New Roman"/>
          <w:sz w:val="26"/>
          <w:szCs w:val="26"/>
          <w:lang w:val="es-ES"/>
        </w:rPr>
        <w:t>y</w:t>
      </w:r>
      <w:r w:rsidRPr="00513569">
        <w:rPr>
          <w:rFonts w:ascii="Times New Roman" w:eastAsia="Times New Roman" w:hAnsi="Times New Roman"/>
          <w:b/>
          <w:sz w:val="26"/>
          <w:szCs w:val="26"/>
          <w:lang w:val="es-ES"/>
        </w:rPr>
        <w:t xml:space="preserve"> JACQUELINE LISSETTE RAMIREZ MARTINEZ</w:t>
      </w:r>
      <w:r w:rsidRPr="00513569">
        <w:rPr>
          <w:rFonts w:ascii="Times New Roman" w:eastAsia="Times New Roman" w:hAnsi="Times New Roman"/>
          <w:sz w:val="26"/>
          <w:szCs w:val="26"/>
          <w:lang w:val="es-ES_tradnl"/>
        </w:rPr>
        <w:t xml:space="preserve">; </w:t>
      </w:r>
      <w:r w:rsidRPr="00513569">
        <w:rPr>
          <w:rFonts w:ascii="Times New Roman" w:eastAsia="Times New Roman" w:hAnsi="Times New Roman"/>
          <w:bCs/>
          <w:sz w:val="26"/>
          <w:szCs w:val="26"/>
        </w:rPr>
        <w:t xml:space="preserve">de </w:t>
      </w:r>
      <w:r w:rsidR="00513569" w:rsidRPr="00513569">
        <w:rPr>
          <w:rFonts w:ascii="Times New Roman" w:eastAsia="Times New Roman" w:hAnsi="Times New Roman"/>
          <w:bCs/>
          <w:sz w:val="26"/>
          <w:szCs w:val="26"/>
        </w:rPr>
        <w:t xml:space="preserve">las </w:t>
      </w:r>
      <w:r w:rsidRPr="00513569">
        <w:rPr>
          <w:rFonts w:ascii="Times New Roman" w:eastAsia="Times New Roman" w:hAnsi="Times New Roman"/>
          <w:sz w:val="26"/>
          <w:szCs w:val="26"/>
          <w:lang w:val="es-ES"/>
        </w:rPr>
        <w:t xml:space="preserve">generales antes expresadas, </w:t>
      </w:r>
      <w:r w:rsidR="00513569" w:rsidRPr="00513569">
        <w:rPr>
          <w:rFonts w:ascii="Times New Roman" w:eastAsia="Times New Roman" w:hAnsi="Times New Roman"/>
          <w:sz w:val="26"/>
          <w:szCs w:val="26"/>
          <w:lang w:val="es-ES"/>
        </w:rPr>
        <w:t xml:space="preserve">ubicado </w:t>
      </w:r>
      <w:r w:rsidRPr="00513569">
        <w:rPr>
          <w:rFonts w:ascii="Times New Roman" w:eastAsia="Times New Roman" w:hAnsi="Times New Roman"/>
          <w:sz w:val="26"/>
          <w:szCs w:val="26"/>
          <w:lang w:val="es-ES"/>
        </w:rPr>
        <w:t xml:space="preserve">en el </w:t>
      </w:r>
      <w:r w:rsidRPr="00513569">
        <w:rPr>
          <w:rFonts w:ascii="Times New Roman" w:eastAsia="Times New Roman" w:hAnsi="Times New Roman"/>
          <w:sz w:val="26"/>
          <w:szCs w:val="26"/>
        </w:rPr>
        <w:t xml:space="preserve">Proyecto de Lotificación Agrícola y Asentamiento Comunitario desarrollado en el inmueble </w:t>
      </w:r>
      <w:r w:rsidRPr="00513569">
        <w:rPr>
          <w:rFonts w:ascii="Times New Roman" w:eastAsia="Times New Roman" w:hAnsi="Times New Roman"/>
          <w:sz w:val="26"/>
          <w:szCs w:val="26"/>
          <w:lang w:val="es-ES"/>
        </w:rPr>
        <w:t xml:space="preserve">denominado como </w:t>
      </w:r>
      <w:r w:rsidRPr="00513569">
        <w:rPr>
          <w:rFonts w:ascii="Times New Roman" w:eastAsia="Times New Roman" w:hAnsi="Times New Roman"/>
          <w:b/>
          <w:sz w:val="26"/>
          <w:szCs w:val="26"/>
          <w:lang w:val="es-ES"/>
        </w:rPr>
        <w:t xml:space="preserve">HACIENDA EL SINGÜIL PORCION 1 y HACIENDA EL SINGÜIL PORCION SANTA RITA PORCION 3, </w:t>
      </w:r>
      <w:r w:rsidR="00513569" w:rsidRPr="00513569">
        <w:rPr>
          <w:rFonts w:ascii="Times New Roman" w:eastAsia="Times New Roman" w:hAnsi="Times New Roman"/>
          <w:sz w:val="26"/>
          <w:szCs w:val="26"/>
          <w:lang w:val="es-ES"/>
        </w:rPr>
        <w:t>situ</w:t>
      </w:r>
      <w:proofErr w:type="spellStart"/>
      <w:r w:rsidRPr="00513569">
        <w:rPr>
          <w:rFonts w:ascii="Times New Roman" w:eastAsia="Times New Roman" w:hAnsi="Times New Roman"/>
          <w:sz w:val="26"/>
          <w:szCs w:val="26"/>
        </w:rPr>
        <w:t>ada</w:t>
      </w:r>
      <w:proofErr w:type="spellEnd"/>
      <w:r w:rsidRPr="00513569">
        <w:rPr>
          <w:rFonts w:ascii="Times New Roman" w:eastAsia="Times New Roman" w:hAnsi="Times New Roman"/>
          <w:sz w:val="26"/>
          <w:szCs w:val="26"/>
        </w:rPr>
        <w:t xml:space="preserve"> en cantón San Cristóbal, jurisdicción de El Porvenir, departamento de Santa Ana,</w:t>
      </w:r>
      <w:r w:rsidRPr="00513569">
        <w:rPr>
          <w:rFonts w:ascii="Times New Roman" w:eastAsia="Times New Roman" w:hAnsi="Times New Roman"/>
          <w:b/>
          <w:sz w:val="26"/>
          <w:szCs w:val="26"/>
        </w:rPr>
        <w:t xml:space="preserve"> </w:t>
      </w:r>
      <w:r w:rsidRPr="00513569">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8B7351" w:rsidRPr="00B07FE9" w:rsidTr="00513569">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VALOR (¢) </w:t>
            </w:r>
          </w:p>
        </w:tc>
      </w:tr>
      <w:tr w:rsidR="008B7351" w:rsidRPr="00B07FE9" w:rsidTr="00513569">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p>
        </w:tc>
      </w:tr>
      <w:tr w:rsidR="008B7351" w:rsidRPr="00B07FE9" w:rsidTr="00513569">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No DE ENTREGA: 11 </w:t>
            </w:r>
          </w:p>
        </w:tc>
      </w:tr>
    </w:tbl>
    <w:p w:rsidR="008B7351" w:rsidRPr="00B07FE9" w:rsidRDefault="008B7351" w:rsidP="008B7351">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8B7351" w:rsidRPr="00B07FE9" w:rsidTr="00513569">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tcPr>
          <w:p w:rsidR="008B7351" w:rsidRPr="00B07FE9" w:rsidRDefault="00E91A2C" w:rsidP="00B80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B7351" w:rsidRPr="00B07FE9">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r w:rsidRPr="00B07FE9">
              <w:rPr>
                <w:rFonts w:ascii="Times New Roman" w:eastAsiaTheme="minorEastAsia" w:hAnsi="Times New Roman"/>
                <w:sz w:val="14"/>
                <w:szCs w:val="14"/>
              </w:rPr>
              <w:t xml:space="preserve">Solares: </w:t>
            </w:r>
          </w:p>
          <w:p w:rsidR="008B7351" w:rsidRPr="00B07FE9" w:rsidRDefault="00E91A2C" w:rsidP="00B80D6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B7351" w:rsidRPr="00B07FE9">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p w:rsidR="008B7351" w:rsidRPr="00B07FE9" w:rsidRDefault="008B7351" w:rsidP="00B80D65">
            <w:pPr>
              <w:widowControl w:val="0"/>
              <w:autoSpaceDE w:val="0"/>
              <w:autoSpaceDN w:val="0"/>
              <w:adjustRightInd w:val="0"/>
              <w:rPr>
                <w:rFonts w:ascii="Times New Roman" w:eastAsiaTheme="minorEastAsia" w:hAnsi="Times New Roman"/>
                <w:sz w:val="14"/>
                <w:szCs w:val="14"/>
              </w:rPr>
            </w:pPr>
            <w:r w:rsidRPr="00B07FE9">
              <w:rPr>
                <w:rFonts w:ascii="Times New Roman" w:eastAsiaTheme="minorEastAsia" w:hAnsi="Times New Roman"/>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center"/>
              <w:rPr>
                <w:rFonts w:ascii="Times New Roman" w:eastAsiaTheme="minorEastAsia" w:hAnsi="Times New Roman"/>
                <w:sz w:val="14"/>
                <w:szCs w:val="14"/>
              </w:rPr>
            </w:pPr>
          </w:p>
          <w:p w:rsidR="008B7351" w:rsidRPr="00B07FE9" w:rsidRDefault="00E91A2C" w:rsidP="00B80D6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center"/>
              <w:rPr>
                <w:rFonts w:ascii="Times New Roman" w:eastAsiaTheme="minorEastAsia" w:hAnsi="Times New Roman"/>
                <w:sz w:val="14"/>
                <w:szCs w:val="14"/>
              </w:rPr>
            </w:pPr>
          </w:p>
          <w:p w:rsidR="008B7351" w:rsidRPr="00B07FE9" w:rsidRDefault="00E91A2C" w:rsidP="00B80D6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p>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235.14 </w:t>
            </w:r>
          </w:p>
        </w:tc>
        <w:tc>
          <w:tcPr>
            <w:tcW w:w="646" w:type="dxa"/>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p>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134.24 </w:t>
            </w:r>
          </w:p>
        </w:tc>
        <w:tc>
          <w:tcPr>
            <w:tcW w:w="646" w:type="dxa"/>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p>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1174.60 </w:t>
            </w:r>
          </w:p>
        </w:tc>
      </w:tr>
      <w:tr w:rsidR="008B7351" w:rsidRPr="00B07FE9" w:rsidTr="00513569">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235.14 </w:t>
            </w:r>
          </w:p>
        </w:tc>
        <w:tc>
          <w:tcPr>
            <w:tcW w:w="646" w:type="dxa"/>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134.24 </w:t>
            </w:r>
          </w:p>
        </w:tc>
        <w:tc>
          <w:tcPr>
            <w:tcW w:w="646" w:type="dxa"/>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right"/>
              <w:rPr>
                <w:rFonts w:ascii="Times New Roman" w:eastAsiaTheme="minorEastAsia" w:hAnsi="Times New Roman"/>
                <w:sz w:val="14"/>
                <w:szCs w:val="14"/>
              </w:rPr>
            </w:pPr>
            <w:r w:rsidRPr="00B07FE9">
              <w:rPr>
                <w:rFonts w:ascii="Times New Roman" w:eastAsiaTheme="minorEastAsia" w:hAnsi="Times New Roman"/>
                <w:sz w:val="14"/>
                <w:szCs w:val="14"/>
              </w:rPr>
              <w:t xml:space="preserve">1174.60 </w:t>
            </w:r>
          </w:p>
        </w:tc>
      </w:tr>
      <w:tr w:rsidR="008B7351" w:rsidRPr="00B07FE9" w:rsidTr="00513569">
        <w:trPr>
          <w:trHeight w:val="159"/>
          <w:jc w:val="center"/>
        </w:trPr>
        <w:tc>
          <w:tcPr>
            <w:tcW w:w="2542" w:type="dxa"/>
            <w:vMerge/>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Area Total: 235.14 </w:t>
            </w:r>
          </w:p>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 Valor Total ($): 134.24 </w:t>
            </w:r>
          </w:p>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 Valor Total (¢): 1174.60 </w:t>
            </w:r>
          </w:p>
        </w:tc>
      </w:tr>
    </w:tbl>
    <w:p w:rsidR="008B7351" w:rsidRPr="00B07FE9" w:rsidRDefault="008B7351" w:rsidP="008B735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8B7351" w:rsidRPr="00B07FE9" w:rsidTr="00513569">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235.14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134.24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1174.60 </w:t>
            </w:r>
          </w:p>
        </w:tc>
      </w:tr>
      <w:tr w:rsidR="008B7351" w:rsidRPr="00B07FE9" w:rsidTr="00513569">
        <w:trPr>
          <w:trHeight w:val="245"/>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center"/>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B7351" w:rsidRPr="00B07FE9" w:rsidRDefault="008B7351" w:rsidP="00B80D65">
            <w:pPr>
              <w:widowControl w:val="0"/>
              <w:autoSpaceDE w:val="0"/>
              <w:autoSpaceDN w:val="0"/>
              <w:adjustRightInd w:val="0"/>
              <w:jc w:val="right"/>
              <w:rPr>
                <w:rFonts w:ascii="Times New Roman" w:eastAsiaTheme="minorEastAsia" w:hAnsi="Times New Roman"/>
                <w:b/>
                <w:bCs/>
                <w:sz w:val="14"/>
                <w:szCs w:val="14"/>
              </w:rPr>
            </w:pPr>
            <w:r w:rsidRPr="00B07FE9">
              <w:rPr>
                <w:rFonts w:ascii="Times New Roman" w:eastAsiaTheme="minorEastAsia" w:hAnsi="Times New Roman"/>
                <w:b/>
                <w:bCs/>
                <w:sz w:val="14"/>
                <w:szCs w:val="14"/>
              </w:rPr>
              <w:t xml:space="preserve">0 </w:t>
            </w:r>
          </w:p>
        </w:tc>
      </w:tr>
    </w:tbl>
    <w:p w:rsidR="00513569" w:rsidRDefault="00513569" w:rsidP="00513569">
      <w:pPr>
        <w:jc w:val="both"/>
        <w:rPr>
          <w:rFonts w:ascii="Times New Roman" w:hAnsi="Times New Roman"/>
          <w:b/>
          <w:sz w:val="26"/>
          <w:szCs w:val="26"/>
          <w:u w:val="single"/>
          <w:lang w:eastAsia="es-ES"/>
        </w:rPr>
      </w:pPr>
    </w:p>
    <w:p w:rsidR="008B7351" w:rsidRPr="00513569" w:rsidRDefault="008B7351" w:rsidP="00513569">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sidRPr="003C41A8">
        <w:rPr>
          <w:rFonts w:ascii="Times New Roman" w:hAnsi="Times New Roman"/>
          <w:sz w:val="26"/>
          <w:szCs w:val="26"/>
          <w:lang w:eastAsia="es-ES"/>
        </w:rPr>
        <w:t xml:space="preserve"> </w:t>
      </w:r>
      <w:r>
        <w:rPr>
          <w:rFonts w:ascii="Times New Roman" w:hAnsi="Times New Roman"/>
          <w:sz w:val="26"/>
          <w:szCs w:val="26"/>
          <w:lang w:val="es-ES" w:eastAsia="es-ES"/>
        </w:rPr>
        <w:t>Advertir a la a</w:t>
      </w:r>
      <w:r w:rsidRPr="003C41A8">
        <w:rPr>
          <w:rFonts w:ascii="Times New Roman" w:hAnsi="Times New Roman"/>
          <w:sz w:val="26"/>
          <w:szCs w:val="26"/>
          <w:lang w:val="es-ES" w:eastAsia="es-ES"/>
        </w:rPr>
        <w:t xml:space="preserve">djudicataria a través de una cláusula especial en la escritura correspondiente de compraventa del inmueble, que deberá </w:t>
      </w:r>
      <w:r>
        <w:rPr>
          <w:rFonts w:ascii="Times New Roman" w:hAnsi="Times New Roman"/>
          <w:sz w:val="26"/>
          <w:szCs w:val="26"/>
          <w:lang w:val="es-ES" w:eastAsia="es-ES"/>
        </w:rPr>
        <w:t>cumplir con</w:t>
      </w:r>
      <w:r w:rsidRPr="003C41A8">
        <w:rPr>
          <w:rFonts w:ascii="Times New Roman" w:hAnsi="Times New Roman"/>
          <w:sz w:val="26"/>
          <w:szCs w:val="26"/>
          <w:lang w:val="es-ES" w:eastAsia="es-ES"/>
        </w:rPr>
        <w:t xml:space="preserve"> las </w:t>
      </w:r>
      <w:r>
        <w:rPr>
          <w:rFonts w:ascii="Times New Roman" w:hAnsi="Times New Roman"/>
          <w:sz w:val="26"/>
          <w:szCs w:val="26"/>
          <w:lang w:val="es-ES" w:eastAsia="es-ES"/>
        </w:rPr>
        <w:t xml:space="preserve">recomendaciones </w:t>
      </w:r>
      <w:r w:rsidRPr="003C41A8">
        <w:rPr>
          <w:rFonts w:ascii="Times New Roman" w:hAnsi="Times New Roman"/>
          <w:sz w:val="26"/>
          <w:szCs w:val="26"/>
          <w:lang w:val="es-ES" w:eastAsia="es-ES"/>
        </w:rPr>
        <w:t xml:space="preserve"> ambientales</w:t>
      </w:r>
      <w:r>
        <w:rPr>
          <w:rFonts w:ascii="Times New Roman" w:hAnsi="Times New Roman"/>
          <w:sz w:val="26"/>
          <w:szCs w:val="26"/>
          <w:lang w:val="es-ES" w:eastAsia="es-ES"/>
        </w:rPr>
        <w:t>,</w:t>
      </w:r>
      <w:r w:rsidRPr="003C41A8">
        <w:rPr>
          <w:rFonts w:ascii="Times New Roman" w:hAnsi="Times New Roman"/>
          <w:sz w:val="26"/>
          <w:szCs w:val="26"/>
          <w:lang w:val="es-ES" w:eastAsia="es-ES"/>
        </w:rPr>
        <w:t xml:space="preserve"> relacionadas en el considerando III del presente punto de acta.</w:t>
      </w:r>
      <w:r w:rsidRPr="003C41A8">
        <w:rPr>
          <w:rFonts w:ascii="Times New Roman" w:eastAsia="Times New Roman" w:hAnsi="Times New Roman"/>
          <w:b/>
          <w:sz w:val="26"/>
          <w:szCs w:val="26"/>
        </w:rPr>
        <w:t xml:space="preserve"> </w:t>
      </w:r>
      <w:r w:rsidRPr="003C41A8">
        <w:rPr>
          <w:rFonts w:ascii="Times New Roman" w:eastAsia="Times New Roman" w:hAnsi="Times New Roman"/>
          <w:b/>
          <w:sz w:val="26"/>
          <w:szCs w:val="26"/>
          <w:u w:val="single"/>
        </w:rPr>
        <w:t>TERCERO:</w:t>
      </w:r>
      <w:r w:rsidRPr="003C41A8">
        <w:rPr>
          <w:rFonts w:ascii="Times New Roman" w:eastAsia="Times New Roman" w:hAnsi="Times New Roman"/>
          <w:bCs/>
          <w:sz w:val="26"/>
          <w:szCs w:val="26"/>
          <w:lang w:val="es-ES_tradnl"/>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w:t>
      </w:r>
      <w:r w:rsidRPr="00B111C4">
        <w:rPr>
          <w:rFonts w:ascii="Times New Roman" w:hAnsi="Times New Roman"/>
          <w:sz w:val="26"/>
          <w:szCs w:val="26"/>
        </w:rPr>
        <w:lastRenderedPageBreak/>
        <w:t>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B7351" w:rsidRDefault="008B7351" w:rsidP="008B7351">
      <w:pPr>
        <w:rPr>
          <w:rFonts w:ascii="Times New Roman" w:eastAsia="Times New Roman" w:hAnsi="Times New Roman"/>
          <w:sz w:val="26"/>
          <w:szCs w:val="26"/>
        </w:rPr>
      </w:pPr>
    </w:p>
    <w:p w:rsidR="00117510" w:rsidRPr="00750B1B" w:rsidRDefault="00117510" w:rsidP="00117510">
      <w:pPr>
        <w:jc w:val="both"/>
        <w:rPr>
          <w:rFonts w:ascii="Times New Roman" w:eastAsiaTheme="minorEastAsia" w:hAnsi="Times New Roman"/>
          <w:sz w:val="26"/>
          <w:szCs w:val="26"/>
        </w:rPr>
      </w:pPr>
      <w:r w:rsidRPr="00750B1B">
        <w:rPr>
          <w:rFonts w:ascii="Times New Roman" w:hAnsi="Times New Roman"/>
          <w:sz w:val="26"/>
          <w:szCs w:val="26"/>
        </w:rPr>
        <w:t xml:space="preserve">“””XV) La señora Presidenta somete a consideración de Junta Directiva, </w:t>
      </w:r>
      <w:r w:rsidR="00A735A5">
        <w:rPr>
          <w:rFonts w:ascii="Times New Roman" w:hAnsi="Times New Roman"/>
          <w:sz w:val="26"/>
          <w:szCs w:val="26"/>
        </w:rPr>
        <w:t xml:space="preserve">dictamen jurídico 306, </w:t>
      </w:r>
      <w:r w:rsidRPr="00750B1B">
        <w:rPr>
          <w:rFonts w:ascii="Times New Roman" w:hAnsi="Times New Roman"/>
          <w:sz w:val="26"/>
          <w:szCs w:val="26"/>
        </w:rPr>
        <w:t xml:space="preserve">solicitado por el Departamento de Asignación  Individual y Avalúos mediante oficio SGD-02-1003-18, de fecha 02 de mayo de 2018, referente a </w:t>
      </w:r>
      <w:r w:rsidRPr="00750B1B">
        <w:rPr>
          <w:rFonts w:ascii="Times New Roman" w:eastAsia="Times New Roman" w:hAnsi="Times New Roman"/>
          <w:sz w:val="26"/>
          <w:szCs w:val="26"/>
          <w:lang w:eastAsia="es-ES"/>
        </w:rPr>
        <w:t>modificación d</w:t>
      </w:r>
      <w:r w:rsidRPr="00750B1B">
        <w:rPr>
          <w:rFonts w:ascii="Times New Roman" w:eastAsiaTheme="minorEastAsia" w:hAnsi="Times New Roman"/>
          <w:sz w:val="26"/>
          <w:szCs w:val="26"/>
        </w:rPr>
        <w:t>el</w:t>
      </w:r>
      <w:r w:rsidRPr="00750B1B">
        <w:rPr>
          <w:rFonts w:ascii="Times New Roman" w:eastAsiaTheme="minorEastAsia" w:hAnsi="Times New Roman"/>
          <w:b/>
          <w:sz w:val="26"/>
          <w:szCs w:val="26"/>
        </w:rPr>
        <w:t xml:space="preserve"> Punto 4 letra “D” del Acta No. JD-23/94 de fecha 06 de julio de 1994</w:t>
      </w:r>
      <w:r w:rsidRPr="00750B1B">
        <w:rPr>
          <w:rFonts w:ascii="Times New Roman" w:eastAsiaTheme="minorEastAsia" w:hAnsi="Times New Roman"/>
          <w:sz w:val="26"/>
          <w:szCs w:val="26"/>
        </w:rPr>
        <w:t xml:space="preserve">, contenido en </w:t>
      </w:r>
      <w:r w:rsidRPr="00750B1B">
        <w:rPr>
          <w:rFonts w:ascii="Times New Roman" w:eastAsia="Times New Roman" w:hAnsi="Times New Roman"/>
          <w:sz w:val="26"/>
          <w:szCs w:val="26"/>
          <w:lang w:eastAsia="es-ES"/>
        </w:rPr>
        <w:t>el Acuerdo de Junta Directiva de la Financiera Nacional de Tierras Agrícolas</w:t>
      </w:r>
      <w:r w:rsidRPr="00750B1B">
        <w:rPr>
          <w:rFonts w:ascii="Times New Roman" w:eastAsiaTheme="minorEastAsia" w:hAnsi="Times New Roman"/>
          <w:sz w:val="26"/>
          <w:szCs w:val="26"/>
        </w:rPr>
        <w:t xml:space="preserve">, </w:t>
      </w:r>
      <w:r w:rsidRPr="00750B1B">
        <w:rPr>
          <w:rFonts w:ascii="Times New Roman" w:eastAsia="Times New Roman" w:hAnsi="Times New Roman"/>
          <w:sz w:val="26"/>
          <w:szCs w:val="26"/>
        </w:rPr>
        <w:t>mediante el cual s</w:t>
      </w:r>
      <w:r w:rsidRPr="00750B1B">
        <w:rPr>
          <w:rFonts w:ascii="Times New Roman" w:eastAsia="Times New Roman" w:hAnsi="Times New Roman"/>
          <w:sz w:val="26"/>
          <w:szCs w:val="26"/>
          <w:lang w:eastAsia="es-ES"/>
        </w:rPr>
        <w:t xml:space="preserve">e aprobó la adjudicación en venta de la parcela </w:t>
      </w:r>
      <w:r w:rsidR="00315E76">
        <w:rPr>
          <w:rFonts w:ascii="Times New Roman" w:eastAsiaTheme="minorEastAsia" w:hAnsi="Times New Roman"/>
          <w:sz w:val="26"/>
          <w:szCs w:val="26"/>
        </w:rPr>
        <w:t>----</w:t>
      </w:r>
      <w:r w:rsidRPr="00750B1B">
        <w:rPr>
          <w:rFonts w:ascii="Times New Roman" w:eastAsiaTheme="minorEastAsia" w:hAnsi="Times New Roman"/>
          <w:sz w:val="26"/>
          <w:szCs w:val="26"/>
        </w:rPr>
        <w:t>, de la propiedad denominada administrativamente como “</w:t>
      </w:r>
      <w:r w:rsidRPr="00750B1B">
        <w:rPr>
          <w:rFonts w:ascii="Times New Roman" w:eastAsiaTheme="minorEastAsia" w:hAnsi="Times New Roman"/>
          <w:b/>
          <w:sz w:val="26"/>
          <w:szCs w:val="26"/>
        </w:rPr>
        <w:t>HACIENDA LA ZAPA”</w:t>
      </w:r>
      <w:r w:rsidRPr="00750B1B">
        <w:rPr>
          <w:rFonts w:ascii="Times New Roman" w:eastAsiaTheme="minorEastAsia" w:hAnsi="Times New Roman"/>
          <w:sz w:val="26"/>
          <w:szCs w:val="26"/>
        </w:rPr>
        <w:t xml:space="preserve">, y registralmente sin denominación, situada en cantón El Golfo, jurisdicción de San Juan Nonualco, departamento de La Paz, a favor del señor </w:t>
      </w:r>
      <w:r w:rsidRPr="00750B1B">
        <w:rPr>
          <w:rFonts w:ascii="Times New Roman" w:eastAsiaTheme="minorEastAsia" w:hAnsi="Times New Roman"/>
          <w:b/>
          <w:sz w:val="26"/>
          <w:szCs w:val="26"/>
        </w:rPr>
        <w:t>ROBERTO EDUARDO CARDOZA SÁNCHEZ</w:t>
      </w:r>
      <w:r w:rsidRPr="00750B1B">
        <w:rPr>
          <w:rFonts w:ascii="Times New Roman" w:eastAsiaTheme="minorEastAsia" w:hAnsi="Times New Roman"/>
          <w:sz w:val="26"/>
          <w:szCs w:val="26"/>
        </w:rPr>
        <w:t xml:space="preserve">, </w:t>
      </w:r>
      <w:r w:rsidRPr="00750B1B">
        <w:rPr>
          <w:rFonts w:ascii="Times New Roman" w:eastAsia="Times New Roman" w:hAnsi="Times New Roman"/>
          <w:sz w:val="26"/>
          <w:szCs w:val="26"/>
          <w:lang w:eastAsia="es-ES"/>
        </w:rPr>
        <w:t xml:space="preserve">con </w:t>
      </w:r>
      <w:r w:rsidRPr="00750B1B">
        <w:rPr>
          <w:rFonts w:ascii="Times New Roman" w:eastAsia="Times New Roman" w:hAnsi="Times New Roman"/>
          <w:b/>
          <w:sz w:val="26"/>
          <w:szCs w:val="26"/>
          <w:lang w:val="es-ES" w:eastAsia="es-ES"/>
        </w:rPr>
        <w:t>código de proyecto</w:t>
      </w:r>
      <w:r w:rsidRPr="00750B1B">
        <w:rPr>
          <w:rFonts w:ascii="Times New Roman" w:eastAsia="Times New Roman" w:hAnsi="Times New Roman"/>
          <w:sz w:val="26"/>
          <w:szCs w:val="26"/>
          <w:lang w:val="es-ES" w:eastAsia="es-ES"/>
        </w:rPr>
        <w:t xml:space="preserve"> </w:t>
      </w:r>
      <w:r w:rsidRPr="00750B1B">
        <w:rPr>
          <w:rFonts w:ascii="Times New Roman" w:eastAsia="Times New Roman" w:hAnsi="Times New Roman"/>
          <w:b/>
          <w:sz w:val="26"/>
          <w:szCs w:val="26"/>
          <w:lang w:val="es-ES" w:eastAsia="es-ES"/>
        </w:rPr>
        <w:t>081005</w:t>
      </w:r>
      <w:r w:rsidRPr="00750B1B">
        <w:rPr>
          <w:rFonts w:ascii="Times New Roman" w:eastAsia="Times New Roman" w:hAnsi="Times New Roman"/>
          <w:sz w:val="26"/>
          <w:szCs w:val="26"/>
          <w:lang w:eastAsia="es-ES"/>
        </w:rPr>
        <w:t xml:space="preserve">, </w:t>
      </w:r>
      <w:r w:rsidRPr="00750B1B">
        <w:rPr>
          <w:rFonts w:ascii="Times New Roman" w:eastAsia="Times New Roman" w:hAnsi="Times New Roman"/>
          <w:b/>
          <w:sz w:val="26"/>
          <w:szCs w:val="26"/>
          <w:lang w:eastAsia="es-ES"/>
        </w:rPr>
        <w:t>SSE 352</w:t>
      </w:r>
      <w:r w:rsidRPr="00750B1B">
        <w:rPr>
          <w:rFonts w:ascii="Times New Roman" w:eastAsia="Times New Roman" w:hAnsi="Times New Roman"/>
          <w:sz w:val="26"/>
          <w:szCs w:val="26"/>
          <w:lang w:eastAsia="es-ES"/>
        </w:rPr>
        <w:t xml:space="preserve">, </w:t>
      </w:r>
      <w:r w:rsidRPr="00750B1B">
        <w:rPr>
          <w:rFonts w:ascii="Times New Roman" w:eastAsia="Times New Roman" w:hAnsi="Times New Roman"/>
          <w:b/>
          <w:sz w:val="26"/>
          <w:szCs w:val="26"/>
          <w:lang w:eastAsia="es-ES"/>
        </w:rPr>
        <w:t>entrega</w:t>
      </w:r>
      <w:r w:rsidRPr="00750B1B">
        <w:rPr>
          <w:rFonts w:ascii="Times New Roman" w:eastAsia="Times New Roman" w:hAnsi="Times New Roman"/>
          <w:sz w:val="26"/>
          <w:szCs w:val="26"/>
          <w:lang w:eastAsia="es-ES"/>
        </w:rPr>
        <w:t xml:space="preserve"> </w:t>
      </w:r>
      <w:r w:rsidRPr="00750B1B">
        <w:rPr>
          <w:rFonts w:ascii="Times New Roman" w:eastAsia="Times New Roman" w:hAnsi="Times New Roman"/>
          <w:b/>
          <w:sz w:val="26"/>
          <w:szCs w:val="26"/>
          <w:lang w:eastAsia="es-ES"/>
        </w:rPr>
        <w:t>01</w:t>
      </w:r>
      <w:r w:rsidRPr="00750B1B">
        <w:rPr>
          <w:rFonts w:ascii="Times New Roman" w:eastAsiaTheme="minorEastAsia" w:hAnsi="Times New Roman"/>
          <w:b/>
          <w:sz w:val="26"/>
          <w:szCs w:val="26"/>
        </w:rPr>
        <w:t>.</w:t>
      </w:r>
      <w:r w:rsidRPr="00750B1B">
        <w:rPr>
          <w:rFonts w:ascii="Times New Roman" w:eastAsia="Times New Roman" w:hAnsi="Times New Roman"/>
          <w:b/>
          <w:sz w:val="26"/>
          <w:szCs w:val="26"/>
          <w:lang w:eastAsia="es-ES"/>
        </w:rPr>
        <w:t xml:space="preserve"> </w:t>
      </w:r>
      <w:r w:rsidRPr="00750B1B">
        <w:rPr>
          <w:rFonts w:ascii="Times New Roman" w:eastAsia="Times New Roman" w:hAnsi="Times New Roman"/>
          <w:sz w:val="26"/>
          <w:szCs w:val="26"/>
          <w:lang w:eastAsia="es-ES"/>
        </w:rPr>
        <w:t>Al respecto se hacen las siguientes</w:t>
      </w:r>
      <w:r w:rsidRPr="00750B1B">
        <w:rPr>
          <w:rFonts w:ascii="Times New Roman" w:eastAsia="Times New Roman" w:hAnsi="Times New Roman"/>
          <w:b/>
          <w:sz w:val="26"/>
          <w:szCs w:val="26"/>
          <w:lang w:eastAsia="es-ES"/>
        </w:rPr>
        <w:t xml:space="preserve"> </w:t>
      </w:r>
      <w:r w:rsidRPr="00750B1B">
        <w:rPr>
          <w:rFonts w:ascii="Times New Roman" w:eastAsia="Times New Roman" w:hAnsi="Times New Roman"/>
          <w:sz w:val="26"/>
          <w:szCs w:val="26"/>
          <w:lang w:eastAsia="es-ES"/>
        </w:rPr>
        <w:t>consideraciones:</w:t>
      </w:r>
    </w:p>
    <w:p w:rsidR="00117510" w:rsidRPr="00750B1B" w:rsidRDefault="00117510" w:rsidP="00117510">
      <w:pPr>
        <w:jc w:val="both"/>
        <w:rPr>
          <w:rFonts w:ascii="Times New Roman" w:eastAsia="Times New Roman" w:hAnsi="Times New Roman"/>
          <w:b/>
          <w:sz w:val="26"/>
          <w:szCs w:val="26"/>
          <w:lang w:eastAsia="es-ES"/>
        </w:rPr>
      </w:pPr>
    </w:p>
    <w:p w:rsidR="00117510" w:rsidRPr="00750B1B" w:rsidRDefault="00117510" w:rsidP="00117510">
      <w:pPr>
        <w:pStyle w:val="Prrafodelista"/>
        <w:ind w:left="1134" w:hanging="774"/>
        <w:jc w:val="both"/>
        <w:rPr>
          <w:rFonts w:ascii="Times New Roman" w:eastAsia="Times New Roman" w:hAnsi="Times New Roman"/>
          <w:sz w:val="26"/>
          <w:szCs w:val="26"/>
        </w:rPr>
      </w:pPr>
      <w:r w:rsidRPr="00750B1B">
        <w:rPr>
          <w:rFonts w:ascii="Times New Roman" w:eastAsia="Times New Roman" w:hAnsi="Times New Roman"/>
          <w:sz w:val="26"/>
          <w:szCs w:val="26"/>
        </w:rPr>
        <w:t>I.</w:t>
      </w:r>
      <w:r w:rsidRPr="00750B1B">
        <w:rPr>
          <w:rFonts w:ascii="Times New Roman" w:eastAsia="Times New Roman" w:hAnsi="Times New Roman"/>
          <w:sz w:val="26"/>
          <w:szCs w:val="26"/>
        </w:rPr>
        <w:tab/>
        <w:t xml:space="preserve">Que en Acuerdo de Junta Directiva de la Financiera Nacional de Tierras Agrícolas contenido </w:t>
      </w:r>
      <w:r w:rsidRPr="00750B1B">
        <w:rPr>
          <w:rFonts w:ascii="Times New Roman" w:hAnsi="Times New Roman"/>
          <w:sz w:val="26"/>
          <w:szCs w:val="26"/>
        </w:rPr>
        <w:t xml:space="preserve">en el Punto 4 </w:t>
      </w:r>
      <w:r w:rsidRPr="00750B1B">
        <w:rPr>
          <w:rFonts w:ascii="Times New Roman" w:eastAsia="Times New Roman" w:hAnsi="Times New Roman"/>
          <w:sz w:val="26"/>
          <w:szCs w:val="26"/>
        </w:rPr>
        <w:t xml:space="preserve">letra “D” del Acta No. JD-23/94 de fecha 06 </w:t>
      </w:r>
      <w:r w:rsidRPr="00750B1B">
        <w:rPr>
          <w:rFonts w:ascii="Times New Roman" w:hAnsi="Times New Roman"/>
          <w:sz w:val="26"/>
          <w:szCs w:val="26"/>
        </w:rPr>
        <w:t>de julio de 1994</w:t>
      </w:r>
      <w:r w:rsidRPr="00750B1B">
        <w:rPr>
          <w:rFonts w:ascii="Times New Roman" w:eastAsia="Times New Roman" w:hAnsi="Times New Roman"/>
          <w:sz w:val="26"/>
          <w:szCs w:val="26"/>
        </w:rPr>
        <w:t>,</w:t>
      </w:r>
      <w:r w:rsidRPr="00750B1B">
        <w:rPr>
          <w:rFonts w:ascii="Times New Roman" w:hAnsi="Times New Roman"/>
          <w:sz w:val="26"/>
          <w:szCs w:val="26"/>
        </w:rPr>
        <w:t xml:space="preserve"> se adjudicó, el inmueble identificado como parcela </w:t>
      </w:r>
      <w:r w:rsidR="00EC6790">
        <w:rPr>
          <w:rFonts w:ascii="Times New Roman" w:hAnsi="Times New Roman"/>
          <w:sz w:val="26"/>
          <w:szCs w:val="26"/>
        </w:rPr>
        <w:t>---</w:t>
      </w:r>
      <w:r w:rsidRPr="00750B1B">
        <w:rPr>
          <w:rFonts w:ascii="Times New Roman" w:hAnsi="Times New Roman"/>
          <w:sz w:val="26"/>
          <w:szCs w:val="26"/>
        </w:rPr>
        <w:t>, con una área de 8,916. Mts.</w:t>
      </w:r>
      <w:r w:rsidRPr="00750B1B">
        <w:rPr>
          <w:rFonts w:ascii="Times New Roman" w:hAnsi="Times New Roman"/>
          <w:sz w:val="26"/>
          <w:szCs w:val="26"/>
          <w:vertAlign w:val="superscript"/>
        </w:rPr>
        <w:t>2</w:t>
      </w:r>
      <w:r w:rsidRPr="00750B1B">
        <w:rPr>
          <w:rFonts w:ascii="Times New Roman" w:hAnsi="Times New Roman"/>
          <w:sz w:val="26"/>
          <w:szCs w:val="26"/>
        </w:rPr>
        <w:t>, y un precio de $865.01 a favor del señor</w:t>
      </w:r>
      <w:r w:rsidRPr="00750B1B">
        <w:rPr>
          <w:rFonts w:ascii="Times New Roman" w:hAnsi="Times New Roman"/>
          <w:b/>
          <w:sz w:val="26"/>
          <w:szCs w:val="26"/>
        </w:rPr>
        <w:t xml:space="preserve"> ROBERTO EDUARDO CARDOZA SÁNCHEZ</w:t>
      </w:r>
      <w:r w:rsidRPr="00750B1B">
        <w:rPr>
          <w:rFonts w:ascii="Times New Roman" w:hAnsi="Times New Roman"/>
          <w:sz w:val="26"/>
          <w:szCs w:val="26"/>
        </w:rPr>
        <w:t xml:space="preserve">. </w:t>
      </w:r>
    </w:p>
    <w:p w:rsidR="00117510" w:rsidRPr="00750B1B" w:rsidRDefault="00117510" w:rsidP="00117510">
      <w:pPr>
        <w:shd w:val="clear" w:color="auto" w:fill="FFFFFF" w:themeFill="background1"/>
        <w:tabs>
          <w:tab w:val="left" w:pos="709"/>
          <w:tab w:val="left" w:pos="851"/>
        </w:tabs>
        <w:ind w:left="720"/>
        <w:contextualSpacing/>
        <w:jc w:val="both"/>
        <w:rPr>
          <w:rFonts w:ascii="Times New Roman" w:eastAsia="Times New Roman" w:hAnsi="Times New Roman"/>
          <w:bCs/>
          <w:sz w:val="26"/>
          <w:szCs w:val="26"/>
          <w:lang w:eastAsia="es-ES"/>
        </w:rPr>
      </w:pPr>
    </w:p>
    <w:p w:rsidR="00117510" w:rsidRPr="00750B1B" w:rsidRDefault="00117510" w:rsidP="00117510">
      <w:pPr>
        <w:shd w:val="clear" w:color="auto" w:fill="FFFFFF" w:themeFill="background1"/>
        <w:ind w:left="1134" w:hanging="774"/>
        <w:contextualSpacing/>
        <w:jc w:val="both"/>
        <w:rPr>
          <w:rFonts w:ascii="Times New Roman" w:eastAsia="Times New Roman" w:hAnsi="Times New Roman"/>
          <w:bCs/>
          <w:sz w:val="26"/>
          <w:szCs w:val="26"/>
          <w:lang w:eastAsia="es-ES"/>
        </w:rPr>
      </w:pPr>
      <w:r w:rsidRPr="00750B1B">
        <w:rPr>
          <w:rFonts w:ascii="Times New Roman" w:eastAsia="Times New Roman" w:hAnsi="Times New Roman"/>
          <w:sz w:val="26"/>
          <w:szCs w:val="26"/>
          <w:lang w:eastAsia="es-ES"/>
        </w:rPr>
        <w:t>II.</w:t>
      </w:r>
      <w:r w:rsidRPr="00750B1B">
        <w:rPr>
          <w:rFonts w:ascii="Times New Roman" w:eastAsia="Times New Roman" w:hAnsi="Times New Roman"/>
          <w:sz w:val="26"/>
          <w:szCs w:val="26"/>
          <w:lang w:eastAsia="es-ES"/>
        </w:rPr>
        <w:tab/>
        <w:t xml:space="preserve">Habiéndose actualizado la información de la adjudicación del inmueble antes mencionado, </w:t>
      </w:r>
      <w:r w:rsidRPr="00750B1B">
        <w:rPr>
          <w:rFonts w:ascii="Times New Roman" w:hAnsi="Times New Roman"/>
          <w:sz w:val="26"/>
          <w:szCs w:val="26"/>
        </w:rPr>
        <w:t xml:space="preserve">inscrito actualmente a favor de FINATA hoy ISTA a la Matrícula </w:t>
      </w:r>
      <w:r w:rsidR="00E91A2C">
        <w:rPr>
          <w:rFonts w:ascii="Times New Roman" w:hAnsi="Times New Roman"/>
          <w:b/>
          <w:sz w:val="26"/>
          <w:szCs w:val="26"/>
        </w:rPr>
        <w:t>-----</w:t>
      </w:r>
      <w:r w:rsidRPr="00750B1B">
        <w:rPr>
          <w:rFonts w:ascii="Times New Roman" w:hAnsi="Times New Roman"/>
          <w:b/>
          <w:sz w:val="26"/>
          <w:szCs w:val="26"/>
        </w:rPr>
        <w:t>-00000</w:t>
      </w:r>
      <w:r w:rsidRPr="00750B1B">
        <w:rPr>
          <w:rFonts w:ascii="Times New Roman" w:hAnsi="Times New Roman"/>
          <w:sz w:val="26"/>
          <w:szCs w:val="26"/>
        </w:rPr>
        <w:t>, del Registro de la Propiedad Raíz e Hipotecas de la Tercera Sección del Centro,</w:t>
      </w:r>
      <w:r w:rsidRPr="00750B1B">
        <w:rPr>
          <w:rFonts w:ascii="Times New Roman" w:eastAsia="Times New Roman" w:hAnsi="Times New Roman"/>
          <w:sz w:val="26"/>
          <w:szCs w:val="26"/>
          <w:lang w:eastAsia="es-ES"/>
        </w:rPr>
        <w:t xml:space="preserve"> departamento de La Paz, se hace necesaria la modificación del Acuerdo citado en el considerando I, por la siguiente causal:</w:t>
      </w:r>
    </w:p>
    <w:p w:rsidR="00117510" w:rsidRPr="00750B1B" w:rsidRDefault="00117510" w:rsidP="00117510">
      <w:pPr>
        <w:shd w:val="clear" w:color="auto" w:fill="FFFFFF" w:themeFill="background1"/>
        <w:ind w:left="720" w:hanging="218"/>
        <w:contextualSpacing/>
        <w:jc w:val="both"/>
        <w:rPr>
          <w:rFonts w:ascii="Times New Roman" w:eastAsia="Times New Roman" w:hAnsi="Times New Roman"/>
          <w:b/>
          <w:bCs/>
          <w:sz w:val="26"/>
          <w:szCs w:val="26"/>
          <w:lang w:eastAsia="es-ES"/>
        </w:rPr>
      </w:pPr>
    </w:p>
    <w:p w:rsidR="00117510" w:rsidRPr="00750B1B" w:rsidRDefault="00117510" w:rsidP="00117510">
      <w:pPr>
        <w:pStyle w:val="Prrafodelista"/>
        <w:shd w:val="clear" w:color="auto" w:fill="FFFFFF" w:themeFill="background1"/>
        <w:ind w:left="1276" w:hanging="142"/>
        <w:contextualSpacing/>
        <w:jc w:val="both"/>
        <w:rPr>
          <w:rFonts w:ascii="Times New Roman" w:eastAsia="Times New Roman" w:hAnsi="Times New Roman"/>
          <w:sz w:val="26"/>
          <w:szCs w:val="26"/>
        </w:rPr>
      </w:pPr>
      <w:r>
        <w:rPr>
          <w:rFonts w:ascii="Times New Roman" w:eastAsia="Times New Roman" w:hAnsi="Times New Roman"/>
          <w:sz w:val="26"/>
          <w:szCs w:val="26"/>
        </w:rPr>
        <w:t>-</w:t>
      </w:r>
      <w:r w:rsidRPr="00750B1B">
        <w:rPr>
          <w:rFonts w:ascii="Times New Roman" w:eastAsia="Times New Roman" w:hAnsi="Times New Roman"/>
          <w:sz w:val="26"/>
          <w:szCs w:val="26"/>
        </w:rPr>
        <w:t xml:space="preserve">Incluir en la adjudicación del inmueble a la señora: </w:t>
      </w:r>
      <w:r w:rsidRPr="00750B1B">
        <w:rPr>
          <w:rFonts w:ascii="Times New Roman" w:hAnsi="Times New Roman"/>
          <w:b/>
          <w:sz w:val="26"/>
          <w:szCs w:val="26"/>
        </w:rPr>
        <w:t xml:space="preserve">BLANCA LILA ALVAREZ DE CARDOZA, </w:t>
      </w:r>
      <w:r w:rsidRPr="00750B1B">
        <w:rPr>
          <w:rFonts w:ascii="Times New Roman" w:hAnsi="Times New Roman"/>
          <w:sz w:val="26"/>
          <w:szCs w:val="26"/>
        </w:rPr>
        <w:t xml:space="preserve">de </w:t>
      </w:r>
      <w:r w:rsidR="00E91A2C">
        <w:rPr>
          <w:rFonts w:ascii="Times New Roman" w:hAnsi="Times New Roman"/>
          <w:sz w:val="26"/>
          <w:szCs w:val="26"/>
        </w:rPr>
        <w:t>----</w:t>
      </w:r>
      <w:r w:rsidRPr="00750B1B">
        <w:rPr>
          <w:rFonts w:ascii="Times New Roman" w:hAnsi="Times New Roman"/>
          <w:sz w:val="26"/>
          <w:szCs w:val="26"/>
        </w:rPr>
        <w:t xml:space="preserve"> años de edad, </w:t>
      </w:r>
      <w:r w:rsidR="00EC6790">
        <w:rPr>
          <w:rFonts w:ascii="Times New Roman" w:hAnsi="Times New Roman"/>
          <w:sz w:val="26"/>
          <w:szCs w:val="26"/>
        </w:rPr>
        <w:t>---</w:t>
      </w:r>
      <w:r w:rsidRPr="00750B1B">
        <w:rPr>
          <w:rFonts w:ascii="Times New Roman" w:hAnsi="Times New Roman"/>
          <w:sz w:val="26"/>
          <w:szCs w:val="26"/>
        </w:rPr>
        <w:t xml:space="preserve">, del domicilio de </w:t>
      </w:r>
      <w:r w:rsidR="00E91A2C">
        <w:rPr>
          <w:rFonts w:ascii="Times New Roman" w:hAnsi="Times New Roman"/>
          <w:sz w:val="26"/>
          <w:szCs w:val="26"/>
        </w:rPr>
        <w:t>----</w:t>
      </w:r>
      <w:r w:rsidRPr="00750B1B">
        <w:rPr>
          <w:rFonts w:ascii="Times New Roman" w:hAnsi="Times New Roman"/>
          <w:sz w:val="26"/>
          <w:szCs w:val="26"/>
        </w:rPr>
        <w:t xml:space="preserve">, departamento de </w:t>
      </w:r>
      <w:r w:rsidR="00E91A2C">
        <w:rPr>
          <w:rFonts w:ascii="Times New Roman" w:hAnsi="Times New Roman"/>
          <w:sz w:val="26"/>
          <w:szCs w:val="26"/>
        </w:rPr>
        <w:t>----</w:t>
      </w:r>
      <w:r w:rsidRPr="00750B1B">
        <w:rPr>
          <w:rFonts w:ascii="Times New Roman" w:hAnsi="Times New Roman"/>
          <w:sz w:val="26"/>
          <w:szCs w:val="26"/>
        </w:rPr>
        <w:t xml:space="preserve">, con Documento Único de Identidad número </w:t>
      </w:r>
      <w:r w:rsidR="00E91A2C">
        <w:rPr>
          <w:rFonts w:ascii="Times New Roman" w:hAnsi="Times New Roman"/>
          <w:sz w:val="26"/>
          <w:szCs w:val="26"/>
        </w:rPr>
        <w:t>----</w:t>
      </w:r>
      <w:r w:rsidRPr="00750B1B">
        <w:rPr>
          <w:rFonts w:ascii="Times New Roman" w:hAnsi="Times New Roman"/>
          <w:sz w:val="26"/>
          <w:szCs w:val="26"/>
        </w:rPr>
        <w:t xml:space="preserve">, </w:t>
      </w:r>
      <w:r w:rsidRPr="00750B1B">
        <w:rPr>
          <w:rFonts w:ascii="Times New Roman" w:eastAsia="Times New Roman" w:hAnsi="Times New Roman"/>
          <w:sz w:val="26"/>
          <w:szCs w:val="26"/>
        </w:rPr>
        <w:t xml:space="preserve">en su calidad de </w:t>
      </w:r>
      <w:r w:rsidR="00E91A2C">
        <w:rPr>
          <w:rFonts w:ascii="Times New Roman" w:eastAsia="Times New Roman" w:hAnsi="Times New Roman"/>
          <w:sz w:val="26"/>
          <w:szCs w:val="26"/>
        </w:rPr>
        <w:t>----</w:t>
      </w:r>
      <w:r w:rsidRPr="00750B1B">
        <w:rPr>
          <w:rFonts w:ascii="Times New Roman" w:eastAsia="Times New Roman" w:hAnsi="Times New Roman"/>
          <w:sz w:val="26"/>
          <w:szCs w:val="26"/>
        </w:rPr>
        <w:t xml:space="preserve"> del titular de la adjudicación señor </w:t>
      </w:r>
      <w:r w:rsidRPr="00750B1B">
        <w:rPr>
          <w:rFonts w:ascii="Times New Roman" w:hAnsi="Times New Roman"/>
          <w:b/>
          <w:sz w:val="26"/>
          <w:szCs w:val="26"/>
        </w:rPr>
        <w:t>ROBERTO EDUARDO CARDOZA SÁNCHEZ</w:t>
      </w:r>
      <w:r w:rsidRPr="00750B1B">
        <w:rPr>
          <w:rFonts w:ascii="Times New Roman" w:eastAsia="Times New Roman" w:hAnsi="Times New Roman"/>
          <w:sz w:val="26"/>
          <w:szCs w:val="26"/>
        </w:rPr>
        <w:t xml:space="preserve">, vínculo familiar comprobado con la Certificación de Partida de </w:t>
      </w:r>
      <w:r w:rsidR="00E91A2C">
        <w:rPr>
          <w:rFonts w:ascii="Times New Roman" w:eastAsia="Times New Roman" w:hAnsi="Times New Roman"/>
          <w:sz w:val="26"/>
          <w:szCs w:val="26"/>
        </w:rPr>
        <w:t>----</w:t>
      </w:r>
      <w:r w:rsidRPr="00750B1B">
        <w:rPr>
          <w:rFonts w:ascii="Times New Roman" w:eastAsia="Times New Roman" w:hAnsi="Times New Roman"/>
          <w:sz w:val="26"/>
          <w:szCs w:val="26"/>
        </w:rPr>
        <w:t>. Según Solicitud de Inclusión de Beneficiari</w:t>
      </w:r>
      <w:r w:rsidRPr="00750B1B">
        <w:rPr>
          <w:rFonts w:ascii="Times New Roman" w:eastAsia="Times New Roman" w:hAnsi="Times New Roman"/>
          <w:color w:val="000000" w:themeColor="text1"/>
          <w:sz w:val="26"/>
          <w:szCs w:val="26"/>
        </w:rPr>
        <w:t>o</w:t>
      </w:r>
      <w:r w:rsidRPr="00750B1B">
        <w:rPr>
          <w:rFonts w:ascii="Times New Roman" w:eastAsia="Times New Roman" w:hAnsi="Times New Roman"/>
          <w:sz w:val="26"/>
          <w:szCs w:val="26"/>
        </w:rPr>
        <w:t>, de fecha 23 de enero de 2018,  anexa al expediente respectivo.</w:t>
      </w:r>
    </w:p>
    <w:p w:rsidR="00117510" w:rsidRPr="00750B1B" w:rsidRDefault="00117510" w:rsidP="00117510">
      <w:pPr>
        <w:ind w:left="720"/>
        <w:contextualSpacing/>
        <w:rPr>
          <w:rFonts w:ascii="Times New Roman" w:eastAsia="Times New Roman" w:hAnsi="Times New Roman"/>
          <w:sz w:val="26"/>
          <w:szCs w:val="26"/>
          <w:lang w:eastAsia="es-ES"/>
        </w:rPr>
      </w:pPr>
    </w:p>
    <w:p w:rsidR="00117510" w:rsidRPr="00750B1B" w:rsidRDefault="00117510" w:rsidP="00117510">
      <w:pPr>
        <w:ind w:left="1134" w:hanging="708"/>
        <w:contextualSpacing/>
        <w:jc w:val="both"/>
        <w:rPr>
          <w:rFonts w:ascii="Times New Roman" w:eastAsia="Times New Roman" w:hAnsi="Times New Roman"/>
          <w:bCs/>
          <w:color w:val="000000" w:themeColor="text1"/>
          <w:sz w:val="26"/>
          <w:szCs w:val="26"/>
          <w:lang w:eastAsia="es-ES"/>
        </w:rPr>
      </w:pPr>
      <w:r w:rsidRPr="00750B1B">
        <w:rPr>
          <w:rFonts w:ascii="Times New Roman" w:eastAsia="Times New Roman" w:hAnsi="Times New Roman"/>
          <w:bCs/>
          <w:color w:val="000000" w:themeColor="text1"/>
          <w:sz w:val="26"/>
          <w:szCs w:val="26"/>
          <w:lang w:eastAsia="es-ES"/>
        </w:rPr>
        <w:t>III.</w:t>
      </w:r>
      <w:r w:rsidRPr="00750B1B">
        <w:rPr>
          <w:rFonts w:ascii="Times New Roman" w:eastAsia="Times New Roman" w:hAnsi="Times New Roman"/>
          <w:bCs/>
          <w:color w:val="000000" w:themeColor="text1"/>
          <w:sz w:val="26"/>
          <w:szCs w:val="26"/>
          <w:lang w:eastAsia="es-ES"/>
        </w:rPr>
        <w:tab/>
        <w:t xml:space="preserve">Según Constancia de Cancelación de Crédito de fecha 30 de abril de 2018, extendida por el Departamento de Créditos de este Instituto a favor del adjudicatario señor </w:t>
      </w:r>
      <w:r w:rsidRPr="00750B1B">
        <w:rPr>
          <w:rFonts w:ascii="Times New Roman" w:hAnsi="Times New Roman"/>
          <w:b/>
          <w:sz w:val="26"/>
          <w:szCs w:val="26"/>
        </w:rPr>
        <w:t xml:space="preserve">ROBERTO EDUARDO CARDOZA SÁNCHEZ, </w:t>
      </w:r>
      <w:r w:rsidRPr="00750B1B">
        <w:rPr>
          <w:rFonts w:ascii="Times New Roman" w:eastAsia="Times New Roman" w:hAnsi="Times New Roman"/>
          <w:bCs/>
          <w:color w:val="000000" w:themeColor="text1"/>
          <w:sz w:val="26"/>
          <w:szCs w:val="26"/>
          <w:lang w:eastAsia="es-ES"/>
        </w:rPr>
        <w:t>el inmueble se encuentra debidamente cancelado, estando pendiente a la fecha únicamente su escrituración</w:t>
      </w:r>
      <w:r w:rsidRPr="00750B1B">
        <w:rPr>
          <w:rFonts w:ascii="Times New Roman" w:eastAsia="Times New Roman" w:hAnsi="Times New Roman"/>
          <w:sz w:val="26"/>
          <w:szCs w:val="26"/>
          <w:lang w:eastAsia="es-ES"/>
        </w:rPr>
        <w:t>.</w:t>
      </w:r>
    </w:p>
    <w:p w:rsidR="00117510" w:rsidRPr="00750B1B" w:rsidRDefault="00117510" w:rsidP="00117510">
      <w:pPr>
        <w:ind w:left="720" w:hanging="218"/>
        <w:contextualSpacing/>
        <w:jc w:val="both"/>
        <w:rPr>
          <w:rFonts w:ascii="Times New Roman" w:eastAsia="Times New Roman" w:hAnsi="Times New Roman"/>
          <w:sz w:val="26"/>
          <w:szCs w:val="26"/>
          <w:lang w:eastAsia="es-ES"/>
        </w:rPr>
      </w:pPr>
    </w:p>
    <w:p w:rsidR="00117510" w:rsidRPr="00750B1B" w:rsidRDefault="00117510" w:rsidP="00117510">
      <w:pPr>
        <w:ind w:left="1134" w:hanging="708"/>
        <w:contextualSpacing/>
        <w:jc w:val="both"/>
        <w:rPr>
          <w:rFonts w:ascii="Times New Roman" w:eastAsia="Times New Roman" w:hAnsi="Times New Roman"/>
          <w:strike/>
          <w:sz w:val="26"/>
          <w:szCs w:val="26"/>
        </w:rPr>
      </w:pPr>
      <w:r w:rsidRPr="00750B1B">
        <w:rPr>
          <w:rFonts w:ascii="Times New Roman" w:hAnsi="Times New Roman"/>
          <w:sz w:val="26"/>
          <w:szCs w:val="26"/>
        </w:rPr>
        <w:t>IV.</w:t>
      </w:r>
      <w:r w:rsidRPr="00750B1B">
        <w:rPr>
          <w:rFonts w:ascii="Times New Roman" w:hAnsi="Times New Roman"/>
          <w:sz w:val="26"/>
          <w:szCs w:val="26"/>
        </w:rPr>
        <w:tab/>
        <w:t>De acuerdo a declaración simple contenida en la solicitud de Adjudicación de Inmueble de fechas 23 de enero de 2018, el beneficiario manifiesta que ni él ni la integrante de su grupo familiar son empleados del ISTA, situación robustecida de conformidad a las consultas realizadas en la Base de Datos de Empleados de este Instituto.</w:t>
      </w:r>
    </w:p>
    <w:p w:rsidR="00117510" w:rsidRPr="00750B1B" w:rsidRDefault="00117510" w:rsidP="00117510">
      <w:pPr>
        <w:ind w:left="720"/>
        <w:contextualSpacing/>
        <w:rPr>
          <w:rFonts w:ascii="Times New Roman" w:eastAsia="Times New Roman" w:hAnsi="Times New Roman"/>
          <w:sz w:val="26"/>
          <w:szCs w:val="26"/>
          <w:lang w:eastAsia="es-ES"/>
        </w:rPr>
      </w:pPr>
    </w:p>
    <w:p w:rsidR="00117510" w:rsidRPr="00750B1B" w:rsidRDefault="00117510" w:rsidP="00117510">
      <w:pPr>
        <w:contextualSpacing/>
        <w:jc w:val="both"/>
        <w:rPr>
          <w:rFonts w:ascii="Times New Roman" w:eastAsia="Times New Roman" w:hAnsi="Times New Roman"/>
          <w:sz w:val="26"/>
          <w:szCs w:val="26"/>
        </w:rPr>
      </w:pPr>
      <w:r w:rsidRPr="00750B1B">
        <w:rPr>
          <w:rFonts w:ascii="Times New Roman" w:eastAsia="Times New Roman" w:hAnsi="Times New Roman"/>
          <w:sz w:val="26"/>
          <w:szCs w:val="26"/>
        </w:rPr>
        <w:t>Tomando en cuenta lo anteriormente expuesto y habiendo tenido a la vista: Informe Técnico emitido por el Departamento de Asignación Individual y Avalúos,</w:t>
      </w:r>
      <w:r w:rsidRPr="00750B1B">
        <w:rPr>
          <w:rFonts w:ascii="Times New Roman" w:hAnsi="Times New Roman"/>
          <w:sz w:val="26"/>
          <w:szCs w:val="26"/>
        </w:rPr>
        <w:t xml:space="preserve"> solicitud de adjudicación de inmueble,</w:t>
      </w:r>
      <w:r w:rsidRPr="00750B1B">
        <w:rPr>
          <w:rFonts w:ascii="Times New Roman" w:eastAsia="Times New Roman" w:hAnsi="Times New Roman"/>
          <w:sz w:val="26"/>
          <w:szCs w:val="26"/>
        </w:rPr>
        <w:t xml:space="preserve"> fotocopia de </w:t>
      </w:r>
      <w:r w:rsidRPr="00750B1B">
        <w:rPr>
          <w:rFonts w:ascii="Times New Roman" w:eastAsia="Times New Roman" w:hAnsi="Times New Roman"/>
          <w:sz w:val="26"/>
          <w:szCs w:val="26"/>
          <w:lang w:eastAsia="es-ES"/>
        </w:rPr>
        <w:t>Acuerdo de Junta Directiva,</w:t>
      </w:r>
      <w:r w:rsidRPr="00750B1B">
        <w:rPr>
          <w:rFonts w:ascii="Times New Roman" w:hAnsi="Times New Roman"/>
          <w:sz w:val="26"/>
          <w:szCs w:val="26"/>
        </w:rPr>
        <w:t xml:space="preserve"> solicitud de inclusión de beneficiaria, copias de documentos únicos de identidad y tarjetas de identificación tributaria, certificación de partida de matrimonio, </w:t>
      </w:r>
      <w:r w:rsidRPr="00750B1B">
        <w:rPr>
          <w:rFonts w:ascii="Times New Roman" w:eastAsia="Times New Roman" w:hAnsi="Times New Roman"/>
          <w:sz w:val="26"/>
          <w:szCs w:val="26"/>
        </w:rPr>
        <w:t xml:space="preserve">constancia de cancelación de crédito, reportes de búsqueda de solicitantes para adjudicaciones emitidos por la Oficina Regional Paracentral, Departamento de Asignación Individual y Avalúos y el </w:t>
      </w:r>
      <w:r w:rsidRPr="00750B1B">
        <w:rPr>
          <w:rFonts w:ascii="Times New Roman" w:hAnsi="Times New Roman"/>
          <w:sz w:val="26"/>
          <w:szCs w:val="26"/>
        </w:rPr>
        <w:t xml:space="preserve">Departamento de Recuperación y Adjudicación de Inmuebles FINATA-Banco de Tierras, </w:t>
      </w:r>
      <w:r w:rsidRPr="00750B1B">
        <w:rPr>
          <w:rFonts w:ascii="Times New Roman" w:eastAsia="Times New Roman" w:hAnsi="Times New Roman"/>
          <w:sz w:val="26"/>
          <w:szCs w:val="26"/>
        </w:rPr>
        <w:t>impresión de consulta de matrícula en ventanilla virtual del CNR, Reporte de Valúo por Parcela, listado de valores y extensiones, reporte de inmueble pendiente de escriturar; se estima procedente resolver favorablemente a lo solicitado.</w:t>
      </w:r>
    </w:p>
    <w:p w:rsidR="00117510" w:rsidRPr="00750B1B" w:rsidRDefault="00117510" w:rsidP="00117510">
      <w:pPr>
        <w:contextualSpacing/>
        <w:jc w:val="both"/>
        <w:rPr>
          <w:rFonts w:ascii="Times New Roman" w:eastAsia="Times New Roman" w:hAnsi="Times New Roman"/>
          <w:sz w:val="26"/>
          <w:szCs w:val="26"/>
        </w:rPr>
      </w:pPr>
    </w:p>
    <w:p w:rsidR="00117510" w:rsidRPr="00E91A2C" w:rsidRDefault="00117510" w:rsidP="00117510">
      <w:pPr>
        <w:shd w:val="clear" w:color="auto" w:fill="FFFFFF" w:themeFill="background1"/>
        <w:jc w:val="both"/>
        <w:rPr>
          <w:rFonts w:ascii="Times New Roman" w:eastAsiaTheme="minorEastAsia" w:hAnsi="Times New Roman"/>
          <w:sz w:val="26"/>
          <w:szCs w:val="26"/>
        </w:rPr>
      </w:pPr>
      <w:r w:rsidRPr="00750B1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18 letras “g” y “h”, </w:t>
      </w:r>
      <w:r w:rsidRPr="00750B1B">
        <w:rPr>
          <w:rFonts w:ascii="Times New Roman" w:eastAsiaTheme="minorEastAsia" w:hAnsi="Times New Roman"/>
          <w:sz w:val="26"/>
          <w:szCs w:val="26"/>
        </w:rPr>
        <w:t>50 letra “a”, 51 de la Ley de Creación del Instituto Salvadoreño de Transformación Agraria,</w:t>
      </w:r>
      <w:r w:rsidRPr="00750B1B">
        <w:rPr>
          <w:rFonts w:ascii="Times New Roman" w:eastAsia="Times New Roman" w:hAnsi="Times New Roman"/>
          <w:sz w:val="26"/>
          <w:szCs w:val="26"/>
          <w:lang w:eastAsia="es-ES"/>
        </w:rPr>
        <w:t xml:space="preserve"> y </w:t>
      </w:r>
      <w:r w:rsidRPr="00750B1B">
        <w:rPr>
          <w:rFonts w:ascii="Times New Roman" w:eastAsiaTheme="minorEastAsia" w:hAnsi="Times New Roman"/>
          <w:sz w:val="26"/>
          <w:szCs w:val="26"/>
        </w:rPr>
        <w:t xml:space="preserve">Artículo 29 inciso 3° de la Ley del Régimen Especial de la Tierra en Propiedad de las Asociaciones Cooperativas, Comunales y Comunitarias Campesinas y Beneficiarios de la Reforma Agraria, </w:t>
      </w:r>
      <w:r w:rsidRPr="00750B1B">
        <w:rPr>
          <w:rFonts w:ascii="Times New Roman" w:eastAsia="Times New Roman" w:hAnsi="Times New Roman"/>
          <w:b/>
          <w:sz w:val="26"/>
          <w:szCs w:val="26"/>
          <w:u w:val="single"/>
          <w:lang w:eastAsia="es-ES"/>
        </w:rPr>
        <w:t xml:space="preserve">ACUERDA: </w:t>
      </w:r>
      <w:r w:rsidRPr="00750B1B">
        <w:rPr>
          <w:rFonts w:ascii="Times New Roman" w:eastAsiaTheme="minorEastAsia" w:hAnsi="Times New Roman"/>
          <w:b/>
          <w:sz w:val="26"/>
          <w:szCs w:val="26"/>
          <w:u w:val="single"/>
        </w:rPr>
        <w:t>PRIMERO:</w:t>
      </w:r>
      <w:r w:rsidRPr="00750B1B">
        <w:rPr>
          <w:rFonts w:ascii="Times New Roman" w:eastAsiaTheme="minorEastAsia" w:hAnsi="Times New Roman"/>
          <w:sz w:val="26"/>
          <w:szCs w:val="26"/>
        </w:rPr>
        <w:t xml:space="preserve"> </w:t>
      </w:r>
      <w:r w:rsidRPr="00750B1B">
        <w:rPr>
          <w:rFonts w:ascii="Times New Roman" w:eastAsiaTheme="minorEastAsia" w:hAnsi="Times New Roman"/>
          <w:b/>
          <w:sz w:val="26"/>
          <w:szCs w:val="26"/>
        </w:rPr>
        <w:t>Modificar el Punto 4 letra “D” del Acta No. JD-23/94 de fecha 06 de julio de 1994</w:t>
      </w:r>
      <w:r w:rsidRPr="00750B1B">
        <w:rPr>
          <w:rFonts w:ascii="Times New Roman" w:eastAsiaTheme="minorEastAsia" w:hAnsi="Times New Roman"/>
          <w:sz w:val="26"/>
          <w:szCs w:val="26"/>
        </w:rPr>
        <w:t xml:space="preserve">, </w:t>
      </w:r>
      <w:r w:rsidRPr="00750B1B">
        <w:rPr>
          <w:rFonts w:ascii="Times New Roman" w:eastAsia="Times New Roman" w:hAnsi="Times New Roman"/>
          <w:b/>
          <w:sz w:val="26"/>
          <w:szCs w:val="26"/>
          <w:lang w:eastAsia="es-ES"/>
        </w:rPr>
        <w:t>de Junta Directiva de la Financiera Nacional de Tierras Agrícolas</w:t>
      </w:r>
      <w:r w:rsidRPr="00750B1B">
        <w:rPr>
          <w:rFonts w:ascii="Times New Roman" w:eastAsiaTheme="minorEastAsia" w:hAnsi="Times New Roman"/>
          <w:sz w:val="26"/>
          <w:szCs w:val="26"/>
        </w:rPr>
        <w:t xml:space="preserve">, en el que se adjudicó la </w:t>
      </w:r>
      <w:r w:rsidRPr="00750B1B">
        <w:rPr>
          <w:rFonts w:ascii="Times New Roman" w:eastAsiaTheme="minorEastAsia" w:hAnsi="Times New Roman"/>
          <w:b/>
          <w:sz w:val="26"/>
          <w:szCs w:val="26"/>
        </w:rPr>
        <w:t xml:space="preserve">PARCELA </w:t>
      </w:r>
      <w:r w:rsidR="00E91A2C">
        <w:rPr>
          <w:rFonts w:ascii="Times New Roman" w:eastAsiaTheme="minorEastAsia" w:hAnsi="Times New Roman"/>
          <w:b/>
          <w:sz w:val="26"/>
          <w:szCs w:val="26"/>
        </w:rPr>
        <w:t>---</w:t>
      </w:r>
      <w:r w:rsidRPr="00750B1B">
        <w:rPr>
          <w:rFonts w:ascii="Times New Roman" w:eastAsiaTheme="minorEastAsia" w:hAnsi="Times New Roman"/>
          <w:sz w:val="26"/>
          <w:szCs w:val="26"/>
        </w:rPr>
        <w:t>, en los siguientes términos</w:t>
      </w:r>
      <w:r w:rsidRPr="00750B1B">
        <w:rPr>
          <w:rFonts w:ascii="Times New Roman" w:eastAsia="Times New Roman" w:hAnsi="Times New Roman"/>
          <w:sz w:val="26"/>
          <w:szCs w:val="26"/>
          <w:lang w:eastAsia="es-ES"/>
        </w:rPr>
        <w:t xml:space="preserve">: Incluir a la señora </w:t>
      </w:r>
      <w:r w:rsidRPr="00750B1B">
        <w:rPr>
          <w:rFonts w:ascii="Times New Roman" w:hAnsi="Times New Roman"/>
          <w:b/>
          <w:sz w:val="26"/>
          <w:szCs w:val="26"/>
        </w:rPr>
        <w:t>BLANCA LILA ALVAREZ DE CARDOZA</w:t>
      </w:r>
      <w:r w:rsidRPr="00750B1B">
        <w:rPr>
          <w:rFonts w:ascii="Times New Roman" w:eastAsia="Times New Roman" w:hAnsi="Times New Roman"/>
          <w:sz w:val="26"/>
          <w:szCs w:val="26"/>
          <w:lang w:eastAsia="es-ES"/>
        </w:rPr>
        <w:t xml:space="preserve">, </w:t>
      </w:r>
      <w:r w:rsidRPr="00750B1B">
        <w:rPr>
          <w:rFonts w:ascii="Times New Roman" w:eastAsiaTheme="minorEastAsia" w:hAnsi="Times New Roman"/>
          <w:sz w:val="26"/>
          <w:szCs w:val="26"/>
        </w:rPr>
        <w:t>de las generales antes expresadas</w:t>
      </w:r>
      <w:r w:rsidRPr="00750B1B">
        <w:rPr>
          <w:rFonts w:ascii="Times New Roman" w:eastAsia="Times New Roman" w:hAnsi="Times New Roman"/>
          <w:sz w:val="26"/>
          <w:szCs w:val="26"/>
          <w:lang w:eastAsia="es-ES"/>
        </w:rPr>
        <w:t xml:space="preserve">, en su calidad de </w:t>
      </w:r>
      <w:r w:rsidR="00E91A2C">
        <w:rPr>
          <w:rFonts w:ascii="Times New Roman" w:eastAsia="Times New Roman" w:hAnsi="Times New Roman"/>
          <w:sz w:val="26"/>
          <w:szCs w:val="26"/>
          <w:lang w:eastAsia="es-ES"/>
        </w:rPr>
        <w:t>----</w:t>
      </w:r>
      <w:r w:rsidRPr="00750B1B">
        <w:rPr>
          <w:rFonts w:ascii="Times New Roman" w:eastAsia="Times New Roman" w:hAnsi="Times New Roman"/>
          <w:sz w:val="26"/>
          <w:szCs w:val="26"/>
          <w:lang w:eastAsia="es-ES"/>
        </w:rPr>
        <w:t xml:space="preserve"> del titular de la adjudicación señor </w:t>
      </w:r>
      <w:r>
        <w:rPr>
          <w:rFonts w:ascii="Times New Roman" w:hAnsi="Times New Roman"/>
          <w:sz w:val="26"/>
          <w:szCs w:val="26"/>
        </w:rPr>
        <w:t>R</w:t>
      </w:r>
      <w:r w:rsidRPr="00750B1B">
        <w:rPr>
          <w:rFonts w:ascii="Times New Roman" w:hAnsi="Times New Roman"/>
          <w:sz w:val="26"/>
          <w:szCs w:val="26"/>
        </w:rPr>
        <w:t>oberto Eduardo Cardoza Sánchez,</w:t>
      </w:r>
      <w:r w:rsidRPr="00750B1B">
        <w:rPr>
          <w:rFonts w:ascii="Times New Roman" w:eastAsia="Times New Roman" w:hAnsi="Times New Roman"/>
          <w:sz w:val="26"/>
          <w:szCs w:val="26"/>
          <w:lang w:eastAsia="es-ES"/>
        </w:rPr>
        <w:t xml:space="preserve"> vínculo familiar comprobado con </w:t>
      </w:r>
      <w:r w:rsidR="00EC6790">
        <w:rPr>
          <w:rFonts w:ascii="Times New Roman" w:eastAsia="Times New Roman" w:hAnsi="Times New Roman"/>
          <w:sz w:val="26"/>
          <w:szCs w:val="26"/>
          <w:lang w:eastAsia="es-ES"/>
        </w:rPr>
        <w:t>---</w:t>
      </w:r>
      <w:r w:rsidRPr="00750B1B">
        <w:rPr>
          <w:rFonts w:ascii="Times New Roman" w:eastAsia="Times New Roman" w:hAnsi="Times New Roman"/>
          <w:sz w:val="26"/>
          <w:szCs w:val="26"/>
          <w:lang w:eastAsia="es-ES"/>
        </w:rPr>
        <w:t xml:space="preserve">, agregada al expediente respectivo; inmueble ubicado en la propiedad denominada administrativamente como </w:t>
      </w:r>
      <w:r w:rsidRPr="00750B1B">
        <w:rPr>
          <w:rFonts w:ascii="Times New Roman" w:eastAsiaTheme="minorEastAsia" w:hAnsi="Times New Roman"/>
          <w:b/>
          <w:sz w:val="26"/>
          <w:szCs w:val="26"/>
        </w:rPr>
        <w:t>“HACIENDA LA ZAPA”</w:t>
      </w:r>
      <w:r w:rsidRPr="00750B1B">
        <w:rPr>
          <w:rFonts w:ascii="Times New Roman" w:eastAsiaTheme="minorEastAsia" w:hAnsi="Times New Roman"/>
          <w:sz w:val="26"/>
          <w:szCs w:val="26"/>
        </w:rPr>
        <w:t xml:space="preserve">, y registralmente sin nombre, </w:t>
      </w:r>
      <w:r w:rsidRPr="00750B1B">
        <w:rPr>
          <w:rFonts w:ascii="Times New Roman" w:eastAsiaTheme="minorEastAsia" w:hAnsi="Times New Roman"/>
          <w:sz w:val="26"/>
          <w:szCs w:val="26"/>
        </w:rPr>
        <w:lastRenderedPageBreak/>
        <w:t>situado en cantón El Golfo, jurisdicción de San Juan Nonualco, departamento de La Paz,</w:t>
      </w:r>
      <w:r w:rsidRPr="00750B1B">
        <w:rPr>
          <w:rFonts w:ascii="Times New Roman" w:eastAsia="Times New Roman" w:hAnsi="Times New Roman"/>
          <w:sz w:val="26"/>
          <w:szCs w:val="26"/>
          <w:lang w:eastAsia="es-ES"/>
        </w:rPr>
        <w:t xml:space="preserve"> quedando la adjudicación conforme al cuadro de valores y extensiones siguiente:</w:t>
      </w:r>
    </w:p>
    <w:p w:rsidR="00117510" w:rsidRDefault="00117510" w:rsidP="00117510">
      <w:pPr>
        <w:widowControl w:val="0"/>
        <w:autoSpaceDE w:val="0"/>
        <w:autoSpaceDN w:val="0"/>
        <w:adjustRightInd w:val="0"/>
        <w:rPr>
          <w:rFonts w:ascii="Arial" w:hAnsi="Arial" w:cs="Arial"/>
          <w:sz w:val="16"/>
          <w:szCs w:val="16"/>
        </w:rPr>
      </w:pPr>
    </w:p>
    <w:tbl>
      <w:tblPr>
        <w:tblpPr w:leftFromText="141" w:rightFromText="141" w:vertAnchor="text" w:horzAnchor="margin" w:tblpY="27"/>
        <w:tblW w:w="9145" w:type="dxa"/>
        <w:tblLayout w:type="fixed"/>
        <w:tblCellMar>
          <w:left w:w="25" w:type="dxa"/>
          <w:right w:w="0" w:type="dxa"/>
        </w:tblCellMar>
        <w:tblLook w:val="0000" w:firstRow="0" w:lastRow="0" w:firstColumn="0" w:lastColumn="0" w:noHBand="0" w:noVBand="0"/>
      </w:tblPr>
      <w:tblGrid>
        <w:gridCol w:w="2334"/>
        <w:gridCol w:w="1705"/>
        <w:gridCol w:w="718"/>
        <w:gridCol w:w="332"/>
        <w:gridCol w:w="393"/>
        <w:gridCol w:w="1130"/>
        <w:gridCol w:w="844"/>
        <w:gridCol w:w="1689"/>
      </w:tblGrid>
      <w:tr w:rsidR="00117510" w:rsidRPr="003B3EE6" w:rsidTr="00C50660">
        <w:trPr>
          <w:trHeight w:val="50"/>
        </w:trPr>
        <w:tc>
          <w:tcPr>
            <w:tcW w:w="2334"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rPr>
                <w:rFonts w:ascii="Times New Roman" w:hAnsi="Times New Roman"/>
                <w:b/>
                <w:bCs/>
                <w:sz w:val="14"/>
                <w:szCs w:val="14"/>
              </w:rPr>
            </w:pPr>
            <w:r w:rsidRPr="003B3EE6">
              <w:rPr>
                <w:rFonts w:ascii="Times New Roman" w:hAnsi="Times New Roman"/>
                <w:b/>
                <w:bCs/>
                <w:sz w:val="14"/>
                <w:szCs w:val="14"/>
              </w:rPr>
              <w:t xml:space="preserve">D.U.I.     PROGRAMA </w:t>
            </w:r>
          </w:p>
        </w:tc>
        <w:tc>
          <w:tcPr>
            <w:tcW w:w="2423" w:type="dxa"/>
            <w:gridSpan w:val="2"/>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SOLAR / A COMP. Y LOTES </w:t>
            </w:r>
          </w:p>
        </w:tc>
        <w:tc>
          <w:tcPr>
            <w:tcW w:w="725" w:type="dxa"/>
            <w:gridSpan w:val="2"/>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rPr>
                <w:rFonts w:ascii="Times New Roman" w:hAnsi="Times New Roman"/>
                <w:b/>
                <w:bCs/>
                <w:sz w:val="14"/>
                <w:szCs w:val="14"/>
              </w:rPr>
            </w:pPr>
          </w:p>
        </w:tc>
        <w:tc>
          <w:tcPr>
            <w:tcW w:w="1130"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AREA (MTS)</w:t>
            </w:r>
          </w:p>
        </w:tc>
        <w:tc>
          <w:tcPr>
            <w:tcW w:w="84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VALOR ($)</w:t>
            </w:r>
          </w:p>
        </w:tc>
        <w:tc>
          <w:tcPr>
            <w:tcW w:w="1689"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VALOR (¢)</w:t>
            </w:r>
          </w:p>
        </w:tc>
      </w:tr>
      <w:tr w:rsidR="00117510" w:rsidRPr="003B3EE6" w:rsidTr="00C50660">
        <w:trPr>
          <w:trHeight w:val="428"/>
        </w:trPr>
        <w:tc>
          <w:tcPr>
            <w:tcW w:w="2334"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BENEFICIARIO</w:t>
            </w:r>
          </w:p>
        </w:tc>
        <w:tc>
          <w:tcPr>
            <w:tcW w:w="1705"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MATRICULA</w:t>
            </w:r>
          </w:p>
        </w:tc>
        <w:tc>
          <w:tcPr>
            <w:tcW w:w="718"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PORCION</w:t>
            </w:r>
          </w:p>
        </w:tc>
        <w:tc>
          <w:tcPr>
            <w:tcW w:w="332"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POL</w:t>
            </w:r>
          </w:p>
        </w:tc>
        <w:tc>
          <w:tcPr>
            <w:tcW w:w="393"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No</w:t>
            </w:r>
          </w:p>
        </w:tc>
        <w:tc>
          <w:tcPr>
            <w:tcW w:w="1130" w:type="dxa"/>
            <w:vMerge/>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rPr>
                <w:rFonts w:ascii="Times New Roman" w:hAnsi="Times New Roman"/>
                <w:b/>
                <w:bCs/>
                <w:sz w:val="14"/>
                <w:szCs w:val="14"/>
              </w:rPr>
            </w:pPr>
          </w:p>
        </w:tc>
        <w:tc>
          <w:tcPr>
            <w:tcW w:w="844" w:type="dxa"/>
            <w:vMerge/>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rPr>
                <w:rFonts w:ascii="Times New Roman" w:hAnsi="Times New Roman"/>
                <w:b/>
                <w:bCs/>
                <w:sz w:val="14"/>
                <w:szCs w:val="14"/>
              </w:rPr>
            </w:pPr>
          </w:p>
        </w:tc>
        <w:tc>
          <w:tcPr>
            <w:tcW w:w="1689" w:type="dxa"/>
            <w:vMerge/>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rPr>
                <w:rFonts w:ascii="Times New Roman" w:hAnsi="Times New Roman"/>
                <w:b/>
                <w:bCs/>
                <w:sz w:val="14"/>
                <w:szCs w:val="14"/>
              </w:rPr>
            </w:pPr>
          </w:p>
        </w:tc>
      </w:tr>
    </w:tbl>
    <w:p w:rsidR="00117510" w:rsidRPr="003B3EE6" w:rsidRDefault="00117510" w:rsidP="00117510">
      <w:pPr>
        <w:widowControl w:val="0"/>
        <w:autoSpaceDE w:val="0"/>
        <w:autoSpaceDN w:val="0"/>
        <w:adjustRightInd w:val="0"/>
        <w:rPr>
          <w:rFonts w:ascii="Times New Roman" w:hAnsi="Times New Roman"/>
          <w:sz w:val="14"/>
          <w:szCs w:val="14"/>
        </w:rPr>
      </w:pPr>
    </w:p>
    <w:p w:rsidR="00117510" w:rsidRPr="003B3EE6" w:rsidRDefault="00117510" w:rsidP="00117510">
      <w:pPr>
        <w:widowControl w:val="0"/>
        <w:autoSpaceDE w:val="0"/>
        <w:autoSpaceDN w:val="0"/>
        <w:adjustRightInd w:val="0"/>
        <w:rPr>
          <w:rFonts w:ascii="Times New Roman" w:hAnsi="Times New Roman"/>
          <w:b/>
          <w:bCs/>
          <w:sz w:val="14"/>
          <w:szCs w:val="14"/>
        </w:rPr>
      </w:pPr>
      <w:r w:rsidRPr="003B3EE6">
        <w:rPr>
          <w:rFonts w:ascii="Times New Roman" w:hAnsi="Times New Roman"/>
          <w:b/>
          <w:bCs/>
          <w:sz w:val="14"/>
          <w:szCs w:val="14"/>
        </w:rPr>
        <w:t xml:space="preserve">No DE ENTREGA: 01 </w:t>
      </w:r>
    </w:p>
    <w:p w:rsidR="00117510" w:rsidRPr="003B3EE6" w:rsidRDefault="00117510" w:rsidP="00117510">
      <w:pPr>
        <w:widowControl w:val="0"/>
        <w:autoSpaceDE w:val="0"/>
        <w:autoSpaceDN w:val="0"/>
        <w:adjustRightInd w:val="0"/>
        <w:rPr>
          <w:rFonts w:ascii="Times New Roman" w:hAnsi="Times New Roman"/>
          <w:sz w:val="14"/>
          <w:szCs w:val="14"/>
        </w:rPr>
      </w:pPr>
    </w:p>
    <w:tbl>
      <w:tblPr>
        <w:tblW w:w="9106" w:type="dxa"/>
        <w:tblInd w:w="25" w:type="dxa"/>
        <w:tblLayout w:type="fixed"/>
        <w:tblCellMar>
          <w:left w:w="25" w:type="dxa"/>
          <w:right w:w="0" w:type="dxa"/>
        </w:tblCellMar>
        <w:tblLook w:val="0000" w:firstRow="0" w:lastRow="0" w:firstColumn="0" w:lastColumn="0" w:noHBand="0" w:noVBand="0"/>
      </w:tblPr>
      <w:tblGrid>
        <w:gridCol w:w="2361"/>
        <w:gridCol w:w="1172"/>
        <w:gridCol w:w="1075"/>
        <w:gridCol w:w="1124"/>
        <w:gridCol w:w="562"/>
        <w:gridCol w:w="562"/>
        <w:gridCol w:w="28"/>
        <w:gridCol w:w="535"/>
        <w:gridCol w:w="1687"/>
      </w:tblGrid>
      <w:tr w:rsidR="00117510" w:rsidRPr="003B3EE6" w:rsidTr="00C50660">
        <w:trPr>
          <w:trHeight w:val="597"/>
        </w:trPr>
        <w:tc>
          <w:tcPr>
            <w:tcW w:w="2361" w:type="dxa"/>
            <w:vMerge w:val="restart"/>
            <w:tcBorders>
              <w:top w:val="single" w:sz="2" w:space="0" w:color="auto"/>
              <w:left w:val="single" w:sz="2" w:space="0" w:color="auto"/>
              <w:bottom w:val="single" w:sz="2" w:space="0" w:color="auto"/>
              <w:right w:val="single" w:sz="2" w:space="0" w:color="auto"/>
            </w:tcBorders>
          </w:tcPr>
          <w:p w:rsidR="00117510" w:rsidRPr="003B3EE6" w:rsidRDefault="00E91A2C" w:rsidP="00C506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7510" w:rsidRPr="003B3EE6">
              <w:rPr>
                <w:rFonts w:ascii="Times New Roman" w:hAnsi="Times New Roman"/>
                <w:sz w:val="14"/>
                <w:szCs w:val="14"/>
              </w:rPr>
              <w:t xml:space="preserve"> </w:t>
            </w:r>
          </w:p>
        </w:tc>
        <w:tc>
          <w:tcPr>
            <w:tcW w:w="1172" w:type="dxa"/>
            <w:vMerge w:val="restart"/>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Lotes: </w:t>
            </w:r>
          </w:p>
          <w:p w:rsidR="00117510" w:rsidRPr="003B3EE6" w:rsidRDefault="00E91A2C" w:rsidP="00E91A2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7510" w:rsidRPr="003B3EE6">
              <w:rPr>
                <w:rFonts w:ascii="Times New Roman" w:hAnsi="Times New Roman"/>
                <w:sz w:val="14"/>
                <w:szCs w:val="14"/>
              </w:rPr>
              <w:t xml:space="preserve">-00000 </w:t>
            </w:r>
          </w:p>
        </w:tc>
        <w:tc>
          <w:tcPr>
            <w:tcW w:w="1075" w:type="dxa"/>
            <w:vMerge w:val="restart"/>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p w:rsidR="00117510" w:rsidRPr="003B3EE6" w:rsidRDefault="00E91A2C" w:rsidP="00C506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7510" w:rsidRPr="003B3EE6">
              <w:rPr>
                <w:rFonts w:ascii="Times New Roman" w:hAnsi="Times New Roman"/>
                <w:sz w:val="14"/>
                <w:szCs w:val="14"/>
              </w:rPr>
              <w:t xml:space="preserve"> </w:t>
            </w:r>
          </w:p>
        </w:tc>
        <w:tc>
          <w:tcPr>
            <w:tcW w:w="1124" w:type="dxa"/>
            <w:vMerge w:val="restart"/>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SIN POLIGONO </w:t>
            </w:r>
          </w:p>
        </w:tc>
        <w:tc>
          <w:tcPr>
            <w:tcW w:w="562" w:type="dxa"/>
            <w:vMerge w:val="restart"/>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p w:rsidR="00117510" w:rsidRPr="003B3EE6" w:rsidRDefault="00E91A2C" w:rsidP="00C506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7510" w:rsidRPr="003B3EE6">
              <w:rPr>
                <w:rFonts w:ascii="Times New Roman" w:hAnsi="Times New Roman"/>
                <w:sz w:val="14"/>
                <w:szCs w:val="14"/>
              </w:rPr>
              <w:t xml:space="preserve"> </w:t>
            </w:r>
          </w:p>
        </w:tc>
        <w:tc>
          <w:tcPr>
            <w:tcW w:w="562" w:type="dxa"/>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jc w:val="right"/>
              <w:rPr>
                <w:rFonts w:ascii="Times New Roman" w:hAnsi="Times New Roman"/>
                <w:sz w:val="14"/>
                <w:szCs w:val="14"/>
              </w:rPr>
            </w:pPr>
          </w:p>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8916.00 </w:t>
            </w:r>
          </w:p>
        </w:tc>
        <w:tc>
          <w:tcPr>
            <w:tcW w:w="562" w:type="dxa"/>
            <w:gridSpan w:val="2"/>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jc w:val="right"/>
              <w:rPr>
                <w:rFonts w:ascii="Times New Roman" w:hAnsi="Times New Roman"/>
                <w:sz w:val="14"/>
                <w:szCs w:val="14"/>
              </w:rPr>
            </w:pPr>
          </w:p>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865.01 </w:t>
            </w:r>
          </w:p>
        </w:tc>
        <w:tc>
          <w:tcPr>
            <w:tcW w:w="1686" w:type="dxa"/>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jc w:val="right"/>
              <w:rPr>
                <w:rFonts w:ascii="Times New Roman" w:hAnsi="Times New Roman"/>
                <w:sz w:val="14"/>
                <w:szCs w:val="14"/>
              </w:rPr>
            </w:pPr>
          </w:p>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7568.84 </w:t>
            </w:r>
          </w:p>
        </w:tc>
      </w:tr>
      <w:tr w:rsidR="00117510" w:rsidRPr="003B3EE6" w:rsidTr="00C50660">
        <w:trPr>
          <w:trHeight w:val="121"/>
        </w:trPr>
        <w:tc>
          <w:tcPr>
            <w:tcW w:w="2361"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1172"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1075"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1124"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590" w:type="dxa"/>
            <w:gridSpan w:val="2"/>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8916.00 </w:t>
            </w:r>
          </w:p>
        </w:tc>
        <w:tc>
          <w:tcPr>
            <w:tcW w:w="535" w:type="dxa"/>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865.01 </w:t>
            </w:r>
          </w:p>
        </w:tc>
        <w:tc>
          <w:tcPr>
            <w:tcW w:w="1686" w:type="dxa"/>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r w:rsidRPr="003B3EE6">
              <w:rPr>
                <w:rFonts w:ascii="Times New Roman" w:hAnsi="Times New Roman"/>
                <w:sz w:val="14"/>
                <w:szCs w:val="14"/>
              </w:rPr>
              <w:t xml:space="preserve">7568.84 </w:t>
            </w:r>
          </w:p>
        </w:tc>
      </w:tr>
      <w:tr w:rsidR="00117510" w:rsidRPr="003B3EE6" w:rsidTr="00C50660">
        <w:trPr>
          <w:trHeight w:val="224"/>
        </w:trPr>
        <w:tc>
          <w:tcPr>
            <w:tcW w:w="2361" w:type="dxa"/>
            <w:vMerge/>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rPr>
                <w:rFonts w:ascii="Times New Roman" w:hAnsi="Times New Roman"/>
                <w:sz w:val="14"/>
                <w:szCs w:val="14"/>
              </w:rPr>
            </w:pPr>
          </w:p>
        </w:tc>
        <w:tc>
          <w:tcPr>
            <w:tcW w:w="6745" w:type="dxa"/>
            <w:gridSpan w:val="8"/>
            <w:tcBorders>
              <w:top w:val="single" w:sz="2" w:space="0" w:color="auto"/>
              <w:left w:val="single" w:sz="2" w:space="0" w:color="auto"/>
              <w:bottom w:val="single" w:sz="2" w:space="0" w:color="auto"/>
              <w:right w:val="single" w:sz="2" w:space="0" w:color="auto"/>
            </w:tcBorders>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Área Total: 8916.00 </w:t>
            </w:r>
          </w:p>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 Valor Total ($): 865.01 </w:t>
            </w:r>
          </w:p>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 Valor Total (¢): 7568.84 </w:t>
            </w:r>
          </w:p>
        </w:tc>
      </w:tr>
    </w:tbl>
    <w:tbl>
      <w:tblPr>
        <w:tblpPr w:leftFromText="141" w:rightFromText="141" w:vertAnchor="text" w:horzAnchor="margin" w:tblpY="59"/>
        <w:tblW w:w="9130" w:type="dxa"/>
        <w:tblLayout w:type="fixed"/>
        <w:tblCellMar>
          <w:left w:w="25" w:type="dxa"/>
          <w:right w:w="0" w:type="dxa"/>
        </w:tblCellMar>
        <w:tblLook w:val="0000" w:firstRow="0" w:lastRow="0" w:firstColumn="0" w:lastColumn="0" w:noHBand="0" w:noVBand="0"/>
      </w:tblPr>
      <w:tblGrid>
        <w:gridCol w:w="1910"/>
        <w:gridCol w:w="909"/>
        <w:gridCol w:w="1790"/>
        <w:gridCol w:w="1124"/>
        <w:gridCol w:w="3397"/>
      </w:tblGrid>
      <w:tr w:rsidR="00117510" w:rsidRPr="003B3EE6" w:rsidTr="00C50660">
        <w:trPr>
          <w:trHeight w:val="284"/>
        </w:trPr>
        <w:tc>
          <w:tcPr>
            <w:tcW w:w="1910"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TOTAL SOLARES  </w:t>
            </w:r>
          </w:p>
        </w:tc>
        <w:tc>
          <w:tcPr>
            <w:tcW w:w="909"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 xml:space="preserve">0  </w:t>
            </w:r>
          </w:p>
        </w:tc>
        <w:tc>
          <w:tcPr>
            <w:tcW w:w="1790"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right"/>
              <w:rPr>
                <w:rFonts w:ascii="Times New Roman" w:hAnsi="Times New Roman"/>
                <w:b/>
                <w:bCs/>
                <w:sz w:val="14"/>
                <w:szCs w:val="14"/>
              </w:rPr>
            </w:pPr>
            <w:r w:rsidRPr="003B3EE6">
              <w:rPr>
                <w:rFonts w:ascii="Times New Roman" w:hAnsi="Times New Roman"/>
                <w:b/>
                <w:bCs/>
                <w:sz w:val="14"/>
                <w:szCs w:val="14"/>
              </w:rPr>
              <w:t xml:space="preserve">0 </w:t>
            </w:r>
          </w:p>
        </w:tc>
        <w:tc>
          <w:tcPr>
            <w:tcW w:w="1124"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right"/>
              <w:rPr>
                <w:rFonts w:ascii="Times New Roman" w:hAnsi="Times New Roman"/>
                <w:b/>
                <w:bCs/>
                <w:sz w:val="14"/>
                <w:szCs w:val="14"/>
              </w:rPr>
            </w:pPr>
            <w:r w:rsidRPr="003B3EE6">
              <w:rPr>
                <w:rFonts w:ascii="Times New Roman" w:hAnsi="Times New Roman"/>
                <w:b/>
                <w:bCs/>
                <w:sz w:val="14"/>
                <w:szCs w:val="14"/>
              </w:rPr>
              <w:t xml:space="preserve">0 </w:t>
            </w:r>
          </w:p>
        </w:tc>
        <w:tc>
          <w:tcPr>
            <w:tcW w:w="3397" w:type="dxa"/>
            <w:tcBorders>
              <w:top w:val="single" w:sz="2" w:space="0" w:color="auto"/>
              <w:left w:val="single" w:sz="2" w:space="0" w:color="auto"/>
              <w:bottom w:val="single" w:sz="2" w:space="0" w:color="auto"/>
              <w:right w:val="single" w:sz="2" w:space="0" w:color="auto"/>
            </w:tcBorders>
            <w:shd w:val="clear" w:color="auto" w:fill="DCDCDC"/>
          </w:tcPr>
          <w:p w:rsidR="00117510" w:rsidRPr="003B3EE6" w:rsidRDefault="00117510" w:rsidP="00C50660">
            <w:pPr>
              <w:widowControl w:val="0"/>
              <w:autoSpaceDE w:val="0"/>
              <w:autoSpaceDN w:val="0"/>
              <w:adjustRightInd w:val="0"/>
              <w:jc w:val="right"/>
              <w:rPr>
                <w:rFonts w:ascii="Times New Roman" w:hAnsi="Times New Roman"/>
                <w:b/>
                <w:bCs/>
                <w:sz w:val="14"/>
                <w:szCs w:val="14"/>
              </w:rPr>
            </w:pPr>
            <w:r w:rsidRPr="003B3EE6">
              <w:rPr>
                <w:rFonts w:ascii="Times New Roman" w:hAnsi="Times New Roman"/>
                <w:b/>
                <w:bCs/>
                <w:sz w:val="14"/>
                <w:szCs w:val="14"/>
              </w:rPr>
              <w:t xml:space="preserve">0 </w:t>
            </w:r>
          </w:p>
        </w:tc>
      </w:tr>
      <w:tr w:rsidR="00117510" w:rsidRPr="003B3EE6" w:rsidTr="00C50660">
        <w:trPr>
          <w:trHeight w:val="389"/>
        </w:trPr>
        <w:tc>
          <w:tcPr>
            <w:tcW w:w="1910"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TOTAL LOTES</w:t>
            </w:r>
          </w:p>
        </w:tc>
        <w:tc>
          <w:tcPr>
            <w:tcW w:w="909"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1</w:t>
            </w:r>
          </w:p>
        </w:tc>
        <w:tc>
          <w:tcPr>
            <w:tcW w:w="1790"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8916.00</w:t>
            </w:r>
          </w:p>
        </w:tc>
        <w:tc>
          <w:tcPr>
            <w:tcW w:w="1124"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865.01</w:t>
            </w:r>
          </w:p>
        </w:tc>
        <w:tc>
          <w:tcPr>
            <w:tcW w:w="3397" w:type="dxa"/>
            <w:tcBorders>
              <w:top w:val="single" w:sz="2" w:space="0" w:color="auto"/>
              <w:left w:val="single" w:sz="2" w:space="0" w:color="auto"/>
              <w:bottom w:val="single" w:sz="2" w:space="0" w:color="auto"/>
              <w:right w:val="single" w:sz="2" w:space="0" w:color="auto"/>
            </w:tcBorders>
            <w:shd w:val="clear" w:color="auto" w:fill="DCDCDC"/>
            <w:vAlign w:val="center"/>
          </w:tcPr>
          <w:p w:rsidR="00117510" w:rsidRPr="003B3EE6" w:rsidRDefault="00117510" w:rsidP="00C50660">
            <w:pPr>
              <w:widowControl w:val="0"/>
              <w:autoSpaceDE w:val="0"/>
              <w:autoSpaceDN w:val="0"/>
              <w:adjustRightInd w:val="0"/>
              <w:jc w:val="center"/>
              <w:rPr>
                <w:rFonts w:ascii="Times New Roman" w:hAnsi="Times New Roman"/>
                <w:b/>
                <w:bCs/>
                <w:sz w:val="14"/>
                <w:szCs w:val="14"/>
              </w:rPr>
            </w:pPr>
            <w:r w:rsidRPr="003B3EE6">
              <w:rPr>
                <w:rFonts w:ascii="Times New Roman" w:hAnsi="Times New Roman"/>
                <w:b/>
                <w:bCs/>
                <w:sz w:val="14"/>
                <w:szCs w:val="14"/>
              </w:rPr>
              <w:t>7568.84</w:t>
            </w:r>
          </w:p>
        </w:tc>
      </w:tr>
    </w:tbl>
    <w:p w:rsidR="00117510" w:rsidRDefault="00117510" w:rsidP="00117510">
      <w:pPr>
        <w:jc w:val="both"/>
        <w:rPr>
          <w:rFonts w:ascii="Times New Roman" w:eastAsia="Times New Roman" w:hAnsi="Times New Roman"/>
          <w:b/>
          <w:sz w:val="28"/>
          <w:szCs w:val="28"/>
          <w:u w:val="single"/>
          <w:lang w:eastAsia="es-ES"/>
        </w:rPr>
      </w:pPr>
    </w:p>
    <w:p w:rsidR="00117510" w:rsidRPr="00750B1B" w:rsidRDefault="00117510" w:rsidP="00117510">
      <w:pPr>
        <w:jc w:val="both"/>
        <w:rPr>
          <w:rFonts w:ascii="Times New Roman" w:eastAsia="Times New Roman" w:hAnsi="Times New Roman"/>
          <w:b/>
          <w:sz w:val="26"/>
          <w:szCs w:val="26"/>
          <w:lang w:eastAsia="es-ES"/>
        </w:rPr>
      </w:pPr>
      <w:r w:rsidRPr="00750B1B">
        <w:rPr>
          <w:rFonts w:ascii="Times New Roman" w:eastAsia="Times New Roman" w:hAnsi="Times New Roman"/>
          <w:b/>
          <w:sz w:val="26"/>
          <w:szCs w:val="26"/>
          <w:u w:val="single"/>
          <w:lang w:eastAsia="es-ES"/>
        </w:rPr>
        <w:t>SEGUNDO:</w:t>
      </w:r>
      <w:r w:rsidRPr="00750B1B">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750B1B">
        <w:rPr>
          <w:rFonts w:ascii="Times New Roman" w:eastAsiaTheme="minorEastAsia" w:hAnsi="Times New Roman"/>
          <w:b/>
          <w:sz w:val="26"/>
          <w:szCs w:val="26"/>
          <w:u w:val="single"/>
        </w:rPr>
        <w:t>TERCERO</w:t>
      </w:r>
      <w:r w:rsidRPr="00750B1B">
        <w:rPr>
          <w:rFonts w:ascii="Times New Roman" w:eastAsiaTheme="minorEastAsia" w:hAnsi="Times New Roman"/>
          <w:sz w:val="26"/>
          <w:szCs w:val="26"/>
        </w:rPr>
        <w:t xml:space="preserve">: Instruir a la Gerencia de Desarrollo Rural para que a través de la Sección de Cobros, realice las gestiones correspondientes para el cobro en concepto de gastos administrativos y legales; </w:t>
      </w:r>
      <w:r w:rsidRPr="00750B1B">
        <w:rPr>
          <w:rFonts w:ascii="Times New Roman" w:eastAsiaTheme="minorEastAsia" w:hAnsi="Times New Roman"/>
          <w:b/>
          <w:sz w:val="26"/>
          <w:szCs w:val="26"/>
          <w:u w:val="single"/>
        </w:rPr>
        <w:t>CUARTO</w:t>
      </w:r>
      <w:r w:rsidRPr="00750B1B">
        <w:rPr>
          <w:rFonts w:ascii="Times New Roman" w:eastAsiaTheme="minorEastAsia" w:hAnsi="Times New Roman"/>
          <w:sz w:val="26"/>
          <w:szCs w:val="26"/>
        </w:rPr>
        <w:t xml:space="preserve">: Autorizar a la Gerencia Legal para que a través del Departamento de Escrituración elabore la respectiva escritura y del Departamento de Registro para que realice los tramites de inscripción de la misma; </w:t>
      </w:r>
      <w:r w:rsidRPr="00750B1B">
        <w:rPr>
          <w:rFonts w:ascii="Times New Roman" w:eastAsiaTheme="minorEastAsia" w:hAnsi="Times New Roman"/>
          <w:b/>
          <w:sz w:val="26"/>
          <w:szCs w:val="26"/>
          <w:u w:val="single"/>
        </w:rPr>
        <w:t>QUINTO</w:t>
      </w:r>
      <w:r w:rsidRPr="00750B1B">
        <w:rPr>
          <w:rFonts w:ascii="Times New Roman" w:eastAsiaTheme="minorEastAsia" w:hAnsi="Times New Roman"/>
          <w:sz w:val="26"/>
          <w:szCs w:val="26"/>
        </w:rPr>
        <w:t>: Facultar a la señora Presidenta para que por sí o por medio de Apoderado Especial comparezca al otorgamiento de la escritura correspondiente</w:t>
      </w:r>
      <w:r w:rsidRPr="00750B1B">
        <w:rPr>
          <w:rFonts w:ascii="Times New Roman" w:eastAsia="Times New Roman" w:hAnsi="Times New Roman"/>
          <w:sz w:val="26"/>
          <w:szCs w:val="26"/>
          <w:lang w:eastAsia="es-ES"/>
        </w:rPr>
        <w:t>. Este Acuerdo, queda aprobado y ratificado. NOTIFÍQUESE.””””</w:t>
      </w:r>
    </w:p>
    <w:p w:rsidR="00117510" w:rsidRPr="00750B1B" w:rsidRDefault="00117510" w:rsidP="00117510">
      <w:pPr>
        <w:tabs>
          <w:tab w:val="left" w:pos="1080"/>
        </w:tabs>
        <w:jc w:val="both"/>
        <w:rPr>
          <w:rFonts w:ascii="Times New Roman" w:hAnsi="Times New Roman"/>
          <w:sz w:val="26"/>
          <w:szCs w:val="26"/>
        </w:rPr>
      </w:pPr>
    </w:p>
    <w:p w:rsidR="000F1145" w:rsidRPr="008876D6" w:rsidRDefault="00117510" w:rsidP="008876D6">
      <w:pPr>
        <w:jc w:val="both"/>
        <w:rPr>
          <w:rFonts w:ascii="Times New Roman" w:eastAsia="Times New Roman" w:hAnsi="Times New Roman"/>
          <w:sz w:val="26"/>
          <w:szCs w:val="26"/>
          <w:lang w:val="es-ES" w:eastAsia="es-ES"/>
        </w:rPr>
      </w:pPr>
      <w:r w:rsidRPr="008876D6">
        <w:rPr>
          <w:rFonts w:ascii="Times New Roman" w:hAnsi="Times New Roman"/>
          <w:sz w:val="26"/>
          <w:szCs w:val="26"/>
        </w:rPr>
        <w:t xml:space="preserve">“””XVI) La señora Presidenta somete a consideración de Junta Directiva, </w:t>
      </w:r>
      <w:r w:rsidR="000F1145" w:rsidRPr="008876D6">
        <w:rPr>
          <w:rFonts w:ascii="Times New Roman" w:hAnsi="Times New Roman"/>
          <w:sz w:val="26"/>
          <w:szCs w:val="26"/>
        </w:rPr>
        <w:t xml:space="preserve">dictamen jurídico </w:t>
      </w:r>
      <w:r w:rsidR="00A735A5">
        <w:rPr>
          <w:rFonts w:ascii="Times New Roman" w:hAnsi="Times New Roman"/>
          <w:sz w:val="26"/>
          <w:szCs w:val="26"/>
        </w:rPr>
        <w:t xml:space="preserve">307, </w:t>
      </w:r>
      <w:r w:rsidRPr="008876D6">
        <w:rPr>
          <w:rFonts w:ascii="Times New Roman" w:hAnsi="Times New Roman"/>
          <w:sz w:val="26"/>
          <w:szCs w:val="26"/>
        </w:rPr>
        <w:t xml:space="preserve">solicitado por </w:t>
      </w:r>
      <w:r w:rsidR="000F1145" w:rsidRPr="008876D6">
        <w:rPr>
          <w:rFonts w:ascii="Times New Roman" w:hAnsi="Times New Roman"/>
          <w:sz w:val="26"/>
          <w:szCs w:val="26"/>
        </w:rPr>
        <w:t xml:space="preserve">el Departamento de Proyectos de Parcelación mediante oficio SGD-03-0446-18, de fecha 11 de junio de 2018, referente a la aprobación del </w:t>
      </w:r>
      <w:r w:rsidR="000F1145" w:rsidRPr="008876D6">
        <w:rPr>
          <w:rFonts w:ascii="Times New Roman" w:eastAsia="Times New Roman" w:hAnsi="Times New Roman"/>
          <w:sz w:val="26"/>
          <w:szCs w:val="26"/>
          <w:lang w:val="es-ES" w:eastAsia="es-ES"/>
        </w:rPr>
        <w:t xml:space="preserve">Proyectos de Lotificación Agrícola desarrollado en el inmueble identificado administrativamente como Parcela </w:t>
      </w:r>
      <w:r w:rsidR="00E91A2C">
        <w:rPr>
          <w:rFonts w:ascii="Times New Roman" w:eastAsia="Times New Roman" w:hAnsi="Times New Roman"/>
          <w:sz w:val="26"/>
          <w:szCs w:val="26"/>
          <w:lang w:val="es-ES" w:eastAsia="es-ES"/>
        </w:rPr>
        <w:t>----</w:t>
      </w:r>
      <w:r w:rsidR="000F1145" w:rsidRPr="008876D6">
        <w:rPr>
          <w:rFonts w:ascii="Times New Roman" w:eastAsia="Times New Roman" w:hAnsi="Times New Roman"/>
          <w:sz w:val="26"/>
          <w:szCs w:val="26"/>
          <w:lang w:val="es-ES" w:eastAsia="es-ES"/>
        </w:rPr>
        <w:t xml:space="preserve"> y según plano aprobado y registralmente como  </w:t>
      </w:r>
      <w:r w:rsidR="000F1145" w:rsidRPr="008876D6">
        <w:rPr>
          <w:rFonts w:ascii="Times New Roman" w:eastAsia="Times New Roman" w:hAnsi="Times New Roman"/>
          <w:b/>
          <w:sz w:val="26"/>
          <w:szCs w:val="26"/>
          <w:lang w:val="es-ES" w:eastAsia="es-ES"/>
        </w:rPr>
        <w:t>HACIENDA EL RECUERDO</w:t>
      </w:r>
      <w:r w:rsidR="000F1145" w:rsidRPr="008876D6">
        <w:rPr>
          <w:rFonts w:ascii="Times New Roman" w:eastAsia="Times New Roman" w:hAnsi="Times New Roman"/>
          <w:sz w:val="26"/>
          <w:szCs w:val="26"/>
          <w:lang w:val="es-ES" w:eastAsia="es-ES"/>
        </w:rPr>
        <w:t xml:space="preserve">, </w:t>
      </w:r>
      <w:r w:rsidR="000F1145" w:rsidRPr="008876D6">
        <w:rPr>
          <w:rFonts w:ascii="Times New Roman" w:eastAsia="Times New Roman" w:hAnsi="Times New Roman"/>
          <w:b/>
          <w:sz w:val="26"/>
          <w:szCs w:val="26"/>
          <w:lang w:val="es-ES" w:eastAsia="es-ES"/>
        </w:rPr>
        <w:t>PORCIÓN 1</w:t>
      </w:r>
      <w:r w:rsidR="000F1145" w:rsidRPr="008876D6">
        <w:rPr>
          <w:rFonts w:ascii="Times New Roman" w:eastAsia="Times New Roman" w:hAnsi="Times New Roman"/>
          <w:sz w:val="26"/>
          <w:szCs w:val="26"/>
          <w:lang w:val="es-ES" w:eastAsia="es-ES"/>
        </w:rPr>
        <w:t xml:space="preserve">, ubicado en cantón El </w:t>
      </w:r>
      <w:proofErr w:type="spellStart"/>
      <w:r w:rsidR="000F1145" w:rsidRPr="008876D6">
        <w:rPr>
          <w:rFonts w:ascii="Times New Roman" w:eastAsia="Times New Roman" w:hAnsi="Times New Roman"/>
          <w:sz w:val="26"/>
          <w:szCs w:val="26"/>
          <w:lang w:val="es-ES" w:eastAsia="es-ES"/>
        </w:rPr>
        <w:t>Tortuguero</w:t>
      </w:r>
      <w:proofErr w:type="spellEnd"/>
      <w:r w:rsidR="000F1145" w:rsidRPr="008876D6">
        <w:rPr>
          <w:rFonts w:ascii="Times New Roman" w:eastAsia="Times New Roman" w:hAnsi="Times New Roman"/>
          <w:sz w:val="26"/>
          <w:szCs w:val="26"/>
          <w:lang w:val="es-ES" w:eastAsia="es-ES"/>
        </w:rPr>
        <w:t xml:space="preserve">, jurisdicción de Santa Clara, departamento de San Vicente; al respecto </w:t>
      </w:r>
      <w:r w:rsidR="00257BF2" w:rsidRPr="008876D6">
        <w:rPr>
          <w:rFonts w:ascii="Times New Roman" w:eastAsia="Times New Roman" w:hAnsi="Times New Roman"/>
          <w:sz w:val="26"/>
          <w:szCs w:val="26"/>
          <w:lang w:val="es-ES" w:eastAsia="es-ES"/>
        </w:rPr>
        <w:t xml:space="preserve">se </w:t>
      </w:r>
      <w:r w:rsidR="000F1145" w:rsidRPr="008876D6">
        <w:rPr>
          <w:rFonts w:ascii="Times New Roman" w:eastAsia="Times New Roman" w:hAnsi="Times New Roman"/>
          <w:sz w:val="26"/>
          <w:szCs w:val="26"/>
          <w:lang w:val="es-ES" w:eastAsia="es-ES"/>
        </w:rPr>
        <w:t>hace</w:t>
      </w:r>
      <w:r w:rsidR="00257BF2" w:rsidRPr="008876D6">
        <w:rPr>
          <w:rFonts w:ascii="Times New Roman" w:eastAsia="Times New Roman" w:hAnsi="Times New Roman"/>
          <w:sz w:val="26"/>
          <w:szCs w:val="26"/>
          <w:lang w:val="es-ES" w:eastAsia="es-ES"/>
        </w:rPr>
        <w:t>n</w:t>
      </w:r>
      <w:r w:rsidR="000F1145" w:rsidRPr="008876D6">
        <w:rPr>
          <w:rFonts w:ascii="Times New Roman" w:eastAsia="Times New Roman" w:hAnsi="Times New Roman"/>
          <w:sz w:val="26"/>
          <w:szCs w:val="26"/>
          <w:lang w:val="es-ES" w:eastAsia="es-ES"/>
        </w:rPr>
        <w:t xml:space="preserve"> las siguientes consideraciones:</w:t>
      </w:r>
    </w:p>
    <w:p w:rsidR="000F1145" w:rsidRPr="008876D6" w:rsidRDefault="000F1145" w:rsidP="008876D6">
      <w:pPr>
        <w:jc w:val="both"/>
        <w:rPr>
          <w:rFonts w:ascii="Times New Roman" w:eastAsia="Times New Roman" w:hAnsi="Times New Roman"/>
          <w:b/>
          <w:sz w:val="26"/>
          <w:szCs w:val="26"/>
          <w:lang w:val="es-ES" w:eastAsia="es-ES"/>
        </w:rPr>
      </w:pPr>
    </w:p>
    <w:p w:rsidR="000F1145" w:rsidRPr="00A735A5" w:rsidRDefault="000F1145" w:rsidP="008876D6">
      <w:pPr>
        <w:numPr>
          <w:ilvl w:val="0"/>
          <w:numId w:val="219"/>
        </w:numPr>
        <w:ind w:left="1134" w:hanging="774"/>
        <w:contextualSpacing/>
        <w:jc w:val="both"/>
        <w:rPr>
          <w:rFonts w:ascii="Times New Roman" w:eastAsia="Times New Roman" w:hAnsi="Times New Roman"/>
          <w:b/>
          <w:sz w:val="26"/>
          <w:szCs w:val="26"/>
          <w:lang w:val="es-ES" w:eastAsia="es-ES"/>
        </w:rPr>
      </w:pPr>
      <w:r w:rsidRPr="008876D6">
        <w:rPr>
          <w:rFonts w:ascii="Times New Roman" w:eastAsia="Times New Roman" w:hAnsi="Times New Roman"/>
          <w:sz w:val="26"/>
          <w:szCs w:val="26"/>
          <w:lang w:val="es-ES" w:eastAsia="es-ES"/>
        </w:rPr>
        <w:t>Que el inmueble rústico identificado como</w:t>
      </w:r>
      <w:r w:rsidRPr="008876D6">
        <w:rPr>
          <w:rFonts w:ascii="Times New Roman" w:eastAsia="Times New Roman" w:hAnsi="Times New Roman"/>
          <w:b/>
          <w:sz w:val="26"/>
          <w:szCs w:val="26"/>
          <w:lang w:val="es-ES" w:eastAsia="es-ES"/>
        </w:rPr>
        <w:t xml:space="preserve"> HACIENDA EL RECUERDO</w:t>
      </w:r>
      <w:r w:rsidRPr="008876D6">
        <w:rPr>
          <w:rFonts w:ascii="Times New Roman" w:eastAsia="Times New Roman" w:hAnsi="Times New Roman"/>
          <w:sz w:val="26"/>
          <w:szCs w:val="26"/>
          <w:lang w:val="es-ES" w:eastAsia="es-ES"/>
        </w:rPr>
        <w:t xml:space="preserve">, </w:t>
      </w:r>
      <w:r w:rsidRPr="008876D6">
        <w:rPr>
          <w:rFonts w:ascii="Times New Roman" w:eastAsia="Times New Roman" w:hAnsi="Times New Roman"/>
          <w:b/>
          <w:sz w:val="26"/>
          <w:szCs w:val="26"/>
          <w:lang w:val="es-ES" w:eastAsia="es-ES"/>
        </w:rPr>
        <w:t>PORCIÓN UNO</w:t>
      </w:r>
      <w:r w:rsidRPr="008876D6">
        <w:rPr>
          <w:rFonts w:ascii="Times New Roman" w:eastAsia="Times New Roman" w:hAnsi="Times New Roman"/>
          <w:sz w:val="26"/>
          <w:szCs w:val="26"/>
          <w:lang w:val="es-ES" w:eastAsia="es-ES"/>
        </w:rPr>
        <w:t>, ubicado en cantón El Tortuguero, jurisdicción de Santa Clara, departamento de San Vicente, está compuesto por 1 parcela identificada como:</w:t>
      </w:r>
      <w:r w:rsidRPr="008876D6">
        <w:rPr>
          <w:rFonts w:ascii="Times New Roman" w:eastAsia="Times New Roman" w:hAnsi="Times New Roman"/>
          <w:b/>
          <w:sz w:val="26"/>
          <w:szCs w:val="26"/>
          <w:lang w:val="es-ES" w:eastAsia="es-ES"/>
        </w:rPr>
        <w:t xml:space="preserve"> </w:t>
      </w:r>
      <w:r w:rsidR="00E91A2C">
        <w:rPr>
          <w:rFonts w:ascii="Times New Roman" w:eastAsia="Times New Roman" w:hAnsi="Times New Roman"/>
          <w:b/>
          <w:sz w:val="26"/>
          <w:szCs w:val="26"/>
          <w:lang w:val="es-ES" w:eastAsia="es-ES"/>
        </w:rPr>
        <w:t>----</w:t>
      </w:r>
      <w:r w:rsidRPr="008876D6">
        <w:rPr>
          <w:rFonts w:ascii="Times New Roman" w:eastAsia="Times New Roman" w:hAnsi="Times New Roman"/>
          <w:b/>
          <w:sz w:val="26"/>
          <w:szCs w:val="26"/>
          <w:lang w:val="es-ES" w:eastAsia="es-ES"/>
        </w:rPr>
        <w:t xml:space="preserve">, </w:t>
      </w:r>
      <w:r w:rsidRPr="008876D6">
        <w:rPr>
          <w:rFonts w:ascii="Times New Roman" w:eastAsia="Times New Roman" w:hAnsi="Times New Roman"/>
          <w:sz w:val="26"/>
          <w:szCs w:val="26"/>
          <w:lang w:val="es-ES" w:eastAsia="es-ES"/>
        </w:rPr>
        <w:t xml:space="preserve">la cual fue adquirida por este Instituto mediante </w:t>
      </w:r>
      <w:r w:rsidRPr="008876D6">
        <w:rPr>
          <w:rFonts w:ascii="Times New Roman" w:eastAsia="Times New Roman" w:hAnsi="Times New Roman"/>
          <w:color w:val="000000"/>
          <w:sz w:val="26"/>
          <w:szCs w:val="26"/>
          <w:shd w:val="clear" w:color="auto" w:fill="FFFFFF"/>
          <w:lang w:val="es-ES" w:eastAsia="es-ES"/>
        </w:rPr>
        <w:t xml:space="preserve">Dación en Pago otorgada a favor del Banco de Tierras, según escritura pública </w:t>
      </w:r>
      <w:r w:rsidRPr="008876D6">
        <w:rPr>
          <w:rFonts w:ascii="Times New Roman" w:eastAsia="Times New Roman" w:hAnsi="Times New Roman"/>
          <w:sz w:val="26"/>
          <w:szCs w:val="26"/>
          <w:shd w:val="clear" w:color="auto" w:fill="FFFFFF"/>
          <w:lang w:val="es-ES" w:eastAsia="es-ES"/>
        </w:rPr>
        <w:t xml:space="preserve">No. </w:t>
      </w:r>
      <w:r w:rsidR="00E91A2C">
        <w:rPr>
          <w:rFonts w:ascii="Times New Roman" w:eastAsia="Times New Roman" w:hAnsi="Times New Roman"/>
          <w:sz w:val="26"/>
          <w:szCs w:val="26"/>
          <w:shd w:val="clear" w:color="auto" w:fill="FFFFFF"/>
          <w:lang w:val="es-ES" w:eastAsia="es-ES"/>
        </w:rPr>
        <w:t>----</w:t>
      </w:r>
      <w:r w:rsidRPr="008876D6">
        <w:rPr>
          <w:rFonts w:ascii="Times New Roman" w:eastAsia="Times New Roman" w:hAnsi="Times New Roman"/>
          <w:sz w:val="26"/>
          <w:szCs w:val="26"/>
          <w:shd w:val="clear" w:color="auto" w:fill="FFFFFF"/>
          <w:lang w:val="es-ES" w:eastAsia="es-ES"/>
        </w:rPr>
        <w:t xml:space="preserve"> del Libro </w:t>
      </w:r>
      <w:r w:rsidR="00E91A2C">
        <w:rPr>
          <w:rFonts w:ascii="Times New Roman" w:eastAsia="Times New Roman" w:hAnsi="Times New Roman"/>
          <w:sz w:val="26"/>
          <w:szCs w:val="26"/>
          <w:shd w:val="clear" w:color="auto" w:fill="FFFFFF"/>
          <w:lang w:val="es-ES" w:eastAsia="es-ES"/>
        </w:rPr>
        <w:t>----</w:t>
      </w:r>
      <w:r w:rsidR="00315E76">
        <w:rPr>
          <w:rFonts w:ascii="Times New Roman" w:eastAsia="Times New Roman" w:hAnsi="Times New Roman"/>
          <w:sz w:val="26"/>
          <w:szCs w:val="26"/>
          <w:shd w:val="clear" w:color="auto" w:fill="FFFFFF"/>
          <w:lang w:val="es-ES" w:eastAsia="es-ES"/>
        </w:rPr>
        <w:t>,</w:t>
      </w:r>
      <w:r w:rsidRPr="008876D6">
        <w:rPr>
          <w:rFonts w:ascii="Times New Roman" w:eastAsia="Times New Roman" w:hAnsi="Times New Roman"/>
          <w:sz w:val="26"/>
          <w:szCs w:val="26"/>
          <w:shd w:val="clear" w:color="auto" w:fill="FFFFFF"/>
          <w:lang w:val="es-ES" w:eastAsia="es-ES"/>
        </w:rPr>
        <w:t xml:space="preserve"> de Protocolo del Notario Donald Homero Morales Artiga, de fecha </w:t>
      </w:r>
      <w:r w:rsidR="00E91A2C">
        <w:rPr>
          <w:rFonts w:ascii="Times New Roman" w:eastAsia="Times New Roman" w:hAnsi="Times New Roman"/>
          <w:sz w:val="26"/>
          <w:szCs w:val="26"/>
          <w:shd w:val="clear" w:color="auto" w:fill="FFFFFF"/>
          <w:lang w:val="es-ES" w:eastAsia="es-ES"/>
        </w:rPr>
        <w:t>----</w:t>
      </w:r>
      <w:r w:rsidRPr="008876D6">
        <w:rPr>
          <w:rFonts w:ascii="Times New Roman" w:eastAsia="Times New Roman" w:hAnsi="Times New Roman"/>
          <w:sz w:val="26"/>
          <w:szCs w:val="26"/>
          <w:shd w:val="clear" w:color="auto" w:fill="FFFFFF"/>
          <w:lang w:val="es-ES" w:eastAsia="es-ES"/>
        </w:rPr>
        <w:t xml:space="preserve"> de </w:t>
      </w:r>
      <w:r w:rsidR="00E91A2C">
        <w:rPr>
          <w:rFonts w:ascii="Times New Roman" w:eastAsia="Times New Roman" w:hAnsi="Times New Roman"/>
          <w:sz w:val="26"/>
          <w:szCs w:val="26"/>
          <w:shd w:val="clear" w:color="auto" w:fill="FFFFFF"/>
          <w:lang w:val="es-ES" w:eastAsia="es-ES"/>
        </w:rPr>
        <w:t>----</w:t>
      </w:r>
      <w:r w:rsidRPr="008876D6">
        <w:rPr>
          <w:rFonts w:ascii="Times New Roman" w:eastAsia="Times New Roman" w:hAnsi="Times New Roman"/>
          <w:sz w:val="26"/>
          <w:szCs w:val="26"/>
          <w:shd w:val="clear" w:color="auto" w:fill="FFFFFF"/>
          <w:lang w:val="es-ES" w:eastAsia="es-ES"/>
        </w:rPr>
        <w:t xml:space="preserve"> de </w:t>
      </w:r>
      <w:r w:rsidR="00E91A2C">
        <w:rPr>
          <w:rFonts w:ascii="Times New Roman" w:eastAsia="Times New Roman" w:hAnsi="Times New Roman"/>
          <w:sz w:val="26"/>
          <w:szCs w:val="26"/>
          <w:shd w:val="clear" w:color="auto" w:fill="FFFFFF"/>
          <w:lang w:val="es-ES" w:eastAsia="es-ES"/>
        </w:rPr>
        <w:t>----</w:t>
      </w:r>
      <w:r w:rsidRPr="008876D6">
        <w:rPr>
          <w:rFonts w:ascii="Times New Roman" w:eastAsia="Times New Roman" w:hAnsi="Times New Roman"/>
          <w:sz w:val="26"/>
          <w:szCs w:val="26"/>
          <w:shd w:val="clear" w:color="auto" w:fill="FFFFFF"/>
          <w:lang w:val="es-ES" w:eastAsia="es-ES"/>
        </w:rPr>
        <w:t xml:space="preserve">, </w:t>
      </w:r>
      <w:r w:rsidRPr="008876D6">
        <w:rPr>
          <w:rFonts w:ascii="Times New Roman" w:eastAsia="Times New Roman" w:hAnsi="Times New Roman"/>
          <w:color w:val="000000"/>
          <w:sz w:val="26"/>
          <w:szCs w:val="26"/>
          <w:shd w:val="clear" w:color="auto" w:fill="FFFFFF"/>
          <w:lang w:val="es-ES" w:eastAsia="es-ES"/>
        </w:rPr>
        <w:t>inscrita al N°</w:t>
      </w:r>
      <w:r w:rsidR="00E91A2C">
        <w:rPr>
          <w:rFonts w:ascii="Times New Roman" w:eastAsia="Times New Roman" w:hAnsi="Times New Roman"/>
          <w:color w:val="000000"/>
          <w:sz w:val="26"/>
          <w:szCs w:val="26"/>
          <w:shd w:val="clear" w:color="auto" w:fill="FFFFFF"/>
          <w:lang w:val="es-ES" w:eastAsia="es-ES"/>
        </w:rPr>
        <w:t>----</w:t>
      </w:r>
      <w:r w:rsidRPr="008876D6">
        <w:rPr>
          <w:rFonts w:ascii="Times New Roman" w:eastAsia="Times New Roman" w:hAnsi="Times New Roman"/>
          <w:color w:val="000000"/>
          <w:sz w:val="26"/>
          <w:szCs w:val="26"/>
          <w:shd w:val="clear" w:color="auto" w:fill="FFFFFF"/>
          <w:lang w:val="es-ES" w:eastAsia="es-ES"/>
        </w:rPr>
        <w:t xml:space="preserve"> del </w:t>
      </w:r>
      <w:r w:rsidRPr="008876D6">
        <w:rPr>
          <w:rFonts w:ascii="Times New Roman" w:eastAsia="Times New Roman" w:hAnsi="Times New Roman"/>
          <w:color w:val="000000"/>
          <w:sz w:val="26"/>
          <w:szCs w:val="26"/>
          <w:shd w:val="clear" w:color="auto" w:fill="FFFFFF"/>
          <w:lang w:val="es-ES" w:eastAsia="es-ES"/>
        </w:rPr>
        <w:lastRenderedPageBreak/>
        <w:t xml:space="preserve">Tomo </w:t>
      </w:r>
      <w:r w:rsidR="00E91A2C">
        <w:rPr>
          <w:rFonts w:ascii="Times New Roman" w:eastAsia="Times New Roman" w:hAnsi="Times New Roman"/>
          <w:color w:val="000000"/>
          <w:sz w:val="26"/>
          <w:szCs w:val="26"/>
          <w:shd w:val="clear" w:color="auto" w:fill="FFFFFF"/>
          <w:lang w:val="es-ES" w:eastAsia="es-ES"/>
        </w:rPr>
        <w:t>----</w:t>
      </w:r>
      <w:r w:rsidRPr="008876D6">
        <w:rPr>
          <w:rFonts w:ascii="Times New Roman" w:eastAsia="Times New Roman" w:hAnsi="Times New Roman"/>
          <w:color w:val="000000"/>
          <w:sz w:val="26"/>
          <w:szCs w:val="26"/>
          <w:shd w:val="clear" w:color="auto" w:fill="FFFFFF"/>
          <w:lang w:val="es-ES" w:eastAsia="es-ES"/>
        </w:rPr>
        <w:t>, del Registro de la Propiedad Raíz e Hipotecas de la Segunda Sección del Centro, departamento de San Vicente</w:t>
      </w:r>
      <w:r w:rsidRPr="008876D6">
        <w:rPr>
          <w:rFonts w:ascii="Times New Roman" w:eastAsia="Times New Roman" w:hAnsi="Times New Roman"/>
          <w:b/>
          <w:sz w:val="26"/>
          <w:szCs w:val="26"/>
          <w:lang w:val="es-ES" w:eastAsia="es-ES"/>
        </w:rPr>
        <w:t xml:space="preserve">, </w:t>
      </w:r>
      <w:r w:rsidRPr="008876D6">
        <w:rPr>
          <w:rFonts w:ascii="Times New Roman" w:eastAsia="Times New Roman" w:hAnsi="Times New Roman"/>
          <w:color w:val="000000"/>
          <w:sz w:val="26"/>
          <w:szCs w:val="26"/>
          <w:shd w:val="clear" w:color="auto" w:fill="FFFFFF"/>
          <w:lang w:val="es-ES" w:eastAsia="es-ES"/>
        </w:rPr>
        <w:t xml:space="preserve">con un área de </w:t>
      </w:r>
      <w:r w:rsidRPr="008876D6">
        <w:rPr>
          <w:rFonts w:ascii="Times New Roman" w:eastAsia="Times New Roman" w:hAnsi="Times New Roman"/>
          <w:b/>
          <w:sz w:val="26"/>
          <w:szCs w:val="26"/>
          <w:lang w:val="es-ES" w:eastAsia="es-ES"/>
        </w:rPr>
        <w:t xml:space="preserve">26, 505.00 </w:t>
      </w:r>
      <w:r w:rsidRPr="008876D6">
        <w:rPr>
          <w:rFonts w:ascii="Times New Roman" w:eastAsia="Times New Roman" w:hAnsi="Times New Roman"/>
          <w:sz w:val="26"/>
          <w:szCs w:val="26"/>
          <w:lang w:val="es-ES" w:eastAsia="es-ES"/>
        </w:rPr>
        <w:t>Mts.</w:t>
      </w:r>
      <w:r w:rsidRPr="008876D6">
        <w:rPr>
          <w:rFonts w:ascii="Times New Roman" w:eastAsia="Times New Roman" w:hAnsi="Times New Roman"/>
          <w:sz w:val="26"/>
          <w:szCs w:val="26"/>
          <w:vertAlign w:val="superscript"/>
          <w:lang w:val="es-ES" w:eastAsia="es-ES"/>
        </w:rPr>
        <w:t>2</w:t>
      </w:r>
    </w:p>
    <w:p w:rsidR="00A735A5" w:rsidRPr="00A735A5" w:rsidRDefault="00A735A5" w:rsidP="00A735A5">
      <w:pPr>
        <w:ind w:left="1134"/>
        <w:contextualSpacing/>
        <w:jc w:val="both"/>
        <w:rPr>
          <w:rFonts w:ascii="Times New Roman" w:eastAsia="Times New Roman" w:hAnsi="Times New Roman"/>
          <w:b/>
          <w:sz w:val="26"/>
          <w:szCs w:val="26"/>
          <w:lang w:val="es-ES" w:eastAsia="es-ES"/>
        </w:rPr>
      </w:pPr>
    </w:p>
    <w:p w:rsidR="000F1145" w:rsidRPr="00A735A5" w:rsidRDefault="000F1145" w:rsidP="00A735A5">
      <w:pPr>
        <w:numPr>
          <w:ilvl w:val="0"/>
          <w:numId w:val="219"/>
        </w:numPr>
        <w:ind w:left="1134" w:hanging="774"/>
        <w:contextualSpacing/>
        <w:jc w:val="both"/>
        <w:rPr>
          <w:rFonts w:ascii="Times New Roman" w:eastAsia="Times New Roman" w:hAnsi="Times New Roman"/>
          <w:b/>
          <w:sz w:val="26"/>
          <w:szCs w:val="26"/>
          <w:lang w:val="es-ES" w:eastAsia="es-ES"/>
        </w:rPr>
      </w:pPr>
      <w:r w:rsidRPr="00A735A5">
        <w:rPr>
          <w:rFonts w:ascii="Times New Roman" w:eastAsia="Times New Roman" w:hAnsi="Times New Roman"/>
          <w:sz w:val="26"/>
          <w:szCs w:val="26"/>
          <w:lang w:val="es-ES" w:eastAsia="es-ES"/>
        </w:rPr>
        <w:t>A efecto de</w:t>
      </w:r>
      <w:r w:rsidR="00E91A2C">
        <w:rPr>
          <w:rFonts w:ascii="Times New Roman" w:eastAsia="Times New Roman" w:hAnsi="Times New Roman"/>
          <w:sz w:val="26"/>
          <w:szCs w:val="26"/>
          <w:lang w:val="es-ES" w:eastAsia="es-ES"/>
        </w:rPr>
        <w:t xml:space="preserve"> </w:t>
      </w:r>
      <w:r w:rsidRPr="00A735A5">
        <w:rPr>
          <w:rFonts w:ascii="Times New Roman" w:eastAsia="Times New Roman" w:hAnsi="Times New Roman"/>
          <w:sz w:val="26"/>
          <w:szCs w:val="26"/>
          <w:lang w:val="es-ES" w:eastAsia="es-ES"/>
        </w:rPr>
        <w:t xml:space="preserve">determinar la extensión superficial real del inmueble, se procedió a realizar Diligencias de Remedición resultando una extensión superficial real de </w:t>
      </w:r>
      <w:r w:rsidRPr="00A735A5">
        <w:rPr>
          <w:rFonts w:ascii="Times New Roman" w:eastAsia="Times New Roman" w:hAnsi="Times New Roman"/>
          <w:b/>
          <w:sz w:val="26"/>
          <w:szCs w:val="26"/>
          <w:lang w:val="es-ES" w:eastAsia="es-ES"/>
        </w:rPr>
        <w:t xml:space="preserve">26,181.66 </w:t>
      </w:r>
      <w:r w:rsidRPr="00A735A5">
        <w:rPr>
          <w:rFonts w:ascii="Times New Roman" w:eastAsia="Times New Roman" w:hAnsi="Times New Roman"/>
          <w:sz w:val="26"/>
          <w:szCs w:val="26"/>
          <w:lang w:val="es-ES" w:eastAsia="es-ES"/>
        </w:rPr>
        <w:t>Mts.²,</w:t>
      </w:r>
      <w:r w:rsidRPr="00A735A5">
        <w:rPr>
          <w:rFonts w:ascii="Times New Roman" w:eastAsia="Times New Roman" w:hAnsi="Times New Roman"/>
          <w:b/>
          <w:sz w:val="26"/>
          <w:szCs w:val="26"/>
          <w:lang w:val="es-ES" w:eastAsia="es-ES"/>
        </w:rPr>
        <w:t xml:space="preserve"> </w:t>
      </w:r>
      <w:r w:rsidRPr="00A735A5">
        <w:rPr>
          <w:rFonts w:ascii="Times New Roman" w:eastAsia="Times New Roman" w:hAnsi="Times New Roman"/>
          <w:sz w:val="26"/>
          <w:szCs w:val="26"/>
          <w:lang w:val="es-ES" w:eastAsia="es-ES"/>
        </w:rPr>
        <w:t xml:space="preserve">que es el área donde se desarrolla el Proyecto de Lotificación Agrícola denominado HACIENDA EL RECUERDO, PORCIÓN 1, que posteriormente fue inscrita en el aludido Registro a favor del Banco de Tierras hoy ISTA, bajo la Matrícula </w:t>
      </w:r>
      <w:r w:rsidR="00E91A2C">
        <w:rPr>
          <w:rFonts w:ascii="Times New Roman" w:eastAsia="Times New Roman" w:hAnsi="Times New Roman"/>
          <w:b/>
          <w:sz w:val="26"/>
          <w:szCs w:val="26"/>
          <w:lang w:val="es-ES" w:eastAsia="es-ES"/>
        </w:rPr>
        <w:t>----</w:t>
      </w:r>
      <w:r w:rsidRPr="00A735A5">
        <w:rPr>
          <w:rFonts w:ascii="Times New Roman" w:eastAsia="Times New Roman" w:hAnsi="Times New Roman"/>
          <w:b/>
          <w:sz w:val="26"/>
          <w:szCs w:val="26"/>
          <w:lang w:val="es-ES" w:eastAsia="es-ES"/>
        </w:rPr>
        <w:t>-00000</w:t>
      </w:r>
      <w:r w:rsidRPr="00A735A5">
        <w:rPr>
          <w:rFonts w:ascii="Times New Roman" w:eastAsia="Times New Roman" w:hAnsi="Times New Roman"/>
          <w:sz w:val="26"/>
          <w:szCs w:val="26"/>
          <w:lang w:val="es-ES" w:eastAsia="es-ES"/>
        </w:rPr>
        <w:t xml:space="preserve">, </w:t>
      </w:r>
      <w:r w:rsidRPr="00A735A5">
        <w:rPr>
          <w:rFonts w:ascii="Times New Roman" w:eastAsia="Times New Roman" w:hAnsi="Times New Roman"/>
          <w:color w:val="000000"/>
          <w:sz w:val="26"/>
          <w:szCs w:val="26"/>
          <w:shd w:val="clear" w:color="auto" w:fill="FFFFFF"/>
          <w:lang w:val="es-ES" w:eastAsia="es-ES"/>
        </w:rPr>
        <w:t>del Registro de la Propiedad Raíz e Hipotecas de la Segunda Sección del Centro, departamento de San Vicente.</w:t>
      </w:r>
    </w:p>
    <w:p w:rsidR="000F1145" w:rsidRPr="008876D6" w:rsidRDefault="000F1145" w:rsidP="008876D6">
      <w:pPr>
        <w:jc w:val="both"/>
        <w:rPr>
          <w:rFonts w:ascii="Times New Roman" w:eastAsia="Times New Roman" w:hAnsi="Times New Roman"/>
          <w:b/>
          <w:sz w:val="26"/>
          <w:szCs w:val="26"/>
          <w:lang w:val="es-ES" w:eastAsia="es-ES"/>
        </w:rPr>
      </w:pPr>
    </w:p>
    <w:p w:rsidR="000F1145" w:rsidRPr="008876D6" w:rsidRDefault="000F1145" w:rsidP="008876D6">
      <w:pPr>
        <w:pStyle w:val="Prrafodelista"/>
        <w:numPr>
          <w:ilvl w:val="0"/>
          <w:numId w:val="219"/>
        </w:numPr>
        <w:ind w:left="1134" w:hanging="708"/>
        <w:contextualSpacing/>
        <w:jc w:val="both"/>
        <w:rPr>
          <w:rFonts w:ascii="Times New Roman" w:eastAsia="Times New Roman" w:hAnsi="Times New Roman"/>
          <w:b/>
          <w:sz w:val="26"/>
          <w:szCs w:val="26"/>
          <w:lang w:val="es-ES" w:eastAsia="es-ES"/>
        </w:rPr>
      </w:pPr>
      <w:r w:rsidRPr="008876D6">
        <w:rPr>
          <w:rFonts w:ascii="Times New Roman" w:eastAsia="Times New Roman" w:hAnsi="Times New Roman"/>
          <w:sz w:val="26"/>
          <w:szCs w:val="26"/>
          <w:lang w:val="es-ES" w:eastAsia="es-ES"/>
        </w:rPr>
        <w:t xml:space="preserve">Que según plano aprobado por el Centro Nacional de Registros, el citado Proyecto de Lotificación Agrícola comprende un área de </w:t>
      </w:r>
      <w:r w:rsidRPr="008876D6">
        <w:rPr>
          <w:rFonts w:ascii="Times New Roman" w:eastAsia="Times New Roman" w:hAnsi="Times New Roman"/>
          <w:b/>
          <w:bCs/>
          <w:color w:val="000000"/>
          <w:sz w:val="26"/>
          <w:szCs w:val="26"/>
          <w:lang w:val="es-ES"/>
        </w:rPr>
        <w:t xml:space="preserve">26,181.66  </w:t>
      </w:r>
      <w:r w:rsidRPr="008876D6">
        <w:rPr>
          <w:rFonts w:ascii="Times New Roman" w:eastAsia="Times New Roman" w:hAnsi="Times New Roman"/>
          <w:b/>
          <w:sz w:val="26"/>
          <w:szCs w:val="26"/>
          <w:lang w:val="es-ES" w:eastAsia="es-ES"/>
        </w:rPr>
        <w:t>Mts.</w:t>
      </w:r>
      <w:r w:rsidRPr="008876D6">
        <w:rPr>
          <w:rFonts w:ascii="Times New Roman" w:eastAsia="Times New Roman" w:hAnsi="Times New Roman"/>
          <w:b/>
          <w:sz w:val="26"/>
          <w:szCs w:val="26"/>
          <w:vertAlign w:val="superscript"/>
          <w:lang w:val="es-ES" w:eastAsia="es-ES"/>
        </w:rPr>
        <w:t>2</w:t>
      </w:r>
      <w:r w:rsidRPr="008876D6">
        <w:rPr>
          <w:rFonts w:ascii="Times New Roman" w:eastAsia="Times New Roman" w:hAnsi="Times New Roman"/>
          <w:sz w:val="26"/>
          <w:szCs w:val="26"/>
          <w:lang w:val="es-ES" w:eastAsia="es-ES"/>
        </w:rPr>
        <w:t>, distribuido de la siguiente manera:</w:t>
      </w:r>
    </w:p>
    <w:p w:rsidR="008876D6" w:rsidRDefault="008876D6" w:rsidP="008876D6">
      <w:pPr>
        <w:pStyle w:val="Prrafodelista"/>
        <w:ind w:left="1134"/>
        <w:contextualSpacing/>
        <w:jc w:val="both"/>
        <w:rPr>
          <w:rFonts w:ascii="Times New Roman" w:eastAsia="Times New Roman" w:hAnsi="Times New Roman"/>
          <w:sz w:val="26"/>
          <w:szCs w:val="26"/>
          <w:lang w:val="es-ES" w:eastAsia="es-ES"/>
        </w:rPr>
      </w:pPr>
    </w:p>
    <w:p w:rsidR="008876D6" w:rsidRDefault="008876D6" w:rsidP="008876D6">
      <w:pPr>
        <w:pStyle w:val="Prrafodelista"/>
        <w:ind w:left="1134"/>
        <w:contextualSpacing/>
        <w:jc w:val="both"/>
        <w:rPr>
          <w:rFonts w:ascii="Times New Roman" w:eastAsia="Times New Roman" w:hAnsi="Times New Roman"/>
          <w:b/>
          <w:sz w:val="26"/>
          <w:szCs w:val="26"/>
          <w:lang w:val="es-ES" w:eastAsia="es-ES"/>
        </w:rPr>
      </w:pPr>
    </w:p>
    <w:p w:rsidR="00315E76" w:rsidRPr="008876D6" w:rsidRDefault="00315E76" w:rsidP="008876D6">
      <w:pPr>
        <w:pStyle w:val="Prrafodelista"/>
        <w:ind w:left="1134"/>
        <w:contextualSpacing/>
        <w:jc w:val="both"/>
        <w:rPr>
          <w:rFonts w:ascii="Times New Roman" w:eastAsia="Times New Roman" w:hAnsi="Times New Roman"/>
          <w:b/>
          <w:sz w:val="26"/>
          <w:szCs w:val="26"/>
          <w:lang w:val="es-ES" w:eastAsia="es-ES"/>
        </w:rPr>
      </w:pPr>
    </w:p>
    <w:tbl>
      <w:tblPr>
        <w:tblpPr w:leftFromText="141" w:rightFromText="141" w:vertAnchor="text" w:horzAnchor="margin" w:tblpXSpec="right" w:tblpY="152"/>
        <w:tblW w:w="8531" w:type="dxa"/>
        <w:tblCellMar>
          <w:left w:w="70" w:type="dxa"/>
          <w:right w:w="70" w:type="dxa"/>
        </w:tblCellMar>
        <w:tblLook w:val="04A0" w:firstRow="1" w:lastRow="0" w:firstColumn="1" w:lastColumn="0" w:noHBand="0" w:noVBand="1"/>
      </w:tblPr>
      <w:tblGrid>
        <w:gridCol w:w="4156"/>
        <w:gridCol w:w="3041"/>
        <w:gridCol w:w="1334"/>
      </w:tblGrid>
      <w:tr w:rsidR="000F1145" w:rsidRPr="00D0538B" w:rsidTr="00257BF2">
        <w:trPr>
          <w:trHeight w:val="23"/>
        </w:trPr>
        <w:tc>
          <w:tcPr>
            <w:tcW w:w="8531" w:type="dxa"/>
            <w:gridSpan w:val="3"/>
            <w:tcBorders>
              <w:top w:val="double" w:sz="6" w:space="0" w:color="auto"/>
              <w:left w:val="double" w:sz="6" w:space="0" w:color="auto"/>
              <w:bottom w:val="nil"/>
              <w:right w:val="double" w:sz="6" w:space="0" w:color="000000"/>
            </w:tcBorders>
            <w:shd w:val="clear" w:color="000000" w:fill="D9D9D9"/>
            <w:noWrap/>
            <w:vAlign w:val="center"/>
            <w:hideMark/>
          </w:tcPr>
          <w:p w:rsidR="000F1145" w:rsidRPr="00257BF2" w:rsidRDefault="000F1145" w:rsidP="00E91A2C">
            <w:pPr>
              <w:jc w:val="center"/>
              <w:rPr>
                <w:rFonts w:ascii="Times New Roman" w:eastAsia="Times New Roman" w:hAnsi="Times New Roman"/>
                <w:b/>
                <w:bCs/>
                <w:color w:val="000000"/>
              </w:rPr>
            </w:pPr>
            <w:r w:rsidRPr="00257BF2">
              <w:rPr>
                <w:rFonts w:ascii="Times New Roman" w:eastAsia="Times New Roman" w:hAnsi="Times New Roman"/>
                <w:b/>
                <w:bCs/>
                <w:color w:val="000000"/>
                <w:lang w:val="es-ES"/>
              </w:rPr>
              <w:t xml:space="preserve">MATRÍCULA </w:t>
            </w:r>
            <w:r w:rsidR="00E91A2C">
              <w:rPr>
                <w:rFonts w:ascii="Times New Roman" w:eastAsia="Times New Roman" w:hAnsi="Times New Roman"/>
                <w:b/>
                <w:bCs/>
                <w:color w:val="000000"/>
                <w:lang w:val="es-ES"/>
              </w:rPr>
              <w:t>----</w:t>
            </w:r>
            <w:r w:rsidRPr="00257BF2">
              <w:rPr>
                <w:rFonts w:ascii="Times New Roman" w:eastAsia="Times New Roman" w:hAnsi="Times New Roman"/>
                <w:b/>
                <w:bCs/>
                <w:color w:val="000000"/>
                <w:lang w:val="es-ES"/>
              </w:rPr>
              <w:t>-00000</w:t>
            </w:r>
          </w:p>
        </w:tc>
      </w:tr>
      <w:tr w:rsidR="000F1145" w:rsidRPr="00D0538B" w:rsidTr="00257BF2">
        <w:trPr>
          <w:trHeight w:val="23"/>
        </w:trPr>
        <w:tc>
          <w:tcPr>
            <w:tcW w:w="8531" w:type="dxa"/>
            <w:gridSpan w:val="3"/>
            <w:tcBorders>
              <w:top w:val="nil"/>
              <w:left w:val="double" w:sz="6" w:space="0" w:color="auto"/>
              <w:bottom w:val="single" w:sz="8" w:space="0" w:color="auto"/>
              <w:right w:val="double" w:sz="6" w:space="0" w:color="000000"/>
            </w:tcBorders>
            <w:shd w:val="clear" w:color="000000" w:fill="D9D9D9"/>
            <w:noWrap/>
            <w:vAlign w:val="center"/>
            <w:hideMark/>
          </w:tcPr>
          <w:p w:rsidR="000F1145" w:rsidRPr="00257BF2" w:rsidRDefault="000F1145" w:rsidP="00257BF2">
            <w:pPr>
              <w:jc w:val="center"/>
              <w:rPr>
                <w:rFonts w:ascii="Times New Roman" w:eastAsia="Times New Roman" w:hAnsi="Times New Roman"/>
                <w:b/>
                <w:bCs/>
                <w:color w:val="000000"/>
              </w:rPr>
            </w:pPr>
          </w:p>
        </w:tc>
      </w:tr>
      <w:tr w:rsidR="000F1145" w:rsidRPr="00D0538B" w:rsidTr="00257BF2">
        <w:trPr>
          <w:trHeight w:val="23"/>
        </w:trPr>
        <w:tc>
          <w:tcPr>
            <w:tcW w:w="4156" w:type="dxa"/>
            <w:tcBorders>
              <w:top w:val="nil"/>
              <w:left w:val="double" w:sz="6" w:space="0" w:color="auto"/>
              <w:bottom w:val="double" w:sz="6" w:space="0" w:color="auto"/>
              <w:right w:val="single" w:sz="8" w:space="0" w:color="auto"/>
            </w:tcBorders>
            <w:shd w:val="clear" w:color="000000" w:fill="D9D9D9"/>
            <w:noWrap/>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DESCRIPCIÓN</w:t>
            </w:r>
          </w:p>
        </w:tc>
        <w:tc>
          <w:tcPr>
            <w:tcW w:w="3041" w:type="dxa"/>
            <w:tcBorders>
              <w:top w:val="nil"/>
              <w:left w:val="nil"/>
              <w:bottom w:val="double" w:sz="6" w:space="0" w:color="auto"/>
              <w:right w:val="single" w:sz="8" w:space="0" w:color="auto"/>
            </w:tcBorders>
            <w:shd w:val="clear" w:color="000000" w:fill="D9D9D9"/>
            <w:noWrap/>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ÁREAS  (Hás.)</w:t>
            </w:r>
          </w:p>
        </w:tc>
        <w:tc>
          <w:tcPr>
            <w:tcW w:w="1334" w:type="dxa"/>
            <w:tcBorders>
              <w:top w:val="nil"/>
              <w:left w:val="nil"/>
              <w:bottom w:val="double" w:sz="6" w:space="0" w:color="auto"/>
              <w:right w:val="double" w:sz="6" w:space="0" w:color="auto"/>
            </w:tcBorders>
            <w:shd w:val="clear" w:color="000000" w:fill="D9D9D9"/>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ÁREAS  (m²)</w:t>
            </w:r>
          </w:p>
        </w:tc>
      </w:tr>
      <w:tr w:rsidR="000F1145" w:rsidRPr="00D0538B" w:rsidTr="00257BF2">
        <w:trPr>
          <w:trHeight w:val="23"/>
        </w:trPr>
        <w:tc>
          <w:tcPr>
            <w:tcW w:w="4156" w:type="dxa"/>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0F1145" w:rsidRPr="00257BF2" w:rsidRDefault="000F1145" w:rsidP="00E91A2C">
            <w:pPr>
              <w:jc w:val="both"/>
              <w:rPr>
                <w:rFonts w:ascii="Times New Roman" w:eastAsia="Times New Roman" w:hAnsi="Times New Roman"/>
                <w:b/>
                <w:bCs/>
                <w:color w:val="000000"/>
              </w:rPr>
            </w:pPr>
            <w:r w:rsidRPr="00257BF2">
              <w:rPr>
                <w:rFonts w:ascii="Times New Roman" w:eastAsia="Times New Roman" w:hAnsi="Times New Roman"/>
                <w:b/>
                <w:bCs/>
                <w:color w:val="000000"/>
                <w:lang w:val="es-ES"/>
              </w:rPr>
              <w:t>Lotificación agrícola (</w:t>
            </w:r>
            <w:r w:rsidR="00E91A2C">
              <w:rPr>
                <w:rFonts w:ascii="Times New Roman" w:eastAsia="Times New Roman" w:hAnsi="Times New Roman"/>
                <w:b/>
                <w:bCs/>
                <w:color w:val="000000"/>
                <w:lang w:val="es-ES"/>
              </w:rPr>
              <w:t>----</w:t>
            </w:r>
            <w:r w:rsidRPr="00257BF2">
              <w:rPr>
                <w:rFonts w:ascii="Times New Roman" w:eastAsia="Times New Roman" w:hAnsi="Times New Roman"/>
                <w:b/>
                <w:bCs/>
                <w:color w:val="000000"/>
                <w:lang w:val="es-ES"/>
              </w:rPr>
              <w:t>) :</w:t>
            </w:r>
          </w:p>
        </w:tc>
        <w:tc>
          <w:tcPr>
            <w:tcW w:w="3041" w:type="dxa"/>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 </w:t>
            </w:r>
          </w:p>
        </w:tc>
        <w:tc>
          <w:tcPr>
            <w:tcW w:w="1334" w:type="dxa"/>
            <w:tcBorders>
              <w:top w:val="double" w:sz="6" w:space="0" w:color="auto"/>
              <w:left w:val="single" w:sz="4" w:space="0" w:color="auto"/>
              <w:bottom w:val="single" w:sz="4" w:space="0" w:color="auto"/>
              <w:right w:val="double" w:sz="6" w:space="0" w:color="auto"/>
            </w:tcBorders>
            <w:shd w:val="clear" w:color="000000" w:fill="FFFFFF"/>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 </w:t>
            </w:r>
          </w:p>
        </w:tc>
      </w:tr>
      <w:tr w:rsidR="000F1145" w:rsidRPr="00D0538B" w:rsidTr="00F74811">
        <w:trPr>
          <w:trHeight w:val="23"/>
        </w:trPr>
        <w:tc>
          <w:tcPr>
            <w:tcW w:w="4156"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0F1145" w:rsidRPr="00257BF2" w:rsidRDefault="000F1145" w:rsidP="00E91A2C">
            <w:pPr>
              <w:jc w:val="both"/>
              <w:rPr>
                <w:rFonts w:ascii="Times New Roman" w:eastAsia="Times New Roman" w:hAnsi="Times New Roman"/>
                <w:color w:val="000000"/>
              </w:rPr>
            </w:pPr>
          </w:p>
        </w:tc>
        <w:tc>
          <w:tcPr>
            <w:tcW w:w="3041" w:type="dxa"/>
            <w:tcBorders>
              <w:top w:val="single" w:sz="4" w:space="0" w:color="auto"/>
              <w:left w:val="nil"/>
              <w:bottom w:val="single" w:sz="4" w:space="0" w:color="auto"/>
              <w:right w:val="single" w:sz="4" w:space="0" w:color="auto"/>
            </w:tcBorders>
            <w:shd w:val="clear" w:color="000000" w:fill="FFFFFF"/>
            <w:noWrap/>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lang w:val="es-ES"/>
              </w:rPr>
              <w:t>01Hás. 11Ás. 88.44 Cás.</w:t>
            </w:r>
          </w:p>
        </w:tc>
        <w:tc>
          <w:tcPr>
            <w:tcW w:w="1334" w:type="dxa"/>
            <w:tcBorders>
              <w:top w:val="single" w:sz="4" w:space="0" w:color="auto"/>
              <w:left w:val="nil"/>
              <w:bottom w:val="single" w:sz="4" w:space="0" w:color="auto"/>
              <w:right w:val="double" w:sz="4" w:space="0" w:color="auto"/>
            </w:tcBorders>
            <w:shd w:val="clear" w:color="000000" w:fill="FFFFFF"/>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lang w:val="es-ES"/>
              </w:rPr>
              <w:t>11,188.44</w:t>
            </w:r>
          </w:p>
        </w:tc>
      </w:tr>
      <w:tr w:rsidR="000F1145" w:rsidRPr="00D0538B" w:rsidTr="00F74811">
        <w:trPr>
          <w:trHeight w:val="23"/>
        </w:trPr>
        <w:tc>
          <w:tcPr>
            <w:tcW w:w="4156" w:type="dxa"/>
            <w:tcBorders>
              <w:top w:val="nil"/>
              <w:left w:val="double" w:sz="6" w:space="0" w:color="auto"/>
              <w:bottom w:val="single" w:sz="4" w:space="0" w:color="auto"/>
              <w:right w:val="single" w:sz="8" w:space="0" w:color="auto"/>
            </w:tcBorders>
            <w:shd w:val="clear" w:color="000000" w:fill="D9D9D9"/>
            <w:noWrap/>
            <w:vAlign w:val="center"/>
          </w:tcPr>
          <w:p w:rsidR="000F1145" w:rsidRPr="00257BF2" w:rsidRDefault="000F1145" w:rsidP="00E91A2C">
            <w:pPr>
              <w:rPr>
                <w:rFonts w:ascii="Times New Roman" w:eastAsia="Times New Roman" w:hAnsi="Times New Roman"/>
                <w:bCs/>
                <w:color w:val="000000"/>
              </w:rPr>
            </w:pPr>
          </w:p>
        </w:tc>
        <w:tc>
          <w:tcPr>
            <w:tcW w:w="3041" w:type="dxa"/>
            <w:tcBorders>
              <w:top w:val="nil"/>
              <w:left w:val="nil"/>
              <w:bottom w:val="single" w:sz="4" w:space="0" w:color="auto"/>
              <w:right w:val="single" w:sz="8" w:space="0" w:color="auto"/>
            </w:tcBorders>
            <w:shd w:val="clear" w:color="000000" w:fill="D9D9D9"/>
            <w:noWrap/>
            <w:vAlign w:val="center"/>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color w:val="000000"/>
                <w:lang w:val="es-ES"/>
              </w:rPr>
              <w:t>00Hás. 99Ás. 30.62 Cás.</w:t>
            </w:r>
          </w:p>
        </w:tc>
        <w:tc>
          <w:tcPr>
            <w:tcW w:w="1334" w:type="dxa"/>
            <w:tcBorders>
              <w:top w:val="nil"/>
              <w:left w:val="nil"/>
              <w:bottom w:val="single" w:sz="4" w:space="0" w:color="auto"/>
              <w:right w:val="double" w:sz="6" w:space="0" w:color="auto"/>
            </w:tcBorders>
            <w:shd w:val="clear" w:color="000000" w:fill="D9D9D9"/>
            <w:vAlign w:val="center"/>
          </w:tcPr>
          <w:p w:rsidR="000F1145" w:rsidRPr="00257BF2" w:rsidRDefault="000F1145" w:rsidP="00257BF2">
            <w:pPr>
              <w:jc w:val="center"/>
              <w:rPr>
                <w:rFonts w:ascii="Times New Roman" w:eastAsia="Times New Roman" w:hAnsi="Times New Roman"/>
                <w:bCs/>
                <w:color w:val="000000"/>
              </w:rPr>
            </w:pPr>
            <w:r w:rsidRPr="00257BF2">
              <w:rPr>
                <w:rFonts w:ascii="Times New Roman" w:eastAsia="Times New Roman" w:hAnsi="Times New Roman"/>
                <w:bCs/>
                <w:color w:val="000000"/>
              </w:rPr>
              <w:t>9,930.62</w:t>
            </w:r>
          </w:p>
        </w:tc>
      </w:tr>
      <w:tr w:rsidR="000F1145" w:rsidRPr="00D0538B" w:rsidTr="00257BF2">
        <w:trPr>
          <w:trHeight w:val="23"/>
        </w:trPr>
        <w:tc>
          <w:tcPr>
            <w:tcW w:w="4156" w:type="dxa"/>
            <w:tcBorders>
              <w:top w:val="single" w:sz="4" w:space="0" w:color="auto"/>
              <w:left w:val="double" w:sz="6" w:space="0" w:color="auto"/>
              <w:bottom w:val="single" w:sz="4" w:space="0" w:color="auto"/>
              <w:right w:val="single" w:sz="8" w:space="0" w:color="auto"/>
            </w:tcBorders>
            <w:shd w:val="clear" w:color="000000" w:fill="D9D9D9"/>
            <w:noWrap/>
            <w:vAlign w:val="center"/>
          </w:tcPr>
          <w:p w:rsidR="000F1145" w:rsidRPr="00257BF2" w:rsidRDefault="000F1145" w:rsidP="00257BF2">
            <w:pPr>
              <w:rPr>
                <w:rFonts w:ascii="Times New Roman" w:eastAsia="Times New Roman" w:hAnsi="Times New Roman"/>
                <w:b/>
                <w:bCs/>
                <w:color w:val="000000"/>
              </w:rPr>
            </w:pPr>
            <w:r w:rsidRPr="00257BF2">
              <w:rPr>
                <w:rFonts w:ascii="Times New Roman" w:eastAsia="Times New Roman" w:hAnsi="Times New Roman"/>
                <w:b/>
                <w:bCs/>
                <w:color w:val="000000"/>
              </w:rPr>
              <w:t>SUB TOTAL…</w:t>
            </w:r>
          </w:p>
        </w:tc>
        <w:tc>
          <w:tcPr>
            <w:tcW w:w="3041" w:type="dxa"/>
            <w:tcBorders>
              <w:top w:val="single" w:sz="4" w:space="0" w:color="auto"/>
              <w:left w:val="nil"/>
              <w:bottom w:val="single" w:sz="4" w:space="0" w:color="auto"/>
              <w:right w:val="single" w:sz="8" w:space="0" w:color="auto"/>
            </w:tcBorders>
            <w:shd w:val="clear" w:color="000000" w:fill="D9D9D9"/>
            <w:noWrap/>
            <w:vAlign w:val="center"/>
          </w:tcPr>
          <w:p w:rsidR="000F1145" w:rsidRPr="00257BF2" w:rsidRDefault="000F1145" w:rsidP="00257BF2">
            <w:pPr>
              <w:jc w:val="center"/>
              <w:rPr>
                <w:rFonts w:ascii="Times New Roman" w:eastAsia="Times New Roman" w:hAnsi="Times New Roman"/>
                <w:b/>
                <w:bCs/>
                <w:color w:val="000000"/>
                <w:lang w:val="es-ES"/>
              </w:rPr>
            </w:pPr>
            <w:r w:rsidRPr="00257BF2">
              <w:rPr>
                <w:rFonts w:ascii="Times New Roman" w:eastAsia="Times New Roman" w:hAnsi="Times New Roman"/>
                <w:b/>
                <w:bCs/>
                <w:color w:val="000000"/>
                <w:lang w:val="es-ES"/>
              </w:rPr>
              <w:t>02Hás. 11Ás. 19.06 Cás.</w:t>
            </w:r>
          </w:p>
        </w:tc>
        <w:tc>
          <w:tcPr>
            <w:tcW w:w="1334" w:type="dxa"/>
            <w:tcBorders>
              <w:top w:val="single" w:sz="4" w:space="0" w:color="auto"/>
              <w:left w:val="nil"/>
              <w:bottom w:val="single" w:sz="4" w:space="0" w:color="auto"/>
              <w:right w:val="double" w:sz="6" w:space="0" w:color="auto"/>
            </w:tcBorders>
            <w:shd w:val="clear" w:color="000000" w:fill="D9D9D9"/>
            <w:vAlign w:val="center"/>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21,119.06</w:t>
            </w:r>
          </w:p>
        </w:tc>
      </w:tr>
      <w:tr w:rsidR="000F1145" w:rsidRPr="00D0538B" w:rsidTr="00F74811">
        <w:trPr>
          <w:trHeight w:val="23"/>
        </w:trPr>
        <w:tc>
          <w:tcPr>
            <w:tcW w:w="4156" w:type="dxa"/>
            <w:tcBorders>
              <w:top w:val="double" w:sz="6" w:space="0" w:color="auto"/>
              <w:left w:val="double" w:sz="6" w:space="0" w:color="auto"/>
              <w:bottom w:val="single" w:sz="4" w:space="0" w:color="auto"/>
              <w:right w:val="single" w:sz="4" w:space="0" w:color="auto"/>
            </w:tcBorders>
            <w:shd w:val="clear" w:color="000000" w:fill="FFFFFF"/>
            <w:noWrap/>
            <w:vAlign w:val="center"/>
          </w:tcPr>
          <w:p w:rsidR="000F1145" w:rsidRPr="00257BF2" w:rsidRDefault="000F1145" w:rsidP="00257BF2">
            <w:pPr>
              <w:jc w:val="both"/>
              <w:rPr>
                <w:rFonts w:ascii="Times New Roman" w:eastAsia="Times New Roman" w:hAnsi="Times New Roman"/>
                <w:b/>
                <w:bCs/>
                <w:color w:val="000000"/>
              </w:rPr>
            </w:pPr>
          </w:p>
        </w:tc>
        <w:tc>
          <w:tcPr>
            <w:tcW w:w="3041" w:type="dxa"/>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 </w:t>
            </w:r>
          </w:p>
        </w:tc>
        <w:tc>
          <w:tcPr>
            <w:tcW w:w="1334" w:type="dxa"/>
            <w:tcBorders>
              <w:top w:val="double" w:sz="6" w:space="0" w:color="auto"/>
              <w:left w:val="single" w:sz="4" w:space="0" w:color="auto"/>
              <w:bottom w:val="single" w:sz="4" w:space="0" w:color="auto"/>
              <w:right w:val="double" w:sz="6" w:space="0" w:color="auto"/>
            </w:tcBorders>
            <w:shd w:val="clear" w:color="000000" w:fill="FFFFFF"/>
            <w:vAlign w:val="center"/>
            <w:hideMark/>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 </w:t>
            </w:r>
          </w:p>
        </w:tc>
      </w:tr>
      <w:tr w:rsidR="000F1145" w:rsidRPr="00D0538B" w:rsidTr="00257BF2">
        <w:trPr>
          <w:trHeight w:val="23"/>
        </w:trPr>
        <w:tc>
          <w:tcPr>
            <w:tcW w:w="4156"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0F1145" w:rsidRPr="00257BF2" w:rsidRDefault="000F1145" w:rsidP="00257BF2">
            <w:pPr>
              <w:jc w:val="both"/>
              <w:rPr>
                <w:rFonts w:ascii="Times New Roman" w:eastAsia="Times New Roman" w:hAnsi="Times New Roman"/>
              </w:rPr>
            </w:pPr>
          </w:p>
        </w:tc>
        <w:tc>
          <w:tcPr>
            <w:tcW w:w="3041" w:type="dxa"/>
            <w:tcBorders>
              <w:top w:val="single" w:sz="4" w:space="0" w:color="auto"/>
              <w:left w:val="nil"/>
              <w:bottom w:val="single" w:sz="4" w:space="0" w:color="auto"/>
              <w:right w:val="single" w:sz="4" w:space="0" w:color="auto"/>
            </w:tcBorders>
            <w:shd w:val="clear" w:color="000000" w:fill="FFFFFF"/>
            <w:noWrap/>
            <w:vAlign w:val="center"/>
          </w:tcPr>
          <w:p w:rsidR="000F1145" w:rsidRPr="00257BF2" w:rsidRDefault="000F1145" w:rsidP="00257BF2">
            <w:pPr>
              <w:jc w:val="center"/>
              <w:rPr>
                <w:rFonts w:ascii="Times New Roman" w:eastAsia="Times New Roman" w:hAnsi="Times New Roman"/>
                <w:lang w:val="es-ES"/>
              </w:rPr>
            </w:pPr>
            <w:r w:rsidRPr="00257BF2">
              <w:rPr>
                <w:rFonts w:ascii="Times New Roman" w:eastAsia="Times New Roman" w:hAnsi="Times New Roman"/>
                <w:lang w:val="es-ES"/>
              </w:rPr>
              <w:t>00Hás. 20Ás. 21.50 Cás.</w:t>
            </w:r>
          </w:p>
        </w:tc>
        <w:tc>
          <w:tcPr>
            <w:tcW w:w="1334" w:type="dxa"/>
            <w:tcBorders>
              <w:top w:val="single" w:sz="4" w:space="0" w:color="auto"/>
              <w:left w:val="nil"/>
              <w:bottom w:val="single" w:sz="4" w:space="0" w:color="auto"/>
              <w:right w:val="double" w:sz="4" w:space="0" w:color="auto"/>
            </w:tcBorders>
            <w:shd w:val="clear" w:color="000000" w:fill="FFFFFF"/>
            <w:vAlign w:val="center"/>
          </w:tcPr>
          <w:p w:rsidR="000F1145" w:rsidRPr="00257BF2" w:rsidRDefault="000F1145" w:rsidP="00257BF2">
            <w:pPr>
              <w:jc w:val="center"/>
              <w:rPr>
                <w:rFonts w:ascii="Times New Roman" w:eastAsia="Times New Roman" w:hAnsi="Times New Roman"/>
                <w:lang w:val="es-ES"/>
              </w:rPr>
            </w:pPr>
            <w:r w:rsidRPr="00257BF2">
              <w:rPr>
                <w:rFonts w:ascii="Times New Roman" w:eastAsia="Times New Roman" w:hAnsi="Times New Roman"/>
                <w:lang w:val="es-ES"/>
              </w:rPr>
              <w:t>2,021.50</w:t>
            </w:r>
          </w:p>
        </w:tc>
      </w:tr>
      <w:tr w:rsidR="000F1145" w:rsidRPr="00D0538B" w:rsidTr="00257BF2">
        <w:trPr>
          <w:trHeight w:val="23"/>
        </w:trPr>
        <w:tc>
          <w:tcPr>
            <w:tcW w:w="4156" w:type="dxa"/>
            <w:tcBorders>
              <w:top w:val="nil"/>
              <w:left w:val="double" w:sz="6" w:space="0" w:color="auto"/>
              <w:bottom w:val="single" w:sz="8" w:space="0" w:color="auto"/>
              <w:right w:val="single" w:sz="8" w:space="0" w:color="auto"/>
            </w:tcBorders>
            <w:shd w:val="clear" w:color="000000" w:fill="FFFFFF"/>
            <w:noWrap/>
            <w:vAlign w:val="center"/>
          </w:tcPr>
          <w:p w:rsidR="000F1145" w:rsidRPr="00257BF2" w:rsidRDefault="000F1145" w:rsidP="00257BF2">
            <w:pPr>
              <w:jc w:val="both"/>
              <w:rPr>
                <w:rFonts w:ascii="Times New Roman" w:eastAsia="Times New Roman" w:hAnsi="Times New Roman"/>
              </w:rPr>
            </w:pPr>
          </w:p>
        </w:tc>
        <w:tc>
          <w:tcPr>
            <w:tcW w:w="3041" w:type="dxa"/>
            <w:tcBorders>
              <w:top w:val="nil"/>
              <w:left w:val="nil"/>
              <w:bottom w:val="single" w:sz="8" w:space="0" w:color="auto"/>
              <w:right w:val="single" w:sz="8" w:space="0" w:color="auto"/>
            </w:tcBorders>
            <w:shd w:val="clear" w:color="000000" w:fill="FFFFFF"/>
            <w:noWrap/>
            <w:vAlign w:val="center"/>
          </w:tcPr>
          <w:p w:rsidR="000F1145" w:rsidRPr="00257BF2" w:rsidRDefault="000F1145" w:rsidP="00257BF2">
            <w:pPr>
              <w:jc w:val="center"/>
              <w:rPr>
                <w:rFonts w:ascii="Times New Roman" w:eastAsia="Times New Roman" w:hAnsi="Times New Roman"/>
              </w:rPr>
            </w:pPr>
            <w:r w:rsidRPr="00257BF2">
              <w:rPr>
                <w:rFonts w:ascii="Times New Roman" w:eastAsia="Times New Roman" w:hAnsi="Times New Roman"/>
              </w:rPr>
              <w:t>00Hás. 11Ás. 52.46 Cás.</w:t>
            </w:r>
          </w:p>
        </w:tc>
        <w:tc>
          <w:tcPr>
            <w:tcW w:w="1334" w:type="dxa"/>
            <w:tcBorders>
              <w:top w:val="nil"/>
              <w:left w:val="nil"/>
              <w:bottom w:val="single" w:sz="8" w:space="0" w:color="auto"/>
              <w:right w:val="double" w:sz="6" w:space="0" w:color="auto"/>
            </w:tcBorders>
            <w:shd w:val="clear" w:color="000000" w:fill="FFFFFF"/>
            <w:vAlign w:val="center"/>
          </w:tcPr>
          <w:p w:rsidR="000F1145" w:rsidRPr="00257BF2" w:rsidRDefault="000F1145" w:rsidP="00257BF2">
            <w:pPr>
              <w:jc w:val="center"/>
              <w:rPr>
                <w:rFonts w:ascii="Times New Roman" w:eastAsia="Times New Roman" w:hAnsi="Times New Roman"/>
              </w:rPr>
            </w:pPr>
            <w:r w:rsidRPr="00257BF2">
              <w:rPr>
                <w:rFonts w:ascii="Times New Roman" w:eastAsia="Times New Roman" w:hAnsi="Times New Roman"/>
              </w:rPr>
              <w:t>1,152.46</w:t>
            </w:r>
          </w:p>
        </w:tc>
      </w:tr>
      <w:tr w:rsidR="000F1145" w:rsidRPr="00D0538B" w:rsidTr="00257BF2">
        <w:trPr>
          <w:trHeight w:val="23"/>
        </w:trPr>
        <w:tc>
          <w:tcPr>
            <w:tcW w:w="4156" w:type="dxa"/>
            <w:tcBorders>
              <w:top w:val="nil"/>
              <w:left w:val="double" w:sz="6" w:space="0" w:color="auto"/>
              <w:bottom w:val="single" w:sz="8" w:space="0" w:color="auto"/>
              <w:right w:val="single" w:sz="8" w:space="0" w:color="auto"/>
            </w:tcBorders>
            <w:shd w:val="clear" w:color="000000" w:fill="D9D9D9"/>
            <w:noWrap/>
            <w:vAlign w:val="center"/>
          </w:tcPr>
          <w:p w:rsidR="000F1145" w:rsidRPr="00257BF2" w:rsidRDefault="000F1145" w:rsidP="00257BF2">
            <w:pPr>
              <w:jc w:val="both"/>
              <w:rPr>
                <w:rFonts w:ascii="Times New Roman" w:eastAsia="Times New Roman" w:hAnsi="Times New Roman"/>
                <w:color w:val="000000"/>
              </w:rPr>
            </w:pPr>
            <w:r w:rsidRPr="00257BF2">
              <w:rPr>
                <w:rFonts w:ascii="Times New Roman" w:eastAsia="Times New Roman" w:hAnsi="Times New Roman"/>
                <w:b/>
                <w:bCs/>
                <w:color w:val="000000"/>
              </w:rPr>
              <w:t>SUB TOTAL…</w:t>
            </w:r>
          </w:p>
        </w:tc>
        <w:tc>
          <w:tcPr>
            <w:tcW w:w="3041" w:type="dxa"/>
            <w:tcBorders>
              <w:top w:val="nil"/>
              <w:left w:val="nil"/>
              <w:bottom w:val="single" w:sz="8" w:space="0" w:color="auto"/>
              <w:right w:val="single" w:sz="8" w:space="0" w:color="auto"/>
            </w:tcBorders>
            <w:shd w:val="clear" w:color="000000" w:fill="D9D9D9"/>
            <w:noWrap/>
            <w:vAlign w:val="center"/>
          </w:tcPr>
          <w:p w:rsidR="000F1145" w:rsidRPr="00257BF2" w:rsidRDefault="000F1145" w:rsidP="00257BF2">
            <w:pPr>
              <w:jc w:val="center"/>
              <w:rPr>
                <w:rFonts w:ascii="Times New Roman" w:eastAsia="Times New Roman" w:hAnsi="Times New Roman"/>
                <w:color w:val="000000"/>
                <w:lang w:val="es-ES"/>
              </w:rPr>
            </w:pPr>
            <w:r w:rsidRPr="00257BF2">
              <w:rPr>
                <w:rFonts w:ascii="Times New Roman" w:eastAsia="Times New Roman" w:hAnsi="Times New Roman"/>
                <w:b/>
                <w:bCs/>
                <w:color w:val="000000"/>
                <w:lang w:val="es-ES"/>
              </w:rPr>
              <w:t>00Hás. 31Ás. 73.96 Cás.</w:t>
            </w:r>
          </w:p>
        </w:tc>
        <w:tc>
          <w:tcPr>
            <w:tcW w:w="1334" w:type="dxa"/>
            <w:tcBorders>
              <w:top w:val="nil"/>
              <w:left w:val="nil"/>
              <w:bottom w:val="single" w:sz="8" w:space="0" w:color="auto"/>
              <w:right w:val="double" w:sz="6" w:space="0" w:color="auto"/>
            </w:tcBorders>
            <w:shd w:val="clear" w:color="000000" w:fill="D9D9D9"/>
            <w:vAlign w:val="center"/>
          </w:tcPr>
          <w:p w:rsidR="000F1145" w:rsidRPr="00257BF2" w:rsidRDefault="000F1145" w:rsidP="00257BF2">
            <w:pPr>
              <w:jc w:val="center"/>
              <w:rPr>
                <w:rFonts w:ascii="Times New Roman" w:eastAsia="Times New Roman" w:hAnsi="Times New Roman"/>
                <w:color w:val="000000"/>
                <w:lang w:val="es-ES"/>
              </w:rPr>
            </w:pPr>
            <w:r w:rsidRPr="00257BF2">
              <w:rPr>
                <w:rFonts w:ascii="Times New Roman" w:eastAsia="Times New Roman" w:hAnsi="Times New Roman"/>
                <w:b/>
                <w:bCs/>
                <w:color w:val="000000"/>
              </w:rPr>
              <w:t>3173.96</w:t>
            </w:r>
          </w:p>
        </w:tc>
      </w:tr>
      <w:tr w:rsidR="000F1145" w:rsidRPr="00D0538B" w:rsidTr="00257BF2">
        <w:trPr>
          <w:trHeight w:val="23"/>
        </w:trPr>
        <w:tc>
          <w:tcPr>
            <w:tcW w:w="4156" w:type="dxa"/>
            <w:tcBorders>
              <w:top w:val="nil"/>
              <w:left w:val="double" w:sz="6" w:space="0" w:color="auto"/>
              <w:bottom w:val="single" w:sz="4" w:space="0" w:color="auto"/>
              <w:right w:val="single" w:sz="8" w:space="0" w:color="auto"/>
            </w:tcBorders>
            <w:shd w:val="clear" w:color="000000" w:fill="FFFFFF"/>
            <w:noWrap/>
            <w:vAlign w:val="center"/>
          </w:tcPr>
          <w:p w:rsidR="000F1145" w:rsidRPr="00257BF2" w:rsidRDefault="000F1145" w:rsidP="00257BF2">
            <w:pPr>
              <w:rPr>
                <w:rFonts w:ascii="Times New Roman" w:eastAsia="Times New Roman" w:hAnsi="Times New Roman"/>
                <w:color w:val="000000"/>
              </w:rPr>
            </w:pPr>
          </w:p>
        </w:tc>
        <w:tc>
          <w:tcPr>
            <w:tcW w:w="3041" w:type="dxa"/>
            <w:tcBorders>
              <w:top w:val="nil"/>
              <w:left w:val="nil"/>
              <w:bottom w:val="single" w:sz="4" w:space="0" w:color="auto"/>
              <w:right w:val="single" w:sz="8" w:space="0" w:color="auto"/>
            </w:tcBorders>
            <w:shd w:val="clear" w:color="000000" w:fill="FFFFFF"/>
            <w:noWrap/>
            <w:vAlign w:val="center"/>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00Hás. 18Ás. 88.64 Cás.</w:t>
            </w:r>
          </w:p>
        </w:tc>
        <w:tc>
          <w:tcPr>
            <w:tcW w:w="1334" w:type="dxa"/>
            <w:tcBorders>
              <w:top w:val="nil"/>
              <w:left w:val="nil"/>
              <w:bottom w:val="single" w:sz="4" w:space="0" w:color="auto"/>
              <w:right w:val="double" w:sz="6" w:space="0" w:color="auto"/>
            </w:tcBorders>
            <w:shd w:val="clear" w:color="000000" w:fill="FFFFFF"/>
            <w:vAlign w:val="center"/>
          </w:tcPr>
          <w:p w:rsidR="000F1145" w:rsidRPr="00257BF2" w:rsidRDefault="000F1145" w:rsidP="00257BF2">
            <w:pPr>
              <w:jc w:val="center"/>
              <w:rPr>
                <w:rFonts w:ascii="Times New Roman" w:eastAsia="Times New Roman" w:hAnsi="Times New Roman"/>
                <w:color w:val="000000"/>
              </w:rPr>
            </w:pPr>
            <w:r w:rsidRPr="00257BF2">
              <w:rPr>
                <w:rFonts w:ascii="Times New Roman" w:eastAsia="Times New Roman" w:hAnsi="Times New Roman"/>
                <w:color w:val="000000"/>
              </w:rPr>
              <w:t>1888.64</w:t>
            </w:r>
          </w:p>
        </w:tc>
      </w:tr>
      <w:tr w:rsidR="000F1145" w:rsidRPr="00D0538B" w:rsidTr="00257BF2">
        <w:trPr>
          <w:trHeight w:val="23"/>
        </w:trPr>
        <w:tc>
          <w:tcPr>
            <w:tcW w:w="4156" w:type="dxa"/>
            <w:tcBorders>
              <w:top w:val="nil"/>
              <w:left w:val="double" w:sz="6" w:space="0" w:color="auto"/>
              <w:bottom w:val="single" w:sz="8" w:space="0" w:color="auto"/>
              <w:right w:val="single" w:sz="8" w:space="0" w:color="auto"/>
            </w:tcBorders>
            <w:shd w:val="clear" w:color="000000" w:fill="D9D9D9"/>
            <w:noWrap/>
            <w:vAlign w:val="center"/>
          </w:tcPr>
          <w:p w:rsidR="000F1145" w:rsidRPr="00257BF2" w:rsidRDefault="000F1145" w:rsidP="00257BF2">
            <w:pPr>
              <w:jc w:val="both"/>
              <w:rPr>
                <w:rFonts w:ascii="Times New Roman" w:eastAsia="Times New Roman" w:hAnsi="Times New Roman"/>
                <w:color w:val="000000"/>
              </w:rPr>
            </w:pPr>
            <w:r w:rsidRPr="00257BF2">
              <w:rPr>
                <w:rFonts w:ascii="Times New Roman" w:eastAsia="Times New Roman" w:hAnsi="Times New Roman"/>
                <w:b/>
                <w:bCs/>
                <w:color w:val="000000"/>
              </w:rPr>
              <w:t>SUB TOTAL…</w:t>
            </w:r>
          </w:p>
        </w:tc>
        <w:tc>
          <w:tcPr>
            <w:tcW w:w="3041" w:type="dxa"/>
            <w:tcBorders>
              <w:top w:val="nil"/>
              <w:left w:val="nil"/>
              <w:bottom w:val="single" w:sz="8" w:space="0" w:color="auto"/>
              <w:right w:val="single" w:sz="8" w:space="0" w:color="auto"/>
            </w:tcBorders>
            <w:shd w:val="clear" w:color="000000" w:fill="D9D9D9"/>
            <w:noWrap/>
            <w:vAlign w:val="center"/>
          </w:tcPr>
          <w:p w:rsidR="000F1145" w:rsidRPr="00257BF2" w:rsidRDefault="000F1145" w:rsidP="00257BF2">
            <w:pPr>
              <w:jc w:val="center"/>
              <w:rPr>
                <w:rFonts w:ascii="Times New Roman" w:eastAsia="Times New Roman" w:hAnsi="Times New Roman"/>
                <w:color w:val="000000"/>
                <w:lang w:val="es-ES"/>
              </w:rPr>
            </w:pPr>
            <w:r w:rsidRPr="00257BF2">
              <w:rPr>
                <w:rFonts w:ascii="Times New Roman" w:eastAsia="Times New Roman" w:hAnsi="Times New Roman"/>
                <w:b/>
                <w:bCs/>
                <w:color w:val="000000"/>
                <w:lang w:val="es-ES"/>
              </w:rPr>
              <w:t>02Hás. 61Ás. 81.66 Cás.</w:t>
            </w:r>
          </w:p>
        </w:tc>
        <w:tc>
          <w:tcPr>
            <w:tcW w:w="1334" w:type="dxa"/>
            <w:tcBorders>
              <w:top w:val="nil"/>
              <w:left w:val="nil"/>
              <w:bottom w:val="single" w:sz="8" w:space="0" w:color="auto"/>
              <w:right w:val="double" w:sz="6" w:space="0" w:color="auto"/>
            </w:tcBorders>
            <w:shd w:val="clear" w:color="000000" w:fill="D9D9D9"/>
            <w:vAlign w:val="center"/>
          </w:tcPr>
          <w:p w:rsidR="000F1145" w:rsidRPr="00257BF2" w:rsidRDefault="000F1145" w:rsidP="00257BF2">
            <w:pPr>
              <w:jc w:val="center"/>
              <w:rPr>
                <w:rFonts w:ascii="Times New Roman" w:eastAsia="Times New Roman" w:hAnsi="Times New Roman"/>
                <w:color w:val="000000"/>
                <w:lang w:val="es-ES"/>
              </w:rPr>
            </w:pPr>
            <w:r w:rsidRPr="00257BF2">
              <w:rPr>
                <w:rFonts w:ascii="Times New Roman" w:eastAsia="Times New Roman" w:hAnsi="Times New Roman"/>
                <w:b/>
                <w:bCs/>
                <w:color w:val="000000"/>
              </w:rPr>
              <w:t>26,181.66</w:t>
            </w:r>
          </w:p>
        </w:tc>
      </w:tr>
      <w:tr w:rsidR="000F1145" w:rsidRPr="00D0538B" w:rsidTr="00257BF2">
        <w:trPr>
          <w:trHeight w:val="23"/>
        </w:trPr>
        <w:tc>
          <w:tcPr>
            <w:tcW w:w="4156" w:type="dxa"/>
            <w:tcBorders>
              <w:top w:val="nil"/>
              <w:left w:val="double" w:sz="6" w:space="0" w:color="auto"/>
              <w:bottom w:val="double" w:sz="6" w:space="0" w:color="auto"/>
              <w:right w:val="single" w:sz="8" w:space="0" w:color="auto"/>
            </w:tcBorders>
            <w:shd w:val="clear" w:color="000000" w:fill="BFBFBF"/>
            <w:noWrap/>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ÁREA TOTAL DEL PROYECTO</w:t>
            </w:r>
          </w:p>
        </w:tc>
        <w:tc>
          <w:tcPr>
            <w:tcW w:w="3041" w:type="dxa"/>
            <w:tcBorders>
              <w:top w:val="nil"/>
              <w:left w:val="nil"/>
              <w:bottom w:val="double" w:sz="6" w:space="0" w:color="auto"/>
              <w:right w:val="single" w:sz="8" w:space="0" w:color="auto"/>
            </w:tcBorders>
            <w:shd w:val="clear" w:color="000000" w:fill="BFBFBF"/>
            <w:noWrap/>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rPr>
              <w:t>02Hás. 61Ás. 81.66 Cás.</w:t>
            </w:r>
          </w:p>
        </w:tc>
        <w:tc>
          <w:tcPr>
            <w:tcW w:w="1334" w:type="dxa"/>
            <w:tcBorders>
              <w:top w:val="nil"/>
              <w:left w:val="nil"/>
              <w:bottom w:val="double" w:sz="6" w:space="0" w:color="auto"/>
              <w:right w:val="double" w:sz="6" w:space="0" w:color="auto"/>
            </w:tcBorders>
            <w:shd w:val="clear" w:color="000000" w:fill="BFBFBF"/>
            <w:vAlign w:val="center"/>
            <w:hideMark/>
          </w:tcPr>
          <w:p w:rsidR="000F1145" w:rsidRPr="00257BF2" w:rsidRDefault="000F1145" w:rsidP="00257BF2">
            <w:pPr>
              <w:jc w:val="center"/>
              <w:rPr>
                <w:rFonts w:ascii="Times New Roman" w:eastAsia="Times New Roman" w:hAnsi="Times New Roman"/>
                <w:b/>
                <w:bCs/>
                <w:color w:val="000000"/>
              </w:rPr>
            </w:pPr>
            <w:r w:rsidRPr="00257BF2">
              <w:rPr>
                <w:rFonts w:ascii="Times New Roman" w:eastAsia="Times New Roman" w:hAnsi="Times New Roman"/>
                <w:b/>
                <w:bCs/>
                <w:color w:val="000000"/>
                <w:lang w:val="es-ES"/>
              </w:rPr>
              <w:t>26,181.66</w:t>
            </w:r>
          </w:p>
        </w:tc>
      </w:tr>
    </w:tbl>
    <w:p w:rsidR="000F1145" w:rsidRPr="0093067C" w:rsidRDefault="000F1145" w:rsidP="000F1145">
      <w:pPr>
        <w:spacing w:line="276" w:lineRule="auto"/>
        <w:ind w:left="720"/>
        <w:contextualSpacing/>
        <w:rPr>
          <w:rFonts w:ascii="Times New Roman" w:hAnsi="Times New Roman"/>
          <w:b/>
          <w:bCs/>
          <w:sz w:val="28"/>
          <w:szCs w:val="28"/>
          <w:u w:val="single"/>
        </w:rPr>
      </w:pPr>
    </w:p>
    <w:p w:rsidR="000F1145" w:rsidRDefault="000F1145" w:rsidP="000F1145">
      <w:pPr>
        <w:spacing w:line="480" w:lineRule="auto"/>
        <w:rPr>
          <w:rFonts w:ascii="Times New Roman" w:eastAsia="Times New Roman" w:hAnsi="Times New Roman"/>
          <w:b/>
          <w:sz w:val="28"/>
          <w:szCs w:val="28"/>
          <w:u w:val="single"/>
          <w:lang w:val="es-ES" w:eastAsia="es-ES"/>
        </w:rPr>
      </w:pPr>
    </w:p>
    <w:p w:rsidR="00257BF2" w:rsidRDefault="000F1145" w:rsidP="000F1145">
      <w:pPr>
        <w:spacing w:line="480" w:lineRule="auto"/>
        <w:jc w:val="center"/>
        <w:rPr>
          <w:rFonts w:ascii="Times New Roman" w:eastAsia="Times New Roman" w:hAnsi="Times New Roman"/>
          <w:b/>
          <w:sz w:val="28"/>
          <w:szCs w:val="28"/>
          <w:lang w:val="es-ES" w:eastAsia="es-ES"/>
        </w:rPr>
      </w:pPr>
      <w:r>
        <w:rPr>
          <w:rFonts w:ascii="Times New Roman" w:eastAsia="Times New Roman" w:hAnsi="Times New Roman"/>
          <w:b/>
          <w:sz w:val="28"/>
          <w:szCs w:val="28"/>
          <w:lang w:val="es-ES" w:eastAsia="es-ES"/>
        </w:rPr>
        <w:t xml:space="preserve">          </w:t>
      </w:r>
    </w:p>
    <w:p w:rsidR="00257BF2" w:rsidRDefault="00257BF2" w:rsidP="000F1145">
      <w:pPr>
        <w:spacing w:line="480" w:lineRule="auto"/>
        <w:jc w:val="center"/>
        <w:rPr>
          <w:rFonts w:ascii="Times New Roman" w:eastAsia="Times New Roman" w:hAnsi="Times New Roman"/>
          <w:b/>
          <w:sz w:val="28"/>
          <w:szCs w:val="28"/>
          <w:lang w:val="es-ES" w:eastAsia="es-ES"/>
        </w:rPr>
      </w:pPr>
    </w:p>
    <w:p w:rsidR="00257BF2" w:rsidRDefault="00257BF2" w:rsidP="000F1145">
      <w:pPr>
        <w:spacing w:line="480" w:lineRule="auto"/>
        <w:jc w:val="center"/>
        <w:rPr>
          <w:rFonts w:ascii="Times New Roman" w:eastAsia="Times New Roman" w:hAnsi="Times New Roman"/>
          <w:b/>
          <w:sz w:val="28"/>
          <w:szCs w:val="28"/>
          <w:lang w:val="es-ES" w:eastAsia="es-ES"/>
        </w:rPr>
      </w:pPr>
    </w:p>
    <w:p w:rsidR="00257BF2" w:rsidRDefault="00257BF2" w:rsidP="000F1145">
      <w:pPr>
        <w:spacing w:line="480" w:lineRule="auto"/>
        <w:jc w:val="center"/>
        <w:rPr>
          <w:rFonts w:ascii="Times New Roman" w:eastAsia="Times New Roman" w:hAnsi="Times New Roman"/>
          <w:b/>
          <w:sz w:val="28"/>
          <w:szCs w:val="28"/>
          <w:lang w:val="es-ES" w:eastAsia="es-ES"/>
        </w:rPr>
      </w:pPr>
    </w:p>
    <w:p w:rsidR="000F1145" w:rsidRPr="008876D6" w:rsidRDefault="000F1145" w:rsidP="008876D6">
      <w:pPr>
        <w:jc w:val="center"/>
        <w:rPr>
          <w:rFonts w:ascii="Times New Roman" w:eastAsia="Times New Roman" w:hAnsi="Times New Roman"/>
          <w:b/>
          <w:sz w:val="26"/>
          <w:szCs w:val="26"/>
          <w:lang w:val="es-ES" w:eastAsia="es-ES"/>
        </w:rPr>
      </w:pPr>
      <w:r w:rsidRPr="008876D6">
        <w:rPr>
          <w:rFonts w:ascii="Times New Roman" w:eastAsia="Times New Roman" w:hAnsi="Times New Roman"/>
          <w:b/>
          <w:sz w:val="26"/>
          <w:szCs w:val="26"/>
          <w:u w:val="single"/>
          <w:lang w:val="es-ES" w:eastAsia="es-ES"/>
        </w:rPr>
        <w:t>CUADRO RE</w:t>
      </w:r>
      <w:r w:rsidRPr="008876D6">
        <w:rPr>
          <w:rFonts w:ascii="Times New Roman" w:eastAsia="Times New Roman" w:hAnsi="Times New Roman"/>
          <w:b/>
          <w:sz w:val="26"/>
          <w:szCs w:val="26"/>
          <w:u w:val="single"/>
          <w:lang w:eastAsia="es-ES"/>
        </w:rPr>
        <w:t>SUMEN DEL PROY</w:t>
      </w:r>
      <w:r w:rsidRPr="008876D6">
        <w:rPr>
          <w:rFonts w:ascii="Times New Roman" w:eastAsia="Times New Roman" w:hAnsi="Times New Roman"/>
          <w:b/>
          <w:sz w:val="26"/>
          <w:szCs w:val="26"/>
          <w:u w:val="single"/>
          <w:lang w:val="es-ES" w:eastAsia="es-ES"/>
        </w:rPr>
        <w:t>ECTO</w:t>
      </w:r>
      <w:r w:rsidRPr="008876D6">
        <w:rPr>
          <w:rFonts w:ascii="Times New Roman" w:eastAsia="Times New Roman" w:hAnsi="Times New Roman"/>
          <w:b/>
          <w:sz w:val="26"/>
          <w:szCs w:val="26"/>
          <w:lang w:val="es-ES" w:eastAsia="es-ES"/>
        </w:rPr>
        <w:t>.</w:t>
      </w:r>
      <w:r w:rsidRPr="008876D6">
        <w:rPr>
          <w:rFonts w:ascii="Times New Roman" w:hAnsi="Times New Roman"/>
          <w:b/>
          <w:bCs/>
          <w:sz w:val="26"/>
          <w:szCs w:val="26"/>
        </w:rPr>
        <w:t xml:space="preserve">  </w:t>
      </w:r>
    </w:p>
    <w:p w:rsidR="000F1145" w:rsidRPr="008876D6" w:rsidRDefault="00E91A2C" w:rsidP="00F74811">
      <w:pPr>
        <w:numPr>
          <w:ilvl w:val="0"/>
          <w:numId w:val="35"/>
        </w:numPr>
        <w:ind w:left="720" w:firstLine="2541"/>
        <w:contextualSpacing/>
        <w:jc w:val="both"/>
        <w:rPr>
          <w:rFonts w:ascii="Times New Roman" w:hAnsi="Times New Roman"/>
          <w:sz w:val="26"/>
          <w:szCs w:val="26"/>
        </w:rPr>
      </w:pPr>
      <w:r>
        <w:rPr>
          <w:rFonts w:ascii="Times New Roman" w:eastAsia="Times New Roman" w:hAnsi="Times New Roman"/>
          <w:sz w:val="26"/>
          <w:szCs w:val="26"/>
          <w:lang w:val="es-ES"/>
        </w:rPr>
        <w:t>----</w:t>
      </w:r>
      <w:r w:rsidR="000F1145" w:rsidRPr="008876D6">
        <w:rPr>
          <w:rFonts w:ascii="Times New Roman" w:eastAsia="Times New Roman" w:hAnsi="Times New Roman"/>
          <w:sz w:val="26"/>
          <w:szCs w:val="26"/>
          <w:lang w:val="es-ES"/>
        </w:rPr>
        <w:t xml:space="preserve"> </w:t>
      </w:r>
    </w:p>
    <w:p w:rsidR="000F1145" w:rsidRPr="008876D6" w:rsidRDefault="000F1145" w:rsidP="008876D6">
      <w:pPr>
        <w:ind w:left="1134"/>
        <w:jc w:val="both"/>
        <w:rPr>
          <w:rFonts w:ascii="Times New Roman" w:hAnsi="Times New Roman"/>
          <w:sz w:val="26"/>
          <w:szCs w:val="26"/>
        </w:rPr>
      </w:pPr>
      <w:r w:rsidRPr="008876D6">
        <w:rPr>
          <w:rFonts w:ascii="Times New Roman" w:hAnsi="Times New Roman"/>
          <w:sz w:val="26"/>
          <w:szCs w:val="26"/>
        </w:rPr>
        <w:t xml:space="preserve">Cabe mencionar que con la ejecución del proyecto el inmueble queda agotado en su extensión superficial. </w:t>
      </w:r>
    </w:p>
    <w:p w:rsidR="000F1145" w:rsidRPr="008876D6" w:rsidRDefault="000F1145" w:rsidP="008876D6">
      <w:pPr>
        <w:ind w:left="720"/>
        <w:contextualSpacing/>
        <w:jc w:val="both"/>
        <w:rPr>
          <w:rFonts w:ascii="Times New Roman" w:eastAsia="Times New Roman" w:hAnsi="Times New Roman"/>
          <w:sz w:val="26"/>
          <w:szCs w:val="26"/>
          <w:lang w:val="es-ES" w:eastAsia="es-ES"/>
        </w:rPr>
      </w:pPr>
    </w:p>
    <w:p w:rsidR="000F1145" w:rsidRPr="008876D6" w:rsidRDefault="000F1145" w:rsidP="008876D6">
      <w:pPr>
        <w:numPr>
          <w:ilvl w:val="0"/>
          <w:numId w:val="219"/>
        </w:numPr>
        <w:ind w:left="1134" w:hanging="708"/>
        <w:contextualSpacing/>
        <w:jc w:val="both"/>
        <w:rPr>
          <w:rFonts w:ascii="Times New Roman" w:eastAsia="Times New Roman" w:hAnsi="Times New Roman"/>
          <w:sz w:val="26"/>
          <w:szCs w:val="26"/>
          <w:lang w:val="es-ES" w:eastAsia="es-ES"/>
        </w:rPr>
      </w:pPr>
      <w:r w:rsidRPr="008876D6">
        <w:rPr>
          <w:rFonts w:ascii="Times New Roman" w:eastAsia="Times New Roman" w:hAnsi="Times New Roman"/>
          <w:sz w:val="26"/>
          <w:szCs w:val="26"/>
          <w:lang w:val="es-ES" w:eastAsia="es-ES"/>
        </w:rPr>
        <w:t xml:space="preserve">Según consulta efectuada en la ventanilla virtual del Centro Nacional de Registros, se confirmó que la referida porción se encuentra inscrita a favor del Banco de Tierras, hoy ISTA, libre de gravamen o restricciones, bajo la matrícula y área consignada en el considerando II del presente </w:t>
      </w:r>
      <w:r w:rsidR="00257BF2" w:rsidRPr="008876D6">
        <w:rPr>
          <w:rFonts w:ascii="Times New Roman" w:eastAsia="Times New Roman" w:hAnsi="Times New Roman"/>
          <w:sz w:val="26"/>
          <w:szCs w:val="26"/>
          <w:lang w:val="es-ES" w:eastAsia="es-ES"/>
        </w:rPr>
        <w:t>punto de acta</w:t>
      </w:r>
      <w:r w:rsidRPr="008876D6">
        <w:rPr>
          <w:rFonts w:ascii="Times New Roman" w:eastAsia="Times New Roman" w:hAnsi="Times New Roman"/>
          <w:sz w:val="26"/>
          <w:szCs w:val="26"/>
          <w:lang w:val="es-ES" w:eastAsia="es-ES"/>
        </w:rPr>
        <w:t>.</w:t>
      </w:r>
    </w:p>
    <w:p w:rsidR="000F1145" w:rsidRPr="008876D6" w:rsidRDefault="000F1145" w:rsidP="008876D6">
      <w:pPr>
        <w:ind w:left="720"/>
        <w:contextualSpacing/>
        <w:jc w:val="both"/>
        <w:rPr>
          <w:rFonts w:ascii="Times New Roman" w:eastAsia="Times New Roman" w:hAnsi="Times New Roman"/>
          <w:sz w:val="26"/>
          <w:szCs w:val="26"/>
          <w:lang w:val="es-ES" w:eastAsia="es-ES"/>
        </w:rPr>
      </w:pPr>
    </w:p>
    <w:p w:rsidR="000F1145" w:rsidRPr="008876D6" w:rsidRDefault="000F1145" w:rsidP="008876D6">
      <w:pPr>
        <w:numPr>
          <w:ilvl w:val="0"/>
          <w:numId w:val="219"/>
        </w:numPr>
        <w:ind w:left="1134" w:hanging="708"/>
        <w:contextualSpacing/>
        <w:jc w:val="both"/>
        <w:rPr>
          <w:rFonts w:ascii="Times New Roman" w:eastAsia="Times New Roman" w:hAnsi="Times New Roman"/>
          <w:sz w:val="26"/>
          <w:szCs w:val="26"/>
          <w:lang w:val="es-ES" w:eastAsia="es-ES"/>
        </w:rPr>
      </w:pPr>
      <w:r w:rsidRPr="008876D6">
        <w:rPr>
          <w:rFonts w:ascii="Times New Roman" w:eastAsia="Times New Roman" w:hAnsi="Times New Roman"/>
          <w:sz w:val="26"/>
          <w:szCs w:val="26"/>
          <w:lang w:val="es-ES" w:eastAsia="es-ES"/>
        </w:rPr>
        <w:t xml:space="preserve">Según consta en oficios con referencia UAM-00-0103-16 y UAM-00-053-18, de fechas 30 de mayo de 2016 y 13 de marzo de 2018, emitidos por la Unidad Ambiental Institucional, se informa que se realizó inspección de campo en el inmueble denominado HACIENDA EL RECUERDO PORCIÓN 1, de la ubicación antes mencionada, con el objetivo de verificar la factibilidad en materia ambiental de la ejecución del proyecto de lotificación, determinándose que es factible ambientalmente la realización del  proyecto de lotes agrícolas en el inmueble, siempre y cuando los beneficiarios implementen las medidas ambientales que minimicen los impactos negativos al ambiente y reduzcan el deterioro de </w:t>
      </w:r>
      <w:r w:rsidR="00D0453F" w:rsidRPr="008876D6">
        <w:rPr>
          <w:rFonts w:ascii="Times New Roman" w:eastAsia="Times New Roman" w:hAnsi="Times New Roman"/>
          <w:sz w:val="26"/>
          <w:szCs w:val="26"/>
          <w:lang w:val="es-ES" w:eastAsia="es-ES"/>
        </w:rPr>
        <w:t>los recursos naturales; siendo é</w:t>
      </w:r>
      <w:r w:rsidRPr="008876D6">
        <w:rPr>
          <w:rFonts w:ascii="Times New Roman" w:eastAsia="Times New Roman" w:hAnsi="Times New Roman"/>
          <w:sz w:val="26"/>
          <w:szCs w:val="26"/>
          <w:lang w:val="es-ES" w:eastAsia="es-ES"/>
        </w:rPr>
        <w:t>stas las siguientes:</w:t>
      </w:r>
    </w:p>
    <w:p w:rsidR="000F1145" w:rsidRPr="008876D6" w:rsidRDefault="000F1145" w:rsidP="008876D6">
      <w:pPr>
        <w:tabs>
          <w:tab w:val="left" w:pos="6447"/>
        </w:tabs>
        <w:ind w:left="720" w:firstLine="414"/>
        <w:jc w:val="both"/>
        <w:rPr>
          <w:rFonts w:ascii="Times New Roman" w:eastAsia="Times New Roman" w:hAnsi="Times New Roman"/>
          <w:sz w:val="22"/>
          <w:szCs w:val="22"/>
          <w:lang w:val="es-ES" w:eastAsia="es-ES"/>
        </w:rPr>
      </w:pPr>
      <w:r w:rsidRPr="008876D6">
        <w:rPr>
          <w:rFonts w:ascii="Times New Roman" w:eastAsia="Times New Roman" w:hAnsi="Times New Roman"/>
          <w:b/>
          <w:sz w:val="26"/>
          <w:szCs w:val="26"/>
          <w:lang w:val="es-ES" w:eastAsia="es-ES"/>
        </w:rPr>
        <w:t>a</w:t>
      </w:r>
      <w:r w:rsidRPr="008876D6">
        <w:rPr>
          <w:rFonts w:ascii="Times New Roman" w:eastAsia="Times New Roman" w:hAnsi="Times New Roman"/>
          <w:b/>
          <w:sz w:val="22"/>
          <w:szCs w:val="22"/>
          <w:lang w:val="es-ES" w:eastAsia="es-ES"/>
        </w:rPr>
        <w:t>)</w:t>
      </w:r>
      <w:r w:rsidRPr="008876D6">
        <w:rPr>
          <w:rFonts w:ascii="Times New Roman" w:eastAsia="Times New Roman" w:hAnsi="Times New Roman"/>
          <w:sz w:val="22"/>
          <w:szCs w:val="22"/>
          <w:lang w:val="es-ES" w:eastAsia="es-ES"/>
        </w:rPr>
        <w:t xml:space="preserve"> Manejo adecuado de agroquímicos.</w:t>
      </w:r>
    </w:p>
    <w:p w:rsidR="000F1145" w:rsidRPr="008876D6" w:rsidRDefault="000F1145" w:rsidP="008876D6">
      <w:pPr>
        <w:tabs>
          <w:tab w:val="left" w:pos="6447"/>
        </w:tabs>
        <w:ind w:left="720" w:firstLine="414"/>
        <w:jc w:val="both"/>
        <w:rPr>
          <w:rFonts w:ascii="Times New Roman" w:eastAsia="Times New Roman" w:hAnsi="Times New Roman"/>
          <w:sz w:val="22"/>
          <w:szCs w:val="22"/>
          <w:lang w:val="es-ES" w:eastAsia="es-ES"/>
        </w:rPr>
      </w:pPr>
      <w:r w:rsidRPr="008876D6">
        <w:rPr>
          <w:rFonts w:ascii="Times New Roman" w:eastAsia="Times New Roman" w:hAnsi="Times New Roman"/>
          <w:b/>
          <w:sz w:val="22"/>
          <w:szCs w:val="22"/>
          <w:lang w:val="es-ES" w:eastAsia="es-ES"/>
        </w:rPr>
        <w:t>b)</w:t>
      </w:r>
      <w:r w:rsidRPr="008876D6">
        <w:rPr>
          <w:rFonts w:ascii="Times New Roman" w:eastAsia="Times New Roman" w:hAnsi="Times New Roman"/>
          <w:sz w:val="22"/>
          <w:szCs w:val="22"/>
          <w:lang w:val="es-ES" w:eastAsia="es-ES"/>
        </w:rPr>
        <w:t xml:space="preserve"> Evitar las quemas de rastrojos.</w:t>
      </w:r>
    </w:p>
    <w:p w:rsidR="000F1145" w:rsidRPr="008876D6" w:rsidRDefault="000F1145" w:rsidP="008876D6">
      <w:pPr>
        <w:tabs>
          <w:tab w:val="left" w:pos="6447"/>
        </w:tabs>
        <w:ind w:left="1134" w:hanging="1134"/>
        <w:jc w:val="both"/>
        <w:rPr>
          <w:rFonts w:ascii="Times New Roman" w:eastAsia="Times New Roman" w:hAnsi="Times New Roman"/>
          <w:sz w:val="22"/>
          <w:szCs w:val="22"/>
          <w:lang w:val="es-ES" w:eastAsia="es-ES"/>
        </w:rPr>
      </w:pPr>
      <w:r w:rsidRPr="008876D6">
        <w:rPr>
          <w:rFonts w:ascii="Times New Roman" w:eastAsia="Times New Roman" w:hAnsi="Times New Roman"/>
          <w:sz w:val="22"/>
          <w:szCs w:val="22"/>
          <w:lang w:val="es-ES" w:eastAsia="es-ES"/>
        </w:rPr>
        <w:t xml:space="preserve">          </w:t>
      </w:r>
      <w:r w:rsidR="00D0453F" w:rsidRPr="008876D6">
        <w:rPr>
          <w:rFonts w:ascii="Times New Roman" w:eastAsia="Times New Roman" w:hAnsi="Times New Roman"/>
          <w:sz w:val="22"/>
          <w:szCs w:val="22"/>
          <w:lang w:val="es-ES" w:eastAsia="es-ES"/>
        </w:rPr>
        <w:tab/>
      </w:r>
      <w:r w:rsidRPr="008876D6">
        <w:rPr>
          <w:rFonts w:ascii="Times New Roman" w:eastAsia="Times New Roman" w:hAnsi="Times New Roman"/>
          <w:b/>
          <w:sz w:val="22"/>
          <w:szCs w:val="22"/>
          <w:lang w:val="es-ES" w:eastAsia="es-ES"/>
        </w:rPr>
        <w:t>c)</w:t>
      </w:r>
      <w:r w:rsidRPr="008876D6">
        <w:rPr>
          <w:rFonts w:ascii="Times New Roman" w:eastAsia="Times New Roman" w:hAnsi="Times New Roman"/>
          <w:sz w:val="22"/>
          <w:szCs w:val="22"/>
          <w:lang w:val="es-ES" w:eastAsia="es-ES"/>
        </w:rPr>
        <w:t xml:space="preserve"> Implementación de obras de conservación de suelos </w:t>
      </w:r>
    </w:p>
    <w:p w:rsidR="000F1145" w:rsidRPr="008876D6" w:rsidRDefault="000F1145" w:rsidP="008876D6">
      <w:pPr>
        <w:jc w:val="both"/>
        <w:rPr>
          <w:rFonts w:ascii="Times New Roman" w:eastAsia="Times New Roman" w:hAnsi="Times New Roman"/>
          <w:sz w:val="22"/>
          <w:szCs w:val="22"/>
          <w:lang w:val="es-ES" w:eastAsia="es-ES"/>
        </w:rPr>
      </w:pPr>
      <w:r w:rsidRPr="008876D6">
        <w:rPr>
          <w:rFonts w:ascii="Times New Roman" w:eastAsia="Times New Roman" w:hAnsi="Times New Roman"/>
          <w:sz w:val="22"/>
          <w:szCs w:val="22"/>
          <w:lang w:val="es-ES" w:eastAsia="es-ES"/>
        </w:rPr>
        <w:t xml:space="preserve">              </w:t>
      </w:r>
      <w:r w:rsidR="00D0453F" w:rsidRPr="008876D6">
        <w:rPr>
          <w:rFonts w:ascii="Times New Roman" w:eastAsia="Times New Roman" w:hAnsi="Times New Roman"/>
          <w:sz w:val="22"/>
          <w:szCs w:val="22"/>
          <w:lang w:val="es-ES" w:eastAsia="es-ES"/>
        </w:rPr>
        <w:tab/>
      </w:r>
      <w:r w:rsidRPr="008876D6">
        <w:rPr>
          <w:rFonts w:ascii="Times New Roman" w:eastAsia="Times New Roman" w:hAnsi="Times New Roman"/>
          <w:sz w:val="22"/>
          <w:szCs w:val="22"/>
          <w:lang w:val="es-ES" w:eastAsia="es-ES"/>
        </w:rPr>
        <w:t>(Barreras vivas o muertas).</w:t>
      </w:r>
    </w:p>
    <w:p w:rsidR="000F1145" w:rsidRPr="008876D6" w:rsidRDefault="000F1145" w:rsidP="008876D6">
      <w:pPr>
        <w:tabs>
          <w:tab w:val="left" w:pos="6447"/>
        </w:tabs>
        <w:ind w:left="1134" w:hanging="1134"/>
        <w:jc w:val="both"/>
        <w:rPr>
          <w:rFonts w:ascii="Times New Roman" w:eastAsia="Times New Roman" w:hAnsi="Times New Roman"/>
          <w:sz w:val="22"/>
          <w:szCs w:val="22"/>
          <w:lang w:val="es-ES" w:eastAsia="es-ES"/>
        </w:rPr>
      </w:pPr>
      <w:r w:rsidRPr="008876D6">
        <w:rPr>
          <w:rFonts w:ascii="Times New Roman" w:eastAsia="Times New Roman" w:hAnsi="Times New Roman"/>
          <w:sz w:val="22"/>
          <w:szCs w:val="22"/>
          <w:lang w:val="es-ES" w:eastAsia="es-ES"/>
        </w:rPr>
        <w:t xml:space="preserve">          </w:t>
      </w:r>
      <w:r w:rsidR="00D0453F" w:rsidRPr="008876D6">
        <w:rPr>
          <w:rFonts w:ascii="Times New Roman" w:eastAsia="Times New Roman" w:hAnsi="Times New Roman"/>
          <w:sz w:val="22"/>
          <w:szCs w:val="22"/>
          <w:lang w:val="es-ES" w:eastAsia="es-ES"/>
        </w:rPr>
        <w:tab/>
      </w:r>
      <w:r w:rsidRPr="008876D6">
        <w:rPr>
          <w:rFonts w:ascii="Times New Roman" w:eastAsia="Times New Roman" w:hAnsi="Times New Roman"/>
          <w:b/>
          <w:sz w:val="22"/>
          <w:szCs w:val="22"/>
          <w:lang w:val="es-ES" w:eastAsia="es-ES"/>
        </w:rPr>
        <w:t>d)</w:t>
      </w:r>
      <w:r w:rsidRPr="008876D6">
        <w:rPr>
          <w:rFonts w:ascii="Times New Roman" w:eastAsia="Times New Roman" w:hAnsi="Times New Roman"/>
          <w:sz w:val="22"/>
          <w:szCs w:val="22"/>
          <w:lang w:val="es-ES" w:eastAsia="es-ES"/>
        </w:rPr>
        <w:t xml:space="preserve"> Evitar la deforestación en la zona de vegetación de la trayectoria </w:t>
      </w:r>
    </w:p>
    <w:p w:rsidR="000F1145" w:rsidRPr="008876D6" w:rsidRDefault="000F1145" w:rsidP="008876D6">
      <w:pPr>
        <w:jc w:val="both"/>
        <w:rPr>
          <w:rFonts w:ascii="Times New Roman" w:eastAsia="Times New Roman" w:hAnsi="Times New Roman"/>
          <w:sz w:val="22"/>
          <w:szCs w:val="22"/>
          <w:lang w:val="es-ES" w:eastAsia="es-ES"/>
        </w:rPr>
      </w:pPr>
      <w:r w:rsidRPr="008876D6">
        <w:rPr>
          <w:rFonts w:ascii="Times New Roman" w:eastAsia="Times New Roman" w:hAnsi="Times New Roman"/>
          <w:sz w:val="22"/>
          <w:szCs w:val="22"/>
          <w:lang w:val="es-ES" w:eastAsia="es-ES"/>
        </w:rPr>
        <w:t xml:space="preserve">              </w:t>
      </w:r>
      <w:r w:rsidR="00D0453F" w:rsidRPr="008876D6">
        <w:rPr>
          <w:rFonts w:ascii="Times New Roman" w:eastAsia="Times New Roman" w:hAnsi="Times New Roman"/>
          <w:sz w:val="22"/>
          <w:szCs w:val="22"/>
          <w:lang w:val="es-ES" w:eastAsia="es-ES"/>
        </w:rPr>
        <w:tab/>
      </w:r>
      <w:proofErr w:type="gramStart"/>
      <w:r w:rsidR="00D0453F" w:rsidRPr="008876D6">
        <w:rPr>
          <w:rFonts w:ascii="Times New Roman" w:eastAsia="Times New Roman" w:hAnsi="Times New Roman"/>
          <w:sz w:val="22"/>
          <w:szCs w:val="22"/>
          <w:lang w:val="es-ES" w:eastAsia="es-ES"/>
        </w:rPr>
        <w:t>d</w:t>
      </w:r>
      <w:r w:rsidRPr="008876D6">
        <w:rPr>
          <w:rFonts w:ascii="Times New Roman" w:eastAsia="Times New Roman" w:hAnsi="Times New Roman"/>
          <w:sz w:val="22"/>
          <w:szCs w:val="22"/>
          <w:lang w:val="es-ES" w:eastAsia="es-ES"/>
        </w:rPr>
        <w:t>e</w:t>
      </w:r>
      <w:proofErr w:type="gramEnd"/>
      <w:r w:rsidRPr="008876D6">
        <w:rPr>
          <w:rFonts w:ascii="Times New Roman" w:eastAsia="Times New Roman" w:hAnsi="Times New Roman"/>
          <w:sz w:val="22"/>
          <w:szCs w:val="22"/>
          <w:lang w:val="es-ES" w:eastAsia="es-ES"/>
        </w:rPr>
        <w:t xml:space="preserve"> la quebrada. </w:t>
      </w:r>
    </w:p>
    <w:p w:rsidR="000F1145" w:rsidRPr="008876D6" w:rsidRDefault="000F1145" w:rsidP="008876D6">
      <w:pPr>
        <w:tabs>
          <w:tab w:val="left" w:pos="6447"/>
        </w:tabs>
        <w:jc w:val="both"/>
        <w:rPr>
          <w:rFonts w:ascii="Times New Roman" w:eastAsia="Times New Roman" w:hAnsi="Times New Roman"/>
          <w:sz w:val="26"/>
          <w:szCs w:val="26"/>
          <w:lang w:val="es-ES" w:eastAsia="es-ES"/>
        </w:rPr>
      </w:pPr>
    </w:p>
    <w:p w:rsidR="000F1145" w:rsidRPr="008876D6" w:rsidRDefault="000F1145" w:rsidP="008876D6">
      <w:pPr>
        <w:numPr>
          <w:ilvl w:val="0"/>
          <w:numId w:val="219"/>
        </w:numPr>
        <w:ind w:left="1134" w:hanging="567"/>
        <w:jc w:val="both"/>
        <w:rPr>
          <w:rFonts w:ascii="Times New Roman" w:eastAsia="Times New Roman" w:hAnsi="Times New Roman"/>
          <w:sz w:val="26"/>
          <w:szCs w:val="26"/>
          <w:lang w:val="es-ES" w:eastAsia="es-ES"/>
        </w:rPr>
      </w:pPr>
      <w:r w:rsidRPr="008876D6">
        <w:rPr>
          <w:rFonts w:ascii="Times New Roman" w:eastAsia="Times New Roman" w:hAnsi="Times New Roman"/>
          <w:sz w:val="26"/>
          <w:szCs w:val="26"/>
          <w:lang w:val="es-ES" w:eastAsia="es-ES"/>
        </w:rPr>
        <w:t>El Proyecto desarrollado será destinado a beneficiar a personas comprendidas dentro del Programa de FINATA- Banco de Tierras.</w:t>
      </w:r>
    </w:p>
    <w:p w:rsidR="000F1145" w:rsidRPr="008876D6" w:rsidRDefault="000F1145" w:rsidP="008876D6">
      <w:pPr>
        <w:ind w:left="720"/>
        <w:jc w:val="both"/>
        <w:rPr>
          <w:rFonts w:ascii="Times New Roman" w:eastAsia="Times New Roman" w:hAnsi="Times New Roman"/>
          <w:sz w:val="26"/>
          <w:szCs w:val="26"/>
          <w:lang w:val="es-ES" w:eastAsia="es-ES"/>
        </w:rPr>
      </w:pPr>
    </w:p>
    <w:p w:rsidR="000F1145" w:rsidRPr="008876D6" w:rsidRDefault="000F1145" w:rsidP="008876D6">
      <w:pPr>
        <w:numPr>
          <w:ilvl w:val="0"/>
          <w:numId w:val="219"/>
        </w:numPr>
        <w:ind w:left="1134" w:hanging="567"/>
        <w:contextualSpacing/>
        <w:jc w:val="both"/>
        <w:rPr>
          <w:rFonts w:ascii="Times New Roman" w:hAnsi="Times New Roman"/>
          <w:sz w:val="26"/>
          <w:szCs w:val="26"/>
        </w:rPr>
      </w:pPr>
      <w:r w:rsidRPr="008876D6">
        <w:rPr>
          <w:rFonts w:ascii="Times New Roman" w:hAnsi="Times New Roman"/>
          <w:sz w:val="26"/>
          <w:szCs w:val="26"/>
          <w:lang w:val="es-ES"/>
        </w:rPr>
        <w:t>S</w:t>
      </w:r>
      <w:proofErr w:type="spellStart"/>
      <w:r w:rsidRPr="008876D6">
        <w:rPr>
          <w:rFonts w:ascii="Times New Roman" w:hAnsi="Times New Roman"/>
          <w:sz w:val="26"/>
          <w:szCs w:val="26"/>
        </w:rPr>
        <w:t>egún</w:t>
      </w:r>
      <w:proofErr w:type="spellEnd"/>
      <w:r w:rsidRPr="008876D6">
        <w:rPr>
          <w:rFonts w:ascii="Times New Roman" w:hAnsi="Times New Roman"/>
          <w:sz w:val="26"/>
          <w:szCs w:val="26"/>
        </w:rPr>
        <w:t xml:space="preserve"> informe de fecha 09 de mayo de 2018, con referencia SGD-02-1185-18, emitido por el Departamento de Asignación Individual y Avalúos, se recomienda los Valores Promedio de Referencia de la Zona</w:t>
      </w:r>
      <w:r w:rsidRPr="008876D6">
        <w:rPr>
          <w:sz w:val="26"/>
          <w:szCs w:val="26"/>
        </w:rPr>
        <w:t xml:space="preserve"> </w:t>
      </w:r>
      <w:r w:rsidRPr="008876D6">
        <w:rPr>
          <w:rFonts w:ascii="Times New Roman" w:hAnsi="Times New Roman"/>
          <w:sz w:val="26"/>
          <w:szCs w:val="26"/>
        </w:rPr>
        <w:t xml:space="preserve">para los inmuebles que forman parte del presente Proyecto, </w:t>
      </w:r>
      <w:r w:rsidR="00D0453F" w:rsidRPr="008876D6">
        <w:rPr>
          <w:rFonts w:ascii="Times New Roman" w:hAnsi="Times New Roman"/>
          <w:sz w:val="26"/>
          <w:szCs w:val="26"/>
        </w:rPr>
        <w:t xml:space="preserve">por hectárea </w:t>
      </w:r>
      <w:r w:rsidRPr="008876D6">
        <w:rPr>
          <w:rFonts w:ascii="Times New Roman" w:hAnsi="Times New Roman"/>
          <w:sz w:val="26"/>
          <w:szCs w:val="26"/>
        </w:rPr>
        <w:t>de $</w:t>
      </w:r>
      <w:r w:rsidRPr="008876D6">
        <w:rPr>
          <w:rFonts w:ascii="Times New Roman" w:hAnsi="Times New Roman"/>
          <w:color w:val="000000"/>
          <w:sz w:val="26"/>
          <w:szCs w:val="26"/>
        </w:rPr>
        <w:t xml:space="preserve">2,587.42 </w:t>
      </w:r>
      <w:r w:rsidRPr="008876D6">
        <w:rPr>
          <w:rFonts w:ascii="Times New Roman" w:hAnsi="Times New Roman"/>
          <w:sz w:val="26"/>
          <w:szCs w:val="26"/>
        </w:rPr>
        <w:t>para los lotes agrícolas con clase de suelo IV y de $</w:t>
      </w:r>
      <w:r w:rsidRPr="008876D6">
        <w:rPr>
          <w:rFonts w:ascii="Times New Roman" w:hAnsi="Times New Roman"/>
          <w:color w:val="000000"/>
          <w:sz w:val="26"/>
          <w:szCs w:val="26"/>
        </w:rPr>
        <w:t xml:space="preserve">2,199.31 </w:t>
      </w:r>
      <w:r w:rsidRPr="008876D6">
        <w:rPr>
          <w:rFonts w:ascii="Times New Roman" w:hAnsi="Times New Roman"/>
          <w:sz w:val="26"/>
          <w:szCs w:val="26"/>
        </w:rPr>
        <w:t>para los lotes agrícolas con clase de suelo IVes</w:t>
      </w:r>
      <w:r w:rsidR="00D0453F" w:rsidRPr="008876D6">
        <w:rPr>
          <w:rFonts w:ascii="Times New Roman" w:hAnsi="Times New Roman"/>
          <w:sz w:val="26"/>
          <w:szCs w:val="26"/>
        </w:rPr>
        <w:t>.</w:t>
      </w:r>
      <w:r w:rsidRPr="008876D6">
        <w:rPr>
          <w:rFonts w:ascii="Times New Roman" w:hAnsi="Times New Roman"/>
          <w:sz w:val="26"/>
          <w:szCs w:val="26"/>
        </w:rPr>
        <w:t>, de conformidad al procedimiento establecido en el  Instructivo “Criterios de Avalúos para la Transferencia de Inmuebles Propiedad de ISTA”, aprobado en el Punto XV del Acta de Sesión Ordinaria 03-2015, de fecha 21 de enero de 2015.</w:t>
      </w:r>
    </w:p>
    <w:p w:rsidR="000F1145" w:rsidRPr="008876D6" w:rsidRDefault="000F1145" w:rsidP="008876D6">
      <w:pPr>
        <w:jc w:val="both"/>
        <w:rPr>
          <w:rFonts w:ascii="Times New Roman" w:eastAsia="Times New Roman" w:hAnsi="Times New Roman"/>
          <w:sz w:val="26"/>
          <w:szCs w:val="26"/>
          <w:lang w:eastAsia="es-ES"/>
        </w:rPr>
      </w:pPr>
    </w:p>
    <w:p w:rsidR="000F1145" w:rsidRPr="008876D6" w:rsidRDefault="000F1145" w:rsidP="008876D6">
      <w:pPr>
        <w:jc w:val="both"/>
        <w:rPr>
          <w:rFonts w:ascii="Times New Roman" w:eastAsia="Times New Roman" w:hAnsi="Times New Roman"/>
          <w:color w:val="000000"/>
          <w:sz w:val="26"/>
          <w:szCs w:val="26"/>
          <w:lang w:val="es-ES" w:eastAsia="es-ES"/>
        </w:rPr>
      </w:pPr>
      <w:r w:rsidRPr="008876D6">
        <w:rPr>
          <w:rFonts w:ascii="Times New Roman" w:eastAsia="Times New Roman" w:hAnsi="Times New Roman"/>
          <w:sz w:val="26"/>
          <w:szCs w:val="26"/>
          <w:lang w:eastAsia="es-ES"/>
        </w:rPr>
        <w:t xml:space="preserve">Tomando en cuenta lo anteriormente expuesto </w:t>
      </w:r>
      <w:r w:rsidRPr="008876D6">
        <w:rPr>
          <w:rFonts w:ascii="Times New Roman" w:eastAsia="Times New Roman" w:hAnsi="Times New Roman"/>
          <w:sz w:val="26"/>
          <w:szCs w:val="26"/>
          <w:lang w:val="es-ES" w:eastAsia="es-ES"/>
        </w:rPr>
        <w:t xml:space="preserve">y habiéndose tenido a la vista: Informe Técnico del Departamento de Proyectos de Parcelación, consulta del antecedente en la ventanilla virtual del CNR, Escritura pública de Dación en Pago, Escritura Pública de Remedición de Inmueble, Informes ambientales, Informe de Avalúo, hoja de cálculo de áreas, copia de resolución de aprobación de plano, cuadros resumen de áreas y plano del proyecto, se estima procedente </w:t>
      </w:r>
      <w:r w:rsidRPr="008876D6">
        <w:rPr>
          <w:rFonts w:ascii="Times New Roman" w:hAnsi="Times New Roman"/>
          <w:sz w:val="26"/>
          <w:szCs w:val="26"/>
        </w:rPr>
        <w:t>resolver favorablemente a lo solicitado</w:t>
      </w:r>
      <w:r w:rsidRPr="008876D6" w:rsidDel="00F06405">
        <w:rPr>
          <w:rFonts w:ascii="Times New Roman" w:eastAsia="Times New Roman" w:hAnsi="Times New Roman"/>
          <w:color w:val="000000"/>
          <w:sz w:val="26"/>
          <w:szCs w:val="26"/>
          <w:lang w:val="es-ES" w:eastAsia="es-ES"/>
        </w:rPr>
        <w:t xml:space="preserve"> </w:t>
      </w:r>
      <w:r w:rsidRPr="008876D6">
        <w:rPr>
          <w:rFonts w:ascii="Times New Roman" w:eastAsia="Times New Roman" w:hAnsi="Times New Roman"/>
          <w:color w:val="000000"/>
          <w:sz w:val="26"/>
          <w:szCs w:val="26"/>
          <w:lang w:val="es-ES" w:eastAsia="es-ES"/>
        </w:rPr>
        <w:t>.</w:t>
      </w:r>
    </w:p>
    <w:p w:rsidR="000F1145" w:rsidRPr="008876D6" w:rsidRDefault="000F1145" w:rsidP="008876D6">
      <w:pPr>
        <w:jc w:val="both"/>
        <w:rPr>
          <w:rFonts w:ascii="Times New Roman" w:eastAsia="Times New Roman" w:hAnsi="Times New Roman"/>
          <w:b/>
          <w:sz w:val="26"/>
          <w:szCs w:val="26"/>
          <w:lang w:val="es-ES" w:eastAsia="es-ES"/>
        </w:rPr>
      </w:pPr>
    </w:p>
    <w:p w:rsidR="000F1145" w:rsidRPr="00E91A2C" w:rsidRDefault="00D0453F" w:rsidP="008876D6">
      <w:pPr>
        <w:contextualSpacing/>
        <w:jc w:val="both"/>
        <w:rPr>
          <w:rFonts w:ascii="Times New Roman" w:hAnsi="Times New Roman"/>
          <w:sz w:val="26"/>
          <w:szCs w:val="26"/>
        </w:rPr>
      </w:pPr>
      <w:r w:rsidRPr="008876D6">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w:t>
      </w:r>
      <w:r w:rsidR="000F1145" w:rsidRPr="008876D6">
        <w:rPr>
          <w:rFonts w:ascii="Times New Roman" w:eastAsia="Times New Roman" w:hAnsi="Times New Roman"/>
          <w:sz w:val="26"/>
          <w:szCs w:val="26"/>
          <w:lang w:val="es-ES" w:eastAsia="es-ES"/>
        </w:rPr>
        <w:t xml:space="preserve">conformidad al artículo 18 letras “a” y “g” de la Ley de Creación del Instituto </w:t>
      </w:r>
      <w:r w:rsidR="000F1145" w:rsidRPr="008876D6">
        <w:rPr>
          <w:rFonts w:ascii="Times New Roman" w:eastAsia="Times New Roman" w:hAnsi="Times New Roman"/>
          <w:sz w:val="26"/>
          <w:szCs w:val="26"/>
          <w:lang w:val="es-ES" w:eastAsia="es-ES"/>
        </w:rPr>
        <w:lastRenderedPageBreak/>
        <w:t xml:space="preserve">Salvadoreño de Transformación Agraria, </w:t>
      </w:r>
      <w:bookmarkStart w:id="9" w:name="OLE_LINK1"/>
      <w:r w:rsidR="000F1145" w:rsidRPr="008876D6">
        <w:rPr>
          <w:rFonts w:ascii="Times New Roman" w:eastAsia="Times New Roman" w:hAnsi="Times New Roman"/>
          <w:b/>
          <w:sz w:val="26"/>
          <w:szCs w:val="26"/>
          <w:u w:val="single"/>
          <w:lang w:val="es-ES" w:eastAsia="es-ES"/>
        </w:rPr>
        <w:t>ACUERD</w:t>
      </w:r>
      <w:r w:rsidRPr="008876D6">
        <w:rPr>
          <w:rFonts w:ascii="Times New Roman" w:eastAsia="Times New Roman" w:hAnsi="Times New Roman"/>
          <w:b/>
          <w:sz w:val="26"/>
          <w:szCs w:val="26"/>
          <w:u w:val="single"/>
          <w:lang w:val="es-ES" w:eastAsia="es-ES"/>
        </w:rPr>
        <w:t>A</w:t>
      </w:r>
      <w:r w:rsidR="000F1145" w:rsidRPr="008876D6">
        <w:rPr>
          <w:rFonts w:ascii="Times New Roman" w:eastAsia="Times New Roman" w:hAnsi="Times New Roman"/>
          <w:b/>
          <w:sz w:val="26"/>
          <w:szCs w:val="26"/>
          <w:u w:val="single"/>
          <w:lang w:val="es-ES" w:eastAsia="es-ES"/>
        </w:rPr>
        <w:t>: PRIMERO:</w:t>
      </w:r>
      <w:r w:rsidR="000F1145" w:rsidRPr="008876D6">
        <w:rPr>
          <w:rFonts w:ascii="Times New Roman" w:eastAsia="Times New Roman" w:hAnsi="Times New Roman"/>
          <w:sz w:val="26"/>
          <w:szCs w:val="26"/>
          <w:lang w:val="es-ES" w:eastAsia="es-ES"/>
        </w:rPr>
        <w:t xml:space="preserve"> Aprobar el Proyecto de Lotificación Agrícola desarrollado en el </w:t>
      </w:r>
      <w:r w:rsidR="000F1145" w:rsidRPr="008876D6">
        <w:rPr>
          <w:rFonts w:ascii="Times New Roman" w:eastAsia="Times New Roman" w:hAnsi="Times New Roman"/>
          <w:color w:val="000000"/>
          <w:sz w:val="26"/>
          <w:szCs w:val="26"/>
          <w:lang w:val="es-ES" w:eastAsia="es-ES"/>
        </w:rPr>
        <w:t xml:space="preserve">inmueble identificado administrativamente como parcela </w:t>
      </w:r>
      <w:r w:rsidR="00E91A2C">
        <w:rPr>
          <w:rFonts w:ascii="Times New Roman" w:eastAsia="Times New Roman" w:hAnsi="Times New Roman"/>
          <w:color w:val="000000"/>
          <w:sz w:val="26"/>
          <w:szCs w:val="26"/>
          <w:lang w:val="es-ES" w:eastAsia="es-ES"/>
        </w:rPr>
        <w:t>----</w:t>
      </w:r>
      <w:r w:rsidR="000F1145" w:rsidRPr="008876D6">
        <w:rPr>
          <w:rFonts w:ascii="Times New Roman" w:eastAsia="Times New Roman" w:hAnsi="Times New Roman"/>
          <w:color w:val="000000"/>
          <w:sz w:val="26"/>
          <w:szCs w:val="26"/>
          <w:lang w:val="es-ES" w:eastAsia="es-ES"/>
        </w:rPr>
        <w:t xml:space="preserve"> y según plano aprobado y registralmente como</w:t>
      </w:r>
      <w:r w:rsidR="000F1145" w:rsidRPr="008876D6">
        <w:rPr>
          <w:rFonts w:ascii="Times New Roman" w:eastAsia="Times New Roman" w:hAnsi="Times New Roman"/>
          <w:sz w:val="26"/>
          <w:szCs w:val="26"/>
          <w:lang w:val="es-ES" w:eastAsia="es-ES"/>
        </w:rPr>
        <w:t xml:space="preserve"> </w:t>
      </w:r>
      <w:r w:rsidR="000F1145" w:rsidRPr="008876D6">
        <w:rPr>
          <w:rFonts w:ascii="Times New Roman" w:eastAsia="Times New Roman" w:hAnsi="Times New Roman"/>
          <w:b/>
          <w:sz w:val="26"/>
          <w:szCs w:val="26"/>
          <w:lang w:val="es-ES" w:eastAsia="es-ES"/>
        </w:rPr>
        <w:t>HACIENDA EL RECUERDO</w:t>
      </w:r>
      <w:r w:rsidR="000F1145" w:rsidRPr="008876D6">
        <w:rPr>
          <w:rFonts w:ascii="Times New Roman" w:eastAsia="Times New Roman" w:hAnsi="Times New Roman"/>
          <w:sz w:val="26"/>
          <w:szCs w:val="26"/>
          <w:lang w:val="es-ES" w:eastAsia="es-ES"/>
        </w:rPr>
        <w:t xml:space="preserve">, </w:t>
      </w:r>
      <w:r w:rsidR="000F1145" w:rsidRPr="008876D6">
        <w:rPr>
          <w:rFonts w:ascii="Times New Roman" w:eastAsia="Times New Roman" w:hAnsi="Times New Roman"/>
          <w:b/>
          <w:sz w:val="26"/>
          <w:szCs w:val="26"/>
          <w:lang w:val="es-ES" w:eastAsia="es-ES"/>
        </w:rPr>
        <w:t>PORCIÓN 1</w:t>
      </w:r>
      <w:r w:rsidR="000F1145" w:rsidRPr="008876D6">
        <w:rPr>
          <w:rFonts w:ascii="Times New Roman" w:eastAsia="Times New Roman" w:hAnsi="Times New Roman"/>
          <w:sz w:val="26"/>
          <w:szCs w:val="26"/>
          <w:lang w:val="es-ES" w:eastAsia="es-ES"/>
        </w:rPr>
        <w:t xml:space="preserve">, ubicado en cantón El </w:t>
      </w:r>
      <w:proofErr w:type="spellStart"/>
      <w:r w:rsidR="000F1145" w:rsidRPr="008876D6">
        <w:rPr>
          <w:rFonts w:ascii="Times New Roman" w:eastAsia="Times New Roman" w:hAnsi="Times New Roman"/>
          <w:sz w:val="26"/>
          <w:szCs w:val="26"/>
          <w:lang w:val="es-ES" w:eastAsia="es-ES"/>
        </w:rPr>
        <w:t>Tortuguero</w:t>
      </w:r>
      <w:proofErr w:type="spellEnd"/>
      <w:r w:rsidR="000F1145" w:rsidRPr="008876D6">
        <w:rPr>
          <w:rFonts w:ascii="Times New Roman" w:eastAsia="Times New Roman" w:hAnsi="Times New Roman"/>
          <w:sz w:val="26"/>
          <w:szCs w:val="26"/>
          <w:lang w:val="es-ES" w:eastAsia="es-ES"/>
        </w:rPr>
        <w:t xml:space="preserve">, jurisdicción de Santa Clara, departamento de San Vicente, con un </w:t>
      </w:r>
      <w:r w:rsidR="000F1145" w:rsidRPr="008876D6">
        <w:rPr>
          <w:rFonts w:ascii="Times New Roman" w:eastAsia="Times New Roman" w:hAnsi="Times New Roman"/>
          <w:color w:val="000000"/>
          <w:sz w:val="26"/>
          <w:szCs w:val="26"/>
          <w:lang w:val="es-ES" w:eastAsia="es-ES"/>
        </w:rPr>
        <w:t>área de</w:t>
      </w:r>
      <w:r w:rsidR="000F1145" w:rsidRPr="008876D6">
        <w:rPr>
          <w:rFonts w:ascii="Times New Roman" w:eastAsia="Times New Roman" w:hAnsi="Times New Roman"/>
          <w:b/>
          <w:color w:val="000000"/>
          <w:sz w:val="26"/>
          <w:szCs w:val="26"/>
          <w:lang w:val="es-ES" w:eastAsia="es-ES"/>
        </w:rPr>
        <w:t xml:space="preserve"> </w:t>
      </w:r>
      <w:r w:rsidR="000F1145" w:rsidRPr="008876D6">
        <w:rPr>
          <w:rFonts w:ascii="Times New Roman" w:eastAsia="Times New Roman" w:hAnsi="Times New Roman"/>
          <w:bCs/>
          <w:color w:val="000000"/>
          <w:sz w:val="26"/>
          <w:szCs w:val="26"/>
          <w:lang w:val="es-ES"/>
        </w:rPr>
        <w:t xml:space="preserve">26,181.66 </w:t>
      </w:r>
      <w:r w:rsidR="008876D6" w:rsidRPr="008876D6">
        <w:rPr>
          <w:rFonts w:ascii="Times New Roman" w:eastAsia="Times New Roman" w:hAnsi="Times New Roman"/>
          <w:bCs/>
          <w:color w:val="000000"/>
          <w:sz w:val="26"/>
          <w:szCs w:val="26"/>
          <w:lang w:val="es-ES"/>
        </w:rPr>
        <w:t xml:space="preserve"> Mts².</w:t>
      </w:r>
      <w:r w:rsidR="000F1145" w:rsidRPr="008876D6">
        <w:rPr>
          <w:rFonts w:ascii="Times New Roman" w:eastAsia="Times New Roman" w:hAnsi="Times New Roman"/>
          <w:color w:val="000000"/>
          <w:sz w:val="26"/>
          <w:szCs w:val="26"/>
          <w:lang w:val="es-ES" w:eastAsia="es-ES"/>
        </w:rPr>
        <w:t>,</w:t>
      </w:r>
      <w:r w:rsidR="000F1145" w:rsidRPr="008876D6">
        <w:rPr>
          <w:rFonts w:ascii="Times New Roman" w:eastAsia="Times New Roman" w:hAnsi="Times New Roman"/>
          <w:color w:val="FF0000"/>
          <w:sz w:val="26"/>
          <w:szCs w:val="26"/>
          <w:lang w:val="es-ES" w:eastAsia="es-ES"/>
        </w:rPr>
        <w:t xml:space="preserve"> </w:t>
      </w:r>
      <w:r w:rsidR="000F1145" w:rsidRPr="008876D6">
        <w:rPr>
          <w:rFonts w:ascii="Times New Roman" w:eastAsia="Times New Roman" w:hAnsi="Times New Roman"/>
          <w:color w:val="000000"/>
          <w:sz w:val="26"/>
          <w:szCs w:val="26"/>
          <w:lang w:val="es-ES" w:eastAsia="es-ES"/>
        </w:rPr>
        <w:t xml:space="preserve">inscrito a favor del Banco de Tierras hoy ISTA a la matrícula  </w:t>
      </w:r>
      <w:r w:rsidR="00E91A2C">
        <w:rPr>
          <w:rFonts w:ascii="Times New Roman" w:eastAsia="Times New Roman" w:hAnsi="Times New Roman"/>
          <w:sz w:val="26"/>
          <w:szCs w:val="26"/>
          <w:lang w:val="es-ES" w:eastAsia="es-ES"/>
        </w:rPr>
        <w:t>----</w:t>
      </w:r>
      <w:r w:rsidR="000F1145" w:rsidRPr="008876D6">
        <w:rPr>
          <w:rFonts w:ascii="Times New Roman" w:eastAsia="Times New Roman" w:hAnsi="Times New Roman"/>
          <w:sz w:val="26"/>
          <w:szCs w:val="26"/>
          <w:lang w:val="es-ES" w:eastAsia="es-ES"/>
        </w:rPr>
        <w:t xml:space="preserve">-00000, </w:t>
      </w:r>
      <w:r w:rsidR="000F1145" w:rsidRPr="008876D6">
        <w:rPr>
          <w:rFonts w:ascii="Times New Roman" w:eastAsia="Times New Roman" w:hAnsi="Times New Roman"/>
          <w:color w:val="000000"/>
          <w:sz w:val="26"/>
          <w:szCs w:val="26"/>
          <w:shd w:val="clear" w:color="auto" w:fill="FFFFFF"/>
          <w:lang w:val="es-ES" w:eastAsia="es-ES"/>
        </w:rPr>
        <w:t xml:space="preserve">del Registro de la Propiedad Raíz e Hipotecas de la Segunda Sección del Centro, departamento de San Vicente, que comprende: </w:t>
      </w:r>
      <w:r w:rsidR="00F74811">
        <w:rPr>
          <w:rFonts w:ascii="Times New Roman" w:eastAsia="Times New Roman" w:hAnsi="Times New Roman"/>
          <w:sz w:val="26"/>
          <w:szCs w:val="26"/>
          <w:lang w:val="es-ES"/>
        </w:rPr>
        <w:t>---</w:t>
      </w:r>
      <w:r w:rsidR="000F1145" w:rsidRPr="008876D6">
        <w:rPr>
          <w:rFonts w:ascii="Times New Roman" w:eastAsia="Times New Roman" w:hAnsi="Times New Roman"/>
          <w:sz w:val="26"/>
          <w:szCs w:val="26"/>
          <w:lang w:val="es-ES"/>
        </w:rPr>
        <w:t xml:space="preserve">, </w:t>
      </w:r>
      <w:r w:rsidR="000F1145" w:rsidRPr="008876D6">
        <w:rPr>
          <w:rFonts w:ascii="Times New Roman" w:hAnsi="Times New Roman"/>
          <w:sz w:val="26"/>
          <w:szCs w:val="26"/>
        </w:rPr>
        <w:t xml:space="preserve">según la distribución relacionada en el considerando III del presente </w:t>
      </w:r>
      <w:r w:rsidR="008876D6" w:rsidRPr="008876D6">
        <w:rPr>
          <w:rFonts w:ascii="Times New Roman" w:hAnsi="Times New Roman"/>
          <w:sz w:val="26"/>
          <w:szCs w:val="26"/>
        </w:rPr>
        <w:t>punto de acta</w:t>
      </w:r>
      <w:r w:rsidR="000F1145" w:rsidRPr="008876D6">
        <w:rPr>
          <w:rFonts w:ascii="Times New Roman" w:hAnsi="Times New Roman"/>
          <w:sz w:val="26"/>
          <w:szCs w:val="26"/>
        </w:rPr>
        <w:t xml:space="preserve">. </w:t>
      </w:r>
      <w:r w:rsidR="000F1145" w:rsidRPr="008876D6">
        <w:rPr>
          <w:rFonts w:ascii="Times New Roman" w:eastAsia="Times New Roman" w:hAnsi="Times New Roman"/>
          <w:b/>
          <w:sz w:val="26"/>
          <w:szCs w:val="26"/>
          <w:u w:val="single"/>
          <w:lang w:val="es-ES" w:eastAsia="es-ES"/>
        </w:rPr>
        <w:t>SEGUNDO:</w:t>
      </w:r>
      <w:r w:rsidR="000F1145" w:rsidRPr="008876D6">
        <w:rPr>
          <w:rFonts w:ascii="Times New Roman" w:eastAsia="Times New Roman" w:hAnsi="Times New Roman"/>
          <w:sz w:val="26"/>
          <w:szCs w:val="26"/>
          <w:lang w:val="es-ES" w:eastAsia="es-ES"/>
        </w:rPr>
        <w:t xml:space="preserve"> </w:t>
      </w:r>
      <w:r w:rsidR="000F1145" w:rsidRPr="008876D6">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0F1145" w:rsidRPr="008876D6">
        <w:rPr>
          <w:rFonts w:ascii="Times New Roman" w:hAnsi="Times New Roman"/>
          <w:color w:val="000000" w:themeColor="text1"/>
          <w:sz w:val="26"/>
          <w:szCs w:val="26"/>
        </w:rPr>
        <w:t xml:space="preserve">considerando V del </w:t>
      </w:r>
      <w:r w:rsidR="000F1145" w:rsidRPr="008876D6">
        <w:rPr>
          <w:rFonts w:ascii="Times New Roman" w:hAnsi="Times New Roman"/>
          <w:sz w:val="26"/>
          <w:szCs w:val="26"/>
        </w:rPr>
        <w:t xml:space="preserve">presente </w:t>
      </w:r>
      <w:r w:rsidR="008876D6" w:rsidRPr="008876D6">
        <w:rPr>
          <w:rFonts w:ascii="Times New Roman" w:hAnsi="Times New Roman"/>
          <w:sz w:val="26"/>
          <w:szCs w:val="26"/>
        </w:rPr>
        <w:t>punto de acta</w:t>
      </w:r>
      <w:r w:rsidR="000F1145" w:rsidRPr="008876D6">
        <w:rPr>
          <w:rFonts w:ascii="Times New Roman" w:hAnsi="Times New Roman"/>
          <w:sz w:val="26"/>
          <w:szCs w:val="26"/>
        </w:rPr>
        <w:t>, lo cual deberá consignarse en las respectivas escrituras de transferencia.</w:t>
      </w:r>
      <w:r w:rsidR="000F1145" w:rsidRPr="008876D6">
        <w:rPr>
          <w:rFonts w:ascii="Times New Roman" w:eastAsia="Times New Roman" w:hAnsi="Times New Roman"/>
          <w:sz w:val="26"/>
          <w:szCs w:val="26"/>
          <w:lang w:val="es-ES" w:eastAsia="es-ES"/>
        </w:rPr>
        <w:t xml:space="preserve"> </w:t>
      </w:r>
      <w:r w:rsidR="000F1145" w:rsidRPr="008876D6">
        <w:rPr>
          <w:rFonts w:ascii="Times New Roman" w:eastAsia="Times New Roman" w:hAnsi="Times New Roman"/>
          <w:b/>
          <w:sz w:val="26"/>
          <w:szCs w:val="26"/>
          <w:u w:val="single"/>
          <w:lang w:val="es-ES" w:eastAsia="es-ES"/>
        </w:rPr>
        <w:t>TERCERO:</w:t>
      </w:r>
      <w:r w:rsidR="000F1145" w:rsidRPr="008876D6">
        <w:rPr>
          <w:rFonts w:ascii="Times New Roman" w:eastAsia="Times New Roman" w:hAnsi="Times New Roman"/>
          <w:b/>
          <w:sz w:val="26"/>
          <w:szCs w:val="26"/>
          <w:lang w:val="es-ES" w:eastAsia="es-ES"/>
        </w:rPr>
        <w:t xml:space="preserve"> </w:t>
      </w:r>
      <w:r w:rsidR="000F1145" w:rsidRPr="008876D6">
        <w:rPr>
          <w:rFonts w:ascii="Times New Roman" w:hAnsi="Times New Roman"/>
          <w:sz w:val="26"/>
          <w:szCs w:val="26"/>
        </w:rPr>
        <w:t>Destinar el Proyecto para beneficiar a personas comprendidas dentro del programa de FINATA- Banco de Tierras.</w:t>
      </w:r>
      <w:r w:rsidR="000F1145" w:rsidRPr="00A735A5">
        <w:rPr>
          <w:rFonts w:ascii="Times New Roman" w:eastAsia="Times New Roman" w:hAnsi="Times New Roman"/>
          <w:b/>
          <w:sz w:val="26"/>
          <w:szCs w:val="26"/>
          <w:u w:val="single"/>
          <w:lang w:val="es-ES" w:eastAsia="es-ES"/>
        </w:rPr>
        <w:t>CUARTO:</w:t>
      </w:r>
      <w:r w:rsidR="000F1145" w:rsidRPr="008876D6">
        <w:rPr>
          <w:rFonts w:ascii="Times New Roman" w:eastAsia="Times New Roman" w:hAnsi="Times New Roman"/>
          <w:b/>
          <w:sz w:val="26"/>
          <w:szCs w:val="26"/>
          <w:lang w:val="es-ES" w:eastAsia="es-ES"/>
        </w:rPr>
        <w:t xml:space="preserve"> </w:t>
      </w:r>
      <w:r w:rsidR="000F1145" w:rsidRPr="008876D6">
        <w:rPr>
          <w:rFonts w:ascii="Times New Roman" w:eastAsia="Times New Roman" w:hAnsi="Times New Roman"/>
          <w:sz w:val="26"/>
          <w:szCs w:val="26"/>
          <w:lang w:val="es-ES" w:eastAsia="es-ES"/>
        </w:rPr>
        <w:t xml:space="preserve">Aprobar los Valores promedio de referencia de la zona </w:t>
      </w:r>
      <w:r w:rsidR="008876D6" w:rsidRPr="008876D6">
        <w:rPr>
          <w:rFonts w:ascii="Times New Roman" w:eastAsia="Times New Roman" w:hAnsi="Times New Roman"/>
          <w:sz w:val="26"/>
          <w:szCs w:val="26"/>
          <w:lang w:val="es-ES" w:eastAsia="es-ES"/>
        </w:rPr>
        <w:t>por hectárea de</w:t>
      </w:r>
      <w:r w:rsidR="000F1145" w:rsidRPr="008876D6">
        <w:rPr>
          <w:rFonts w:ascii="Times New Roman" w:eastAsia="Times New Roman" w:hAnsi="Times New Roman"/>
          <w:sz w:val="26"/>
          <w:szCs w:val="26"/>
          <w:lang w:val="es-ES" w:eastAsia="es-ES"/>
        </w:rPr>
        <w:t xml:space="preserve"> </w:t>
      </w:r>
      <w:r w:rsidR="000F1145" w:rsidRPr="008876D6">
        <w:rPr>
          <w:rFonts w:ascii="Times New Roman" w:hAnsi="Times New Roman"/>
          <w:sz w:val="26"/>
          <w:szCs w:val="26"/>
        </w:rPr>
        <w:t>$</w:t>
      </w:r>
      <w:r w:rsidR="000F1145" w:rsidRPr="008876D6">
        <w:rPr>
          <w:rFonts w:ascii="Times New Roman" w:hAnsi="Times New Roman"/>
          <w:color w:val="000000"/>
          <w:sz w:val="26"/>
          <w:szCs w:val="26"/>
        </w:rPr>
        <w:t xml:space="preserve">2,587.42 </w:t>
      </w:r>
      <w:r w:rsidR="000F1145" w:rsidRPr="008876D6">
        <w:rPr>
          <w:rFonts w:ascii="Times New Roman" w:hAnsi="Times New Roman"/>
          <w:sz w:val="26"/>
          <w:szCs w:val="26"/>
        </w:rPr>
        <w:t>para los lotes agrícolas con clase de suelo IV y de $</w:t>
      </w:r>
      <w:r w:rsidR="000F1145" w:rsidRPr="008876D6">
        <w:rPr>
          <w:rFonts w:ascii="Times New Roman" w:hAnsi="Times New Roman"/>
          <w:color w:val="000000"/>
          <w:sz w:val="26"/>
          <w:szCs w:val="26"/>
        </w:rPr>
        <w:t xml:space="preserve">2,199.31 </w:t>
      </w:r>
      <w:r w:rsidR="000F1145" w:rsidRPr="008876D6">
        <w:rPr>
          <w:rFonts w:ascii="Times New Roman" w:hAnsi="Times New Roman"/>
          <w:sz w:val="26"/>
          <w:szCs w:val="26"/>
        </w:rPr>
        <w:t>para los lotes agrícolas con clase de suelo IVes</w:t>
      </w:r>
      <w:r w:rsidR="008876D6" w:rsidRPr="008876D6">
        <w:rPr>
          <w:rFonts w:ascii="Times New Roman" w:hAnsi="Times New Roman"/>
          <w:sz w:val="26"/>
          <w:szCs w:val="26"/>
        </w:rPr>
        <w:t>.,</w:t>
      </w:r>
      <w:r w:rsidR="000F1145" w:rsidRPr="008876D6">
        <w:rPr>
          <w:rFonts w:ascii="Times New Roman" w:eastAsia="Times New Roman" w:hAnsi="Times New Roman"/>
          <w:sz w:val="26"/>
          <w:szCs w:val="26"/>
          <w:lang w:val="es-ES" w:eastAsia="es-ES"/>
        </w:rPr>
        <w:t xml:space="preserve"> que forman parte d</w:t>
      </w:r>
      <w:r w:rsidR="008876D6" w:rsidRPr="008876D6">
        <w:rPr>
          <w:rFonts w:ascii="Times New Roman" w:eastAsia="Times New Roman" w:hAnsi="Times New Roman"/>
          <w:sz w:val="26"/>
          <w:szCs w:val="26"/>
          <w:lang w:val="es-ES" w:eastAsia="es-ES"/>
        </w:rPr>
        <w:t>e este p</w:t>
      </w:r>
      <w:r w:rsidR="000F1145" w:rsidRPr="008876D6">
        <w:rPr>
          <w:rFonts w:ascii="Times New Roman" w:eastAsia="Times New Roman" w:hAnsi="Times New Roman"/>
          <w:sz w:val="26"/>
          <w:szCs w:val="26"/>
          <w:lang w:val="es-ES" w:eastAsia="es-ES"/>
        </w:rPr>
        <w:t xml:space="preserve">royecto. </w:t>
      </w:r>
      <w:r w:rsidR="000F1145" w:rsidRPr="008876D6">
        <w:rPr>
          <w:rFonts w:ascii="Times New Roman" w:eastAsia="Times New Roman" w:hAnsi="Times New Roman"/>
          <w:b/>
          <w:sz w:val="26"/>
          <w:szCs w:val="26"/>
          <w:u w:val="single"/>
        </w:rPr>
        <w:t>QUINTO:</w:t>
      </w:r>
      <w:r w:rsidR="000F1145" w:rsidRPr="008876D6">
        <w:rPr>
          <w:rFonts w:ascii="Times New Roman" w:eastAsia="Times New Roman" w:hAnsi="Times New Roman"/>
          <w:b/>
          <w:sz w:val="26"/>
          <w:szCs w:val="26"/>
        </w:rPr>
        <w:t xml:space="preserve"> </w:t>
      </w:r>
      <w:r w:rsidR="000F1145" w:rsidRPr="008876D6">
        <w:rPr>
          <w:rFonts w:ascii="Times New Roman" w:eastAsia="Times New Roman" w:hAnsi="Times New Roman"/>
          <w:sz w:val="26"/>
          <w:szCs w:val="26"/>
        </w:rPr>
        <w:t xml:space="preserve">Autorizar a la </w:t>
      </w:r>
      <w:r w:rsidR="008876D6" w:rsidRPr="008876D6">
        <w:rPr>
          <w:rFonts w:ascii="Times New Roman" w:eastAsia="Times New Roman" w:hAnsi="Times New Roman"/>
          <w:sz w:val="26"/>
          <w:szCs w:val="26"/>
        </w:rPr>
        <w:t xml:space="preserve">señora </w:t>
      </w:r>
      <w:r w:rsidR="000F1145" w:rsidRPr="008876D6">
        <w:rPr>
          <w:rFonts w:ascii="Times New Roman" w:eastAsia="Times New Roman" w:hAnsi="Times New Roman"/>
          <w:sz w:val="26"/>
          <w:szCs w:val="26"/>
        </w:rPr>
        <w:t>Presidenta para que por sí</w:t>
      </w:r>
      <w:r w:rsidR="008876D6" w:rsidRPr="008876D6">
        <w:rPr>
          <w:rFonts w:ascii="Times New Roman" w:eastAsia="Times New Roman" w:hAnsi="Times New Roman"/>
          <w:sz w:val="26"/>
          <w:szCs w:val="26"/>
        </w:rPr>
        <w:t>,</w:t>
      </w:r>
      <w:r w:rsidR="000F1145" w:rsidRPr="008876D6">
        <w:rPr>
          <w:rFonts w:ascii="Times New Roman" w:eastAsia="Times New Roman" w:hAnsi="Times New Roman"/>
          <w:sz w:val="26"/>
          <w:szCs w:val="26"/>
        </w:rPr>
        <w:t xml:space="preserve"> o por medio de </w:t>
      </w:r>
      <w:r w:rsidR="008876D6" w:rsidRPr="008876D6">
        <w:rPr>
          <w:rFonts w:ascii="Times New Roman" w:eastAsia="Times New Roman" w:hAnsi="Times New Roman"/>
          <w:sz w:val="26"/>
          <w:szCs w:val="26"/>
        </w:rPr>
        <w:t>Apoderado E</w:t>
      </w:r>
      <w:r w:rsidR="000F1145" w:rsidRPr="008876D6">
        <w:rPr>
          <w:rFonts w:ascii="Times New Roman" w:eastAsia="Times New Roman" w:hAnsi="Times New Roman"/>
          <w:sz w:val="26"/>
          <w:szCs w:val="26"/>
        </w:rPr>
        <w:t>special</w:t>
      </w:r>
      <w:r w:rsidR="008876D6" w:rsidRPr="008876D6">
        <w:rPr>
          <w:rFonts w:ascii="Times New Roman" w:eastAsia="Times New Roman" w:hAnsi="Times New Roman"/>
          <w:sz w:val="26"/>
          <w:szCs w:val="26"/>
        </w:rPr>
        <w:t>,</w:t>
      </w:r>
      <w:r w:rsidR="000F1145" w:rsidRPr="008876D6">
        <w:rPr>
          <w:rFonts w:ascii="Times New Roman" w:eastAsia="Times New Roman" w:hAnsi="Times New Roman"/>
          <w:sz w:val="26"/>
          <w:szCs w:val="26"/>
        </w:rPr>
        <w:t xml:space="preserve"> comparezca al otorgamiento de los correspondientes actos jurídicos intermedios.</w:t>
      </w:r>
      <w:r w:rsidR="008876D6" w:rsidRPr="008876D6">
        <w:rPr>
          <w:rFonts w:ascii="Times New Roman" w:eastAsia="Times New Roman" w:hAnsi="Times New Roman"/>
          <w:sz w:val="26"/>
          <w:szCs w:val="26"/>
        </w:rPr>
        <w:t xml:space="preserve"> Este Acuerdo, queda aprobado y ratificado</w:t>
      </w:r>
      <w:r w:rsidR="000F1145" w:rsidRPr="008876D6">
        <w:rPr>
          <w:rFonts w:ascii="Times New Roman" w:eastAsia="Times New Roman" w:hAnsi="Times New Roman"/>
          <w:sz w:val="26"/>
          <w:szCs w:val="26"/>
          <w:lang w:val="es-ES" w:eastAsia="es-ES"/>
        </w:rPr>
        <w:t>.</w:t>
      </w:r>
      <w:r w:rsidR="000F1145" w:rsidRPr="008876D6">
        <w:rPr>
          <w:rFonts w:ascii="Times New Roman" w:eastAsia="Times New Roman" w:hAnsi="Times New Roman"/>
          <w:bCs/>
          <w:sz w:val="26"/>
          <w:szCs w:val="26"/>
          <w:lang w:val="es-ES"/>
        </w:rPr>
        <w:t xml:space="preserve"> </w:t>
      </w:r>
      <w:r w:rsidR="000F1145" w:rsidRPr="008876D6">
        <w:rPr>
          <w:rFonts w:ascii="Times New Roman" w:eastAsia="Times New Roman" w:hAnsi="Times New Roman"/>
          <w:sz w:val="26"/>
          <w:szCs w:val="26"/>
          <w:lang w:val="es-ES" w:eastAsia="es-ES"/>
        </w:rPr>
        <w:t xml:space="preserve"> NOTIFIQUESE</w:t>
      </w:r>
      <w:bookmarkEnd w:id="9"/>
      <w:r w:rsidR="000F1145" w:rsidRPr="008876D6">
        <w:rPr>
          <w:rFonts w:ascii="Times New Roman" w:eastAsia="Times New Roman" w:hAnsi="Times New Roman"/>
          <w:sz w:val="26"/>
          <w:szCs w:val="26"/>
          <w:lang w:val="es-ES" w:eastAsia="es-ES"/>
        </w:rPr>
        <w:t xml:space="preserve">. </w:t>
      </w:r>
      <w:r w:rsidR="008876D6" w:rsidRPr="008876D6">
        <w:rPr>
          <w:rFonts w:ascii="Times New Roman" w:eastAsia="Times New Roman" w:hAnsi="Times New Roman"/>
          <w:sz w:val="26"/>
          <w:szCs w:val="26"/>
          <w:lang w:val="es-ES" w:eastAsia="es-ES"/>
        </w:rPr>
        <w:t>“””””</w:t>
      </w:r>
    </w:p>
    <w:p w:rsidR="008876D6" w:rsidRPr="008876D6" w:rsidRDefault="008876D6" w:rsidP="008876D6">
      <w:pPr>
        <w:contextualSpacing/>
        <w:jc w:val="both"/>
        <w:rPr>
          <w:rFonts w:ascii="Times New Roman" w:eastAsia="Times New Roman" w:hAnsi="Times New Roman"/>
          <w:sz w:val="26"/>
          <w:szCs w:val="26"/>
          <w:lang w:val="es-ES" w:eastAsia="es-ES"/>
        </w:rPr>
      </w:pPr>
    </w:p>
    <w:p w:rsidR="00D56D6E" w:rsidRDefault="00E91A2C" w:rsidP="00B246FE">
      <w:pPr>
        <w:jc w:val="both"/>
        <w:rPr>
          <w:rFonts w:ascii="Times New Roman" w:eastAsia="Times New Roman" w:hAnsi="Times New Roman"/>
          <w:sz w:val="26"/>
          <w:szCs w:val="26"/>
          <w:lang w:val="es-ES" w:eastAsia="es-ES"/>
        </w:rPr>
      </w:pPr>
      <w:r w:rsidRPr="00B246FE">
        <w:rPr>
          <w:rFonts w:ascii="Times New Roman" w:hAnsi="Times New Roman"/>
          <w:sz w:val="26"/>
          <w:szCs w:val="26"/>
        </w:rPr>
        <w:t xml:space="preserve"> </w:t>
      </w:r>
      <w:r w:rsidR="008876D6" w:rsidRPr="00B246FE">
        <w:rPr>
          <w:rFonts w:ascii="Times New Roman" w:hAnsi="Times New Roman"/>
          <w:sz w:val="26"/>
          <w:szCs w:val="26"/>
        </w:rPr>
        <w:t>“””XVII) La señora Presidenta somete a consideración de Junta Directiva, dictamen jurídico 308, solicitado por el Departamento de Proyectos de Parcelación mediante oficio SGD-03-0447-18</w:t>
      </w:r>
      <w:r w:rsidR="00D56D6E" w:rsidRPr="00B246FE">
        <w:rPr>
          <w:rFonts w:ascii="Times New Roman" w:hAnsi="Times New Roman"/>
          <w:sz w:val="26"/>
          <w:szCs w:val="26"/>
        </w:rPr>
        <w:t xml:space="preserve">, de fecha 11 de junio de 2018, referente a la </w:t>
      </w:r>
      <w:r w:rsidR="00D56D6E" w:rsidRPr="00B246FE">
        <w:rPr>
          <w:rFonts w:ascii="Times New Roman" w:eastAsia="Times New Roman" w:hAnsi="Times New Roman"/>
          <w:sz w:val="26"/>
          <w:szCs w:val="26"/>
          <w:lang w:val="es-ES" w:eastAsia="es-ES"/>
        </w:rPr>
        <w:t xml:space="preserve">aprobación del Proyecto de Lotificación Agrícola desarrollado en el inmueble identificado administrativamente como parcela </w:t>
      </w:r>
      <w:r>
        <w:rPr>
          <w:rFonts w:ascii="Times New Roman" w:eastAsia="Times New Roman" w:hAnsi="Times New Roman"/>
          <w:sz w:val="26"/>
          <w:szCs w:val="26"/>
          <w:lang w:val="es-ES" w:eastAsia="es-ES"/>
        </w:rPr>
        <w:t>----</w:t>
      </w:r>
      <w:r w:rsidR="00D56D6E" w:rsidRPr="00B246FE">
        <w:rPr>
          <w:rFonts w:ascii="Times New Roman" w:eastAsia="Times New Roman" w:hAnsi="Times New Roman"/>
          <w:sz w:val="26"/>
          <w:szCs w:val="26"/>
          <w:lang w:val="es-ES" w:eastAsia="es-ES"/>
        </w:rPr>
        <w:t xml:space="preserve"> y según plano aprobado y registralmente como  </w:t>
      </w:r>
      <w:r w:rsidR="00D56D6E" w:rsidRPr="00B246FE">
        <w:rPr>
          <w:rFonts w:ascii="Times New Roman" w:eastAsia="Times New Roman" w:hAnsi="Times New Roman"/>
          <w:b/>
          <w:sz w:val="26"/>
          <w:szCs w:val="26"/>
          <w:lang w:val="es-ES" w:eastAsia="es-ES"/>
        </w:rPr>
        <w:t>HACIENDA EL RECUERDO</w:t>
      </w:r>
      <w:r w:rsidR="00D56D6E" w:rsidRPr="00B246FE">
        <w:rPr>
          <w:rFonts w:ascii="Times New Roman" w:eastAsia="Times New Roman" w:hAnsi="Times New Roman"/>
          <w:sz w:val="26"/>
          <w:szCs w:val="26"/>
          <w:lang w:val="es-ES" w:eastAsia="es-ES"/>
        </w:rPr>
        <w:t xml:space="preserve">, </w:t>
      </w:r>
      <w:r w:rsidR="00D56D6E" w:rsidRPr="00B246FE">
        <w:rPr>
          <w:rFonts w:ascii="Times New Roman" w:eastAsia="Times New Roman" w:hAnsi="Times New Roman"/>
          <w:b/>
          <w:sz w:val="26"/>
          <w:szCs w:val="26"/>
          <w:lang w:val="es-ES" w:eastAsia="es-ES"/>
        </w:rPr>
        <w:t>PORCIÓN 2</w:t>
      </w:r>
      <w:r w:rsidR="00D56D6E" w:rsidRPr="00B246FE">
        <w:rPr>
          <w:rFonts w:ascii="Times New Roman" w:eastAsia="Times New Roman" w:hAnsi="Times New Roman"/>
          <w:sz w:val="26"/>
          <w:szCs w:val="26"/>
          <w:lang w:val="es-ES" w:eastAsia="es-ES"/>
        </w:rPr>
        <w:t xml:space="preserve">, ubicado en cantón El </w:t>
      </w:r>
      <w:proofErr w:type="spellStart"/>
      <w:r w:rsidR="00D56D6E" w:rsidRPr="00B246FE">
        <w:rPr>
          <w:rFonts w:ascii="Times New Roman" w:eastAsia="Times New Roman" w:hAnsi="Times New Roman"/>
          <w:sz w:val="26"/>
          <w:szCs w:val="26"/>
          <w:lang w:val="es-ES" w:eastAsia="es-ES"/>
        </w:rPr>
        <w:t>Tortuguero</w:t>
      </w:r>
      <w:proofErr w:type="spellEnd"/>
      <w:r w:rsidR="00D56D6E" w:rsidRPr="00B246FE">
        <w:rPr>
          <w:rFonts w:ascii="Times New Roman" w:eastAsia="Times New Roman" w:hAnsi="Times New Roman"/>
          <w:sz w:val="26"/>
          <w:szCs w:val="26"/>
          <w:lang w:val="es-ES" w:eastAsia="es-ES"/>
        </w:rPr>
        <w:t>, jurisdicción de Santa Clara, departamento de San Vicente; al respecto hace las siguientes consideraciones:</w:t>
      </w:r>
    </w:p>
    <w:p w:rsidR="00D56D6E" w:rsidRPr="00B246FE" w:rsidRDefault="00D56D6E" w:rsidP="00B246FE">
      <w:pPr>
        <w:jc w:val="both"/>
        <w:rPr>
          <w:rFonts w:ascii="Times New Roman" w:eastAsia="Times New Roman" w:hAnsi="Times New Roman"/>
          <w:b/>
          <w:sz w:val="26"/>
          <w:szCs w:val="26"/>
          <w:lang w:val="es-ES" w:eastAsia="es-ES"/>
        </w:rPr>
      </w:pPr>
    </w:p>
    <w:p w:rsidR="00D56D6E" w:rsidRPr="00B246FE" w:rsidRDefault="00D56D6E" w:rsidP="00B246FE">
      <w:pPr>
        <w:ind w:left="1134" w:hanging="708"/>
        <w:contextualSpacing/>
        <w:jc w:val="both"/>
        <w:rPr>
          <w:rFonts w:ascii="Times New Roman" w:eastAsia="Times New Roman" w:hAnsi="Times New Roman"/>
          <w:b/>
          <w:sz w:val="26"/>
          <w:szCs w:val="26"/>
          <w:lang w:val="es-ES" w:eastAsia="es-ES"/>
        </w:rPr>
      </w:pPr>
      <w:r w:rsidRPr="00B246FE">
        <w:rPr>
          <w:rFonts w:ascii="Times New Roman" w:eastAsia="Times New Roman" w:hAnsi="Times New Roman"/>
          <w:sz w:val="26"/>
          <w:szCs w:val="26"/>
          <w:lang w:val="es-ES" w:eastAsia="es-ES"/>
        </w:rPr>
        <w:t>I.</w:t>
      </w:r>
      <w:r w:rsidRPr="00B246FE">
        <w:rPr>
          <w:rFonts w:ascii="Times New Roman" w:eastAsia="Times New Roman" w:hAnsi="Times New Roman"/>
          <w:sz w:val="26"/>
          <w:szCs w:val="26"/>
          <w:lang w:val="es-ES" w:eastAsia="es-ES"/>
        </w:rPr>
        <w:tab/>
        <w:t>Que el inmueble rústico identificado como</w:t>
      </w:r>
      <w:r w:rsidRPr="00B246FE">
        <w:rPr>
          <w:rFonts w:ascii="Times New Roman" w:eastAsia="Times New Roman" w:hAnsi="Times New Roman"/>
          <w:b/>
          <w:sz w:val="26"/>
          <w:szCs w:val="26"/>
          <w:lang w:val="es-ES" w:eastAsia="es-ES"/>
        </w:rPr>
        <w:t xml:space="preserve"> HACIENDA EL RECUERDO</w:t>
      </w:r>
      <w:r w:rsidRPr="00B246FE">
        <w:rPr>
          <w:rFonts w:ascii="Times New Roman" w:eastAsia="Times New Roman" w:hAnsi="Times New Roman"/>
          <w:sz w:val="26"/>
          <w:szCs w:val="26"/>
          <w:lang w:val="es-ES" w:eastAsia="es-ES"/>
        </w:rPr>
        <w:t xml:space="preserve">, </w:t>
      </w:r>
      <w:r w:rsidRPr="00B246FE">
        <w:rPr>
          <w:rFonts w:ascii="Times New Roman" w:eastAsia="Times New Roman" w:hAnsi="Times New Roman"/>
          <w:b/>
          <w:sz w:val="26"/>
          <w:szCs w:val="26"/>
          <w:lang w:val="es-ES" w:eastAsia="es-ES"/>
        </w:rPr>
        <w:t>PORCIÓN DOS</w:t>
      </w:r>
      <w:r w:rsidRPr="00B246FE">
        <w:rPr>
          <w:rFonts w:ascii="Times New Roman" w:eastAsia="Times New Roman" w:hAnsi="Times New Roman"/>
          <w:sz w:val="26"/>
          <w:szCs w:val="26"/>
          <w:lang w:val="es-ES" w:eastAsia="es-ES"/>
        </w:rPr>
        <w:t>, ubicado en cantón El Tortuguero, jurisdicción de Santa Clara, departamento de San Vicente, está compuesto por 1 parcela identificada como</w:t>
      </w:r>
      <w:r w:rsidRPr="00B246FE">
        <w:rPr>
          <w:rFonts w:ascii="Times New Roman" w:eastAsia="Times New Roman" w:hAnsi="Times New Roman"/>
          <w:b/>
          <w:sz w:val="26"/>
          <w:szCs w:val="26"/>
          <w:lang w:val="es-ES" w:eastAsia="es-ES"/>
        </w:rPr>
        <w:t xml:space="preserve"> </w:t>
      </w:r>
      <w:r w:rsidR="00E91A2C">
        <w:rPr>
          <w:rFonts w:ascii="Times New Roman" w:eastAsia="Times New Roman" w:hAnsi="Times New Roman"/>
          <w:b/>
          <w:sz w:val="26"/>
          <w:szCs w:val="26"/>
          <w:lang w:val="es-ES" w:eastAsia="es-ES"/>
        </w:rPr>
        <w:t>----</w:t>
      </w:r>
      <w:r w:rsidRPr="00B246FE">
        <w:rPr>
          <w:rFonts w:ascii="Times New Roman" w:eastAsia="Times New Roman" w:hAnsi="Times New Roman"/>
          <w:b/>
          <w:sz w:val="26"/>
          <w:szCs w:val="26"/>
          <w:lang w:val="es-ES" w:eastAsia="es-ES"/>
        </w:rPr>
        <w:t xml:space="preserve">, </w:t>
      </w:r>
      <w:r w:rsidRPr="00B246FE">
        <w:rPr>
          <w:rFonts w:ascii="Times New Roman" w:eastAsia="Times New Roman" w:hAnsi="Times New Roman"/>
          <w:sz w:val="26"/>
          <w:szCs w:val="26"/>
          <w:lang w:val="es-ES" w:eastAsia="es-ES"/>
        </w:rPr>
        <w:t xml:space="preserve">la cual fue adquirida por este Instituto mediante </w:t>
      </w:r>
      <w:r w:rsidRPr="00B246FE">
        <w:rPr>
          <w:rFonts w:ascii="Times New Roman" w:eastAsia="Times New Roman" w:hAnsi="Times New Roman"/>
          <w:color w:val="000000"/>
          <w:sz w:val="26"/>
          <w:szCs w:val="26"/>
          <w:shd w:val="clear" w:color="auto" w:fill="FFFFFF"/>
          <w:lang w:val="es-ES" w:eastAsia="es-ES"/>
        </w:rPr>
        <w:t xml:space="preserve">Dación en Pago otorgada favor del Banco de Tierras, según escritura pública </w:t>
      </w:r>
      <w:r w:rsidR="00E91A2C">
        <w:rPr>
          <w:rFonts w:ascii="Times New Roman" w:eastAsia="Times New Roman" w:hAnsi="Times New Roman"/>
          <w:sz w:val="26"/>
          <w:szCs w:val="26"/>
          <w:shd w:val="clear" w:color="auto" w:fill="FFFFFF"/>
          <w:lang w:val="es-ES" w:eastAsia="es-ES"/>
        </w:rPr>
        <w:t>----</w:t>
      </w:r>
      <w:r w:rsidRPr="00B246FE">
        <w:rPr>
          <w:rFonts w:ascii="Times New Roman" w:eastAsia="Times New Roman" w:hAnsi="Times New Roman"/>
          <w:sz w:val="26"/>
          <w:szCs w:val="26"/>
          <w:shd w:val="clear" w:color="auto" w:fill="FFFFFF"/>
          <w:lang w:val="es-ES" w:eastAsia="es-ES"/>
        </w:rPr>
        <w:t xml:space="preserve"> del Libro </w:t>
      </w:r>
      <w:r w:rsidR="00E91A2C">
        <w:rPr>
          <w:rFonts w:ascii="Times New Roman" w:eastAsia="Times New Roman" w:hAnsi="Times New Roman"/>
          <w:sz w:val="26"/>
          <w:szCs w:val="26"/>
          <w:shd w:val="clear" w:color="auto" w:fill="FFFFFF"/>
          <w:lang w:val="es-ES" w:eastAsia="es-ES"/>
        </w:rPr>
        <w:t>---</w:t>
      </w:r>
      <w:r w:rsidRPr="00B246FE">
        <w:rPr>
          <w:rFonts w:ascii="Times New Roman" w:eastAsia="Times New Roman" w:hAnsi="Times New Roman"/>
          <w:sz w:val="26"/>
          <w:szCs w:val="26"/>
          <w:shd w:val="clear" w:color="auto" w:fill="FFFFFF"/>
          <w:lang w:val="es-ES" w:eastAsia="es-ES"/>
        </w:rPr>
        <w:t xml:space="preserve"> de Protocolo del Notario Donald Homero Morales Artiga, de fecha </w:t>
      </w:r>
      <w:r w:rsidR="00E91A2C">
        <w:rPr>
          <w:rFonts w:ascii="Times New Roman" w:eastAsia="Times New Roman" w:hAnsi="Times New Roman"/>
          <w:sz w:val="26"/>
          <w:szCs w:val="26"/>
          <w:shd w:val="clear" w:color="auto" w:fill="FFFFFF"/>
          <w:lang w:val="es-ES" w:eastAsia="es-ES"/>
        </w:rPr>
        <w:t>----</w:t>
      </w:r>
      <w:r w:rsidRPr="00B246FE">
        <w:rPr>
          <w:rFonts w:ascii="Times New Roman" w:eastAsia="Times New Roman" w:hAnsi="Times New Roman"/>
          <w:sz w:val="26"/>
          <w:szCs w:val="26"/>
          <w:shd w:val="clear" w:color="auto" w:fill="FFFFFF"/>
          <w:lang w:val="es-ES" w:eastAsia="es-ES"/>
        </w:rPr>
        <w:t xml:space="preserve"> de </w:t>
      </w:r>
      <w:r w:rsidR="00E91A2C">
        <w:rPr>
          <w:rFonts w:ascii="Times New Roman" w:eastAsia="Times New Roman" w:hAnsi="Times New Roman"/>
          <w:sz w:val="26"/>
          <w:szCs w:val="26"/>
          <w:shd w:val="clear" w:color="auto" w:fill="FFFFFF"/>
          <w:lang w:val="es-ES" w:eastAsia="es-ES"/>
        </w:rPr>
        <w:t>----</w:t>
      </w:r>
      <w:r w:rsidRPr="00B246FE">
        <w:rPr>
          <w:rFonts w:ascii="Times New Roman" w:eastAsia="Times New Roman" w:hAnsi="Times New Roman"/>
          <w:sz w:val="26"/>
          <w:szCs w:val="26"/>
          <w:shd w:val="clear" w:color="auto" w:fill="FFFFFF"/>
          <w:lang w:val="es-ES" w:eastAsia="es-ES"/>
        </w:rPr>
        <w:t xml:space="preserve"> de </w:t>
      </w:r>
      <w:r w:rsidR="00E91A2C">
        <w:rPr>
          <w:rFonts w:ascii="Times New Roman" w:eastAsia="Times New Roman" w:hAnsi="Times New Roman"/>
          <w:sz w:val="26"/>
          <w:szCs w:val="26"/>
          <w:shd w:val="clear" w:color="auto" w:fill="FFFFFF"/>
          <w:lang w:val="es-ES" w:eastAsia="es-ES"/>
        </w:rPr>
        <w:t>----</w:t>
      </w:r>
      <w:r w:rsidRPr="00B246FE">
        <w:rPr>
          <w:rFonts w:ascii="Times New Roman" w:eastAsia="Times New Roman" w:hAnsi="Times New Roman"/>
          <w:sz w:val="26"/>
          <w:szCs w:val="26"/>
          <w:shd w:val="clear" w:color="auto" w:fill="FFFFFF"/>
          <w:lang w:val="es-ES" w:eastAsia="es-ES"/>
        </w:rPr>
        <w:t xml:space="preserve">, </w:t>
      </w:r>
      <w:r w:rsidRPr="00B246FE">
        <w:rPr>
          <w:rFonts w:ascii="Times New Roman" w:eastAsia="Times New Roman" w:hAnsi="Times New Roman"/>
          <w:color w:val="000000"/>
          <w:sz w:val="26"/>
          <w:szCs w:val="26"/>
          <w:shd w:val="clear" w:color="auto" w:fill="FFFFFF"/>
          <w:lang w:val="es-ES" w:eastAsia="es-ES"/>
        </w:rPr>
        <w:t xml:space="preserve">inscrita al N° </w:t>
      </w:r>
      <w:r w:rsidR="00E91A2C">
        <w:rPr>
          <w:rFonts w:ascii="Times New Roman" w:eastAsia="Times New Roman" w:hAnsi="Times New Roman"/>
          <w:color w:val="000000"/>
          <w:sz w:val="26"/>
          <w:szCs w:val="26"/>
          <w:shd w:val="clear" w:color="auto" w:fill="FFFFFF"/>
          <w:lang w:val="es-ES" w:eastAsia="es-ES"/>
        </w:rPr>
        <w:t>----</w:t>
      </w:r>
      <w:r w:rsidRPr="00B246FE">
        <w:rPr>
          <w:rFonts w:ascii="Times New Roman" w:eastAsia="Times New Roman" w:hAnsi="Times New Roman"/>
          <w:color w:val="000000"/>
          <w:sz w:val="26"/>
          <w:szCs w:val="26"/>
          <w:shd w:val="clear" w:color="auto" w:fill="FFFFFF"/>
          <w:lang w:val="es-ES" w:eastAsia="es-ES"/>
        </w:rPr>
        <w:t xml:space="preserve"> del Tomo </w:t>
      </w:r>
      <w:r w:rsidR="00E91A2C">
        <w:rPr>
          <w:rFonts w:ascii="Times New Roman" w:eastAsia="Times New Roman" w:hAnsi="Times New Roman"/>
          <w:color w:val="000000"/>
          <w:sz w:val="26"/>
          <w:szCs w:val="26"/>
          <w:shd w:val="clear" w:color="auto" w:fill="FFFFFF"/>
          <w:lang w:val="es-ES" w:eastAsia="es-ES"/>
        </w:rPr>
        <w:t>----</w:t>
      </w:r>
      <w:r w:rsidRPr="00B246FE">
        <w:rPr>
          <w:rFonts w:ascii="Times New Roman" w:eastAsia="Times New Roman" w:hAnsi="Times New Roman"/>
          <w:color w:val="000000"/>
          <w:sz w:val="26"/>
          <w:szCs w:val="26"/>
          <w:shd w:val="clear" w:color="auto" w:fill="FFFFFF"/>
          <w:lang w:val="es-ES" w:eastAsia="es-ES"/>
        </w:rPr>
        <w:t xml:space="preserve">, con un área de </w:t>
      </w:r>
      <w:r w:rsidRPr="00B246FE">
        <w:rPr>
          <w:rFonts w:ascii="Times New Roman" w:eastAsia="Times New Roman" w:hAnsi="Times New Roman"/>
          <w:b/>
          <w:sz w:val="26"/>
          <w:szCs w:val="26"/>
          <w:lang w:val="es-ES" w:eastAsia="es-ES"/>
        </w:rPr>
        <w:t xml:space="preserve">22,493.00 </w:t>
      </w:r>
      <w:r w:rsidRPr="00B246FE">
        <w:rPr>
          <w:rFonts w:ascii="Times New Roman" w:eastAsia="Times New Roman" w:hAnsi="Times New Roman"/>
          <w:sz w:val="26"/>
          <w:szCs w:val="26"/>
          <w:lang w:val="es-ES" w:eastAsia="es-ES"/>
        </w:rPr>
        <w:t>Mts.</w:t>
      </w:r>
      <w:r w:rsidRPr="00B246FE">
        <w:rPr>
          <w:rFonts w:ascii="Times New Roman" w:eastAsia="Times New Roman" w:hAnsi="Times New Roman"/>
          <w:sz w:val="26"/>
          <w:szCs w:val="26"/>
          <w:vertAlign w:val="superscript"/>
          <w:lang w:val="es-ES" w:eastAsia="es-ES"/>
        </w:rPr>
        <w:t>2</w:t>
      </w:r>
      <w:r w:rsidRPr="00B246FE">
        <w:rPr>
          <w:rFonts w:ascii="Times New Roman" w:eastAsia="Times New Roman" w:hAnsi="Times New Roman"/>
          <w:color w:val="000000"/>
          <w:sz w:val="26"/>
          <w:szCs w:val="26"/>
          <w:shd w:val="clear" w:color="auto" w:fill="FFFFFF"/>
          <w:lang w:val="es-ES" w:eastAsia="es-ES"/>
        </w:rPr>
        <w:t>, del Registro de la Propiedad Raíz e Hipotecas de la Segunda Sección del Centro, departamento de San Vicente.</w:t>
      </w:r>
    </w:p>
    <w:p w:rsidR="00D56D6E" w:rsidRDefault="00D56D6E" w:rsidP="00B246FE">
      <w:pPr>
        <w:ind w:left="720"/>
        <w:contextualSpacing/>
        <w:jc w:val="both"/>
        <w:rPr>
          <w:rFonts w:ascii="Times New Roman" w:eastAsia="Times New Roman" w:hAnsi="Times New Roman"/>
          <w:b/>
          <w:sz w:val="26"/>
          <w:szCs w:val="26"/>
          <w:lang w:val="es-ES" w:eastAsia="es-ES"/>
        </w:rPr>
      </w:pPr>
    </w:p>
    <w:p w:rsidR="00D56D6E" w:rsidRPr="00B246FE" w:rsidRDefault="00D56D6E" w:rsidP="00B246FE">
      <w:pPr>
        <w:ind w:left="1134" w:hanging="708"/>
        <w:contextualSpacing/>
        <w:jc w:val="both"/>
        <w:rPr>
          <w:rFonts w:ascii="Times New Roman" w:eastAsia="Times New Roman" w:hAnsi="Times New Roman"/>
          <w:b/>
          <w:sz w:val="26"/>
          <w:szCs w:val="26"/>
          <w:lang w:val="es-ES" w:eastAsia="es-ES"/>
        </w:rPr>
      </w:pPr>
      <w:r w:rsidRPr="00B246FE">
        <w:rPr>
          <w:rFonts w:ascii="Times New Roman" w:eastAsia="Times New Roman" w:hAnsi="Times New Roman"/>
          <w:sz w:val="26"/>
          <w:szCs w:val="26"/>
          <w:lang w:val="es-ES" w:eastAsia="es-ES"/>
        </w:rPr>
        <w:lastRenderedPageBreak/>
        <w:t>II.</w:t>
      </w:r>
      <w:r w:rsidRPr="00B246FE">
        <w:rPr>
          <w:rFonts w:ascii="Times New Roman" w:eastAsia="Times New Roman" w:hAnsi="Times New Roman"/>
          <w:sz w:val="26"/>
          <w:szCs w:val="26"/>
          <w:lang w:val="es-ES" w:eastAsia="es-ES"/>
        </w:rPr>
        <w:tab/>
        <w:t>A efecto de determinar la extensión superficial real del inmueble, se procedió a realizar Diligencias de Remedición resultando una extensión superficial real de 21,530.70</w:t>
      </w:r>
      <w:r w:rsidRPr="00B246FE">
        <w:rPr>
          <w:rFonts w:ascii="Times New Roman" w:eastAsia="Times New Roman" w:hAnsi="Times New Roman"/>
          <w:b/>
          <w:sz w:val="26"/>
          <w:szCs w:val="26"/>
          <w:lang w:val="es-ES" w:eastAsia="es-ES"/>
        </w:rPr>
        <w:t xml:space="preserve"> </w:t>
      </w:r>
      <w:r w:rsidRPr="00B246FE">
        <w:rPr>
          <w:rFonts w:ascii="Times New Roman" w:eastAsia="Times New Roman" w:hAnsi="Times New Roman"/>
          <w:sz w:val="26"/>
          <w:szCs w:val="26"/>
          <w:lang w:val="es-ES" w:eastAsia="es-ES"/>
        </w:rPr>
        <w:t>Mts.²,</w:t>
      </w:r>
      <w:r w:rsidRPr="00B246FE">
        <w:rPr>
          <w:rFonts w:ascii="Times New Roman" w:eastAsia="Times New Roman" w:hAnsi="Times New Roman"/>
          <w:b/>
          <w:sz w:val="26"/>
          <w:szCs w:val="26"/>
          <w:lang w:val="es-ES" w:eastAsia="es-ES"/>
        </w:rPr>
        <w:t xml:space="preserve"> </w:t>
      </w:r>
      <w:r w:rsidRPr="00B246FE">
        <w:rPr>
          <w:rFonts w:ascii="Times New Roman" w:eastAsia="Times New Roman" w:hAnsi="Times New Roman"/>
          <w:sz w:val="26"/>
          <w:szCs w:val="26"/>
          <w:lang w:val="es-ES" w:eastAsia="es-ES"/>
        </w:rPr>
        <w:t xml:space="preserve">que es el área donde se desarrolla el Proyecto de Lotificación Agrícola denominado HACIENDA EL RECUERDO, PORCIÓN 2, que posteriormente fue inscrita en el aludido Registro a favor del Banco de Tierras hoy ISTA, bajo la Matrícula </w:t>
      </w:r>
      <w:r w:rsidR="00E91A2C">
        <w:rPr>
          <w:rFonts w:ascii="Times New Roman" w:eastAsia="Times New Roman" w:hAnsi="Times New Roman"/>
          <w:sz w:val="26"/>
          <w:szCs w:val="26"/>
          <w:lang w:val="es-ES" w:eastAsia="es-ES"/>
        </w:rPr>
        <w:t>----</w:t>
      </w:r>
      <w:r w:rsidRPr="00B246FE">
        <w:rPr>
          <w:rFonts w:ascii="Times New Roman" w:eastAsia="Times New Roman" w:hAnsi="Times New Roman"/>
          <w:sz w:val="26"/>
          <w:szCs w:val="26"/>
          <w:lang w:val="es-ES" w:eastAsia="es-ES"/>
        </w:rPr>
        <w:t xml:space="preserve">-00000, </w:t>
      </w:r>
      <w:r w:rsidRPr="00B246FE">
        <w:rPr>
          <w:rFonts w:ascii="Times New Roman" w:eastAsia="Times New Roman" w:hAnsi="Times New Roman"/>
          <w:color w:val="000000"/>
          <w:sz w:val="26"/>
          <w:szCs w:val="26"/>
          <w:shd w:val="clear" w:color="auto" w:fill="FFFFFF"/>
          <w:lang w:val="es-ES" w:eastAsia="es-ES"/>
        </w:rPr>
        <w:t>del Registro de la Propiedad Raíz e Hipotecas de la Segunda Sección del Centro, departamento de San Vicente.</w:t>
      </w:r>
    </w:p>
    <w:p w:rsidR="00D56D6E" w:rsidRDefault="00D56D6E" w:rsidP="00B246FE">
      <w:pPr>
        <w:jc w:val="both"/>
        <w:rPr>
          <w:rFonts w:ascii="Times New Roman" w:eastAsia="Times New Roman" w:hAnsi="Times New Roman"/>
          <w:b/>
          <w:sz w:val="26"/>
          <w:szCs w:val="26"/>
          <w:lang w:val="es-ES" w:eastAsia="es-ES"/>
        </w:rPr>
      </w:pPr>
    </w:p>
    <w:p w:rsidR="00D56D6E" w:rsidRDefault="00D56D6E" w:rsidP="00B246FE">
      <w:pPr>
        <w:ind w:left="1134" w:hanging="708"/>
        <w:contextualSpacing/>
        <w:jc w:val="both"/>
        <w:rPr>
          <w:rFonts w:ascii="Times New Roman" w:eastAsia="Times New Roman" w:hAnsi="Times New Roman"/>
          <w:sz w:val="26"/>
          <w:szCs w:val="26"/>
          <w:lang w:val="es-ES" w:eastAsia="es-ES"/>
        </w:rPr>
      </w:pPr>
      <w:r w:rsidRPr="00B246FE">
        <w:rPr>
          <w:rFonts w:ascii="Times New Roman" w:eastAsia="Times New Roman" w:hAnsi="Times New Roman"/>
          <w:sz w:val="26"/>
          <w:szCs w:val="26"/>
          <w:lang w:val="es-ES" w:eastAsia="es-ES"/>
        </w:rPr>
        <w:t>III.</w:t>
      </w:r>
      <w:r w:rsidRPr="00B246FE">
        <w:rPr>
          <w:rFonts w:ascii="Times New Roman" w:eastAsia="Times New Roman" w:hAnsi="Times New Roman"/>
          <w:sz w:val="26"/>
          <w:szCs w:val="26"/>
          <w:lang w:val="es-ES" w:eastAsia="es-ES"/>
        </w:rPr>
        <w:tab/>
        <w:t xml:space="preserve">Que según plano aprobado por el Centro Nacional de Registros, el citado Proyecto de Lotificación Agrícola comprende un área de </w:t>
      </w:r>
      <w:r w:rsidRPr="00B246FE">
        <w:rPr>
          <w:rFonts w:ascii="Times New Roman" w:eastAsia="Times New Roman" w:hAnsi="Times New Roman"/>
          <w:bCs/>
          <w:color w:val="000000"/>
          <w:sz w:val="26"/>
          <w:szCs w:val="26"/>
          <w:lang w:val="es-ES"/>
        </w:rPr>
        <w:t xml:space="preserve">21,530.70 </w:t>
      </w:r>
      <w:r w:rsidRPr="00B246FE">
        <w:rPr>
          <w:rFonts w:ascii="Times New Roman" w:eastAsia="Times New Roman" w:hAnsi="Times New Roman"/>
          <w:sz w:val="26"/>
          <w:szCs w:val="26"/>
          <w:lang w:val="es-ES" w:eastAsia="es-ES"/>
        </w:rPr>
        <w:t>Mts.</w:t>
      </w:r>
      <w:r w:rsidRPr="00B246FE">
        <w:rPr>
          <w:rFonts w:ascii="Times New Roman" w:eastAsia="Times New Roman" w:hAnsi="Times New Roman"/>
          <w:sz w:val="26"/>
          <w:szCs w:val="26"/>
          <w:vertAlign w:val="superscript"/>
          <w:lang w:val="es-ES" w:eastAsia="es-ES"/>
        </w:rPr>
        <w:t>2</w:t>
      </w:r>
      <w:r w:rsidRPr="00B246FE">
        <w:rPr>
          <w:rFonts w:ascii="Times New Roman" w:eastAsia="Times New Roman" w:hAnsi="Times New Roman"/>
          <w:sz w:val="26"/>
          <w:szCs w:val="26"/>
          <w:lang w:val="es-ES" w:eastAsia="es-ES"/>
        </w:rPr>
        <w:t>, distribuido de la siguiente manera:</w:t>
      </w:r>
    </w:p>
    <w:p w:rsidR="00053565" w:rsidRDefault="00053565" w:rsidP="00B246FE">
      <w:pPr>
        <w:ind w:left="1134" w:hanging="1134"/>
        <w:contextualSpacing/>
        <w:jc w:val="both"/>
        <w:rPr>
          <w:rFonts w:ascii="Times New Roman" w:eastAsia="Times New Roman" w:hAnsi="Times New Roman"/>
          <w:b/>
          <w:sz w:val="26"/>
          <w:szCs w:val="26"/>
          <w:lang w:val="es-ES" w:eastAsia="es-ES"/>
        </w:rPr>
      </w:pPr>
    </w:p>
    <w:p w:rsidR="00315E76" w:rsidRDefault="00315E76" w:rsidP="00B246FE">
      <w:pPr>
        <w:ind w:left="1134" w:hanging="1134"/>
        <w:contextualSpacing/>
        <w:jc w:val="both"/>
        <w:rPr>
          <w:rFonts w:ascii="Times New Roman" w:eastAsia="Times New Roman" w:hAnsi="Times New Roman"/>
          <w:b/>
          <w:sz w:val="26"/>
          <w:szCs w:val="26"/>
          <w:lang w:val="es-ES" w:eastAsia="es-ES"/>
        </w:rPr>
      </w:pPr>
    </w:p>
    <w:p w:rsidR="00315E76" w:rsidRDefault="00315E76" w:rsidP="00B246FE">
      <w:pPr>
        <w:ind w:left="1134" w:hanging="1134"/>
        <w:contextualSpacing/>
        <w:jc w:val="both"/>
        <w:rPr>
          <w:rFonts w:ascii="Times New Roman" w:eastAsia="Times New Roman" w:hAnsi="Times New Roman"/>
          <w:b/>
          <w:sz w:val="26"/>
          <w:szCs w:val="26"/>
          <w:lang w:val="es-ES" w:eastAsia="es-ES"/>
        </w:rPr>
      </w:pPr>
    </w:p>
    <w:p w:rsidR="00315E76" w:rsidRPr="00B246FE" w:rsidRDefault="00315E76" w:rsidP="00B246FE">
      <w:pPr>
        <w:ind w:left="1134" w:hanging="1134"/>
        <w:contextualSpacing/>
        <w:jc w:val="both"/>
        <w:rPr>
          <w:rFonts w:ascii="Times New Roman" w:eastAsia="Times New Roman" w:hAnsi="Times New Roman"/>
          <w:b/>
          <w:sz w:val="26"/>
          <w:szCs w:val="26"/>
          <w:lang w:val="es-ES" w:eastAsia="es-ES"/>
        </w:rPr>
      </w:pPr>
    </w:p>
    <w:tbl>
      <w:tblPr>
        <w:tblpPr w:leftFromText="141" w:rightFromText="141" w:vertAnchor="text" w:horzAnchor="margin" w:tblpXSpec="right" w:tblpY="205"/>
        <w:tblW w:w="8303" w:type="dxa"/>
        <w:tblCellMar>
          <w:left w:w="70" w:type="dxa"/>
          <w:right w:w="70" w:type="dxa"/>
        </w:tblCellMar>
        <w:tblLook w:val="04A0" w:firstRow="1" w:lastRow="0" w:firstColumn="1" w:lastColumn="0" w:noHBand="0" w:noVBand="1"/>
      </w:tblPr>
      <w:tblGrid>
        <w:gridCol w:w="4045"/>
        <w:gridCol w:w="2960"/>
        <w:gridCol w:w="1298"/>
      </w:tblGrid>
      <w:tr w:rsidR="00D56D6E" w:rsidRPr="00C97714" w:rsidTr="00053565">
        <w:trPr>
          <w:trHeight w:val="20"/>
        </w:trPr>
        <w:tc>
          <w:tcPr>
            <w:tcW w:w="8303" w:type="dxa"/>
            <w:gridSpan w:val="3"/>
            <w:tcBorders>
              <w:top w:val="double" w:sz="6" w:space="0" w:color="auto"/>
              <w:left w:val="double" w:sz="6" w:space="0" w:color="auto"/>
              <w:bottom w:val="nil"/>
              <w:right w:val="double" w:sz="6" w:space="0" w:color="000000"/>
            </w:tcBorders>
            <w:shd w:val="clear" w:color="000000" w:fill="D9D9D9"/>
            <w:noWrap/>
            <w:vAlign w:val="center"/>
            <w:hideMark/>
          </w:tcPr>
          <w:p w:rsidR="00D56D6E" w:rsidRPr="00D56D6E" w:rsidRDefault="00D56D6E" w:rsidP="00E91A2C">
            <w:pPr>
              <w:jc w:val="center"/>
              <w:rPr>
                <w:rFonts w:ascii="Times New Roman" w:eastAsia="Times New Roman" w:hAnsi="Times New Roman"/>
                <w:b/>
                <w:bCs/>
                <w:color w:val="000000"/>
              </w:rPr>
            </w:pPr>
            <w:r w:rsidRPr="00D56D6E">
              <w:rPr>
                <w:rFonts w:ascii="Times New Roman" w:eastAsia="Times New Roman" w:hAnsi="Times New Roman"/>
                <w:b/>
                <w:bCs/>
                <w:color w:val="000000"/>
                <w:lang w:val="es-ES"/>
              </w:rPr>
              <w:t xml:space="preserve">MATRÍCULA </w:t>
            </w:r>
            <w:r w:rsidR="00E91A2C">
              <w:rPr>
                <w:rFonts w:ascii="Times New Roman" w:eastAsia="Times New Roman" w:hAnsi="Times New Roman"/>
                <w:b/>
                <w:bCs/>
                <w:color w:val="000000"/>
                <w:lang w:val="es-ES"/>
              </w:rPr>
              <w:t>----</w:t>
            </w:r>
            <w:r w:rsidRPr="00D56D6E">
              <w:rPr>
                <w:rFonts w:ascii="Times New Roman" w:eastAsia="Times New Roman" w:hAnsi="Times New Roman"/>
                <w:b/>
                <w:bCs/>
                <w:color w:val="000000"/>
                <w:lang w:val="es-ES"/>
              </w:rPr>
              <w:t>-00000</w:t>
            </w:r>
          </w:p>
        </w:tc>
      </w:tr>
      <w:tr w:rsidR="00D56D6E" w:rsidRPr="00C97714" w:rsidTr="00053565">
        <w:trPr>
          <w:trHeight w:val="20"/>
        </w:trPr>
        <w:tc>
          <w:tcPr>
            <w:tcW w:w="8303" w:type="dxa"/>
            <w:gridSpan w:val="3"/>
            <w:tcBorders>
              <w:top w:val="nil"/>
              <w:left w:val="double" w:sz="6" w:space="0" w:color="auto"/>
              <w:bottom w:val="single" w:sz="8" w:space="0" w:color="auto"/>
              <w:right w:val="double" w:sz="6" w:space="0" w:color="000000"/>
            </w:tcBorders>
            <w:shd w:val="clear" w:color="000000" w:fill="D9D9D9"/>
            <w:noWrap/>
            <w:vAlign w:val="center"/>
            <w:hideMark/>
          </w:tcPr>
          <w:p w:rsidR="00D56D6E" w:rsidRPr="00D56D6E" w:rsidRDefault="00D56D6E" w:rsidP="00751A8B">
            <w:pPr>
              <w:jc w:val="center"/>
              <w:rPr>
                <w:rFonts w:ascii="Times New Roman" w:eastAsia="Times New Roman" w:hAnsi="Times New Roman"/>
                <w:b/>
                <w:bCs/>
                <w:color w:val="000000"/>
              </w:rPr>
            </w:pPr>
          </w:p>
        </w:tc>
      </w:tr>
      <w:tr w:rsidR="00D56D6E" w:rsidRPr="00C97714" w:rsidTr="00053565">
        <w:trPr>
          <w:trHeight w:val="20"/>
        </w:trPr>
        <w:tc>
          <w:tcPr>
            <w:tcW w:w="4045" w:type="dxa"/>
            <w:tcBorders>
              <w:top w:val="nil"/>
              <w:left w:val="double" w:sz="6" w:space="0" w:color="auto"/>
              <w:bottom w:val="double" w:sz="6" w:space="0" w:color="auto"/>
              <w:right w:val="single" w:sz="8" w:space="0" w:color="auto"/>
            </w:tcBorders>
            <w:shd w:val="clear" w:color="000000" w:fill="D9D9D9"/>
            <w:noWrap/>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DESCRIPCIÓN</w:t>
            </w:r>
          </w:p>
        </w:tc>
        <w:tc>
          <w:tcPr>
            <w:tcW w:w="2960" w:type="dxa"/>
            <w:tcBorders>
              <w:top w:val="nil"/>
              <w:left w:val="nil"/>
              <w:bottom w:val="double" w:sz="6" w:space="0" w:color="auto"/>
              <w:right w:val="single" w:sz="8" w:space="0" w:color="auto"/>
            </w:tcBorders>
            <w:shd w:val="clear" w:color="000000" w:fill="D9D9D9"/>
            <w:noWrap/>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ÁREAS  (Hás.)</w:t>
            </w:r>
          </w:p>
        </w:tc>
        <w:tc>
          <w:tcPr>
            <w:tcW w:w="1298" w:type="dxa"/>
            <w:tcBorders>
              <w:top w:val="nil"/>
              <w:left w:val="nil"/>
              <w:bottom w:val="double" w:sz="6" w:space="0" w:color="auto"/>
              <w:right w:val="double" w:sz="6" w:space="0" w:color="auto"/>
            </w:tcBorders>
            <w:shd w:val="clear" w:color="000000" w:fill="D9D9D9"/>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ÁREAS  (m²)</w:t>
            </w:r>
          </w:p>
        </w:tc>
      </w:tr>
      <w:tr w:rsidR="00D56D6E" w:rsidRPr="00C97714" w:rsidTr="00F74811">
        <w:trPr>
          <w:trHeight w:val="20"/>
        </w:trPr>
        <w:tc>
          <w:tcPr>
            <w:tcW w:w="4045" w:type="dxa"/>
            <w:tcBorders>
              <w:top w:val="double" w:sz="6" w:space="0" w:color="auto"/>
              <w:left w:val="double" w:sz="6" w:space="0" w:color="auto"/>
              <w:bottom w:val="single" w:sz="4" w:space="0" w:color="auto"/>
              <w:right w:val="single" w:sz="4" w:space="0" w:color="auto"/>
            </w:tcBorders>
            <w:shd w:val="clear" w:color="000000" w:fill="FFFFFF"/>
            <w:noWrap/>
            <w:vAlign w:val="center"/>
          </w:tcPr>
          <w:p w:rsidR="00D56D6E" w:rsidRPr="00D56D6E" w:rsidRDefault="00D56D6E" w:rsidP="00E91A2C">
            <w:pPr>
              <w:jc w:val="both"/>
              <w:rPr>
                <w:rFonts w:ascii="Times New Roman" w:eastAsia="Times New Roman" w:hAnsi="Times New Roman"/>
                <w:b/>
                <w:bCs/>
                <w:color w:val="000000"/>
              </w:rPr>
            </w:pPr>
          </w:p>
        </w:tc>
        <w:tc>
          <w:tcPr>
            <w:tcW w:w="2960" w:type="dxa"/>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rPr>
              <w:t> </w:t>
            </w:r>
          </w:p>
        </w:tc>
        <w:tc>
          <w:tcPr>
            <w:tcW w:w="1298" w:type="dxa"/>
            <w:tcBorders>
              <w:top w:val="double" w:sz="6" w:space="0" w:color="auto"/>
              <w:left w:val="single" w:sz="4" w:space="0" w:color="auto"/>
              <w:bottom w:val="single" w:sz="4" w:space="0" w:color="auto"/>
              <w:right w:val="double" w:sz="6" w:space="0" w:color="auto"/>
            </w:tcBorders>
            <w:shd w:val="clear" w:color="000000" w:fill="FFFFFF"/>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rPr>
              <w:t> </w:t>
            </w:r>
          </w:p>
        </w:tc>
      </w:tr>
      <w:tr w:rsidR="00D56D6E" w:rsidRPr="00C97714" w:rsidTr="00F74811">
        <w:trPr>
          <w:trHeight w:val="20"/>
        </w:trPr>
        <w:tc>
          <w:tcPr>
            <w:tcW w:w="4045"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D56D6E" w:rsidRPr="00D56D6E" w:rsidRDefault="00D56D6E" w:rsidP="00751A8B">
            <w:pPr>
              <w:jc w:val="both"/>
              <w:rPr>
                <w:rFonts w:ascii="Times New Roman" w:eastAsia="Times New Roman" w:hAnsi="Times New Roman"/>
                <w:color w:val="000000"/>
              </w:rPr>
            </w:pPr>
          </w:p>
        </w:tc>
        <w:tc>
          <w:tcPr>
            <w:tcW w:w="2960" w:type="dxa"/>
            <w:tcBorders>
              <w:top w:val="single" w:sz="4" w:space="0" w:color="auto"/>
              <w:left w:val="nil"/>
              <w:bottom w:val="single" w:sz="4" w:space="0" w:color="auto"/>
              <w:right w:val="single" w:sz="4" w:space="0" w:color="auto"/>
            </w:tcBorders>
            <w:shd w:val="clear" w:color="000000" w:fill="FFFFFF"/>
            <w:noWrap/>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lang w:val="es-ES"/>
              </w:rPr>
              <w:t>02Hás. 14Ás. 68.43Cás.</w:t>
            </w:r>
          </w:p>
        </w:tc>
        <w:tc>
          <w:tcPr>
            <w:tcW w:w="1298" w:type="dxa"/>
            <w:tcBorders>
              <w:top w:val="single" w:sz="4" w:space="0" w:color="auto"/>
              <w:left w:val="nil"/>
              <w:bottom w:val="single" w:sz="4" w:space="0" w:color="auto"/>
              <w:right w:val="double" w:sz="4" w:space="0" w:color="auto"/>
            </w:tcBorders>
            <w:shd w:val="clear" w:color="000000" w:fill="FFFFFF"/>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lang w:val="es-ES"/>
              </w:rPr>
              <w:t>21,468.43</w:t>
            </w:r>
          </w:p>
        </w:tc>
      </w:tr>
      <w:tr w:rsidR="00D56D6E" w:rsidRPr="00C97714" w:rsidTr="00053565">
        <w:trPr>
          <w:trHeight w:val="20"/>
        </w:trPr>
        <w:tc>
          <w:tcPr>
            <w:tcW w:w="4045" w:type="dxa"/>
            <w:tcBorders>
              <w:top w:val="single" w:sz="4" w:space="0" w:color="auto"/>
              <w:left w:val="double" w:sz="6" w:space="0" w:color="auto"/>
              <w:bottom w:val="single" w:sz="4" w:space="0" w:color="auto"/>
              <w:right w:val="single" w:sz="8" w:space="0" w:color="auto"/>
            </w:tcBorders>
            <w:shd w:val="clear" w:color="000000" w:fill="D9D9D9"/>
            <w:noWrap/>
            <w:vAlign w:val="center"/>
          </w:tcPr>
          <w:p w:rsidR="00D56D6E" w:rsidRPr="00D56D6E" w:rsidRDefault="00D56D6E" w:rsidP="00751A8B">
            <w:pPr>
              <w:rPr>
                <w:rFonts w:ascii="Times New Roman" w:eastAsia="Times New Roman" w:hAnsi="Times New Roman"/>
                <w:b/>
                <w:bCs/>
                <w:color w:val="000000"/>
              </w:rPr>
            </w:pPr>
            <w:r w:rsidRPr="00D56D6E">
              <w:rPr>
                <w:rFonts w:ascii="Times New Roman" w:eastAsia="Times New Roman" w:hAnsi="Times New Roman"/>
                <w:b/>
                <w:bCs/>
                <w:color w:val="000000"/>
              </w:rPr>
              <w:t>SUB TOTAL…</w:t>
            </w:r>
          </w:p>
        </w:tc>
        <w:tc>
          <w:tcPr>
            <w:tcW w:w="2960" w:type="dxa"/>
            <w:tcBorders>
              <w:top w:val="single" w:sz="4" w:space="0" w:color="auto"/>
              <w:left w:val="nil"/>
              <w:bottom w:val="single" w:sz="4" w:space="0" w:color="auto"/>
              <w:right w:val="single" w:sz="8" w:space="0" w:color="auto"/>
            </w:tcBorders>
            <w:shd w:val="clear" w:color="000000" w:fill="D9D9D9"/>
            <w:noWrap/>
            <w:vAlign w:val="center"/>
          </w:tcPr>
          <w:p w:rsidR="00D56D6E" w:rsidRPr="00D56D6E" w:rsidRDefault="00D56D6E" w:rsidP="00751A8B">
            <w:pPr>
              <w:jc w:val="center"/>
              <w:rPr>
                <w:rFonts w:ascii="Times New Roman" w:eastAsia="Times New Roman" w:hAnsi="Times New Roman"/>
                <w:b/>
                <w:bCs/>
                <w:color w:val="000000"/>
                <w:lang w:val="es-ES"/>
              </w:rPr>
            </w:pPr>
            <w:r w:rsidRPr="00D56D6E">
              <w:rPr>
                <w:rFonts w:ascii="Times New Roman" w:eastAsia="Times New Roman" w:hAnsi="Times New Roman"/>
                <w:b/>
                <w:bCs/>
                <w:color w:val="000000"/>
                <w:lang w:val="es-ES"/>
              </w:rPr>
              <w:t>02Hás. 14Ás. 68.43 Cás.</w:t>
            </w:r>
          </w:p>
        </w:tc>
        <w:tc>
          <w:tcPr>
            <w:tcW w:w="1298" w:type="dxa"/>
            <w:tcBorders>
              <w:top w:val="single" w:sz="4" w:space="0" w:color="auto"/>
              <w:left w:val="nil"/>
              <w:bottom w:val="single" w:sz="4" w:space="0" w:color="auto"/>
              <w:right w:val="double" w:sz="6" w:space="0" w:color="auto"/>
            </w:tcBorders>
            <w:shd w:val="clear" w:color="000000" w:fill="D9D9D9"/>
            <w:vAlign w:val="center"/>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21,468.43</w:t>
            </w:r>
          </w:p>
        </w:tc>
      </w:tr>
      <w:tr w:rsidR="00D56D6E" w:rsidRPr="00C97714" w:rsidTr="00F74811">
        <w:trPr>
          <w:trHeight w:val="20"/>
        </w:trPr>
        <w:tc>
          <w:tcPr>
            <w:tcW w:w="4045" w:type="dxa"/>
            <w:tcBorders>
              <w:top w:val="double" w:sz="6" w:space="0" w:color="auto"/>
              <w:left w:val="double" w:sz="6" w:space="0" w:color="auto"/>
              <w:bottom w:val="single" w:sz="4" w:space="0" w:color="auto"/>
              <w:right w:val="single" w:sz="4" w:space="0" w:color="auto"/>
            </w:tcBorders>
            <w:shd w:val="clear" w:color="000000" w:fill="FFFFFF"/>
            <w:noWrap/>
            <w:vAlign w:val="center"/>
          </w:tcPr>
          <w:p w:rsidR="00D56D6E" w:rsidRPr="00D56D6E" w:rsidRDefault="00D56D6E" w:rsidP="00751A8B">
            <w:pPr>
              <w:jc w:val="both"/>
              <w:rPr>
                <w:rFonts w:ascii="Times New Roman" w:eastAsia="Times New Roman" w:hAnsi="Times New Roman"/>
                <w:b/>
                <w:bCs/>
                <w:color w:val="000000"/>
              </w:rPr>
            </w:pPr>
          </w:p>
        </w:tc>
        <w:tc>
          <w:tcPr>
            <w:tcW w:w="2960" w:type="dxa"/>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rPr>
              <w:t> </w:t>
            </w:r>
          </w:p>
        </w:tc>
        <w:tc>
          <w:tcPr>
            <w:tcW w:w="1298" w:type="dxa"/>
            <w:tcBorders>
              <w:top w:val="double" w:sz="6" w:space="0" w:color="auto"/>
              <w:left w:val="single" w:sz="4" w:space="0" w:color="auto"/>
              <w:bottom w:val="single" w:sz="4" w:space="0" w:color="auto"/>
              <w:right w:val="double" w:sz="6" w:space="0" w:color="auto"/>
            </w:tcBorders>
            <w:shd w:val="clear" w:color="000000" w:fill="FFFFFF"/>
            <w:vAlign w:val="center"/>
            <w:hideMark/>
          </w:tcPr>
          <w:p w:rsidR="00D56D6E" w:rsidRPr="00D56D6E" w:rsidRDefault="00D56D6E" w:rsidP="00751A8B">
            <w:pPr>
              <w:jc w:val="center"/>
              <w:rPr>
                <w:rFonts w:ascii="Times New Roman" w:eastAsia="Times New Roman" w:hAnsi="Times New Roman"/>
                <w:color w:val="000000"/>
              </w:rPr>
            </w:pPr>
            <w:r w:rsidRPr="00D56D6E">
              <w:rPr>
                <w:rFonts w:ascii="Times New Roman" w:eastAsia="Times New Roman" w:hAnsi="Times New Roman"/>
                <w:color w:val="000000"/>
              </w:rPr>
              <w:t> </w:t>
            </w:r>
          </w:p>
        </w:tc>
      </w:tr>
      <w:tr w:rsidR="00D56D6E" w:rsidRPr="00C97714" w:rsidTr="00053565">
        <w:trPr>
          <w:trHeight w:val="20"/>
        </w:trPr>
        <w:tc>
          <w:tcPr>
            <w:tcW w:w="4045"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D56D6E" w:rsidRPr="00D56D6E" w:rsidRDefault="00D56D6E" w:rsidP="00751A8B">
            <w:pPr>
              <w:jc w:val="both"/>
              <w:rPr>
                <w:rFonts w:ascii="Times New Roman" w:eastAsia="Times New Roman" w:hAnsi="Times New Roman"/>
              </w:rPr>
            </w:pPr>
          </w:p>
        </w:tc>
        <w:tc>
          <w:tcPr>
            <w:tcW w:w="2960" w:type="dxa"/>
            <w:tcBorders>
              <w:top w:val="single" w:sz="4" w:space="0" w:color="auto"/>
              <w:left w:val="nil"/>
              <w:bottom w:val="single" w:sz="4" w:space="0" w:color="auto"/>
              <w:right w:val="single" w:sz="4" w:space="0" w:color="auto"/>
            </w:tcBorders>
            <w:shd w:val="clear" w:color="000000" w:fill="FFFFFF"/>
            <w:noWrap/>
            <w:vAlign w:val="center"/>
          </w:tcPr>
          <w:p w:rsidR="00D56D6E" w:rsidRPr="00D56D6E" w:rsidRDefault="00D56D6E" w:rsidP="00751A8B">
            <w:pPr>
              <w:jc w:val="center"/>
              <w:rPr>
                <w:rFonts w:ascii="Times New Roman" w:eastAsia="Times New Roman" w:hAnsi="Times New Roman"/>
                <w:lang w:val="es-ES"/>
              </w:rPr>
            </w:pPr>
            <w:r w:rsidRPr="00D56D6E">
              <w:rPr>
                <w:rFonts w:ascii="Times New Roman" w:eastAsia="Times New Roman" w:hAnsi="Times New Roman"/>
                <w:lang w:val="es-ES"/>
              </w:rPr>
              <w:t>00Hás. 00Ás. 62.27 Cás.</w:t>
            </w:r>
          </w:p>
        </w:tc>
        <w:tc>
          <w:tcPr>
            <w:tcW w:w="1298" w:type="dxa"/>
            <w:tcBorders>
              <w:top w:val="single" w:sz="4" w:space="0" w:color="auto"/>
              <w:left w:val="nil"/>
              <w:bottom w:val="single" w:sz="4" w:space="0" w:color="auto"/>
              <w:right w:val="double" w:sz="4" w:space="0" w:color="auto"/>
            </w:tcBorders>
            <w:shd w:val="clear" w:color="000000" w:fill="FFFFFF"/>
            <w:vAlign w:val="center"/>
          </w:tcPr>
          <w:p w:rsidR="00D56D6E" w:rsidRPr="00D56D6E" w:rsidRDefault="00D56D6E" w:rsidP="00751A8B">
            <w:pPr>
              <w:jc w:val="center"/>
              <w:rPr>
                <w:rFonts w:ascii="Times New Roman" w:eastAsia="Times New Roman" w:hAnsi="Times New Roman"/>
                <w:lang w:val="es-ES"/>
              </w:rPr>
            </w:pPr>
            <w:r w:rsidRPr="00D56D6E">
              <w:rPr>
                <w:rFonts w:ascii="Times New Roman" w:eastAsia="Times New Roman" w:hAnsi="Times New Roman"/>
                <w:lang w:val="es-ES"/>
              </w:rPr>
              <w:t>62.27</w:t>
            </w:r>
          </w:p>
        </w:tc>
      </w:tr>
      <w:tr w:rsidR="00D56D6E" w:rsidRPr="00C97714" w:rsidTr="00053565">
        <w:trPr>
          <w:trHeight w:val="20"/>
        </w:trPr>
        <w:tc>
          <w:tcPr>
            <w:tcW w:w="4045" w:type="dxa"/>
            <w:tcBorders>
              <w:top w:val="nil"/>
              <w:left w:val="double" w:sz="6" w:space="0" w:color="auto"/>
              <w:bottom w:val="double" w:sz="6" w:space="0" w:color="auto"/>
              <w:right w:val="single" w:sz="8" w:space="0" w:color="auto"/>
            </w:tcBorders>
            <w:shd w:val="clear" w:color="000000" w:fill="BFBFBF"/>
            <w:noWrap/>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ÁREA TOTAL DEL PROYECTO</w:t>
            </w:r>
          </w:p>
        </w:tc>
        <w:tc>
          <w:tcPr>
            <w:tcW w:w="2960" w:type="dxa"/>
            <w:tcBorders>
              <w:top w:val="nil"/>
              <w:left w:val="nil"/>
              <w:bottom w:val="double" w:sz="6" w:space="0" w:color="auto"/>
              <w:right w:val="single" w:sz="8" w:space="0" w:color="auto"/>
            </w:tcBorders>
            <w:shd w:val="clear" w:color="000000" w:fill="BFBFBF"/>
            <w:noWrap/>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rPr>
              <w:t>00Hás. 21Ás. 530.70 Cás.</w:t>
            </w:r>
          </w:p>
        </w:tc>
        <w:tc>
          <w:tcPr>
            <w:tcW w:w="1298" w:type="dxa"/>
            <w:tcBorders>
              <w:top w:val="nil"/>
              <w:left w:val="nil"/>
              <w:bottom w:val="double" w:sz="6" w:space="0" w:color="auto"/>
              <w:right w:val="double" w:sz="6" w:space="0" w:color="auto"/>
            </w:tcBorders>
            <w:shd w:val="clear" w:color="000000" w:fill="BFBFBF"/>
            <w:vAlign w:val="center"/>
            <w:hideMark/>
          </w:tcPr>
          <w:p w:rsidR="00D56D6E" w:rsidRPr="00D56D6E" w:rsidRDefault="00D56D6E" w:rsidP="00751A8B">
            <w:pPr>
              <w:jc w:val="center"/>
              <w:rPr>
                <w:rFonts w:ascii="Times New Roman" w:eastAsia="Times New Roman" w:hAnsi="Times New Roman"/>
                <w:b/>
                <w:bCs/>
                <w:color w:val="000000"/>
              </w:rPr>
            </w:pPr>
            <w:r w:rsidRPr="00D56D6E">
              <w:rPr>
                <w:rFonts w:ascii="Times New Roman" w:eastAsia="Times New Roman" w:hAnsi="Times New Roman"/>
                <w:b/>
                <w:bCs/>
                <w:color w:val="000000"/>
                <w:lang w:val="es-ES"/>
              </w:rPr>
              <w:t>21,530.70</w:t>
            </w:r>
          </w:p>
        </w:tc>
      </w:tr>
    </w:tbl>
    <w:p w:rsidR="00D56D6E" w:rsidRPr="00C97714" w:rsidRDefault="00D56D6E" w:rsidP="00D56D6E">
      <w:pPr>
        <w:spacing w:line="276" w:lineRule="auto"/>
        <w:ind w:left="720"/>
        <w:contextualSpacing/>
        <w:rPr>
          <w:rFonts w:ascii="Times New Roman" w:hAnsi="Times New Roman"/>
          <w:b/>
          <w:bCs/>
          <w:sz w:val="28"/>
          <w:szCs w:val="28"/>
          <w:u w:val="single"/>
        </w:rPr>
      </w:pPr>
    </w:p>
    <w:p w:rsidR="00D56D6E" w:rsidRDefault="00D56D6E" w:rsidP="00D56D6E">
      <w:pPr>
        <w:spacing w:line="480" w:lineRule="auto"/>
        <w:rPr>
          <w:rFonts w:ascii="Times New Roman" w:eastAsia="Times New Roman" w:hAnsi="Times New Roman"/>
          <w:b/>
          <w:sz w:val="28"/>
          <w:szCs w:val="28"/>
          <w:u w:val="single"/>
          <w:lang w:val="es-ES" w:eastAsia="es-ES"/>
        </w:rPr>
      </w:pPr>
    </w:p>
    <w:p w:rsidR="00D56D6E" w:rsidRDefault="00D56D6E" w:rsidP="00D56D6E">
      <w:pPr>
        <w:spacing w:line="480" w:lineRule="auto"/>
        <w:rPr>
          <w:rFonts w:ascii="Times New Roman" w:eastAsia="Times New Roman" w:hAnsi="Times New Roman"/>
          <w:b/>
          <w:sz w:val="28"/>
          <w:szCs w:val="28"/>
          <w:u w:val="single"/>
          <w:lang w:val="es-ES" w:eastAsia="es-ES"/>
        </w:rPr>
      </w:pPr>
    </w:p>
    <w:p w:rsidR="00D56D6E" w:rsidRPr="00C97714" w:rsidRDefault="00D56D6E" w:rsidP="00D56D6E">
      <w:pPr>
        <w:spacing w:line="480" w:lineRule="auto"/>
        <w:rPr>
          <w:rFonts w:ascii="Times New Roman" w:eastAsia="Times New Roman" w:hAnsi="Times New Roman"/>
          <w:b/>
          <w:sz w:val="28"/>
          <w:szCs w:val="28"/>
          <w:u w:val="single"/>
          <w:lang w:val="es-ES" w:eastAsia="es-ES"/>
        </w:rPr>
      </w:pPr>
    </w:p>
    <w:p w:rsidR="00D56D6E" w:rsidRPr="00053565" w:rsidRDefault="00053565" w:rsidP="00053565">
      <w:pPr>
        <w:spacing w:line="480" w:lineRule="auto"/>
        <w:jc w:val="center"/>
        <w:rPr>
          <w:rFonts w:ascii="Times New Roman" w:eastAsia="Times New Roman" w:hAnsi="Times New Roman"/>
          <w:b/>
          <w:sz w:val="28"/>
          <w:szCs w:val="28"/>
          <w:lang w:val="es-ES" w:eastAsia="es-ES"/>
        </w:rPr>
      </w:pPr>
      <w:r>
        <w:rPr>
          <w:rFonts w:ascii="Times New Roman" w:eastAsia="Times New Roman" w:hAnsi="Times New Roman"/>
          <w:b/>
          <w:sz w:val="28"/>
          <w:szCs w:val="28"/>
          <w:lang w:val="es-ES" w:eastAsia="es-ES"/>
        </w:rPr>
        <w:t xml:space="preserve">         </w:t>
      </w:r>
      <w:r w:rsidR="00D56D6E" w:rsidRPr="00B246FE">
        <w:rPr>
          <w:rFonts w:ascii="Times New Roman" w:eastAsia="Times New Roman" w:hAnsi="Times New Roman"/>
          <w:b/>
          <w:sz w:val="26"/>
          <w:szCs w:val="26"/>
          <w:u w:val="single"/>
          <w:lang w:val="es-ES" w:eastAsia="es-ES"/>
        </w:rPr>
        <w:t>CUADRO RE</w:t>
      </w:r>
      <w:r w:rsidR="00D56D6E" w:rsidRPr="00B246FE">
        <w:rPr>
          <w:rFonts w:ascii="Times New Roman" w:eastAsia="Times New Roman" w:hAnsi="Times New Roman"/>
          <w:b/>
          <w:sz w:val="26"/>
          <w:szCs w:val="26"/>
          <w:u w:val="single"/>
          <w:lang w:eastAsia="es-ES"/>
        </w:rPr>
        <w:t>SUMEN DEL PROY</w:t>
      </w:r>
      <w:r w:rsidR="00D56D6E" w:rsidRPr="00B246FE">
        <w:rPr>
          <w:rFonts w:ascii="Times New Roman" w:eastAsia="Times New Roman" w:hAnsi="Times New Roman"/>
          <w:b/>
          <w:sz w:val="26"/>
          <w:szCs w:val="26"/>
          <w:u w:val="single"/>
          <w:lang w:val="es-ES" w:eastAsia="es-ES"/>
        </w:rPr>
        <w:t>ECTO</w:t>
      </w:r>
      <w:r w:rsidR="00D56D6E" w:rsidRPr="00B246FE">
        <w:rPr>
          <w:rFonts w:ascii="Times New Roman" w:eastAsia="Times New Roman" w:hAnsi="Times New Roman"/>
          <w:b/>
          <w:sz w:val="26"/>
          <w:szCs w:val="26"/>
          <w:lang w:val="es-ES" w:eastAsia="es-ES"/>
        </w:rPr>
        <w:t>.</w:t>
      </w:r>
      <w:r w:rsidR="00D56D6E" w:rsidRPr="00B246FE">
        <w:rPr>
          <w:rFonts w:ascii="Times New Roman" w:hAnsi="Times New Roman"/>
          <w:b/>
          <w:bCs/>
          <w:sz w:val="26"/>
          <w:szCs w:val="26"/>
        </w:rPr>
        <w:t xml:space="preserve">  </w:t>
      </w:r>
    </w:p>
    <w:p w:rsidR="00053565" w:rsidRDefault="00E91A2C" w:rsidP="00F74811">
      <w:pPr>
        <w:numPr>
          <w:ilvl w:val="0"/>
          <w:numId w:val="35"/>
        </w:numPr>
        <w:ind w:left="720" w:firstLine="2682"/>
        <w:contextualSpacing/>
        <w:jc w:val="both"/>
        <w:rPr>
          <w:rFonts w:ascii="Times New Roman" w:hAnsi="Times New Roman"/>
          <w:sz w:val="22"/>
          <w:szCs w:val="22"/>
        </w:rPr>
      </w:pPr>
      <w:r>
        <w:rPr>
          <w:rFonts w:ascii="Times New Roman" w:eastAsia="Times New Roman" w:hAnsi="Times New Roman"/>
          <w:sz w:val="26"/>
          <w:szCs w:val="26"/>
          <w:lang w:val="es-ES"/>
        </w:rPr>
        <w:t>----</w:t>
      </w:r>
    </w:p>
    <w:p w:rsidR="00D56D6E" w:rsidRPr="00053565" w:rsidRDefault="00D56D6E" w:rsidP="00B246FE">
      <w:pPr>
        <w:ind w:left="1134"/>
        <w:jc w:val="both"/>
        <w:rPr>
          <w:rFonts w:ascii="Times New Roman" w:hAnsi="Times New Roman"/>
          <w:sz w:val="22"/>
          <w:szCs w:val="22"/>
        </w:rPr>
      </w:pPr>
      <w:r w:rsidRPr="00053565">
        <w:rPr>
          <w:rFonts w:ascii="Times New Roman" w:hAnsi="Times New Roman"/>
          <w:sz w:val="22"/>
          <w:szCs w:val="22"/>
        </w:rPr>
        <w:t xml:space="preserve">Cabe mencionar que con la ejecución del proyecto el inmueble queda agotado en su extensión superficial. </w:t>
      </w:r>
    </w:p>
    <w:p w:rsidR="00D56D6E" w:rsidRDefault="00D56D6E" w:rsidP="00B246FE">
      <w:pPr>
        <w:ind w:left="720"/>
        <w:contextualSpacing/>
        <w:jc w:val="both"/>
        <w:rPr>
          <w:rFonts w:ascii="Times New Roman" w:eastAsia="Times New Roman" w:hAnsi="Times New Roman"/>
          <w:sz w:val="26"/>
          <w:szCs w:val="26"/>
          <w:lang w:eastAsia="es-ES"/>
        </w:rPr>
      </w:pPr>
    </w:p>
    <w:p w:rsidR="00D56D6E" w:rsidRPr="00B246FE" w:rsidRDefault="00751A8B" w:rsidP="00B246FE">
      <w:pPr>
        <w:ind w:left="1134" w:hanging="708"/>
        <w:contextualSpacing/>
        <w:jc w:val="both"/>
        <w:rPr>
          <w:rFonts w:ascii="Times New Roman" w:eastAsia="Times New Roman" w:hAnsi="Times New Roman"/>
          <w:sz w:val="26"/>
          <w:szCs w:val="26"/>
          <w:lang w:val="es-ES" w:eastAsia="es-ES"/>
        </w:rPr>
      </w:pPr>
      <w:r w:rsidRPr="00B246FE">
        <w:rPr>
          <w:rFonts w:ascii="Times New Roman" w:eastAsia="Times New Roman" w:hAnsi="Times New Roman"/>
          <w:sz w:val="26"/>
          <w:szCs w:val="26"/>
          <w:lang w:val="es-ES" w:eastAsia="es-ES"/>
        </w:rPr>
        <w:t>IV.</w:t>
      </w:r>
      <w:r w:rsidRPr="00B246FE">
        <w:rPr>
          <w:rFonts w:ascii="Times New Roman" w:eastAsia="Times New Roman" w:hAnsi="Times New Roman"/>
          <w:sz w:val="26"/>
          <w:szCs w:val="26"/>
          <w:lang w:val="es-ES" w:eastAsia="es-ES"/>
        </w:rPr>
        <w:tab/>
      </w:r>
      <w:r w:rsidR="00D56D6E" w:rsidRPr="00B246FE">
        <w:rPr>
          <w:rFonts w:ascii="Times New Roman" w:eastAsia="Times New Roman" w:hAnsi="Times New Roman"/>
          <w:sz w:val="26"/>
          <w:szCs w:val="26"/>
          <w:lang w:val="es-ES" w:eastAsia="es-ES"/>
        </w:rPr>
        <w:t xml:space="preserve">Según consulta efectuada en la ventanilla virtual del Centro Nacional de Registros, se confirmó que la referida porción se encuentra inscrita a favor del Banco de Tierras, hoy ISTA, libre de gravamen o restricciones, bajo la matrícula y área consignada en el considerando II del presente </w:t>
      </w:r>
      <w:r w:rsidRPr="00B246FE">
        <w:rPr>
          <w:rFonts w:ascii="Times New Roman" w:eastAsia="Times New Roman" w:hAnsi="Times New Roman"/>
          <w:sz w:val="26"/>
          <w:szCs w:val="26"/>
          <w:lang w:val="es-ES" w:eastAsia="es-ES"/>
        </w:rPr>
        <w:t>punto de acta</w:t>
      </w:r>
      <w:r w:rsidR="00D56D6E" w:rsidRPr="00B246FE">
        <w:rPr>
          <w:rFonts w:ascii="Times New Roman" w:eastAsia="Times New Roman" w:hAnsi="Times New Roman"/>
          <w:sz w:val="26"/>
          <w:szCs w:val="26"/>
          <w:lang w:val="es-ES" w:eastAsia="es-ES"/>
        </w:rPr>
        <w:t>.</w:t>
      </w:r>
    </w:p>
    <w:p w:rsidR="00053565" w:rsidRPr="00B246FE" w:rsidRDefault="00053565" w:rsidP="00B246FE">
      <w:pPr>
        <w:ind w:left="720"/>
        <w:contextualSpacing/>
        <w:jc w:val="both"/>
        <w:rPr>
          <w:rFonts w:ascii="Times New Roman" w:eastAsia="Times New Roman" w:hAnsi="Times New Roman"/>
          <w:sz w:val="26"/>
          <w:szCs w:val="26"/>
          <w:lang w:val="es-ES" w:eastAsia="es-ES"/>
        </w:rPr>
      </w:pPr>
    </w:p>
    <w:p w:rsidR="00D56D6E" w:rsidRPr="00B246FE" w:rsidRDefault="00751A8B" w:rsidP="00B246FE">
      <w:pPr>
        <w:ind w:left="1134" w:hanging="708"/>
        <w:contextualSpacing/>
        <w:jc w:val="both"/>
        <w:rPr>
          <w:rFonts w:ascii="Times New Roman" w:eastAsia="Times New Roman" w:hAnsi="Times New Roman"/>
          <w:sz w:val="26"/>
          <w:szCs w:val="26"/>
          <w:lang w:val="es-ES" w:eastAsia="es-ES"/>
        </w:rPr>
      </w:pPr>
      <w:r w:rsidRPr="00B246FE">
        <w:rPr>
          <w:rFonts w:ascii="Times New Roman" w:eastAsia="Times New Roman" w:hAnsi="Times New Roman"/>
          <w:sz w:val="26"/>
          <w:szCs w:val="26"/>
          <w:lang w:val="es-ES" w:eastAsia="es-ES"/>
        </w:rPr>
        <w:t>V.</w:t>
      </w:r>
      <w:r w:rsidRPr="00B246FE">
        <w:rPr>
          <w:rFonts w:ascii="Times New Roman" w:eastAsia="Times New Roman" w:hAnsi="Times New Roman"/>
          <w:sz w:val="26"/>
          <w:szCs w:val="26"/>
          <w:lang w:val="es-ES" w:eastAsia="es-ES"/>
        </w:rPr>
        <w:tab/>
      </w:r>
      <w:r w:rsidR="00D56D6E" w:rsidRPr="00B246FE">
        <w:rPr>
          <w:rFonts w:ascii="Times New Roman" w:eastAsia="Times New Roman" w:hAnsi="Times New Roman"/>
          <w:sz w:val="26"/>
          <w:szCs w:val="26"/>
          <w:lang w:val="es-ES" w:eastAsia="es-ES"/>
        </w:rPr>
        <w:t xml:space="preserve">Según consta en oficios con referencia UAM-00-0118-16 y UAM-00-054-18 de fecha 30 de mayo de 2016 y 13 de marzo de 2018, emitidos por la Unidad Ambiental Institucional, se informa que se realizó inspección de campo en el inmueble denominado HACIENDA EL RECUERDO </w:t>
      </w:r>
      <w:r w:rsidR="00D56D6E" w:rsidRPr="00B246FE">
        <w:rPr>
          <w:rFonts w:ascii="Times New Roman" w:eastAsia="Times New Roman" w:hAnsi="Times New Roman"/>
          <w:sz w:val="26"/>
          <w:szCs w:val="26"/>
          <w:lang w:val="es-ES" w:eastAsia="es-ES"/>
        </w:rPr>
        <w:lastRenderedPageBreak/>
        <w:t xml:space="preserve">PORCIÓN 2, de la ubicación antes mencionada, con el objetivo de verificar la factibilidad en materia ambiental de la ejecución del proyecto de lotificación, determinándose que es factible ambientalmente la realización del  proyecto de lotes agrícolas en el inmueble, siempre y cuando los beneficiarios implementen las medidas ambientales que minimicen los impactos negativos al ambiente y reduzcan el deterioro de </w:t>
      </w:r>
      <w:r w:rsidRPr="00B246FE">
        <w:rPr>
          <w:rFonts w:ascii="Times New Roman" w:eastAsia="Times New Roman" w:hAnsi="Times New Roman"/>
          <w:sz w:val="26"/>
          <w:szCs w:val="26"/>
          <w:lang w:val="es-ES" w:eastAsia="es-ES"/>
        </w:rPr>
        <w:t>los recursos naturales; siendo é</w:t>
      </w:r>
      <w:r w:rsidR="00D56D6E" w:rsidRPr="00B246FE">
        <w:rPr>
          <w:rFonts w:ascii="Times New Roman" w:eastAsia="Times New Roman" w:hAnsi="Times New Roman"/>
          <w:sz w:val="26"/>
          <w:szCs w:val="26"/>
          <w:lang w:val="es-ES" w:eastAsia="es-ES"/>
        </w:rPr>
        <w:t>stas las siguientes:</w:t>
      </w:r>
    </w:p>
    <w:p w:rsidR="00315E76" w:rsidRDefault="00315E76" w:rsidP="00751A8B">
      <w:pPr>
        <w:tabs>
          <w:tab w:val="left" w:pos="6447"/>
        </w:tabs>
        <w:ind w:left="720" w:firstLine="414"/>
        <w:jc w:val="both"/>
        <w:rPr>
          <w:rFonts w:ascii="Times New Roman" w:eastAsia="Times New Roman" w:hAnsi="Times New Roman"/>
          <w:b/>
          <w:sz w:val="22"/>
          <w:szCs w:val="22"/>
          <w:lang w:val="es-ES" w:eastAsia="es-ES"/>
        </w:rPr>
      </w:pPr>
    </w:p>
    <w:p w:rsidR="00D56D6E" w:rsidRPr="00751A8B" w:rsidRDefault="00D56D6E" w:rsidP="00751A8B">
      <w:pPr>
        <w:tabs>
          <w:tab w:val="left" w:pos="6447"/>
        </w:tabs>
        <w:ind w:left="720" w:firstLine="414"/>
        <w:jc w:val="both"/>
        <w:rPr>
          <w:rFonts w:ascii="Times New Roman" w:eastAsia="Times New Roman" w:hAnsi="Times New Roman"/>
          <w:sz w:val="22"/>
          <w:szCs w:val="22"/>
          <w:lang w:val="es-ES" w:eastAsia="es-ES"/>
        </w:rPr>
      </w:pPr>
      <w:r w:rsidRPr="00751A8B">
        <w:rPr>
          <w:rFonts w:ascii="Times New Roman" w:eastAsia="Times New Roman" w:hAnsi="Times New Roman"/>
          <w:b/>
          <w:sz w:val="22"/>
          <w:szCs w:val="22"/>
          <w:lang w:val="es-ES" w:eastAsia="es-ES"/>
        </w:rPr>
        <w:t>a)</w:t>
      </w:r>
      <w:r w:rsidRPr="00751A8B">
        <w:rPr>
          <w:rFonts w:ascii="Times New Roman" w:eastAsia="Times New Roman" w:hAnsi="Times New Roman"/>
          <w:sz w:val="22"/>
          <w:szCs w:val="22"/>
          <w:lang w:val="es-ES" w:eastAsia="es-ES"/>
        </w:rPr>
        <w:t xml:space="preserve"> Manejo adecuado de agroquímicos.</w:t>
      </w:r>
    </w:p>
    <w:p w:rsidR="00B246FE" w:rsidRDefault="00D56D6E" w:rsidP="00B246FE">
      <w:pPr>
        <w:tabs>
          <w:tab w:val="left" w:pos="6447"/>
        </w:tabs>
        <w:ind w:left="720" w:firstLine="414"/>
        <w:jc w:val="both"/>
        <w:rPr>
          <w:rFonts w:ascii="Times New Roman" w:eastAsia="Times New Roman" w:hAnsi="Times New Roman"/>
          <w:sz w:val="22"/>
          <w:szCs w:val="22"/>
          <w:lang w:val="es-ES" w:eastAsia="es-ES"/>
        </w:rPr>
      </w:pPr>
      <w:r w:rsidRPr="00751A8B">
        <w:rPr>
          <w:rFonts w:ascii="Times New Roman" w:eastAsia="Times New Roman" w:hAnsi="Times New Roman"/>
          <w:b/>
          <w:sz w:val="22"/>
          <w:szCs w:val="22"/>
          <w:lang w:val="es-ES" w:eastAsia="es-ES"/>
        </w:rPr>
        <w:t>b)</w:t>
      </w:r>
      <w:r w:rsidR="00B246FE">
        <w:rPr>
          <w:rFonts w:ascii="Times New Roman" w:eastAsia="Times New Roman" w:hAnsi="Times New Roman"/>
          <w:sz w:val="22"/>
          <w:szCs w:val="22"/>
          <w:lang w:val="es-ES" w:eastAsia="es-ES"/>
        </w:rPr>
        <w:t xml:space="preserve"> Evitar las quemas de rastrojos</w:t>
      </w:r>
    </w:p>
    <w:p w:rsidR="00D56D6E" w:rsidRPr="00751A8B" w:rsidRDefault="00D56D6E" w:rsidP="00B246FE">
      <w:pPr>
        <w:tabs>
          <w:tab w:val="left" w:pos="6447"/>
        </w:tabs>
        <w:ind w:left="720" w:firstLine="414"/>
        <w:jc w:val="both"/>
        <w:rPr>
          <w:rFonts w:ascii="Times New Roman" w:eastAsia="Times New Roman" w:hAnsi="Times New Roman"/>
          <w:sz w:val="22"/>
          <w:szCs w:val="22"/>
          <w:lang w:val="es-ES" w:eastAsia="es-ES"/>
        </w:rPr>
      </w:pPr>
      <w:r w:rsidRPr="00751A8B">
        <w:rPr>
          <w:rFonts w:ascii="Times New Roman" w:eastAsia="Times New Roman" w:hAnsi="Times New Roman"/>
          <w:b/>
          <w:sz w:val="22"/>
          <w:szCs w:val="22"/>
          <w:lang w:val="es-ES" w:eastAsia="es-ES"/>
        </w:rPr>
        <w:t>c)</w:t>
      </w:r>
      <w:r w:rsidRPr="00751A8B">
        <w:rPr>
          <w:rFonts w:ascii="Times New Roman" w:eastAsia="Times New Roman" w:hAnsi="Times New Roman"/>
          <w:sz w:val="22"/>
          <w:szCs w:val="22"/>
          <w:lang w:val="es-ES" w:eastAsia="es-ES"/>
        </w:rPr>
        <w:t xml:space="preserve"> Implementación de obras de conservación de suelos </w:t>
      </w:r>
    </w:p>
    <w:p w:rsidR="00D56D6E" w:rsidRPr="00751A8B" w:rsidRDefault="00D56D6E" w:rsidP="00B246FE">
      <w:pPr>
        <w:tabs>
          <w:tab w:val="left" w:pos="1418"/>
        </w:tabs>
        <w:ind w:firstLine="414"/>
        <w:jc w:val="both"/>
        <w:rPr>
          <w:rFonts w:ascii="Times New Roman" w:eastAsia="Times New Roman" w:hAnsi="Times New Roman"/>
          <w:sz w:val="22"/>
          <w:szCs w:val="22"/>
          <w:lang w:val="es-ES" w:eastAsia="es-ES"/>
        </w:rPr>
      </w:pPr>
      <w:r w:rsidRPr="00751A8B">
        <w:rPr>
          <w:rFonts w:ascii="Times New Roman" w:eastAsia="Times New Roman" w:hAnsi="Times New Roman"/>
          <w:sz w:val="22"/>
          <w:szCs w:val="22"/>
          <w:lang w:val="es-ES" w:eastAsia="es-ES"/>
        </w:rPr>
        <w:t xml:space="preserve">              </w:t>
      </w:r>
      <w:r w:rsidR="00B246FE">
        <w:rPr>
          <w:rFonts w:ascii="Times New Roman" w:eastAsia="Times New Roman" w:hAnsi="Times New Roman"/>
          <w:sz w:val="22"/>
          <w:szCs w:val="22"/>
          <w:lang w:val="es-ES" w:eastAsia="es-ES"/>
        </w:rPr>
        <w:tab/>
      </w:r>
      <w:r w:rsidRPr="00751A8B">
        <w:rPr>
          <w:rFonts w:ascii="Times New Roman" w:eastAsia="Times New Roman" w:hAnsi="Times New Roman"/>
          <w:sz w:val="22"/>
          <w:szCs w:val="22"/>
          <w:lang w:val="es-ES" w:eastAsia="es-ES"/>
        </w:rPr>
        <w:t>(Barreras vivas o muertas).</w:t>
      </w:r>
    </w:p>
    <w:p w:rsidR="00D56D6E" w:rsidRPr="00751A8B" w:rsidRDefault="00D56D6E" w:rsidP="00B246FE">
      <w:pPr>
        <w:tabs>
          <w:tab w:val="left" w:pos="6447"/>
        </w:tabs>
        <w:ind w:firstLine="414"/>
        <w:jc w:val="both"/>
        <w:rPr>
          <w:rFonts w:ascii="Times New Roman" w:eastAsia="Times New Roman" w:hAnsi="Times New Roman"/>
          <w:sz w:val="22"/>
          <w:szCs w:val="22"/>
          <w:lang w:val="es-ES" w:eastAsia="es-ES"/>
        </w:rPr>
      </w:pPr>
      <w:r w:rsidRPr="00751A8B">
        <w:rPr>
          <w:rFonts w:ascii="Times New Roman" w:eastAsia="Times New Roman" w:hAnsi="Times New Roman"/>
          <w:sz w:val="22"/>
          <w:szCs w:val="22"/>
          <w:lang w:val="es-ES" w:eastAsia="es-ES"/>
        </w:rPr>
        <w:t xml:space="preserve">          </w:t>
      </w:r>
      <w:r w:rsidR="00B246FE">
        <w:rPr>
          <w:rFonts w:ascii="Times New Roman" w:eastAsia="Times New Roman" w:hAnsi="Times New Roman"/>
          <w:sz w:val="22"/>
          <w:szCs w:val="22"/>
          <w:lang w:val="es-ES" w:eastAsia="es-ES"/>
        </w:rPr>
        <w:t xml:space="preserve">  </w:t>
      </w:r>
      <w:r w:rsidRPr="00751A8B">
        <w:rPr>
          <w:rFonts w:ascii="Times New Roman" w:eastAsia="Times New Roman" w:hAnsi="Times New Roman"/>
          <w:b/>
          <w:sz w:val="22"/>
          <w:szCs w:val="22"/>
          <w:lang w:val="es-ES" w:eastAsia="es-ES"/>
        </w:rPr>
        <w:t>d)</w:t>
      </w:r>
      <w:r w:rsidRPr="00751A8B">
        <w:rPr>
          <w:rFonts w:ascii="Times New Roman" w:eastAsia="Times New Roman" w:hAnsi="Times New Roman"/>
          <w:sz w:val="22"/>
          <w:szCs w:val="22"/>
          <w:lang w:val="es-ES" w:eastAsia="es-ES"/>
        </w:rPr>
        <w:t xml:space="preserve"> Evitar la deforestación en la zona de vegetación de la trayectoria </w:t>
      </w:r>
    </w:p>
    <w:p w:rsidR="00D56D6E" w:rsidRPr="00751A8B" w:rsidRDefault="00D56D6E" w:rsidP="00B246FE">
      <w:pPr>
        <w:ind w:firstLine="414"/>
        <w:jc w:val="both"/>
        <w:rPr>
          <w:rFonts w:ascii="Times New Roman" w:eastAsia="Times New Roman" w:hAnsi="Times New Roman"/>
          <w:sz w:val="22"/>
          <w:szCs w:val="22"/>
          <w:lang w:val="es-ES" w:eastAsia="es-ES"/>
        </w:rPr>
      </w:pPr>
      <w:r w:rsidRPr="00751A8B">
        <w:rPr>
          <w:rFonts w:ascii="Times New Roman" w:eastAsia="Times New Roman" w:hAnsi="Times New Roman"/>
          <w:sz w:val="22"/>
          <w:szCs w:val="22"/>
          <w:lang w:val="es-ES" w:eastAsia="es-ES"/>
        </w:rPr>
        <w:t xml:space="preserve">              </w:t>
      </w:r>
      <w:r w:rsidR="00B246FE">
        <w:rPr>
          <w:rFonts w:ascii="Times New Roman" w:eastAsia="Times New Roman" w:hAnsi="Times New Roman"/>
          <w:sz w:val="22"/>
          <w:szCs w:val="22"/>
          <w:lang w:val="es-ES" w:eastAsia="es-ES"/>
        </w:rPr>
        <w:t xml:space="preserve">  </w:t>
      </w:r>
      <w:proofErr w:type="gramStart"/>
      <w:r w:rsidR="00B246FE">
        <w:rPr>
          <w:rFonts w:ascii="Times New Roman" w:eastAsia="Times New Roman" w:hAnsi="Times New Roman"/>
          <w:sz w:val="22"/>
          <w:szCs w:val="22"/>
          <w:lang w:val="es-ES" w:eastAsia="es-ES"/>
        </w:rPr>
        <w:t>d</w:t>
      </w:r>
      <w:r w:rsidRPr="00751A8B">
        <w:rPr>
          <w:rFonts w:ascii="Times New Roman" w:eastAsia="Times New Roman" w:hAnsi="Times New Roman"/>
          <w:sz w:val="22"/>
          <w:szCs w:val="22"/>
          <w:lang w:val="es-ES" w:eastAsia="es-ES"/>
        </w:rPr>
        <w:t>e</w:t>
      </w:r>
      <w:proofErr w:type="gramEnd"/>
      <w:r w:rsidRPr="00751A8B">
        <w:rPr>
          <w:rFonts w:ascii="Times New Roman" w:eastAsia="Times New Roman" w:hAnsi="Times New Roman"/>
          <w:sz w:val="22"/>
          <w:szCs w:val="22"/>
          <w:lang w:val="es-ES" w:eastAsia="es-ES"/>
        </w:rPr>
        <w:t xml:space="preserve"> la quebrada. </w:t>
      </w:r>
    </w:p>
    <w:p w:rsidR="00053565" w:rsidRDefault="00053565" w:rsidP="00B246FE">
      <w:pPr>
        <w:ind w:left="720"/>
        <w:jc w:val="both"/>
        <w:rPr>
          <w:rFonts w:ascii="Times New Roman" w:eastAsia="Times New Roman" w:hAnsi="Times New Roman"/>
          <w:sz w:val="28"/>
          <w:szCs w:val="28"/>
          <w:lang w:val="es-ES" w:eastAsia="es-ES"/>
        </w:rPr>
      </w:pPr>
    </w:p>
    <w:p w:rsidR="00D56D6E" w:rsidRPr="00B246FE" w:rsidRDefault="00751A8B" w:rsidP="00B246FE">
      <w:pPr>
        <w:pStyle w:val="Prrafodelista"/>
        <w:ind w:left="1134" w:hanging="708"/>
        <w:contextualSpacing/>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VI.</w:t>
      </w:r>
      <w:r>
        <w:rPr>
          <w:rFonts w:ascii="Times New Roman" w:eastAsia="Times New Roman" w:hAnsi="Times New Roman"/>
          <w:sz w:val="28"/>
          <w:szCs w:val="28"/>
          <w:lang w:val="es-ES" w:eastAsia="es-ES"/>
        </w:rPr>
        <w:tab/>
      </w:r>
      <w:r w:rsidR="00D56D6E" w:rsidRPr="00B246FE">
        <w:rPr>
          <w:rFonts w:ascii="Times New Roman" w:eastAsia="Times New Roman" w:hAnsi="Times New Roman"/>
          <w:sz w:val="26"/>
          <w:szCs w:val="26"/>
          <w:lang w:val="es-ES" w:eastAsia="es-ES"/>
        </w:rPr>
        <w:t>El Proyecto desarrollado será destinado a beneficiar a personas comprendidas dentro del Programa de FINATA.- Banco de Tierras.</w:t>
      </w:r>
    </w:p>
    <w:p w:rsidR="00751A8B" w:rsidRDefault="00751A8B" w:rsidP="00B246FE">
      <w:pPr>
        <w:pStyle w:val="Prrafodelista"/>
        <w:ind w:left="1134" w:hanging="708"/>
        <w:contextualSpacing/>
        <w:jc w:val="both"/>
        <w:rPr>
          <w:rFonts w:ascii="Times New Roman" w:eastAsia="Times New Roman" w:hAnsi="Times New Roman"/>
          <w:sz w:val="26"/>
          <w:szCs w:val="26"/>
          <w:lang w:val="es-ES" w:eastAsia="es-ES"/>
        </w:rPr>
      </w:pPr>
    </w:p>
    <w:p w:rsidR="00D56D6E" w:rsidRPr="00B246FE" w:rsidRDefault="00751A8B" w:rsidP="00B246FE">
      <w:pPr>
        <w:pStyle w:val="Prrafodelista"/>
        <w:ind w:left="1134" w:hanging="708"/>
        <w:contextualSpacing/>
        <w:jc w:val="both"/>
        <w:rPr>
          <w:rFonts w:ascii="Times New Roman" w:eastAsia="Times New Roman" w:hAnsi="Times New Roman"/>
          <w:sz w:val="26"/>
          <w:szCs w:val="26"/>
          <w:lang w:val="es-ES" w:eastAsia="es-ES"/>
        </w:rPr>
      </w:pPr>
      <w:r w:rsidRPr="00B246FE">
        <w:rPr>
          <w:rFonts w:ascii="Times New Roman" w:eastAsia="Times New Roman" w:hAnsi="Times New Roman"/>
          <w:sz w:val="26"/>
          <w:szCs w:val="26"/>
          <w:lang w:val="es-ES" w:eastAsia="es-ES"/>
        </w:rPr>
        <w:t>VII.</w:t>
      </w:r>
      <w:r w:rsidRPr="00B246FE">
        <w:rPr>
          <w:rFonts w:ascii="Times New Roman" w:eastAsia="Times New Roman" w:hAnsi="Times New Roman"/>
          <w:sz w:val="26"/>
          <w:szCs w:val="26"/>
          <w:lang w:val="es-ES" w:eastAsia="es-ES"/>
        </w:rPr>
        <w:tab/>
      </w:r>
      <w:r w:rsidR="00D56D6E" w:rsidRPr="00B246FE">
        <w:rPr>
          <w:rFonts w:ascii="Times New Roman" w:hAnsi="Times New Roman"/>
          <w:sz w:val="26"/>
          <w:szCs w:val="26"/>
        </w:rPr>
        <w:t>Según informe de fecha 23 de mayo de 2018, con referencia SGD-02-1535-18, emitido por el Departamento de Asignación Individual y Avalúos, se recomienda los Valores Promedio de Referencia de la Zona</w:t>
      </w:r>
      <w:r w:rsidR="00D56D6E" w:rsidRPr="00B246FE">
        <w:rPr>
          <w:sz w:val="26"/>
          <w:szCs w:val="26"/>
        </w:rPr>
        <w:t xml:space="preserve"> </w:t>
      </w:r>
      <w:r w:rsidR="00D56D6E" w:rsidRPr="00B246FE">
        <w:rPr>
          <w:rFonts w:ascii="Times New Roman" w:hAnsi="Times New Roman"/>
          <w:sz w:val="26"/>
          <w:szCs w:val="26"/>
        </w:rPr>
        <w:t>para los inmuebles que forman parte del presente Proyecto,  por hectárea de $1</w:t>
      </w:r>
      <w:r w:rsidR="00D56D6E" w:rsidRPr="00B246FE">
        <w:rPr>
          <w:rFonts w:ascii="Times New Roman" w:hAnsi="Times New Roman"/>
          <w:color w:val="000000"/>
          <w:sz w:val="26"/>
          <w:szCs w:val="26"/>
        </w:rPr>
        <w:t xml:space="preserve">,878.07  </w:t>
      </w:r>
      <w:r w:rsidR="00D56D6E" w:rsidRPr="00B246FE">
        <w:rPr>
          <w:rFonts w:ascii="Times New Roman" w:hAnsi="Times New Roman"/>
          <w:sz w:val="26"/>
          <w:szCs w:val="26"/>
        </w:rPr>
        <w:t>para los lotes agrícolas con clase de suelo IV y de $</w:t>
      </w:r>
      <w:r w:rsidR="00D56D6E" w:rsidRPr="00B246FE">
        <w:rPr>
          <w:rFonts w:ascii="Times New Roman" w:hAnsi="Times New Roman"/>
          <w:color w:val="000000"/>
          <w:sz w:val="26"/>
          <w:szCs w:val="26"/>
        </w:rPr>
        <w:t xml:space="preserve">1,596.36 </w:t>
      </w:r>
      <w:r w:rsidR="00D56D6E" w:rsidRPr="00B246FE">
        <w:rPr>
          <w:rFonts w:ascii="Times New Roman" w:hAnsi="Times New Roman"/>
          <w:sz w:val="26"/>
          <w:szCs w:val="26"/>
        </w:rPr>
        <w:t>para los lotes agrícolas con clase de suelo IVes</w:t>
      </w:r>
      <w:r w:rsidRPr="00B246FE">
        <w:rPr>
          <w:rFonts w:ascii="Times New Roman" w:hAnsi="Times New Roman"/>
          <w:sz w:val="26"/>
          <w:szCs w:val="26"/>
        </w:rPr>
        <w:t>.</w:t>
      </w:r>
      <w:r w:rsidR="00D56D6E" w:rsidRPr="00B246FE">
        <w:rPr>
          <w:rFonts w:ascii="Times New Roman" w:hAnsi="Times New Roman"/>
          <w:sz w:val="26"/>
          <w:szCs w:val="26"/>
        </w:rPr>
        <w:t>, de conformidad al procedimiento establecido en el Instructivo “Criterios de Avalúos para la Transferencia de Inmuebles Propiedad de ISTA”, aprobado en el Punto XV del Acta de Sesión Ordinaria 03-2015, de fecha 21 de enero de 2015.</w:t>
      </w:r>
    </w:p>
    <w:p w:rsidR="00D56D6E" w:rsidRDefault="00D56D6E" w:rsidP="00B246FE">
      <w:pPr>
        <w:jc w:val="both"/>
        <w:rPr>
          <w:rFonts w:ascii="Times New Roman" w:eastAsia="Times New Roman" w:hAnsi="Times New Roman"/>
          <w:sz w:val="26"/>
          <w:szCs w:val="26"/>
          <w:lang w:val="es-ES" w:eastAsia="es-ES"/>
        </w:rPr>
      </w:pPr>
    </w:p>
    <w:p w:rsidR="00D56D6E" w:rsidRPr="00B246FE" w:rsidRDefault="00D56D6E" w:rsidP="00B246FE">
      <w:pPr>
        <w:jc w:val="both"/>
        <w:rPr>
          <w:rFonts w:ascii="Times New Roman" w:eastAsia="Times New Roman" w:hAnsi="Times New Roman"/>
          <w:color w:val="000000"/>
          <w:sz w:val="26"/>
          <w:szCs w:val="26"/>
          <w:lang w:val="es-ES" w:eastAsia="es-ES"/>
        </w:rPr>
      </w:pPr>
      <w:r w:rsidRPr="00B246FE">
        <w:rPr>
          <w:rFonts w:ascii="Times New Roman" w:eastAsia="Times New Roman" w:hAnsi="Times New Roman"/>
          <w:sz w:val="26"/>
          <w:szCs w:val="26"/>
          <w:lang w:eastAsia="es-ES"/>
        </w:rPr>
        <w:t xml:space="preserve">Tomando en cuenta lo anteriormente expuesto </w:t>
      </w:r>
      <w:r w:rsidRPr="00B246FE">
        <w:rPr>
          <w:rFonts w:ascii="Times New Roman" w:eastAsia="Times New Roman" w:hAnsi="Times New Roman"/>
          <w:sz w:val="26"/>
          <w:szCs w:val="26"/>
          <w:lang w:val="es-ES" w:eastAsia="es-ES"/>
        </w:rPr>
        <w:t xml:space="preserve">y habiéndose tenido a la vista: Informe Técnico del Departamento de Proyectos de Parcelación, consulta del antecedente en la ventanilla virtual del CNR, Escritura pública de Dación en Pago, Escritura Pública de Remedición de Inmueble, Informes ambientales, Informe de Avalúo, hoja de cálculo de áreas, copia de resolución de aprobación de plano, cuadros resumen de áreas y plano del proyecto, se estima procedente </w:t>
      </w:r>
      <w:r w:rsidRPr="00B246FE">
        <w:rPr>
          <w:rFonts w:ascii="Times New Roman" w:hAnsi="Times New Roman"/>
          <w:sz w:val="26"/>
          <w:szCs w:val="26"/>
        </w:rPr>
        <w:t>resolver favorablemente a lo solicitado</w:t>
      </w:r>
      <w:r w:rsidRPr="00B246FE" w:rsidDel="00F06405">
        <w:rPr>
          <w:rFonts w:ascii="Times New Roman" w:eastAsia="Times New Roman" w:hAnsi="Times New Roman"/>
          <w:color w:val="000000"/>
          <w:sz w:val="26"/>
          <w:szCs w:val="26"/>
          <w:lang w:val="es-ES" w:eastAsia="es-ES"/>
        </w:rPr>
        <w:t xml:space="preserve"> </w:t>
      </w:r>
      <w:r w:rsidRPr="00B246FE">
        <w:rPr>
          <w:rFonts w:ascii="Times New Roman" w:eastAsia="Times New Roman" w:hAnsi="Times New Roman"/>
          <w:color w:val="000000"/>
          <w:sz w:val="26"/>
          <w:szCs w:val="26"/>
          <w:lang w:val="es-ES" w:eastAsia="es-ES"/>
        </w:rPr>
        <w:t>.</w:t>
      </w:r>
    </w:p>
    <w:p w:rsidR="00D56D6E" w:rsidRDefault="00D56D6E" w:rsidP="00B246FE">
      <w:pPr>
        <w:jc w:val="both"/>
        <w:rPr>
          <w:rFonts w:ascii="Times New Roman" w:eastAsia="Times New Roman" w:hAnsi="Times New Roman"/>
          <w:b/>
          <w:sz w:val="26"/>
          <w:szCs w:val="26"/>
          <w:lang w:val="es-ES" w:eastAsia="es-ES"/>
        </w:rPr>
      </w:pPr>
    </w:p>
    <w:p w:rsidR="00B246FE" w:rsidRPr="00B246FE" w:rsidRDefault="00751A8B" w:rsidP="00B246FE">
      <w:pPr>
        <w:jc w:val="both"/>
        <w:rPr>
          <w:rFonts w:ascii="Times New Roman" w:eastAsia="Times New Roman" w:hAnsi="Times New Roman"/>
          <w:sz w:val="26"/>
          <w:szCs w:val="26"/>
          <w:lang w:val="es-ES" w:eastAsia="es-ES"/>
        </w:rPr>
      </w:pPr>
      <w:r w:rsidRPr="00B246FE">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w:t>
      </w:r>
      <w:r w:rsidR="00D56D6E" w:rsidRPr="00B246FE">
        <w:rPr>
          <w:rFonts w:ascii="Times New Roman" w:eastAsia="Times New Roman" w:hAnsi="Times New Roman"/>
          <w:sz w:val="26"/>
          <w:szCs w:val="26"/>
          <w:lang w:val="es-ES" w:eastAsia="es-ES"/>
        </w:rPr>
        <w:t xml:space="preserve">conformidad al artículo 18 letras “a” y “g” de la Ley de Creación del Instituto Salvadoreño de Transformación Agraria, </w:t>
      </w:r>
      <w:r w:rsidR="00D56D6E" w:rsidRPr="00B246FE">
        <w:rPr>
          <w:rFonts w:ascii="Times New Roman" w:eastAsia="Times New Roman" w:hAnsi="Times New Roman"/>
          <w:b/>
          <w:sz w:val="26"/>
          <w:szCs w:val="26"/>
          <w:u w:val="single"/>
          <w:lang w:val="es-ES" w:eastAsia="es-ES"/>
        </w:rPr>
        <w:t>ACUERD</w:t>
      </w:r>
      <w:r w:rsidRPr="00B246FE">
        <w:rPr>
          <w:rFonts w:ascii="Times New Roman" w:eastAsia="Times New Roman" w:hAnsi="Times New Roman"/>
          <w:b/>
          <w:sz w:val="26"/>
          <w:szCs w:val="26"/>
          <w:u w:val="single"/>
          <w:lang w:val="es-ES" w:eastAsia="es-ES"/>
        </w:rPr>
        <w:t>A</w:t>
      </w:r>
      <w:r w:rsidR="00D56D6E" w:rsidRPr="00B246FE">
        <w:rPr>
          <w:rFonts w:ascii="Times New Roman" w:eastAsia="Times New Roman" w:hAnsi="Times New Roman"/>
          <w:b/>
          <w:sz w:val="26"/>
          <w:szCs w:val="26"/>
          <w:u w:val="single"/>
          <w:lang w:val="es-ES" w:eastAsia="es-ES"/>
        </w:rPr>
        <w:t>: PRIMERO:</w:t>
      </w:r>
      <w:r w:rsidR="00D56D6E" w:rsidRPr="00B246FE">
        <w:rPr>
          <w:rFonts w:ascii="Times New Roman" w:eastAsia="Times New Roman" w:hAnsi="Times New Roman"/>
          <w:sz w:val="26"/>
          <w:szCs w:val="26"/>
          <w:lang w:val="es-ES" w:eastAsia="es-ES"/>
        </w:rPr>
        <w:t xml:space="preserve"> Aprobar el Proyecto de Lotificación Agrícola desarrollado en el </w:t>
      </w:r>
      <w:r w:rsidR="00D56D6E" w:rsidRPr="00B246FE">
        <w:rPr>
          <w:rFonts w:ascii="Times New Roman" w:eastAsia="Times New Roman" w:hAnsi="Times New Roman"/>
          <w:color w:val="000000"/>
          <w:sz w:val="26"/>
          <w:szCs w:val="26"/>
          <w:lang w:val="es-ES" w:eastAsia="es-ES"/>
        </w:rPr>
        <w:t xml:space="preserve">inmueble identificado administrativamente como parcela </w:t>
      </w:r>
      <w:r w:rsidR="008D7E9A">
        <w:rPr>
          <w:rFonts w:ascii="Times New Roman" w:eastAsia="Times New Roman" w:hAnsi="Times New Roman"/>
          <w:color w:val="000000"/>
          <w:sz w:val="26"/>
          <w:szCs w:val="26"/>
          <w:lang w:val="es-ES" w:eastAsia="es-ES"/>
        </w:rPr>
        <w:t>----</w:t>
      </w:r>
      <w:r w:rsidR="00D56D6E" w:rsidRPr="00B246FE">
        <w:rPr>
          <w:rFonts w:ascii="Times New Roman" w:eastAsia="Times New Roman" w:hAnsi="Times New Roman"/>
          <w:color w:val="000000"/>
          <w:sz w:val="26"/>
          <w:szCs w:val="26"/>
          <w:lang w:val="es-ES" w:eastAsia="es-ES"/>
        </w:rPr>
        <w:t xml:space="preserve"> y según plano aprobado y registralmente como</w:t>
      </w:r>
      <w:r w:rsidR="00D56D6E" w:rsidRPr="00B246FE">
        <w:rPr>
          <w:rFonts w:ascii="Times New Roman" w:eastAsia="Times New Roman" w:hAnsi="Times New Roman"/>
          <w:sz w:val="26"/>
          <w:szCs w:val="26"/>
          <w:lang w:val="es-ES" w:eastAsia="es-ES"/>
        </w:rPr>
        <w:t xml:space="preserve"> </w:t>
      </w:r>
      <w:r w:rsidR="00D56D6E" w:rsidRPr="00B246FE">
        <w:rPr>
          <w:rFonts w:ascii="Times New Roman" w:eastAsia="Times New Roman" w:hAnsi="Times New Roman"/>
          <w:b/>
          <w:sz w:val="26"/>
          <w:szCs w:val="26"/>
          <w:lang w:val="es-ES" w:eastAsia="es-ES"/>
        </w:rPr>
        <w:t>HACIENDA EL RECUERDO</w:t>
      </w:r>
      <w:r w:rsidR="00D56D6E" w:rsidRPr="00B246FE">
        <w:rPr>
          <w:rFonts w:ascii="Times New Roman" w:eastAsia="Times New Roman" w:hAnsi="Times New Roman"/>
          <w:sz w:val="26"/>
          <w:szCs w:val="26"/>
          <w:lang w:val="es-ES" w:eastAsia="es-ES"/>
        </w:rPr>
        <w:t xml:space="preserve">, </w:t>
      </w:r>
      <w:r w:rsidR="00D56D6E" w:rsidRPr="00B246FE">
        <w:rPr>
          <w:rFonts w:ascii="Times New Roman" w:eastAsia="Times New Roman" w:hAnsi="Times New Roman"/>
          <w:b/>
          <w:sz w:val="26"/>
          <w:szCs w:val="26"/>
          <w:lang w:val="es-ES" w:eastAsia="es-ES"/>
        </w:rPr>
        <w:t>PORCIÓN 2</w:t>
      </w:r>
      <w:r w:rsidR="00D56D6E" w:rsidRPr="00B246FE">
        <w:rPr>
          <w:rFonts w:ascii="Times New Roman" w:eastAsia="Times New Roman" w:hAnsi="Times New Roman"/>
          <w:sz w:val="26"/>
          <w:szCs w:val="26"/>
          <w:lang w:val="es-ES" w:eastAsia="es-ES"/>
        </w:rPr>
        <w:t xml:space="preserve">, ubicado en cantón El </w:t>
      </w:r>
      <w:proofErr w:type="spellStart"/>
      <w:r w:rsidR="00D56D6E" w:rsidRPr="00B246FE">
        <w:rPr>
          <w:rFonts w:ascii="Times New Roman" w:eastAsia="Times New Roman" w:hAnsi="Times New Roman"/>
          <w:sz w:val="26"/>
          <w:szCs w:val="26"/>
          <w:lang w:val="es-ES" w:eastAsia="es-ES"/>
        </w:rPr>
        <w:t>Tortuguero</w:t>
      </w:r>
      <w:proofErr w:type="spellEnd"/>
      <w:r w:rsidR="00D56D6E" w:rsidRPr="00B246FE">
        <w:rPr>
          <w:rFonts w:ascii="Times New Roman" w:eastAsia="Times New Roman" w:hAnsi="Times New Roman"/>
          <w:sz w:val="26"/>
          <w:szCs w:val="26"/>
          <w:lang w:val="es-ES" w:eastAsia="es-ES"/>
        </w:rPr>
        <w:t xml:space="preserve">, </w:t>
      </w:r>
      <w:r w:rsidR="00D56D6E" w:rsidRPr="00B246FE">
        <w:rPr>
          <w:rFonts w:ascii="Times New Roman" w:eastAsia="Times New Roman" w:hAnsi="Times New Roman"/>
          <w:sz w:val="26"/>
          <w:szCs w:val="26"/>
          <w:lang w:val="es-ES" w:eastAsia="es-ES"/>
        </w:rPr>
        <w:lastRenderedPageBreak/>
        <w:t xml:space="preserve">jurisdicción de Santa Clara, departamento de San Vicente, con un </w:t>
      </w:r>
      <w:r w:rsidR="00D56D6E" w:rsidRPr="00B246FE">
        <w:rPr>
          <w:rFonts w:ascii="Times New Roman" w:eastAsia="Times New Roman" w:hAnsi="Times New Roman"/>
          <w:color w:val="000000"/>
          <w:sz w:val="26"/>
          <w:szCs w:val="26"/>
          <w:lang w:val="es-ES" w:eastAsia="es-ES"/>
        </w:rPr>
        <w:t>área de</w:t>
      </w:r>
      <w:r w:rsidR="00D56D6E" w:rsidRPr="00B246FE">
        <w:rPr>
          <w:rFonts w:ascii="Times New Roman" w:eastAsia="Times New Roman" w:hAnsi="Times New Roman"/>
          <w:b/>
          <w:color w:val="000000"/>
          <w:sz w:val="26"/>
          <w:szCs w:val="26"/>
          <w:lang w:val="es-ES" w:eastAsia="es-ES"/>
        </w:rPr>
        <w:t xml:space="preserve"> </w:t>
      </w:r>
      <w:r w:rsidR="00D56D6E" w:rsidRPr="00B246FE">
        <w:rPr>
          <w:rFonts w:ascii="Times New Roman" w:eastAsia="Times New Roman" w:hAnsi="Times New Roman"/>
          <w:bCs/>
          <w:color w:val="000000"/>
          <w:sz w:val="26"/>
          <w:szCs w:val="26"/>
          <w:lang w:val="es-ES"/>
        </w:rPr>
        <w:t>21,530.70</w:t>
      </w:r>
      <w:r w:rsidR="00D56D6E" w:rsidRPr="00B246FE">
        <w:rPr>
          <w:rFonts w:ascii="Times New Roman" w:eastAsia="Times New Roman" w:hAnsi="Times New Roman"/>
          <w:b/>
          <w:bCs/>
          <w:color w:val="000000"/>
          <w:sz w:val="26"/>
          <w:szCs w:val="26"/>
          <w:lang w:val="es-ES"/>
        </w:rPr>
        <w:t xml:space="preserve"> </w:t>
      </w:r>
      <w:r w:rsidRPr="00B246FE">
        <w:rPr>
          <w:rFonts w:ascii="Times New Roman" w:eastAsia="Times New Roman" w:hAnsi="Times New Roman"/>
          <w:bCs/>
          <w:color w:val="000000"/>
          <w:sz w:val="26"/>
          <w:szCs w:val="26"/>
          <w:lang w:val="es-ES"/>
        </w:rPr>
        <w:t>Mts²</w:t>
      </w:r>
      <w:r w:rsidR="00D56D6E" w:rsidRPr="00B246FE">
        <w:rPr>
          <w:rFonts w:ascii="Times New Roman" w:eastAsia="Times New Roman" w:hAnsi="Times New Roman"/>
          <w:color w:val="000000"/>
          <w:sz w:val="26"/>
          <w:szCs w:val="26"/>
          <w:lang w:val="es-ES" w:eastAsia="es-ES"/>
        </w:rPr>
        <w:t>,</w:t>
      </w:r>
      <w:r w:rsidR="00D56D6E" w:rsidRPr="00B246FE">
        <w:rPr>
          <w:rFonts w:ascii="Times New Roman" w:eastAsia="Times New Roman" w:hAnsi="Times New Roman"/>
          <w:color w:val="FF0000"/>
          <w:sz w:val="26"/>
          <w:szCs w:val="26"/>
          <w:lang w:val="es-ES" w:eastAsia="es-ES"/>
        </w:rPr>
        <w:t xml:space="preserve"> </w:t>
      </w:r>
      <w:r w:rsidR="00D56D6E" w:rsidRPr="00B246FE">
        <w:rPr>
          <w:rFonts w:ascii="Times New Roman" w:eastAsia="Times New Roman" w:hAnsi="Times New Roman"/>
          <w:color w:val="000000"/>
          <w:sz w:val="26"/>
          <w:szCs w:val="26"/>
          <w:lang w:val="es-ES" w:eastAsia="es-ES"/>
        </w:rPr>
        <w:t xml:space="preserve">inscrito a favor del Banco de Tierras hoy ISTA a la matrícula </w:t>
      </w:r>
      <w:r w:rsidR="008D7E9A">
        <w:rPr>
          <w:rFonts w:ascii="Times New Roman" w:eastAsia="Times New Roman" w:hAnsi="Times New Roman"/>
          <w:sz w:val="26"/>
          <w:szCs w:val="26"/>
          <w:lang w:val="es-ES" w:eastAsia="es-ES"/>
        </w:rPr>
        <w:t>----</w:t>
      </w:r>
      <w:r w:rsidR="00D56D6E" w:rsidRPr="00B246FE">
        <w:rPr>
          <w:rFonts w:ascii="Times New Roman" w:eastAsia="Times New Roman" w:hAnsi="Times New Roman"/>
          <w:sz w:val="26"/>
          <w:szCs w:val="26"/>
          <w:lang w:val="es-ES" w:eastAsia="es-ES"/>
        </w:rPr>
        <w:t xml:space="preserve">-00000, </w:t>
      </w:r>
      <w:r w:rsidR="00D56D6E" w:rsidRPr="00B246FE">
        <w:rPr>
          <w:rFonts w:ascii="Times New Roman" w:eastAsia="Times New Roman" w:hAnsi="Times New Roman"/>
          <w:color w:val="000000"/>
          <w:sz w:val="26"/>
          <w:szCs w:val="26"/>
          <w:shd w:val="clear" w:color="auto" w:fill="FFFFFF"/>
          <w:lang w:val="es-ES" w:eastAsia="es-ES"/>
        </w:rPr>
        <w:t xml:space="preserve">del Registro de la Propiedad Raíz e Hipotecas de la Segunda Sección del Centro, departamento de San Vicente, que comprende: </w:t>
      </w:r>
      <w:r w:rsidR="00F74811">
        <w:rPr>
          <w:rFonts w:ascii="Times New Roman" w:eastAsia="Times New Roman" w:hAnsi="Times New Roman"/>
          <w:color w:val="000000"/>
          <w:sz w:val="26"/>
          <w:szCs w:val="26"/>
          <w:shd w:val="clear" w:color="auto" w:fill="FFFFFF"/>
          <w:lang w:val="es-ES" w:eastAsia="es-ES"/>
        </w:rPr>
        <w:t>---</w:t>
      </w:r>
      <w:r w:rsidR="00D56D6E" w:rsidRPr="00B246FE">
        <w:rPr>
          <w:rFonts w:ascii="Times New Roman" w:eastAsia="Times New Roman" w:hAnsi="Times New Roman"/>
          <w:sz w:val="26"/>
          <w:szCs w:val="26"/>
          <w:lang w:val="es-ES"/>
        </w:rPr>
        <w:t xml:space="preserve">, </w:t>
      </w:r>
      <w:r w:rsidR="00D56D6E" w:rsidRPr="00B246FE">
        <w:rPr>
          <w:rFonts w:ascii="Times New Roman" w:hAnsi="Times New Roman"/>
          <w:sz w:val="26"/>
          <w:szCs w:val="26"/>
        </w:rPr>
        <w:t xml:space="preserve">según la distribución relacionada en el considerando III del presente </w:t>
      </w:r>
      <w:r w:rsidRPr="00B246FE">
        <w:rPr>
          <w:rFonts w:ascii="Times New Roman" w:hAnsi="Times New Roman"/>
          <w:sz w:val="26"/>
          <w:szCs w:val="26"/>
        </w:rPr>
        <w:t>punto de acta</w:t>
      </w:r>
      <w:r w:rsidR="00D56D6E" w:rsidRPr="00B246FE">
        <w:rPr>
          <w:rFonts w:ascii="Times New Roman" w:hAnsi="Times New Roman"/>
          <w:sz w:val="26"/>
          <w:szCs w:val="26"/>
        </w:rPr>
        <w:t xml:space="preserve">. </w:t>
      </w:r>
      <w:r w:rsidR="00D56D6E" w:rsidRPr="00B246FE">
        <w:rPr>
          <w:rFonts w:ascii="Times New Roman" w:eastAsia="Times New Roman" w:hAnsi="Times New Roman"/>
          <w:b/>
          <w:sz w:val="26"/>
          <w:szCs w:val="26"/>
          <w:u w:val="single"/>
          <w:lang w:val="es-ES" w:eastAsia="es-ES"/>
        </w:rPr>
        <w:t>SEGUNDO:</w:t>
      </w:r>
      <w:r w:rsidR="00D56D6E" w:rsidRPr="00B246FE">
        <w:rPr>
          <w:rFonts w:ascii="Times New Roman" w:eastAsia="Times New Roman" w:hAnsi="Times New Roman"/>
          <w:sz w:val="26"/>
          <w:szCs w:val="26"/>
          <w:lang w:val="es-ES" w:eastAsia="es-ES"/>
        </w:rPr>
        <w:t xml:space="preserve"> </w:t>
      </w:r>
      <w:r w:rsidR="00D56D6E" w:rsidRPr="00B246FE">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D56D6E" w:rsidRPr="00B246FE">
        <w:rPr>
          <w:rFonts w:ascii="Times New Roman" w:hAnsi="Times New Roman"/>
          <w:color w:val="000000" w:themeColor="text1"/>
          <w:sz w:val="26"/>
          <w:szCs w:val="26"/>
        </w:rPr>
        <w:t xml:space="preserve">considerando V del </w:t>
      </w:r>
      <w:r w:rsidR="00D56D6E" w:rsidRPr="00B246FE">
        <w:rPr>
          <w:rFonts w:ascii="Times New Roman" w:hAnsi="Times New Roman"/>
          <w:sz w:val="26"/>
          <w:szCs w:val="26"/>
        </w:rPr>
        <w:t xml:space="preserve">presente </w:t>
      </w:r>
      <w:r w:rsidRPr="00B246FE">
        <w:rPr>
          <w:rFonts w:ascii="Times New Roman" w:hAnsi="Times New Roman"/>
          <w:sz w:val="26"/>
          <w:szCs w:val="26"/>
        </w:rPr>
        <w:t>punto de acta</w:t>
      </w:r>
      <w:r w:rsidR="00D56D6E" w:rsidRPr="00B246FE">
        <w:rPr>
          <w:rFonts w:ascii="Times New Roman" w:hAnsi="Times New Roman"/>
          <w:sz w:val="26"/>
          <w:szCs w:val="26"/>
        </w:rPr>
        <w:t>, lo cual deberá consignarse en las respectivas escrituras de transferencia.</w:t>
      </w:r>
      <w:r w:rsidR="00D56D6E" w:rsidRPr="00B246FE">
        <w:rPr>
          <w:rFonts w:ascii="Times New Roman" w:eastAsia="Times New Roman" w:hAnsi="Times New Roman"/>
          <w:sz w:val="26"/>
          <w:szCs w:val="26"/>
          <w:lang w:val="es-ES" w:eastAsia="es-ES"/>
        </w:rPr>
        <w:t xml:space="preserve"> </w:t>
      </w:r>
      <w:r w:rsidR="00D56D6E" w:rsidRPr="00B246FE">
        <w:rPr>
          <w:rFonts w:ascii="Times New Roman" w:eastAsia="Times New Roman" w:hAnsi="Times New Roman"/>
          <w:b/>
          <w:sz w:val="26"/>
          <w:szCs w:val="26"/>
          <w:u w:val="single"/>
          <w:lang w:val="es-ES" w:eastAsia="es-ES"/>
        </w:rPr>
        <w:t>TERCERO:</w:t>
      </w:r>
      <w:r w:rsidR="00D56D6E" w:rsidRPr="00B246FE">
        <w:rPr>
          <w:rFonts w:ascii="Times New Roman" w:eastAsia="Times New Roman" w:hAnsi="Times New Roman"/>
          <w:b/>
          <w:sz w:val="26"/>
          <w:szCs w:val="26"/>
          <w:lang w:val="es-ES" w:eastAsia="es-ES"/>
        </w:rPr>
        <w:t xml:space="preserve"> </w:t>
      </w:r>
      <w:r w:rsidR="00D56D6E" w:rsidRPr="00B246FE">
        <w:rPr>
          <w:rFonts w:ascii="Times New Roman" w:hAnsi="Times New Roman"/>
          <w:sz w:val="26"/>
          <w:szCs w:val="26"/>
        </w:rPr>
        <w:t>Destinar el Proyecto para beneficiar a personas comprendidas dentro del programa de FINATA- Banco de Tierras.</w:t>
      </w:r>
      <w:r w:rsidRPr="00B246FE">
        <w:rPr>
          <w:rFonts w:ascii="Times New Roman" w:hAnsi="Times New Roman"/>
          <w:sz w:val="26"/>
          <w:szCs w:val="26"/>
        </w:rPr>
        <w:t xml:space="preserve"> </w:t>
      </w:r>
      <w:r w:rsidR="00D56D6E" w:rsidRPr="00B246FE">
        <w:rPr>
          <w:rFonts w:ascii="Times New Roman" w:eastAsia="Times New Roman" w:hAnsi="Times New Roman"/>
          <w:b/>
          <w:sz w:val="26"/>
          <w:szCs w:val="26"/>
          <w:u w:val="single"/>
          <w:lang w:val="es-ES" w:eastAsia="es-ES"/>
        </w:rPr>
        <w:t>CUARTO:</w:t>
      </w:r>
      <w:r w:rsidR="00D56D6E" w:rsidRPr="00B246FE">
        <w:rPr>
          <w:rFonts w:ascii="Times New Roman" w:eastAsia="Times New Roman" w:hAnsi="Times New Roman"/>
          <w:b/>
          <w:sz w:val="26"/>
          <w:szCs w:val="26"/>
          <w:lang w:val="es-ES" w:eastAsia="es-ES"/>
        </w:rPr>
        <w:t xml:space="preserve"> </w:t>
      </w:r>
      <w:r w:rsidR="00D56D6E" w:rsidRPr="00B246FE">
        <w:rPr>
          <w:rFonts w:ascii="Times New Roman" w:eastAsia="Times New Roman" w:hAnsi="Times New Roman"/>
          <w:sz w:val="26"/>
          <w:szCs w:val="26"/>
          <w:lang w:val="es-ES" w:eastAsia="es-ES"/>
        </w:rPr>
        <w:t xml:space="preserve">Aprobar los Valores promedio de referencia de la zona por hectárea de </w:t>
      </w:r>
      <w:r w:rsidR="00D56D6E" w:rsidRPr="00B246FE">
        <w:rPr>
          <w:rFonts w:ascii="Times New Roman" w:hAnsi="Times New Roman"/>
          <w:sz w:val="26"/>
          <w:szCs w:val="26"/>
        </w:rPr>
        <w:t>$</w:t>
      </w:r>
      <w:r w:rsidR="00D56D6E" w:rsidRPr="00B246FE">
        <w:rPr>
          <w:rFonts w:ascii="Times New Roman" w:hAnsi="Times New Roman"/>
          <w:color w:val="000000"/>
          <w:sz w:val="26"/>
          <w:szCs w:val="26"/>
        </w:rPr>
        <w:t xml:space="preserve">1,878.07 </w:t>
      </w:r>
      <w:r w:rsidR="00D56D6E" w:rsidRPr="00B246FE">
        <w:rPr>
          <w:rFonts w:ascii="Times New Roman" w:hAnsi="Times New Roman"/>
          <w:sz w:val="26"/>
          <w:szCs w:val="26"/>
        </w:rPr>
        <w:t>para los lotes agrícolas con clase de suelo IV y de $</w:t>
      </w:r>
      <w:r w:rsidR="00D56D6E" w:rsidRPr="00B246FE">
        <w:rPr>
          <w:rFonts w:ascii="Times New Roman" w:hAnsi="Times New Roman"/>
          <w:color w:val="000000"/>
          <w:sz w:val="26"/>
          <w:szCs w:val="26"/>
        </w:rPr>
        <w:t xml:space="preserve">1,596.36 </w:t>
      </w:r>
      <w:r w:rsidR="00D56D6E" w:rsidRPr="00B246FE">
        <w:rPr>
          <w:rFonts w:ascii="Times New Roman" w:hAnsi="Times New Roman"/>
          <w:sz w:val="26"/>
          <w:szCs w:val="26"/>
        </w:rPr>
        <w:t>para los lotes agrícolas con clase de suelo IVes</w:t>
      </w:r>
      <w:r w:rsidRPr="00B246FE">
        <w:rPr>
          <w:rFonts w:ascii="Times New Roman" w:hAnsi="Times New Roman"/>
          <w:sz w:val="26"/>
          <w:szCs w:val="26"/>
        </w:rPr>
        <w:t>.,</w:t>
      </w:r>
      <w:r w:rsidR="00D56D6E" w:rsidRPr="00B246FE">
        <w:rPr>
          <w:rFonts w:ascii="Times New Roman" w:eastAsia="Times New Roman" w:hAnsi="Times New Roman"/>
          <w:sz w:val="26"/>
          <w:szCs w:val="26"/>
          <w:lang w:val="es-ES" w:eastAsia="es-ES"/>
        </w:rPr>
        <w:t xml:space="preserve"> </w:t>
      </w:r>
      <w:r w:rsidRPr="00B246FE">
        <w:rPr>
          <w:rFonts w:ascii="Times New Roman" w:eastAsia="Times New Roman" w:hAnsi="Times New Roman"/>
          <w:sz w:val="26"/>
          <w:szCs w:val="26"/>
          <w:lang w:val="es-ES" w:eastAsia="es-ES"/>
        </w:rPr>
        <w:t>q</w:t>
      </w:r>
      <w:r w:rsidR="00D56D6E" w:rsidRPr="00B246FE">
        <w:rPr>
          <w:rFonts w:ascii="Times New Roman" w:eastAsia="Times New Roman" w:hAnsi="Times New Roman"/>
          <w:sz w:val="26"/>
          <w:szCs w:val="26"/>
          <w:lang w:val="es-ES" w:eastAsia="es-ES"/>
        </w:rPr>
        <w:t xml:space="preserve">ue forman parte del presente Proyecto. </w:t>
      </w:r>
      <w:r w:rsidR="00D56D6E" w:rsidRPr="00B246FE">
        <w:rPr>
          <w:rFonts w:ascii="Times New Roman" w:eastAsia="Times New Roman" w:hAnsi="Times New Roman"/>
          <w:b/>
          <w:sz w:val="26"/>
          <w:szCs w:val="26"/>
          <w:u w:val="single"/>
        </w:rPr>
        <w:t xml:space="preserve">QUINTO: </w:t>
      </w:r>
      <w:r w:rsidR="00D56D6E" w:rsidRPr="00B246FE">
        <w:rPr>
          <w:rFonts w:ascii="Times New Roman" w:eastAsia="Times New Roman" w:hAnsi="Times New Roman"/>
          <w:sz w:val="26"/>
          <w:szCs w:val="26"/>
        </w:rPr>
        <w:t xml:space="preserve">Autorizar a la </w:t>
      </w:r>
      <w:r w:rsidR="00B246FE" w:rsidRPr="00B246FE">
        <w:rPr>
          <w:rFonts w:ascii="Times New Roman" w:eastAsia="Times New Roman" w:hAnsi="Times New Roman"/>
          <w:sz w:val="26"/>
          <w:szCs w:val="26"/>
        </w:rPr>
        <w:t xml:space="preserve">señora </w:t>
      </w:r>
      <w:r w:rsidR="00D56D6E" w:rsidRPr="00B246FE">
        <w:rPr>
          <w:rFonts w:ascii="Times New Roman" w:eastAsia="Times New Roman" w:hAnsi="Times New Roman"/>
          <w:sz w:val="26"/>
          <w:szCs w:val="26"/>
        </w:rPr>
        <w:t>Presidenta para que por sí</w:t>
      </w:r>
      <w:r w:rsidR="00B246FE" w:rsidRPr="00B246FE">
        <w:rPr>
          <w:rFonts w:ascii="Times New Roman" w:eastAsia="Times New Roman" w:hAnsi="Times New Roman"/>
          <w:sz w:val="26"/>
          <w:szCs w:val="26"/>
        </w:rPr>
        <w:t>,</w:t>
      </w:r>
      <w:r w:rsidR="00D56D6E" w:rsidRPr="00B246FE">
        <w:rPr>
          <w:rFonts w:ascii="Times New Roman" w:eastAsia="Times New Roman" w:hAnsi="Times New Roman"/>
          <w:sz w:val="26"/>
          <w:szCs w:val="26"/>
        </w:rPr>
        <w:t xml:space="preserve"> o por medio de </w:t>
      </w:r>
      <w:r w:rsidR="00B246FE" w:rsidRPr="00B246FE">
        <w:rPr>
          <w:rFonts w:ascii="Times New Roman" w:eastAsia="Times New Roman" w:hAnsi="Times New Roman"/>
          <w:sz w:val="26"/>
          <w:szCs w:val="26"/>
        </w:rPr>
        <w:t>Apoderado E</w:t>
      </w:r>
      <w:r w:rsidR="00D56D6E" w:rsidRPr="00B246FE">
        <w:rPr>
          <w:rFonts w:ascii="Times New Roman" w:eastAsia="Times New Roman" w:hAnsi="Times New Roman"/>
          <w:sz w:val="26"/>
          <w:szCs w:val="26"/>
        </w:rPr>
        <w:t>special</w:t>
      </w:r>
      <w:r w:rsidR="00B246FE" w:rsidRPr="00B246FE">
        <w:rPr>
          <w:rFonts w:ascii="Times New Roman" w:eastAsia="Times New Roman" w:hAnsi="Times New Roman"/>
          <w:sz w:val="26"/>
          <w:szCs w:val="26"/>
        </w:rPr>
        <w:t>,</w:t>
      </w:r>
      <w:r w:rsidR="00D56D6E" w:rsidRPr="00B246FE">
        <w:rPr>
          <w:rFonts w:ascii="Times New Roman" w:eastAsia="Times New Roman" w:hAnsi="Times New Roman"/>
          <w:sz w:val="26"/>
          <w:szCs w:val="26"/>
        </w:rPr>
        <w:t xml:space="preserve"> comparezca al otorgamiento de los correspondientes actos jurídicos intermedios.</w:t>
      </w:r>
      <w:r w:rsidR="00B246FE" w:rsidRPr="00B246FE">
        <w:rPr>
          <w:rFonts w:ascii="Times New Roman" w:eastAsia="Times New Roman" w:hAnsi="Times New Roman"/>
          <w:sz w:val="26"/>
          <w:szCs w:val="26"/>
        </w:rPr>
        <w:t xml:space="preserve"> Este Acuerdo, queda aprobado y ratificado</w:t>
      </w:r>
      <w:r w:rsidR="00D56D6E" w:rsidRPr="00B246FE">
        <w:rPr>
          <w:rFonts w:ascii="Times New Roman" w:eastAsia="Times New Roman" w:hAnsi="Times New Roman"/>
          <w:sz w:val="26"/>
          <w:szCs w:val="26"/>
          <w:lang w:val="es-ES" w:eastAsia="es-ES"/>
        </w:rPr>
        <w:t>.</w:t>
      </w:r>
      <w:r w:rsidR="00D56D6E" w:rsidRPr="00B246FE">
        <w:rPr>
          <w:rFonts w:ascii="Times New Roman" w:eastAsia="Times New Roman" w:hAnsi="Times New Roman"/>
          <w:bCs/>
          <w:sz w:val="26"/>
          <w:szCs w:val="26"/>
          <w:lang w:val="es-ES"/>
        </w:rPr>
        <w:t xml:space="preserve"> </w:t>
      </w:r>
      <w:r w:rsidR="00D56D6E" w:rsidRPr="00B246FE">
        <w:rPr>
          <w:rFonts w:ascii="Times New Roman" w:eastAsia="Times New Roman" w:hAnsi="Times New Roman"/>
          <w:sz w:val="26"/>
          <w:szCs w:val="26"/>
          <w:lang w:val="es-ES" w:eastAsia="es-ES"/>
        </w:rPr>
        <w:t xml:space="preserve"> NOTIFIQUESE.</w:t>
      </w:r>
      <w:r w:rsidR="00B246FE" w:rsidRPr="00B246FE">
        <w:rPr>
          <w:rFonts w:ascii="Times New Roman" w:eastAsia="Times New Roman" w:hAnsi="Times New Roman"/>
          <w:sz w:val="26"/>
          <w:szCs w:val="26"/>
          <w:lang w:val="es-ES" w:eastAsia="es-ES"/>
        </w:rPr>
        <w:t>””””</w:t>
      </w:r>
    </w:p>
    <w:p w:rsidR="00B246FE" w:rsidRPr="00B246FE" w:rsidRDefault="00B246FE" w:rsidP="00B246FE">
      <w:pPr>
        <w:jc w:val="both"/>
        <w:rPr>
          <w:rFonts w:ascii="Times New Roman" w:eastAsia="Times New Roman" w:hAnsi="Times New Roman"/>
          <w:sz w:val="26"/>
          <w:szCs w:val="26"/>
          <w:lang w:val="es-ES" w:eastAsia="es-ES"/>
        </w:rPr>
      </w:pPr>
    </w:p>
    <w:p w:rsidR="00A11230" w:rsidRPr="00C50660" w:rsidRDefault="008D7E9A" w:rsidP="00C50660">
      <w:pPr>
        <w:jc w:val="both"/>
        <w:rPr>
          <w:rFonts w:ascii="Times New Roman" w:hAnsi="Times New Roman"/>
          <w:b/>
          <w:sz w:val="26"/>
          <w:szCs w:val="26"/>
          <w:lang w:val="es-ES_tradnl"/>
        </w:rPr>
      </w:pPr>
      <w:r w:rsidRPr="00C50660">
        <w:rPr>
          <w:rFonts w:ascii="Times New Roman" w:hAnsi="Times New Roman"/>
          <w:sz w:val="26"/>
          <w:szCs w:val="26"/>
        </w:rPr>
        <w:t xml:space="preserve"> </w:t>
      </w:r>
      <w:r w:rsidR="00053565" w:rsidRPr="00C50660">
        <w:rPr>
          <w:rFonts w:ascii="Times New Roman" w:hAnsi="Times New Roman"/>
          <w:sz w:val="26"/>
          <w:szCs w:val="26"/>
        </w:rPr>
        <w:t xml:space="preserve">“””XVIII) La señora Presidenta somete a consideración de Junta Directiva, dictamen jurídico 309, referente a la </w:t>
      </w:r>
      <w:r w:rsidR="00A11230" w:rsidRPr="00C50660">
        <w:rPr>
          <w:rFonts w:ascii="Times New Roman" w:hAnsi="Times New Roman"/>
          <w:sz w:val="26"/>
          <w:szCs w:val="26"/>
          <w:lang w:val="es-ES_tradnl"/>
        </w:rPr>
        <w:t xml:space="preserve">rectificación del Punto VIII del Acta de Sesión Ordinaria 37-2002 de fecha 26 de septiembre de 2002, mediante el cual se aprobó la transferencia o traspaso de la parcela </w:t>
      </w:r>
      <w:r w:rsidR="00315E76">
        <w:rPr>
          <w:rFonts w:ascii="Times New Roman" w:hAnsi="Times New Roman"/>
          <w:sz w:val="26"/>
          <w:szCs w:val="26"/>
          <w:lang w:val="es-ES_tradnl"/>
        </w:rPr>
        <w:t>----</w:t>
      </w:r>
      <w:r w:rsidR="00A11230" w:rsidRPr="00C50660">
        <w:rPr>
          <w:rFonts w:ascii="Times New Roman" w:hAnsi="Times New Roman"/>
          <w:sz w:val="26"/>
          <w:szCs w:val="26"/>
          <w:lang w:val="es-ES_tradnl"/>
        </w:rPr>
        <w:t xml:space="preserve"> de la propiedad denominada </w:t>
      </w:r>
      <w:r w:rsidR="00A11230" w:rsidRPr="00C50660">
        <w:rPr>
          <w:rFonts w:ascii="Times New Roman" w:hAnsi="Times New Roman"/>
          <w:b/>
          <w:sz w:val="26"/>
          <w:szCs w:val="26"/>
          <w:lang w:val="es-ES_tradnl"/>
        </w:rPr>
        <w:t>“JOYA DE MUNGUIA”</w:t>
      </w:r>
      <w:r w:rsidR="00A11230" w:rsidRPr="00C50660">
        <w:rPr>
          <w:rFonts w:ascii="Times New Roman" w:hAnsi="Times New Roman"/>
          <w:sz w:val="26"/>
          <w:szCs w:val="26"/>
          <w:lang w:val="es-ES_tradnl"/>
        </w:rPr>
        <w:t xml:space="preserve">, ubicada en el municipio de Guadalupe, departamento de San Vicente, a favor del </w:t>
      </w:r>
      <w:r w:rsidR="00A11230" w:rsidRPr="00C50660">
        <w:rPr>
          <w:rFonts w:ascii="Times New Roman" w:hAnsi="Times New Roman"/>
          <w:b/>
          <w:sz w:val="26"/>
          <w:szCs w:val="26"/>
          <w:lang w:val="es-ES_tradnl"/>
        </w:rPr>
        <w:t>FONDO NACIONAL DE VIVIENDA POPULAR</w:t>
      </w:r>
      <w:r w:rsidR="00A11230" w:rsidRPr="00C50660">
        <w:rPr>
          <w:rFonts w:ascii="Times New Roman" w:hAnsi="Times New Roman"/>
          <w:sz w:val="26"/>
          <w:szCs w:val="26"/>
          <w:lang w:val="es-ES_tradnl"/>
        </w:rPr>
        <w:t xml:space="preserve">, el cual adolece de error en la identificación de la parcela y propiedad a la que pertenece; así mismo dicho acuerdo no especifica área, valúo del inmueble ni el concepto mediante el cual será transferido </w:t>
      </w:r>
      <w:r w:rsidR="00A11230" w:rsidRPr="00C50660">
        <w:rPr>
          <w:rFonts w:ascii="Times New Roman" w:eastAsia="Times New Roman" w:hAnsi="Times New Roman"/>
          <w:sz w:val="26"/>
          <w:szCs w:val="26"/>
          <w:lang w:eastAsia="es-ES"/>
        </w:rPr>
        <w:t>a favor de dicha Institución</w:t>
      </w:r>
      <w:r w:rsidR="00A11230" w:rsidRPr="00C50660">
        <w:rPr>
          <w:rFonts w:ascii="Times New Roman" w:hAnsi="Times New Roman"/>
          <w:sz w:val="26"/>
          <w:szCs w:val="26"/>
          <w:lang w:val="es-ES_tradnl"/>
        </w:rPr>
        <w:t>; al respecto se hacen las siguientes consideraciones:</w:t>
      </w:r>
    </w:p>
    <w:p w:rsidR="00A11230" w:rsidRPr="00C50660" w:rsidRDefault="00A11230" w:rsidP="00C50660">
      <w:pPr>
        <w:jc w:val="both"/>
        <w:rPr>
          <w:rFonts w:ascii="Times New Roman" w:hAnsi="Times New Roman"/>
          <w:b/>
          <w:sz w:val="26"/>
          <w:szCs w:val="26"/>
          <w:lang w:val="es-ES_tradnl"/>
        </w:rPr>
      </w:pPr>
    </w:p>
    <w:p w:rsidR="00A11230" w:rsidRPr="00C50660" w:rsidRDefault="00A11230" w:rsidP="00C50660">
      <w:pPr>
        <w:pStyle w:val="Prrafodelista"/>
        <w:numPr>
          <w:ilvl w:val="0"/>
          <w:numId w:val="845"/>
        </w:numPr>
        <w:tabs>
          <w:tab w:val="clear" w:pos="1058"/>
        </w:tabs>
        <w:ind w:left="1134" w:hanging="594"/>
        <w:contextualSpacing/>
        <w:jc w:val="both"/>
        <w:rPr>
          <w:rFonts w:ascii="Times New Roman" w:hAnsi="Times New Roman"/>
          <w:sz w:val="26"/>
          <w:szCs w:val="26"/>
          <w:lang w:val="es-ES_tradnl"/>
        </w:rPr>
      </w:pPr>
      <w:r w:rsidRPr="00C50660">
        <w:rPr>
          <w:rFonts w:ascii="Times New Roman" w:hAnsi="Times New Roman"/>
          <w:sz w:val="26"/>
          <w:szCs w:val="26"/>
          <w:lang w:val="es-ES_tradnl"/>
        </w:rPr>
        <w:t xml:space="preserve">Que mediante acuerdo de Junta Directiva de la Financiera Nacional de Tierras Agrícolas contenido en los puntos 4 letra F caso No.17 del Acta 38/93 de fecha 13 de octubre de 1993, se adjudicaron entre otros los inmuebles identificados como parcelas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 y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  </w:t>
      </w:r>
      <w:r w:rsidRPr="00C50660">
        <w:rPr>
          <w:rFonts w:ascii="Times New Roman" w:eastAsia="Times New Roman" w:hAnsi="Times New Roman"/>
          <w:sz w:val="26"/>
          <w:szCs w:val="26"/>
          <w:lang w:eastAsia="es-ES"/>
        </w:rPr>
        <w:t>ubicadas en cantón Joya de Munguía, jurisdicción de Guadalupe, departamento de San Vicente,</w:t>
      </w:r>
      <w:r w:rsidRPr="00C50660">
        <w:rPr>
          <w:rFonts w:ascii="Times New Roman" w:hAnsi="Times New Roman"/>
          <w:sz w:val="26"/>
          <w:szCs w:val="26"/>
          <w:lang w:val="es-ES_tradnl"/>
        </w:rPr>
        <w:t xml:space="preserve"> a favor del señor Lucio Díaz Ayala; y en el punto 3 letra “A” del Acta NoJD-28/88 de fecha 24 de junio de 1988, se adjudicó al mismo la parcela identificada como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 de la propiedad denominada </w:t>
      </w:r>
      <w:r w:rsidRPr="00C50660">
        <w:rPr>
          <w:rFonts w:ascii="Times New Roman" w:hAnsi="Times New Roman"/>
          <w:b/>
          <w:sz w:val="26"/>
          <w:szCs w:val="26"/>
          <w:lang w:val="es-ES_tradnl"/>
        </w:rPr>
        <w:t>“EL CHILATE”</w:t>
      </w:r>
      <w:r w:rsidRPr="00C50660">
        <w:rPr>
          <w:rFonts w:ascii="Times New Roman" w:hAnsi="Times New Roman"/>
          <w:sz w:val="26"/>
          <w:szCs w:val="26"/>
          <w:lang w:val="es-ES_tradnl"/>
        </w:rPr>
        <w:t>, municipio de Guadalupe, departamento de San Vicente.</w:t>
      </w:r>
    </w:p>
    <w:p w:rsidR="00A11230" w:rsidRPr="00C50660" w:rsidRDefault="00A11230" w:rsidP="00C50660">
      <w:pPr>
        <w:pStyle w:val="Prrafodelista"/>
        <w:ind w:left="1134"/>
        <w:contextualSpacing/>
        <w:jc w:val="both"/>
        <w:rPr>
          <w:rFonts w:ascii="Times New Roman" w:hAnsi="Times New Roman"/>
          <w:sz w:val="26"/>
          <w:szCs w:val="26"/>
          <w:lang w:val="es-ES_tradnl"/>
        </w:rPr>
      </w:pPr>
    </w:p>
    <w:p w:rsidR="00A11230" w:rsidRDefault="00A11230" w:rsidP="00C50660">
      <w:pPr>
        <w:pStyle w:val="Prrafodelista"/>
        <w:numPr>
          <w:ilvl w:val="0"/>
          <w:numId w:val="845"/>
        </w:numPr>
        <w:tabs>
          <w:tab w:val="clear" w:pos="1058"/>
          <w:tab w:val="num" w:pos="1134"/>
        </w:tabs>
        <w:spacing w:after="200"/>
        <w:ind w:left="1134" w:hanging="594"/>
        <w:contextualSpacing/>
        <w:jc w:val="both"/>
        <w:rPr>
          <w:rFonts w:ascii="Times New Roman" w:eastAsia="Times New Roman" w:hAnsi="Times New Roman"/>
          <w:color w:val="000000" w:themeColor="text1"/>
          <w:sz w:val="26"/>
          <w:szCs w:val="26"/>
          <w:lang w:eastAsia="es-ES"/>
        </w:rPr>
      </w:pPr>
      <w:r w:rsidRPr="00C50660">
        <w:rPr>
          <w:rFonts w:ascii="Times New Roman" w:eastAsia="Times New Roman" w:hAnsi="Times New Roman"/>
          <w:color w:val="000000" w:themeColor="text1"/>
          <w:sz w:val="26"/>
          <w:szCs w:val="26"/>
          <w:lang w:eastAsia="es-ES"/>
        </w:rPr>
        <w:t xml:space="preserve">Que en el Punto XXXVIII del Acta de Sesión Ordinaria 20-2001 de fecha 24 de mayo de 2001, se dejó sin efecto la adjudicación y el crédito de la </w:t>
      </w:r>
      <w:r w:rsidRPr="00C50660">
        <w:rPr>
          <w:rFonts w:ascii="Times New Roman" w:eastAsia="Times New Roman" w:hAnsi="Times New Roman"/>
          <w:color w:val="000000" w:themeColor="text1"/>
          <w:sz w:val="26"/>
          <w:szCs w:val="26"/>
          <w:lang w:eastAsia="es-ES"/>
        </w:rPr>
        <w:lastRenderedPageBreak/>
        <w:t xml:space="preserve">parcela </w:t>
      </w:r>
      <w:r w:rsidR="008D7E9A">
        <w:rPr>
          <w:rFonts w:ascii="Times New Roman" w:eastAsia="Times New Roman" w:hAnsi="Times New Roman"/>
          <w:color w:val="000000" w:themeColor="text1"/>
          <w:sz w:val="26"/>
          <w:szCs w:val="26"/>
          <w:lang w:eastAsia="es-ES"/>
        </w:rPr>
        <w:t>----</w:t>
      </w:r>
      <w:r w:rsidRPr="00C50660">
        <w:rPr>
          <w:rFonts w:ascii="Times New Roman" w:eastAsia="Times New Roman" w:hAnsi="Times New Roman"/>
          <w:color w:val="000000" w:themeColor="text1"/>
          <w:sz w:val="26"/>
          <w:szCs w:val="26"/>
          <w:lang w:eastAsia="es-ES"/>
        </w:rPr>
        <w:t xml:space="preserve"> a favor del señor LUCIO DIAZ conocido por LUCIO AYALA, por la causal de renuncia.</w:t>
      </w:r>
    </w:p>
    <w:p w:rsidR="00C50660" w:rsidRPr="00C50660" w:rsidRDefault="00C50660" w:rsidP="00C50660">
      <w:pPr>
        <w:pStyle w:val="Prrafodelista"/>
        <w:spacing w:after="200"/>
        <w:ind w:left="1134"/>
        <w:contextualSpacing/>
        <w:jc w:val="both"/>
        <w:rPr>
          <w:rFonts w:ascii="Times New Roman" w:eastAsia="Times New Roman" w:hAnsi="Times New Roman"/>
          <w:color w:val="000000" w:themeColor="text1"/>
          <w:sz w:val="26"/>
          <w:szCs w:val="26"/>
          <w:lang w:eastAsia="es-ES"/>
        </w:rPr>
      </w:pPr>
    </w:p>
    <w:p w:rsidR="00A11230" w:rsidRPr="00C50660" w:rsidRDefault="00A11230" w:rsidP="00C50660">
      <w:pPr>
        <w:pStyle w:val="Prrafodelista"/>
        <w:numPr>
          <w:ilvl w:val="0"/>
          <w:numId w:val="845"/>
        </w:numPr>
        <w:tabs>
          <w:tab w:val="clear" w:pos="1058"/>
          <w:tab w:val="num" w:pos="1134"/>
        </w:tabs>
        <w:spacing w:after="200"/>
        <w:ind w:left="1134" w:hanging="594"/>
        <w:contextualSpacing/>
        <w:jc w:val="both"/>
        <w:rPr>
          <w:rFonts w:ascii="Times New Roman" w:eastAsia="Times New Roman" w:hAnsi="Times New Roman"/>
          <w:color w:val="000000" w:themeColor="text1"/>
          <w:sz w:val="26"/>
          <w:szCs w:val="26"/>
          <w:lang w:eastAsia="es-ES"/>
        </w:rPr>
      </w:pPr>
      <w:r w:rsidRPr="00C50660">
        <w:rPr>
          <w:rFonts w:ascii="Times New Roman" w:hAnsi="Times New Roman"/>
          <w:sz w:val="26"/>
          <w:szCs w:val="26"/>
          <w:lang w:val="es-ES_tradnl"/>
        </w:rPr>
        <w:t xml:space="preserve">Asimismo en el Punto IX del acta de Sesión Ordinaria 24-2001 de fecha 21 de junio de 2001, se aprobó erróneamente la donación de la parcela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 de la propiedad mal identificada como JOYA DE MUNGUIA, a favor de la ALCALDIA MUNICIPAL DE GUADALUPE; siendo lo correcto que el inmueble a donarse a favor de la mencionada municipalidad debía ser la parcela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 relacionada en el considerando anterior.</w:t>
      </w:r>
    </w:p>
    <w:p w:rsidR="00A11230" w:rsidRPr="00C50660" w:rsidRDefault="00A11230" w:rsidP="00C50660">
      <w:pPr>
        <w:pStyle w:val="Prrafodelista"/>
        <w:jc w:val="both"/>
        <w:rPr>
          <w:rFonts w:ascii="Times New Roman" w:hAnsi="Times New Roman"/>
          <w:sz w:val="26"/>
          <w:szCs w:val="26"/>
          <w:lang w:val="es-ES_tradnl"/>
        </w:rPr>
      </w:pPr>
    </w:p>
    <w:p w:rsidR="00A11230" w:rsidRPr="008D7E9A" w:rsidRDefault="00A11230" w:rsidP="00C50660">
      <w:pPr>
        <w:numPr>
          <w:ilvl w:val="0"/>
          <w:numId w:val="845"/>
        </w:numPr>
        <w:tabs>
          <w:tab w:val="clear" w:pos="1058"/>
          <w:tab w:val="num" w:pos="1134"/>
        </w:tabs>
        <w:ind w:left="1134" w:hanging="594"/>
        <w:jc w:val="both"/>
        <w:rPr>
          <w:rFonts w:ascii="Times New Roman" w:eastAsia="Times New Roman" w:hAnsi="Times New Roman"/>
          <w:sz w:val="26"/>
          <w:szCs w:val="26"/>
        </w:rPr>
      </w:pPr>
      <w:r w:rsidRPr="00C50660">
        <w:rPr>
          <w:rFonts w:ascii="Times New Roman" w:eastAsia="Times New Roman" w:hAnsi="Times New Roman"/>
          <w:sz w:val="26"/>
          <w:szCs w:val="26"/>
        </w:rPr>
        <w:t xml:space="preserve">Que el error antes citado, posteriormente fue reiterado por el Viceministro de Vivienda y Desarrollo Urbano, informando que en la parcela </w:t>
      </w:r>
      <w:r w:rsidR="008D7E9A">
        <w:rPr>
          <w:rFonts w:ascii="Times New Roman" w:eastAsia="Times New Roman" w:hAnsi="Times New Roman"/>
          <w:sz w:val="26"/>
          <w:szCs w:val="26"/>
        </w:rPr>
        <w:t>----</w:t>
      </w:r>
      <w:r w:rsidRPr="00C50660">
        <w:rPr>
          <w:rFonts w:ascii="Times New Roman" w:eastAsia="Times New Roman" w:hAnsi="Times New Roman"/>
          <w:sz w:val="26"/>
          <w:szCs w:val="26"/>
        </w:rPr>
        <w:t xml:space="preserve"> se encontraban asentadas aproximadamente </w:t>
      </w:r>
      <w:r w:rsidR="00F74811">
        <w:rPr>
          <w:rFonts w:ascii="Times New Roman" w:eastAsia="Times New Roman" w:hAnsi="Times New Roman"/>
          <w:sz w:val="26"/>
          <w:szCs w:val="26"/>
        </w:rPr>
        <w:t>---</w:t>
      </w:r>
      <w:r w:rsidRPr="00C50660">
        <w:rPr>
          <w:rFonts w:ascii="Times New Roman" w:eastAsia="Times New Roman" w:hAnsi="Times New Roman"/>
          <w:sz w:val="26"/>
          <w:szCs w:val="26"/>
        </w:rPr>
        <w:t xml:space="preserve"> familias que fueron afectadas por el terremoto del año 2001, y que según información del señor PEDRO PABLO MALDONADO, en ese entonces Alcalde Municipal de </w:t>
      </w:r>
      <w:r w:rsidRPr="008D7E9A">
        <w:rPr>
          <w:rFonts w:ascii="Times New Roman" w:eastAsia="Times New Roman" w:hAnsi="Times New Roman"/>
          <w:sz w:val="26"/>
          <w:szCs w:val="26"/>
        </w:rPr>
        <w:t xml:space="preserve">Guadalupe, dicha parcela había sido donada por este Instituto a la mencionada Alcaldía, pero que la donación nunca se concretizó; requiriendo en tal sentido que ésta fuera transferida a favor del </w:t>
      </w:r>
      <w:r w:rsidRPr="008D7E9A">
        <w:rPr>
          <w:rFonts w:ascii="Times New Roman" w:hAnsi="Times New Roman"/>
          <w:sz w:val="26"/>
          <w:szCs w:val="26"/>
          <w:lang w:val="es-ES_tradnl"/>
        </w:rPr>
        <w:t>FONDO NACIONAL DE VIVIENDA POPULAR</w:t>
      </w:r>
      <w:r w:rsidRPr="008D7E9A">
        <w:rPr>
          <w:rFonts w:ascii="Times New Roman" w:eastAsia="Times New Roman" w:hAnsi="Times New Roman"/>
          <w:sz w:val="26"/>
          <w:szCs w:val="26"/>
        </w:rPr>
        <w:t xml:space="preserve">, para que a su vez la precitada entidad transfiriera el inmueble a las familias afectadas, con las que se conformaría un nuevo asentamiento. En razón a lo anterior la Junta Directiva del ISTA mediante el Punto VIII </w:t>
      </w:r>
      <w:r w:rsidRPr="008D7E9A">
        <w:rPr>
          <w:rFonts w:ascii="Times New Roman" w:hAnsi="Times New Roman"/>
          <w:sz w:val="26"/>
          <w:szCs w:val="26"/>
          <w:lang w:val="es-ES_tradnl"/>
        </w:rPr>
        <w:t xml:space="preserve">del Acta de Sesión Ordinaria 37-2002 de fecha 26 de septiembre de 2002, dejó sin efecto la donación a favor de la Alcaldía Municipal de Guadalupe y aprobó a su vez la transferencia de la misma a favor del FONDO NACIONAL DE VIVIENDA POPULAR, omitiendo relacionar en dicho Punto de Acta el área del inmueble, valúo del mismo y concepto mediante el cual sería transferido </w:t>
      </w:r>
      <w:r w:rsidRPr="008D7E9A">
        <w:rPr>
          <w:rFonts w:ascii="Times New Roman" w:eastAsia="Times New Roman" w:hAnsi="Times New Roman"/>
          <w:sz w:val="26"/>
          <w:szCs w:val="26"/>
          <w:lang w:eastAsia="es-ES"/>
        </w:rPr>
        <w:t>a favor de la Institución requirente</w:t>
      </w:r>
      <w:r w:rsidRPr="008D7E9A">
        <w:rPr>
          <w:rFonts w:ascii="Times New Roman" w:hAnsi="Times New Roman"/>
          <w:sz w:val="26"/>
          <w:szCs w:val="26"/>
          <w:lang w:val="es-ES_tradnl"/>
        </w:rPr>
        <w:t>.</w:t>
      </w:r>
    </w:p>
    <w:p w:rsidR="00A11230" w:rsidRPr="00C50660" w:rsidRDefault="00A11230" w:rsidP="00C50660">
      <w:pPr>
        <w:numPr>
          <w:ilvl w:val="0"/>
          <w:numId w:val="845"/>
        </w:numPr>
        <w:tabs>
          <w:tab w:val="clear" w:pos="1058"/>
          <w:tab w:val="num" w:pos="1134"/>
        </w:tabs>
        <w:spacing w:before="240"/>
        <w:ind w:left="1134" w:hanging="594"/>
        <w:jc w:val="both"/>
        <w:rPr>
          <w:rFonts w:ascii="Times New Roman" w:eastAsia="Times New Roman" w:hAnsi="Times New Roman"/>
          <w:sz w:val="26"/>
          <w:szCs w:val="26"/>
        </w:rPr>
      </w:pPr>
      <w:r w:rsidRPr="00C50660">
        <w:rPr>
          <w:rFonts w:ascii="Times New Roman" w:hAnsi="Times New Roman"/>
          <w:sz w:val="26"/>
          <w:szCs w:val="26"/>
        </w:rPr>
        <w:t xml:space="preserve">Habiéndose analizado la documentación agregada en el expediente de Donación </w:t>
      </w:r>
      <w:r w:rsidR="008D7E9A">
        <w:rPr>
          <w:rFonts w:ascii="Times New Roman" w:hAnsi="Times New Roman"/>
          <w:sz w:val="26"/>
          <w:szCs w:val="26"/>
        </w:rPr>
        <w:t>----</w:t>
      </w:r>
      <w:r w:rsidRPr="00C50660">
        <w:rPr>
          <w:rFonts w:ascii="Times New Roman" w:hAnsi="Times New Roman"/>
          <w:sz w:val="26"/>
          <w:szCs w:val="26"/>
        </w:rPr>
        <w:t xml:space="preserve">, se determinó que la parcela </w:t>
      </w:r>
      <w:r w:rsidR="008D7E9A">
        <w:rPr>
          <w:rFonts w:ascii="Times New Roman" w:hAnsi="Times New Roman"/>
          <w:sz w:val="26"/>
          <w:szCs w:val="26"/>
        </w:rPr>
        <w:t>----</w:t>
      </w:r>
      <w:r w:rsidRPr="00C50660">
        <w:rPr>
          <w:rFonts w:ascii="Times New Roman" w:hAnsi="Times New Roman"/>
          <w:sz w:val="26"/>
          <w:szCs w:val="26"/>
        </w:rPr>
        <w:t xml:space="preserve"> </w:t>
      </w:r>
      <w:r w:rsidRPr="00C50660">
        <w:rPr>
          <w:rFonts w:ascii="Times New Roman" w:eastAsia="Times New Roman" w:hAnsi="Times New Roman"/>
          <w:sz w:val="26"/>
          <w:szCs w:val="26"/>
        </w:rPr>
        <w:t xml:space="preserve">de la propiedad </w:t>
      </w:r>
      <w:r w:rsidRPr="00C50660">
        <w:rPr>
          <w:rFonts w:ascii="Times New Roman" w:hAnsi="Times New Roman"/>
          <w:sz w:val="26"/>
          <w:szCs w:val="26"/>
          <w:lang w:val="es-ES_tradnl"/>
        </w:rPr>
        <w:t xml:space="preserve">“JOYA DE MUNGUIA”, </w:t>
      </w:r>
      <w:r w:rsidRPr="00C50660">
        <w:rPr>
          <w:rFonts w:ascii="Times New Roman" w:hAnsi="Times New Roman"/>
          <w:sz w:val="26"/>
          <w:szCs w:val="26"/>
        </w:rPr>
        <w:t xml:space="preserve">fue transferida por FINATA a favor del señor LUCIO DIAZ, inscribiéndose a la Matrícula de Folio Real No. </w:t>
      </w:r>
      <w:r w:rsidR="008D7E9A">
        <w:rPr>
          <w:rFonts w:ascii="Times New Roman" w:hAnsi="Times New Roman"/>
          <w:sz w:val="26"/>
          <w:szCs w:val="26"/>
        </w:rPr>
        <w:t>-----</w:t>
      </w:r>
      <w:r w:rsidRPr="00C50660">
        <w:rPr>
          <w:rFonts w:ascii="Times New Roman" w:hAnsi="Times New Roman"/>
          <w:sz w:val="26"/>
          <w:szCs w:val="26"/>
        </w:rPr>
        <w:t>, del Registro de la Propiedad Raíz e Hipotecas de la Segunda Sección del Centro, departamento de San Vicente, sobre la cual según informe de la Unidad de Transferencia de Tierras de fecha 22 de octubre del 2001, se realizó inspección de campo determinándose q</w:t>
      </w:r>
      <w:r w:rsidR="00F24FDF" w:rsidRPr="00C50660">
        <w:rPr>
          <w:rFonts w:ascii="Times New Roman" w:hAnsi="Times New Roman"/>
          <w:sz w:val="26"/>
          <w:szCs w:val="26"/>
        </w:rPr>
        <w:t>ue el inmueble donde existe un Asentamiento C</w:t>
      </w:r>
      <w:r w:rsidRPr="00C50660">
        <w:rPr>
          <w:rFonts w:ascii="Times New Roman" w:hAnsi="Times New Roman"/>
          <w:sz w:val="26"/>
          <w:szCs w:val="26"/>
        </w:rPr>
        <w:t xml:space="preserve">omunitario que alberga a </w:t>
      </w:r>
      <w:r w:rsidR="00F74811">
        <w:rPr>
          <w:rFonts w:ascii="Times New Roman" w:hAnsi="Times New Roman"/>
          <w:sz w:val="26"/>
          <w:szCs w:val="26"/>
        </w:rPr>
        <w:t>---</w:t>
      </w:r>
      <w:r w:rsidRPr="00C50660">
        <w:rPr>
          <w:rFonts w:ascii="Times New Roman" w:hAnsi="Times New Roman"/>
          <w:sz w:val="26"/>
          <w:szCs w:val="26"/>
        </w:rPr>
        <w:t xml:space="preserve"> familias instaladas por la Alcaldía Municipal de Guadalupe es la parcela </w:t>
      </w:r>
      <w:r w:rsidR="008D7E9A">
        <w:rPr>
          <w:rFonts w:ascii="Times New Roman" w:hAnsi="Times New Roman"/>
          <w:sz w:val="26"/>
          <w:szCs w:val="26"/>
        </w:rPr>
        <w:t>----</w:t>
      </w:r>
      <w:r w:rsidRPr="00C50660">
        <w:rPr>
          <w:rFonts w:ascii="Times New Roman" w:hAnsi="Times New Roman"/>
          <w:sz w:val="26"/>
          <w:szCs w:val="26"/>
        </w:rPr>
        <w:t xml:space="preserve">, </w:t>
      </w:r>
      <w:r w:rsidRPr="00C50660">
        <w:rPr>
          <w:rFonts w:ascii="Times New Roman" w:eastAsia="Times New Roman" w:hAnsi="Times New Roman"/>
          <w:sz w:val="26"/>
          <w:szCs w:val="26"/>
          <w:lang w:eastAsia="es-ES"/>
        </w:rPr>
        <w:t>ubicada en cantón Joya de Munguía, jurisdicción de Guadalupe, departamento de San Vicente,</w:t>
      </w:r>
      <w:r w:rsidRPr="00C50660">
        <w:rPr>
          <w:rFonts w:ascii="Times New Roman" w:hAnsi="Times New Roman"/>
          <w:sz w:val="26"/>
          <w:szCs w:val="26"/>
        </w:rPr>
        <w:t xml:space="preserve"> y no la parcela </w:t>
      </w:r>
      <w:r w:rsidR="008D7E9A">
        <w:rPr>
          <w:rFonts w:ascii="Times New Roman" w:hAnsi="Times New Roman"/>
          <w:sz w:val="26"/>
          <w:szCs w:val="26"/>
        </w:rPr>
        <w:t>----</w:t>
      </w:r>
      <w:r w:rsidRPr="00C50660">
        <w:rPr>
          <w:rFonts w:ascii="Times New Roman" w:hAnsi="Times New Roman"/>
          <w:sz w:val="26"/>
          <w:szCs w:val="26"/>
        </w:rPr>
        <w:t xml:space="preserve">, recomendando en dicho informe corregir el número de la </w:t>
      </w:r>
      <w:r w:rsidRPr="00C50660">
        <w:rPr>
          <w:rFonts w:ascii="Times New Roman" w:hAnsi="Times New Roman"/>
          <w:sz w:val="26"/>
          <w:szCs w:val="26"/>
        </w:rPr>
        <w:lastRenderedPageBreak/>
        <w:t xml:space="preserve">parcela ya que lo correcto es </w:t>
      </w:r>
      <w:r w:rsidR="008D7E9A">
        <w:rPr>
          <w:rFonts w:ascii="Times New Roman" w:hAnsi="Times New Roman"/>
          <w:sz w:val="26"/>
          <w:szCs w:val="26"/>
        </w:rPr>
        <w:t>----</w:t>
      </w:r>
      <w:r w:rsidRPr="00C50660">
        <w:rPr>
          <w:rFonts w:ascii="Times New Roman" w:hAnsi="Times New Roman"/>
          <w:sz w:val="26"/>
          <w:szCs w:val="26"/>
        </w:rPr>
        <w:t xml:space="preserve"> y no la </w:t>
      </w:r>
      <w:r w:rsidR="008D7E9A">
        <w:rPr>
          <w:rFonts w:ascii="Times New Roman" w:hAnsi="Times New Roman"/>
          <w:sz w:val="26"/>
          <w:szCs w:val="26"/>
        </w:rPr>
        <w:t>----</w:t>
      </w:r>
      <w:r w:rsidRPr="00C50660">
        <w:rPr>
          <w:rFonts w:ascii="Times New Roman" w:hAnsi="Times New Roman"/>
          <w:sz w:val="26"/>
          <w:szCs w:val="26"/>
        </w:rPr>
        <w:t xml:space="preserve">, como se ha venido relacionando. </w:t>
      </w:r>
    </w:p>
    <w:p w:rsidR="00A11230" w:rsidRPr="00C50660" w:rsidRDefault="00A11230" w:rsidP="00C50660">
      <w:pPr>
        <w:numPr>
          <w:ilvl w:val="0"/>
          <w:numId w:val="845"/>
        </w:numPr>
        <w:tabs>
          <w:tab w:val="clear" w:pos="1058"/>
          <w:tab w:val="num" w:pos="1134"/>
        </w:tabs>
        <w:spacing w:before="240"/>
        <w:ind w:left="1134" w:hanging="708"/>
        <w:jc w:val="both"/>
        <w:rPr>
          <w:rFonts w:ascii="Times New Roman" w:eastAsia="Times New Roman" w:hAnsi="Times New Roman"/>
          <w:sz w:val="26"/>
          <w:szCs w:val="26"/>
        </w:rPr>
      </w:pPr>
      <w:r w:rsidRPr="00C50660">
        <w:rPr>
          <w:rFonts w:ascii="Times New Roman" w:hAnsi="Times New Roman"/>
          <w:sz w:val="26"/>
          <w:szCs w:val="26"/>
        </w:rPr>
        <w:t xml:space="preserve">Que la parcela </w:t>
      </w:r>
      <w:r w:rsidR="008D7E9A">
        <w:rPr>
          <w:rFonts w:ascii="Times New Roman" w:hAnsi="Times New Roman"/>
          <w:sz w:val="26"/>
          <w:szCs w:val="26"/>
        </w:rPr>
        <w:t>----</w:t>
      </w:r>
      <w:r w:rsidRPr="00C50660">
        <w:rPr>
          <w:rFonts w:ascii="Times New Roman" w:hAnsi="Times New Roman"/>
          <w:sz w:val="26"/>
          <w:szCs w:val="26"/>
        </w:rPr>
        <w:t xml:space="preserve">, pertenece al inmueble registralmente sin denominación, identificado administrativamente como </w:t>
      </w:r>
      <w:r w:rsidRPr="00C50660">
        <w:rPr>
          <w:rFonts w:ascii="Times New Roman" w:eastAsia="Times New Roman" w:hAnsi="Times New Roman"/>
          <w:sz w:val="26"/>
          <w:szCs w:val="26"/>
          <w:lang w:eastAsia="es-ES"/>
        </w:rPr>
        <w:t xml:space="preserve">FINCA “SAN ISIDRO”, de la ubicación antes mencionada, </w:t>
      </w:r>
      <w:r w:rsidRPr="00C50660">
        <w:rPr>
          <w:rFonts w:ascii="Times New Roman" w:hAnsi="Times New Roman"/>
          <w:sz w:val="26"/>
          <w:szCs w:val="26"/>
          <w:lang w:val="es-ES_tradnl"/>
        </w:rPr>
        <w:t xml:space="preserve">inscrita a favor de la Financiera Nacional de Tierras Agrícolas hoy ISTA a la Matrícula </w:t>
      </w:r>
      <w:r w:rsidR="008D7E9A">
        <w:rPr>
          <w:rFonts w:ascii="Times New Roman" w:hAnsi="Times New Roman"/>
          <w:sz w:val="26"/>
          <w:szCs w:val="26"/>
          <w:lang w:val="es-ES_tradnl"/>
        </w:rPr>
        <w:t>----</w:t>
      </w:r>
      <w:r w:rsidRPr="00C50660">
        <w:rPr>
          <w:rFonts w:ascii="Times New Roman" w:hAnsi="Times New Roman"/>
          <w:sz w:val="26"/>
          <w:szCs w:val="26"/>
          <w:lang w:val="es-ES_tradnl"/>
        </w:rPr>
        <w:t xml:space="preserve">-00000 del </w:t>
      </w:r>
      <w:r w:rsidRPr="00C50660">
        <w:rPr>
          <w:rFonts w:ascii="Times New Roman" w:hAnsi="Times New Roman"/>
          <w:sz w:val="26"/>
          <w:szCs w:val="26"/>
        </w:rPr>
        <w:t>Registro de la Propiedad Raíz e Hipotecas de la Segunda Sección del Centro, departamento de San Vicente,</w:t>
      </w:r>
      <w:r w:rsidRPr="00C50660">
        <w:rPr>
          <w:rFonts w:ascii="Times New Roman" w:hAnsi="Times New Roman"/>
          <w:sz w:val="26"/>
          <w:szCs w:val="26"/>
          <w:lang w:val="es-ES_tradnl"/>
        </w:rPr>
        <w:t xml:space="preserve"> con una extensión superficial de 9,846.00 Metros Cuadrados. </w:t>
      </w:r>
    </w:p>
    <w:p w:rsidR="00C50660" w:rsidRPr="008D7E9A" w:rsidRDefault="00C50660" w:rsidP="00C50660">
      <w:pPr>
        <w:spacing w:before="240"/>
        <w:ind w:left="1134"/>
        <w:jc w:val="both"/>
        <w:rPr>
          <w:rFonts w:ascii="Times New Roman" w:hAnsi="Times New Roman"/>
          <w:sz w:val="26"/>
          <w:szCs w:val="26"/>
        </w:rPr>
      </w:pPr>
    </w:p>
    <w:p w:rsidR="00C50660" w:rsidRDefault="00C50660" w:rsidP="00C50660">
      <w:pPr>
        <w:ind w:left="1134" w:hanging="1134"/>
        <w:jc w:val="both"/>
        <w:rPr>
          <w:rFonts w:ascii="Times New Roman" w:eastAsia="Times New Roman" w:hAnsi="Times New Roman"/>
          <w:sz w:val="26"/>
          <w:szCs w:val="26"/>
        </w:rPr>
      </w:pPr>
    </w:p>
    <w:p w:rsidR="00A11230" w:rsidRPr="00C50660" w:rsidRDefault="00A11230" w:rsidP="00C50660">
      <w:pPr>
        <w:numPr>
          <w:ilvl w:val="0"/>
          <w:numId w:val="845"/>
        </w:numPr>
        <w:tabs>
          <w:tab w:val="clear" w:pos="1058"/>
          <w:tab w:val="num" w:pos="1134"/>
        </w:tabs>
        <w:spacing w:before="240"/>
        <w:ind w:left="1134" w:hanging="594"/>
        <w:jc w:val="both"/>
        <w:rPr>
          <w:rFonts w:ascii="Times New Roman" w:eastAsia="Times New Roman" w:hAnsi="Times New Roman"/>
          <w:sz w:val="26"/>
          <w:szCs w:val="26"/>
        </w:rPr>
      </w:pPr>
      <w:r w:rsidRPr="00C50660">
        <w:rPr>
          <w:rFonts w:ascii="Times New Roman" w:hAnsi="Times New Roman"/>
          <w:sz w:val="26"/>
          <w:szCs w:val="26"/>
          <w:lang w:val="es-ES_tradnl"/>
        </w:rPr>
        <w:t xml:space="preserve">Según reporte de valúo de fecha 22 de agosto de 2018, realizado por el Departamento de Asignación Individual y Avalúos, se ha establecido el valor para el inmueble en </w:t>
      </w:r>
      <w:r w:rsidRPr="00C50660">
        <w:rPr>
          <w:rFonts w:ascii="Times New Roman" w:hAnsi="Times New Roman"/>
          <w:b/>
          <w:sz w:val="26"/>
          <w:szCs w:val="26"/>
          <w:lang w:val="es-ES_tradnl"/>
        </w:rPr>
        <w:t>$15,852.06</w:t>
      </w:r>
      <w:r w:rsidRPr="00C50660">
        <w:rPr>
          <w:rFonts w:ascii="Times New Roman" w:hAnsi="Times New Roman"/>
          <w:sz w:val="26"/>
          <w:szCs w:val="26"/>
          <w:lang w:val="es-ES_tradnl"/>
        </w:rPr>
        <w:t>, de conformidad al procedimiento establecido en el Instructivo “Criterios de Avalúos para la Transferencia de Inmuebles Propiedad de ISTA”, aprobado en el Punto XV del Acta de Sesión Ordinaria 03-2015 de fecha 21 de enero de 2015.</w:t>
      </w:r>
    </w:p>
    <w:p w:rsidR="00A11230" w:rsidRPr="00C50660" w:rsidRDefault="00A11230" w:rsidP="00C50660">
      <w:pPr>
        <w:pStyle w:val="Prrafodelista"/>
        <w:rPr>
          <w:rFonts w:ascii="Times New Roman" w:hAnsi="Times New Roman"/>
          <w:sz w:val="26"/>
          <w:szCs w:val="26"/>
          <w:lang w:val="es-ES_tradnl"/>
        </w:rPr>
      </w:pPr>
    </w:p>
    <w:p w:rsidR="00A11230" w:rsidRPr="00C50660" w:rsidRDefault="00A11230" w:rsidP="00C50660">
      <w:pPr>
        <w:pStyle w:val="Prrafodelista"/>
        <w:numPr>
          <w:ilvl w:val="0"/>
          <w:numId w:val="845"/>
        </w:numPr>
        <w:tabs>
          <w:tab w:val="clear" w:pos="1058"/>
          <w:tab w:val="num" w:pos="1134"/>
        </w:tabs>
        <w:ind w:left="1134" w:hanging="594"/>
        <w:contextualSpacing/>
        <w:jc w:val="both"/>
        <w:rPr>
          <w:rFonts w:ascii="Times New Roman" w:hAnsi="Times New Roman"/>
          <w:sz w:val="26"/>
          <w:szCs w:val="26"/>
          <w:lang w:val="es-ES_tradnl"/>
        </w:rPr>
      </w:pPr>
      <w:r w:rsidRPr="00C50660">
        <w:rPr>
          <w:rFonts w:ascii="Times New Roman" w:hAnsi="Times New Roman"/>
          <w:sz w:val="26"/>
          <w:szCs w:val="26"/>
          <w:lang w:val="es-ES_tradnl"/>
        </w:rPr>
        <w:t>En razón a la habilitación del Art. 1,350 del Código Civil, en el instrumento público de Donación se establecerá una Cláusula de Condición Resolutoria expresa, a fin de que el inmueble donado no se destine para otro fin diferente del solicitado, de lo contrario pasarán nuevamente al dominio del ISTA.</w:t>
      </w:r>
    </w:p>
    <w:p w:rsidR="00A11230" w:rsidRPr="00C50660" w:rsidRDefault="00A11230" w:rsidP="00C50660">
      <w:pPr>
        <w:pStyle w:val="Prrafodelista"/>
        <w:rPr>
          <w:rFonts w:ascii="Times New Roman" w:hAnsi="Times New Roman"/>
          <w:sz w:val="26"/>
          <w:szCs w:val="26"/>
          <w:lang w:val="es-ES_tradnl"/>
        </w:rPr>
      </w:pPr>
    </w:p>
    <w:p w:rsidR="00A11230" w:rsidRPr="00C50660" w:rsidRDefault="00A11230" w:rsidP="00C50660">
      <w:pPr>
        <w:pStyle w:val="Prrafodelista"/>
        <w:numPr>
          <w:ilvl w:val="0"/>
          <w:numId w:val="845"/>
        </w:numPr>
        <w:tabs>
          <w:tab w:val="clear" w:pos="1058"/>
          <w:tab w:val="num" w:pos="1134"/>
        </w:tabs>
        <w:ind w:left="1134" w:hanging="594"/>
        <w:contextualSpacing/>
        <w:jc w:val="both"/>
        <w:rPr>
          <w:rFonts w:ascii="Times New Roman" w:hAnsi="Times New Roman"/>
          <w:sz w:val="26"/>
          <w:szCs w:val="26"/>
          <w:lang w:val="es-ES_tradnl"/>
        </w:rPr>
      </w:pPr>
      <w:r w:rsidRPr="00C50660">
        <w:rPr>
          <w:rFonts w:ascii="Times New Roman" w:hAnsi="Times New Roman"/>
          <w:sz w:val="26"/>
          <w:szCs w:val="26"/>
          <w:lang w:val="es-ES_tradnl"/>
        </w:rPr>
        <w:t xml:space="preserve">Que de conformidad a los artículo 18 letras “k”, “p” y 48, inciso 2° de la Ley de Creación del Instituto Salvadoreño de Transformación Agraria, el ISTA a través de la Junta Directiva está facultada para determinar los inmuebles que no están destinados para los fines del Proceso de Transformación Agraria; así mismo, podrá donar </w:t>
      </w:r>
      <w:r w:rsidR="00AB3990" w:rsidRPr="00C50660">
        <w:rPr>
          <w:rFonts w:ascii="Times New Roman" w:hAnsi="Times New Roman"/>
          <w:sz w:val="26"/>
          <w:szCs w:val="26"/>
          <w:lang w:val="es-ES_tradnl"/>
        </w:rPr>
        <w:t>al E</w:t>
      </w:r>
      <w:r w:rsidRPr="00C50660">
        <w:rPr>
          <w:rFonts w:ascii="Times New Roman" w:hAnsi="Times New Roman"/>
          <w:sz w:val="26"/>
          <w:szCs w:val="26"/>
          <w:lang w:val="es-ES_tradnl"/>
        </w:rPr>
        <w:t xml:space="preserve">stado o </w:t>
      </w:r>
      <w:r w:rsidR="00AB3990" w:rsidRPr="00C50660">
        <w:rPr>
          <w:rFonts w:ascii="Times New Roman" w:hAnsi="Times New Roman"/>
          <w:sz w:val="26"/>
          <w:szCs w:val="26"/>
          <w:lang w:val="es-ES_tradnl"/>
        </w:rPr>
        <w:t>E</w:t>
      </w:r>
      <w:r w:rsidRPr="00C50660">
        <w:rPr>
          <w:rFonts w:ascii="Times New Roman" w:hAnsi="Times New Roman"/>
          <w:sz w:val="26"/>
          <w:szCs w:val="26"/>
          <w:lang w:val="es-ES_tradnl"/>
        </w:rPr>
        <w:t>ntidades</w:t>
      </w:r>
      <w:r w:rsidR="00AB3990" w:rsidRPr="00C50660">
        <w:rPr>
          <w:rFonts w:ascii="Times New Roman" w:hAnsi="Times New Roman"/>
          <w:sz w:val="26"/>
          <w:szCs w:val="26"/>
          <w:lang w:val="es-ES_tradnl"/>
        </w:rPr>
        <w:t>,</w:t>
      </w:r>
      <w:r w:rsidRPr="00C50660">
        <w:rPr>
          <w:rFonts w:ascii="Times New Roman" w:hAnsi="Times New Roman"/>
          <w:sz w:val="26"/>
          <w:szCs w:val="26"/>
          <w:lang w:val="es-ES_tradnl"/>
        </w:rPr>
        <w:t xml:space="preserve"> parcelas de tierra para su empleo en fines comunes. </w:t>
      </w:r>
    </w:p>
    <w:p w:rsidR="00A11230" w:rsidRPr="00C50660" w:rsidRDefault="00A11230" w:rsidP="00C50660">
      <w:pPr>
        <w:jc w:val="both"/>
        <w:rPr>
          <w:rFonts w:ascii="Times New Roman" w:hAnsi="Times New Roman"/>
          <w:sz w:val="26"/>
          <w:szCs w:val="26"/>
          <w:lang w:val="es-ES_tradnl"/>
        </w:rPr>
      </w:pPr>
    </w:p>
    <w:p w:rsidR="00A11230" w:rsidRPr="00C50660" w:rsidRDefault="00A11230" w:rsidP="00C50660">
      <w:pPr>
        <w:jc w:val="both"/>
        <w:rPr>
          <w:rFonts w:ascii="Times New Roman" w:hAnsi="Times New Roman"/>
          <w:sz w:val="26"/>
          <w:szCs w:val="26"/>
          <w:lang w:val="es-ES_tradnl"/>
        </w:rPr>
      </w:pPr>
      <w:r w:rsidRPr="00C50660">
        <w:rPr>
          <w:rFonts w:ascii="Times New Roman" w:hAnsi="Times New Roman"/>
          <w:sz w:val="26"/>
          <w:szCs w:val="26"/>
          <w:lang w:val="es-ES_tradnl"/>
        </w:rPr>
        <w:t xml:space="preserve">Tomando en cuenta los considerandos expuestos y habiendo tenido a la vista: Acuerdos de Junta Directiva, informe de valúo emitido por el Departamento de Asignación Individual y Avalúos, consulta de la Ventanilla Virtual del Cetro Nacional de Registros, calcas de inmuebles, descripción técnica, verificación de inmueble no escriturado; se estima procedente rectificar el </w:t>
      </w:r>
      <w:r w:rsidRPr="00C50660">
        <w:rPr>
          <w:rFonts w:ascii="Times New Roman" w:eastAsia="Times New Roman" w:hAnsi="Times New Roman"/>
          <w:sz w:val="26"/>
          <w:szCs w:val="26"/>
        </w:rPr>
        <w:t xml:space="preserve">Punto VIII </w:t>
      </w:r>
      <w:r w:rsidR="00AB3990" w:rsidRPr="00C50660">
        <w:rPr>
          <w:rFonts w:ascii="Times New Roman" w:eastAsia="Times New Roman" w:hAnsi="Times New Roman"/>
          <w:sz w:val="26"/>
          <w:szCs w:val="26"/>
        </w:rPr>
        <w:t xml:space="preserve">del Acta </w:t>
      </w:r>
      <w:r w:rsidRPr="00C50660">
        <w:rPr>
          <w:rFonts w:ascii="Times New Roman" w:hAnsi="Times New Roman"/>
          <w:sz w:val="26"/>
          <w:szCs w:val="26"/>
          <w:lang w:val="es-ES_tradnl"/>
        </w:rPr>
        <w:t xml:space="preserve">de Sesión Ordinaria 37-2002 de fecha 26 de septiembre de 2002, en los términos antes expuestos. </w:t>
      </w:r>
    </w:p>
    <w:p w:rsidR="00A11230" w:rsidRPr="00C50660" w:rsidRDefault="00A11230" w:rsidP="00C50660">
      <w:pPr>
        <w:jc w:val="both"/>
        <w:rPr>
          <w:rFonts w:ascii="Times New Roman" w:hAnsi="Times New Roman"/>
          <w:sz w:val="26"/>
          <w:szCs w:val="26"/>
          <w:lang w:val="es-ES_tradnl"/>
        </w:rPr>
      </w:pPr>
    </w:p>
    <w:p w:rsidR="00A11230" w:rsidRPr="008D7E9A" w:rsidRDefault="00AB3990" w:rsidP="00C50660">
      <w:pPr>
        <w:widowControl w:val="0"/>
        <w:autoSpaceDE w:val="0"/>
        <w:autoSpaceDN w:val="0"/>
        <w:adjustRightInd w:val="0"/>
        <w:jc w:val="both"/>
        <w:rPr>
          <w:rFonts w:ascii="Times New Roman" w:hAnsi="Times New Roman"/>
          <w:sz w:val="26"/>
          <w:szCs w:val="26"/>
          <w:lang w:val="es-ES_tradnl"/>
        </w:rPr>
      </w:pPr>
      <w:r w:rsidRPr="00C50660">
        <w:rPr>
          <w:rFonts w:ascii="Times New Roman" w:hAnsi="Times New Roman"/>
          <w:sz w:val="26"/>
          <w:szCs w:val="26"/>
          <w:lang w:val="es-ES_tradnl"/>
        </w:rPr>
        <w:t xml:space="preserve">Estando conforme a Derecho la documentación correspondiente, la Gerencia Legal </w:t>
      </w:r>
      <w:r w:rsidRPr="00C50660">
        <w:rPr>
          <w:rFonts w:ascii="Times New Roman" w:hAnsi="Times New Roman"/>
          <w:sz w:val="26"/>
          <w:szCs w:val="26"/>
          <w:lang w:val="es-ES_tradnl"/>
        </w:rPr>
        <w:lastRenderedPageBreak/>
        <w:t>recomienda aprobar lo solicitado, por lo que la Junta Directiva en uso de sus facultades y de conformidad</w:t>
      </w:r>
      <w:r w:rsidR="00A11230" w:rsidRPr="00C50660">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A11230" w:rsidRPr="00C50660">
        <w:rPr>
          <w:rFonts w:ascii="Times New Roman" w:hAnsi="Times New Roman"/>
          <w:b/>
          <w:sz w:val="26"/>
          <w:szCs w:val="26"/>
          <w:u w:val="single"/>
          <w:lang w:val="es-ES_tradnl"/>
        </w:rPr>
        <w:t>ACUERDE</w:t>
      </w:r>
      <w:r w:rsidRPr="00C50660">
        <w:rPr>
          <w:rFonts w:ascii="Times New Roman" w:hAnsi="Times New Roman"/>
          <w:b/>
          <w:sz w:val="26"/>
          <w:szCs w:val="26"/>
          <w:u w:val="single"/>
          <w:lang w:val="es-ES_tradnl"/>
        </w:rPr>
        <w:t>:</w:t>
      </w:r>
      <w:r w:rsidR="00A11230" w:rsidRPr="00C50660">
        <w:rPr>
          <w:rFonts w:ascii="Times New Roman" w:hAnsi="Times New Roman"/>
          <w:b/>
          <w:sz w:val="26"/>
          <w:szCs w:val="26"/>
          <w:u w:val="single"/>
          <w:lang w:val="es-ES_tradnl"/>
        </w:rPr>
        <w:t xml:space="preserve"> PRIMERO</w:t>
      </w:r>
      <w:r w:rsidR="00A11230" w:rsidRPr="00C50660">
        <w:rPr>
          <w:rFonts w:ascii="Times New Roman" w:hAnsi="Times New Roman"/>
          <w:b/>
          <w:sz w:val="26"/>
          <w:szCs w:val="26"/>
          <w:lang w:val="es-ES_tradnl"/>
        </w:rPr>
        <w:t>:</w:t>
      </w:r>
      <w:r w:rsidR="00A11230" w:rsidRPr="00C50660">
        <w:rPr>
          <w:rFonts w:ascii="Times New Roman" w:hAnsi="Times New Roman"/>
          <w:sz w:val="26"/>
          <w:szCs w:val="26"/>
          <w:lang w:val="es-ES_tradnl"/>
        </w:rPr>
        <w:t xml:space="preserve"> Rectificar el </w:t>
      </w:r>
      <w:r w:rsidR="00A11230" w:rsidRPr="00C50660">
        <w:rPr>
          <w:rFonts w:ascii="Times New Roman" w:eastAsia="Times New Roman" w:hAnsi="Times New Roman"/>
          <w:sz w:val="26"/>
          <w:szCs w:val="26"/>
        </w:rPr>
        <w:t xml:space="preserve">Punto VIII </w:t>
      </w:r>
      <w:r w:rsidR="00A11230" w:rsidRPr="00C50660">
        <w:rPr>
          <w:rFonts w:ascii="Times New Roman" w:hAnsi="Times New Roman"/>
          <w:sz w:val="26"/>
          <w:szCs w:val="26"/>
          <w:lang w:val="es-ES_tradnl"/>
        </w:rPr>
        <w:t>de</w:t>
      </w:r>
      <w:r w:rsidRPr="00C50660">
        <w:rPr>
          <w:rFonts w:ascii="Times New Roman" w:hAnsi="Times New Roman"/>
          <w:sz w:val="26"/>
          <w:szCs w:val="26"/>
          <w:lang w:val="es-ES_tradnl"/>
        </w:rPr>
        <w:t>l Acta de</w:t>
      </w:r>
      <w:r w:rsidR="00A11230" w:rsidRPr="00C50660">
        <w:rPr>
          <w:rFonts w:ascii="Times New Roman" w:hAnsi="Times New Roman"/>
          <w:sz w:val="26"/>
          <w:szCs w:val="26"/>
          <w:lang w:val="es-ES_tradnl"/>
        </w:rPr>
        <w:t xml:space="preserve"> Sesión Ordinaria 37-2002 de fecha 26 de septiembre de 2002, en el sentido que el inmueble correcto a transferir a favor del </w:t>
      </w:r>
      <w:r w:rsidR="00A11230" w:rsidRPr="00C50660">
        <w:rPr>
          <w:rFonts w:ascii="Times New Roman" w:hAnsi="Times New Roman"/>
          <w:b/>
          <w:sz w:val="26"/>
          <w:szCs w:val="26"/>
          <w:lang w:val="es-ES_tradnl"/>
        </w:rPr>
        <w:t>FONDO NACIONAL DE VIVIENDA POPULAR</w:t>
      </w:r>
      <w:r w:rsidR="00A11230" w:rsidRPr="00C50660">
        <w:rPr>
          <w:rFonts w:ascii="Times New Roman" w:hAnsi="Times New Roman"/>
          <w:sz w:val="26"/>
          <w:szCs w:val="26"/>
          <w:lang w:val="es-ES_tradnl"/>
        </w:rPr>
        <w:t xml:space="preserve">, corresponde </w:t>
      </w:r>
      <w:r w:rsidR="00A11230" w:rsidRPr="00C50660">
        <w:rPr>
          <w:rFonts w:ascii="Times New Roman" w:eastAsia="Times New Roman" w:hAnsi="Times New Roman"/>
          <w:color w:val="000000" w:themeColor="text1"/>
          <w:sz w:val="26"/>
          <w:szCs w:val="26"/>
          <w:lang w:eastAsia="es-ES"/>
        </w:rPr>
        <w:t xml:space="preserve">al inmueble registralmente sin denominación, e identificado administrativamente como </w:t>
      </w:r>
      <w:r w:rsidR="00A11230" w:rsidRPr="00C50660">
        <w:rPr>
          <w:rFonts w:ascii="Times New Roman" w:hAnsi="Times New Roman"/>
          <w:sz w:val="26"/>
          <w:szCs w:val="26"/>
        </w:rPr>
        <w:t xml:space="preserve">parcela </w:t>
      </w:r>
      <w:r w:rsidR="00F74811">
        <w:rPr>
          <w:rFonts w:ascii="Times New Roman" w:hAnsi="Times New Roman"/>
          <w:sz w:val="26"/>
          <w:szCs w:val="26"/>
        </w:rPr>
        <w:t>---</w:t>
      </w:r>
      <w:r w:rsidR="00A11230" w:rsidRPr="00C50660">
        <w:rPr>
          <w:rFonts w:ascii="Times New Roman" w:hAnsi="Times New Roman"/>
          <w:sz w:val="26"/>
          <w:szCs w:val="26"/>
        </w:rPr>
        <w:t xml:space="preserve"> de la </w:t>
      </w:r>
      <w:r w:rsidR="00A11230" w:rsidRPr="00C50660">
        <w:rPr>
          <w:rFonts w:ascii="Times New Roman" w:eastAsia="Times New Roman" w:hAnsi="Times New Roman"/>
          <w:b/>
          <w:sz w:val="26"/>
          <w:szCs w:val="26"/>
          <w:lang w:eastAsia="es-ES"/>
        </w:rPr>
        <w:t>FINCA “SAN ISIDRO”</w:t>
      </w:r>
      <w:r w:rsidR="00A11230" w:rsidRPr="00C50660">
        <w:rPr>
          <w:rFonts w:ascii="Times New Roman" w:eastAsia="Times New Roman" w:hAnsi="Times New Roman"/>
          <w:sz w:val="26"/>
          <w:szCs w:val="26"/>
          <w:lang w:eastAsia="es-ES"/>
        </w:rPr>
        <w:t>, ubicad</w:t>
      </w:r>
      <w:r w:rsidRPr="00C50660">
        <w:rPr>
          <w:rFonts w:ascii="Times New Roman" w:eastAsia="Times New Roman" w:hAnsi="Times New Roman"/>
          <w:sz w:val="26"/>
          <w:szCs w:val="26"/>
          <w:lang w:eastAsia="es-ES"/>
        </w:rPr>
        <w:t>a</w:t>
      </w:r>
      <w:r w:rsidR="00A11230" w:rsidRPr="00C50660">
        <w:rPr>
          <w:rFonts w:ascii="Times New Roman" w:eastAsia="Times New Roman" w:hAnsi="Times New Roman"/>
          <w:sz w:val="26"/>
          <w:szCs w:val="26"/>
          <w:lang w:eastAsia="es-ES"/>
        </w:rPr>
        <w:t xml:space="preserve"> en jurisdicción de Guadalupe, departamento de San Vicente. </w:t>
      </w:r>
      <w:r w:rsidR="00A11230" w:rsidRPr="00C50660">
        <w:rPr>
          <w:rFonts w:ascii="Times New Roman" w:hAnsi="Times New Roman"/>
          <w:b/>
          <w:sz w:val="26"/>
          <w:szCs w:val="26"/>
          <w:u w:val="single"/>
          <w:lang w:val="es-ES_tradnl"/>
        </w:rPr>
        <w:t>SEGUNDO:</w:t>
      </w:r>
      <w:r w:rsidR="00A11230" w:rsidRPr="00C50660">
        <w:rPr>
          <w:rFonts w:ascii="Times New Roman" w:hAnsi="Times New Roman"/>
          <w:b/>
          <w:sz w:val="26"/>
          <w:szCs w:val="26"/>
          <w:lang w:val="es-ES_tradnl"/>
        </w:rPr>
        <w:t xml:space="preserve"> </w:t>
      </w:r>
      <w:r w:rsidR="00A11230" w:rsidRPr="00C50660">
        <w:rPr>
          <w:rFonts w:ascii="Times New Roman" w:hAnsi="Times New Roman"/>
          <w:sz w:val="26"/>
          <w:szCs w:val="26"/>
          <w:lang w:val="es-ES_tradnl"/>
        </w:rPr>
        <w:t xml:space="preserve">Excluir del Proceso de la Reforma Agraria el inmueble relacionado en el acuerdo PRIMERO del presente </w:t>
      </w:r>
      <w:r w:rsidRPr="00C50660">
        <w:rPr>
          <w:rFonts w:ascii="Times New Roman" w:hAnsi="Times New Roman"/>
          <w:sz w:val="26"/>
          <w:szCs w:val="26"/>
          <w:lang w:val="es-ES_tradnl"/>
        </w:rPr>
        <w:t>punto de acta,</w:t>
      </w:r>
      <w:r w:rsidR="00A11230" w:rsidRPr="00C50660">
        <w:rPr>
          <w:rFonts w:ascii="Times New Roman" w:hAnsi="Times New Roman"/>
          <w:sz w:val="26"/>
          <w:szCs w:val="26"/>
          <w:lang w:val="es-ES_tradnl"/>
        </w:rPr>
        <w:t xml:space="preserve"> por no estar destinado a los fines mismos del referido proceso. </w:t>
      </w:r>
      <w:r w:rsidR="00A11230" w:rsidRPr="00C50660">
        <w:rPr>
          <w:rFonts w:ascii="Times New Roman" w:hAnsi="Times New Roman"/>
          <w:b/>
          <w:sz w:val="26"/>
          <w:szCs w:val="26"/>
          <w:u w:val="single"/>
          <w:lang w:val="es-ES_tradnl"/>
        </w:rPr>
        <w:t>TERCERO</w:t>
      </w:r>
      <w:r w:rsidR="00A11230" w:rsidRPr="00C50660">
        <w:rPr>
          <w:rFonts w:ascii="Times New Roman" w:hAnsi="Times New Roman"/>
          <w:b/>
          <w:sz w:val="26"/>
          <w:szCs w:val="26"/>
          <w:lang w:val="es-ES_tradnl"/>
        </w:rPr>
        <w:t xml:space="preserve">: </w:t>
      </w:r>
      <w:r w:rsidR="00A11230" w:rsidRPr="00C50660">
        <w:rPr>
          <w:rFonts w:ascii="Times New Roman" w:hAnsi="Times New Roman"/>
          <w:sz w:val="26"/>
          <w:szCs w:val="26"/>
          <w:lang w:val="es-ES_tradnl"/>
        </w:rPr>
        <w:t xml:space="preserve">Aprobar la Donación a favor del </w:t>
      </w:r>
      <w:r w:rsidR="00A11230" w:rsidRPr="00C50660">
        <w:rPr>
          <w:rFonts w:ascii="Times New Roman" w:hAnsi="Times New Roman"/>
          <w:b/>
          <w:sz w:val="26"/>
          <w:szCs w:val="26"/>
          <w:lang w:val="es-ES_tradnl"/>
        </w:rPr>
        <w:t>FONDO NACIONAL DE VIVIENDA POPULAR</w:t>
      </w:r>
      <w:r w:rsidR="00A11230" w:rsidRPr="00C50660">
        <w:rPr>
          <w:rFonts w:ascii="Times New Roman" w:hAnsi="Times New Roman"/>
          <w:sz w:val="26"/>
          <w:szCs w:val="26"/>
          <w:lang w:val="es-ES_tradnl"/>
        </w:rPr>
        <w:t xml:space="preserve">, </w:t>
      </w:r>
      <w:r w:rsidR="00A11230" w:rsidRPr="00C50660">
        <w:rPr>
          <w:rFonts w:ascii="Times New Roman" w:eastAsia="Times New Roman" w:hAnsi="Times New Roman"/>
          <w:color w:val="000000" w:themeColor="text1"/>
          <w:sz w:val="26"/>
          <w:szCs w:val="26"/>
          <w:lang w:eastAsia="es-ES"/>
        </w:rPr>
        <w:t xml:space="preserve">del inmueble registralmente sin denominación, identificado administrativamente como </w:t>
      </w:r>
      <w:r w:rsidR="00A11230" w:rsidRPr="00C50660">
        <w:rPr>
          <w:rFonts w:ascii="Times New Roman" w:hAnsi="Times New Roman"/>
          <w:sz w:val="26"/>
          <w:szCs w:val="26"/>
        </w:rPr>
        <w:t xml:space="preserve">parcela </w:t>
      </w:r>
      <w:r w:rsidR="005D2216">
        <w:rPr>
          <w:rFonts w:ascii="Times New Roman" w:hAnsi="Times New Roman"/>
          <w:sz w:val="26"/>
          <w:szCs w:val="26"/>
        </w:rPr>
        <w:t>----</w:t>
      </w:r>
      <w:r w:rsidR="00A11230" w:rsidRPr="00C50660">
        <w:rPr>
          <w:rFonts w:ascii="Times New Roman" w:hAnsi="Times New Roman"/>
          <w:sz w:val="26"/>
          <w:szCs w:val="26"/>
        </w:rPr>
        <w:t xml:space="preserve"> de la </w:t>
      </w:r>
      <w:r w:rsidR="00A11230" w:rsidRPr="00C50660">
        <w:rPr>
          <w:rFonts w:ascii="Times New Roman" w:eastAsia="Times New Roman" w:hAnsi="Times New Roman"/>
          <w:b/>
          <w:sz w:val="26"/>
          <w:szCs w:val="26"/>
          <w:lang w:eastAsia="es-ES"/>
        </w:rPr>
        <w:t>FINCA “SAN ISIDRO”</w:t>
      </w:r>
      <w:r w:rsidR="00A11230" w:rsidRPr="00C50660">
        <w:rPr>
          <w:rFonts w:ascii="Times New Roman" w:eastAsia="Times New Roman" w:hAnsi="Times New Roman"/>
          <w:sz w:val="26"/>
          <w:szCs w:val="26"/>
          <w:lang w:eastAsia="es-ES"/>
        </w:rPr>
        <w:t>, ubicad</w:t>
      </w:r>
      <w:r w:rsidRPr="00C50660">
        <w:rPr>
          <w:rFonts w:ascii="Times New Roman" w:eastAsia="Times New Roman" w:hAnsi="Times New Roman"/>
          <w:sz w:val="26"/>
          <w:szCs w:val="26"/>
          <w:lang w:eastAsia="es-ES"/>
        </w:rPr>
        <w:t>a</w:t>
      </w:r>
      <w:r w:rsidR="00A11230" w:rsidRPr="00C50660">
        <w:rPr>
          <w:rFonts w:ascii="Times New Roman" w:eastAsia="Times New Roman" w:hAnsi="Times New Roman"/>
          <w:sz w:val="26"/>
          <w:szCs w:val="26"/>
          <w:lang w:eastAsia="es-ES"/>
        </w:rPr>
        <w:t xml:space="preserve"> en jurisdicción de Guadalupe, departamento de San Vicente</w:t>
      </w:r>
      <w:r w:rsidR="00A11230" w:rsidRPr="00C50660">
        <w:rPr>
          <w:rFonts w:ascii="Times New Roman" w:hAnsi="Times New Roman"/>
          <w:sz w:val="26"/>
          <w:szCs w:val="26"/>
          <w:lang w:val="es-ES_tradnl"/>
        </w:rPr>
        <w:t xml:space="preserve"> con un área de </w:t>
      </w:r>
      <w:r w:rsidR="00A11230" w:rsidRPr="00C50660">
        <w:rPr>
          <w:rFonts w:ascii="Times New Roman" w:hAnsi="Times New Roman"/>
          <w:b/>
          <w:sz w:val="26"/>
          <w:szCs w:val="26"/>
          <w:lang w:val="es-ES_tradnl"/>
        </w:rPr>
        <w:t>9,846</w:t>
      </w:r>
      <w:r w:rsidR="00A11230" w:rsidRPr="00C50660">
        <w:rPr>
          <w:rFonts w:ascii="Times New Roman" w:hAnsi="Times New Roman"/>
          <w:b/>
          <w:sz w:val="26"/>
          <w:szCs w:val="26"/>
        </w:rPr>
        <w:t xml:space="preserve">.00 </w:t>
      </w:r>
      <w:r w:rsidR="00A11230" w:rsidRPr="00C50660">
        <w:rPr>
          <w:rFonts w:ascii="Times New Roman" w:hAnsi="Times New Roman"/>
          <w:b/>
          <w:sz w:val="26"/>
          <w:szCs w:val="26"/>
          <w:lang w:val="es-ES_tradnl"/>
        </w:rPr>
        <w:t>Mt.</w:t>
      </w:r>
      <w:r w:rsidR="00A11230" w:rsidRPr="00C50660">
        <w:rPr>
          <w:rFonts w:ascii="Times New Roman" w:hAnsi="Times New Roman"/>
          <w:b/>
          <w:sz w:val="26"/>
          <w:szCs w:val="26"/>
          <w:vertAlign w:val="superscript"/>
          <w:lang w:val="es-ES_tradnl"/>
        </w:rPr>
        <w:t>2</w:t>
      </w:r>
      <w:r w:rsidR="00A11230" w:rsidRPr="00C50660">
        <w:rPr>
          <w:rFonts w:ascii="Times New Roman" w:hAnsi="Times New Roman"/>
          <w:sz w:val="26"/>
          <w:szCs w:val="26"/>
          <w:lang w:val="es-ES_tradnl"/>
        </w:rPr>
        <w:t xml:space="preserve">, inscrito a la Matrícula </w:t>
      </w:r>
      <w:r w:rsidR="005D2216">
        <w:rPr>
          <w:rFonts w:ascii="Times New Roman" w:hAnsi="Times New Roman"/>
          <w:b/>
          <w:sz w:val="26"/>
          <w:szCs w:val="26"/>
        </w:rPr>
        <w:t>----</w:t>
      </w:r>
      <w:r w:rsidR="00A11230" w:rsidRPr="00C50660">
        <w:rPr>
          <w:rFonts w:ascii="Times New Roman" w:hAnsi="Times New Roman"/>
          <w:b/>
          <w:sz w:val="26"/>
          <w:szCs w:val="26"/>
        </w:rPr>
        <w:t>-00000</w:t>
      </w:r>
      <w:r w:rsidR="00A11230" w:rsidRPr="00C50660">
        <w:rPr>
          <w:rFonts w:ascii="Times New Roman" w:hAnsi="Times New Roman"/>
          <w:sz w:val="26"/>
          <w:szCs w:val="26"/>
        </w:rPr>
        <w:t xml:space="preserve"> del </w:t>
      </w:r>
      <w:r w:rsidR="00A11230" w:rsidRPr="00C50660">
        <w:rPr>
          <w:rFonts w:ascii="Times New Roman" w:hAnsi="Times New Roman"/>
          <w:sz w:val="26"/>
          <w:szCs w:val="26"/>
          <w:lang w:val="es-ES_tradnl"/>
        </w:rPr>
        <w:t xml:space="preserve">Registro de la Propiedad Raíz e Hipotecas de la Segunda Sección del Centro, departamento de San Vicente. </w:t>
      </w:r>
      <w:r w:rsidR="00A11230" w:rsidRPr="00C50660">
        <w:rPr>
          <w:rFonts w:ascii="Times New Roman" w:hAnsi="Times New Roman"/>
          <w:b/>
          <w:sz w:val="26"/>
          <w:szCs w:val="26"/>
          <w:u w:val="single"/>
          <w:lang w:val="es-ES_tradnl"/>
        </w:rPr>
        <w:t>CUARTO</w:t>
      </w:r>
      <w:r w:rsidR="00A11230" w:rsidRPr="00C50660">
        <w:rPr>
          <w:rFonts w:ascii="Times New Roman" w:hAnsi="Times New Roman"/>
          <w:b/>
          <w:sz w:val="26"/>
          <w:szCs w:val="26"/>
          <w:lang w:val="es-ES_tradnl"/>
        </w:rPr>
        <w:t xml:space="preserve">: </w:t>
      </w:r>
      <w:r w:rsidR="00A11230" w:rsidRPr="00C50660">
        <w:rPr>
          <w:rFonts w:ascii="Times New Roman" w:hAnsi="Times New Roman"/>
          <w:sz w:val="26"/>
          <w:szCs w:val="26"/>
          <w:lang w:val="es-ES_tradnl"/>
        </w:rPr>
        <w:t xml:space="preserve">Comunicar a la Unidad Financiera Institucional que el valor nominal del inmueble donado es de </w:t>
      </w:r>
      <w:r w:rsidR="00A11230" w:rsidRPr="00C50660">
        <w:rPr>
          <w:rFonts w:ascii="Times New Roman" w:hAnsi="Times New Roman"/>
          <w:b/>
          <w:sz w:val="26"/>
          <w:szCs w:val="26"/>
          <w:lang w:val="es-ES_tradnl"/>
        </w:rPr>
        <w:t xml:space="preserve">$15,852.06 </w:t>
      </w:r>
      <w:r w:rsidR="00A11230" w:rsidRPr="00C50660">
        <w:rPr>
          <w:rFonts w:ascii="Times New Roman" w:hAnsi="Times New Roman"/>
          <w:sz w:val="26"/>
          <w:szCs w:val="26"/>
          <w:lang w:val="es-ES_tradnl"/>
        </w:rPr>
        <w:t>dólares,</w:t>
      </w:r>
      <w:r w:rsidR="00A11230" w:rsidRPr="00C50660">
        <w:rPr>
          <w:rFonts w:ascii="Times New Roman" w:hAnsi="Times New Roman"/>
          <w:sz w:val="26"/>
          <w:szCs w:val="26"/>
        </w:rPr>
        <w:t xml:space="preserve"> </w:t>
      </w:r>
      <w:r w:rsidR="00A11230" w:rsidRPr="00C50660">
        <w:rPr>
          <w:rFonts w:ascii="Times New Roman" w:hAnsi="Times New Roman"/>
          <w:sz w:val="26"/>
          <w:szCs w:val="26"/>
          <w:lang w:val="es-ES_tradnl"/>
        </w:rPr>
        <w:t xml:space="preserve">cantidad que tendrá que incluirse conforme al descargo contable que debe aplicarse. </w:t>
      </w:r>
      <w:r w:rsidR="00A11230" w:rsidRPr="00C50660">
        <w:rPr>
          <w:rFonts w:ascii="Times New Roman" w:hAnsi="Times New Roman"/>
          <w:b/>
          <w:sz w:val="26"/>
          <w:szCs w:val="26"/>
          <w:u w:val="single"/>
          <w:lang w:val="es-ES_tradnl"/>
        </w:rPr>
        <w:t>QUINTO</w:t>
      </w:r>
      <w:r w:rsidR="00A11230" w:rsidRPr="00C50660">
        <w:rPr>
          <w:rFonts w:ascii="Times New Roman" w:hAnsi="Times New Roman"/>
          <w:b/>
          <w:sz w:val="26"/>
          <w:szCs w:val="26"/>
          <w:lang w:val="es-ES_tradnl"/>
        </w:rPr>
        <w:t xml:space="preserve">: </w:t>
      </w:r>
      <w:r w:rsidR="00A11230" w:rsidRPr="00C50660">
        <w:rPr>
          <w:rFonts w:ascii="Times New Roman" w:hAnsi="Times New Roman"/>
          <w:sz w:val="26"/>
          <w:szCs w:val="26"/>
        </w:rPr>
        <w:t>Instruir a la Gerencia de Desarrollo Rural para que a través de la Sección de Cobros, realice las gestiones correspondientes para el cobro en concepto de gastos administrativos.</w:t>
      </w:r>
      <w:r w:rsidR="00A11230" w:rsidRPr="00C50660">
        <w:rPr>
          <w:rFonts w:ascii="Times New Roman" w:hAnsi="Times New Roman"/>
          <w:sz w:val="26"/>
          <w:szCs w:val="26"/>
          <w:lang w:val="es-ES_tradnl"/>
        </w:rPr>
        <w:t xml:space="preserve"> </w:t>
      </w:r>
      <w:r w:rsidR="00A11230" w:rsidRPr="00C50660">
        <w:rPr>
          <w:rFonts w:ascii="Times New Roman" w:hAnsi="Times New Roman"/>
          <w:b/>
          <w:sz w:val="26"/>
          <w:szCs w:val="26"/>
          <w:u w:val="single"/>
          <w:lang w:val="es-ES_tradnl"/>
        </w:rPr>
        <w:t>SEXTO</w:t>
      </w:r>
      <w:r w:rsidR="00A11230" w:rsidRPr="00C50660">
        <w:rPr>
          <w:rFonts w:ascii="Times New Roman" w:hAnsi="Times New Roman"/>
          <w:b/>
          <w:sz w:val="26"/>
          <w:szCs w:val="26"/>
          <w:lang w:val="es-ES_tradnl"/>
        </w:rPr>
        <w:t>:</w:t>
      </w:r>
      <w:r w:rsidR="00A11230" w:rsidRPr="00C50660">
        <w:rPr>
          <w:rFonts w:ascii="Times New Roman" w:hAnsi="Times New Roman"/>
          <w:sz w:val="26"/>
          <w:szCs w:val="26"/>
          <w:lang w:val="es-ES_tradnl"/>
        </w:rPr>
        <w:t xml:space="preserve"> Prevenir al </w:t>
      </w:r>
      <w:r w:rsidR="00A11230" w:rsidRPr="00C50660">
        <w:rPr>
          <w:rFonts w:ascii="Times New Roman" w:hAnsi="Times New Roman"/>
          <w:b/>
          <w:sz w:val="26"/>
          <w:szCs w:val="26"/>
          <w:lang w:val="es-ES_tradnl"/>
        </w:rPr>
        <w:t>FONDO NACIONAL DE VIVIENDA POPULAR</w:t>
      </w:r>
      <w:r w:rsidR="00A11230" w:rsidRPr="00C50660">
        <w:rPr>
          <w:rFonts w:ascii="Times New Roman" w:hAnsi="Times New Roman"/>
          <w:sz w:val="26"/>
          <w:szCs w:val="26"/>
          <w:lang w:val="es-ES_tradnl"/>
        </w:rPr>
        <w:t xml:space="preserve"> que el inmueble a donarse, no podrá utilizarse para un fin distinto, ya que de lo contrario pasará nuevamente al dominio de este Instituto, lo cual deberá constar en el instrumento público correspondiente. </w:t>
      </w:r>
      <w:r w:rsidR="00A11230" w:rsidRPr="00C50660">
        <w:rPr>
          <w:rFonts w:ascii="Times New Roman" w:hAnsi="Times New Roman"/>
          <w:b/>
          <w:sz w:val="26"/>
          <w:szCs w:val="26"/>
          <w:u w:val="single"/>
          <w:lang w:val="es-ES_tradnl"/>
        </w:rPr>
        <w:t>SEPTIMO</w:t>
      </w:r>
      <w:r w:rsidR="00A11230" w:rsidRPr="00C50660">
        <w:rPr>
          <w:rFonts w:ascii="Times New Roman" w:hAnsi="Times New Roman"/>
          <w:b/>
          <w:sz w:val="26"/>
          <w:szCs w:val="26"/>
          <w:lang w:val="es-ES_tradnl"/>
        </w:rPr>
        <w:t>:</w:t>
      </w:r>
      <w:r w:rsidR="00A11230" w:rsidRPr="00C50660">
        <w:rPr>
          <w:rFonts w:ascii="Times New Roman" w:hAnsi="Times New Roman"/>
          <w:sz w:val="26"/>
          <w:szCs w:val="26"/>
          <w:lang w:val="es-ES_tradnl"/>
        </w:rPr>
        <w:t xml:space="preserve"> Instruir a la Gerencia Legal para que a través del Departamento de Escrituración elabore la escritura pública de donación, y al Departamento de Registro para realizar los trámites de inscripción de la misma. </w:t>
      </w:r>
      <w:proofErr w:type="gramStart"/>
      <w:r w:rsidR="00A11230" w:rsidRPr="00C50660">
        <w:rPr>
          <w:rFonts w:ascii="Times New Roman" w:hAnsi="Times New Roman"/>
          <w:b/>
          <w:sz w:val="26"/>
          <w:szCs w:val="26"/>
          <w:u w:val="single"/>
          <w:lang w:val="es-ES_tradnl"/>
        </w:rPr>
        <w:t>OCTAVO</w:t>
      </w:r>
      <w:r w:rsidR="00A11230" w:rsidRPr="00C50660" w:rsidDel="00DF3F2E">
        <w:rPr>
          <w:rFonts w:ascii="Times New Roman" w:hAnsi="Times New Roman"/>
          <w:b/>
          <w:sz w:val="26"/>
          <w:szCs w:val="26"/>
          <w:u w:val="single"/>
          <w:lang w:val="es-ES_tradnl"/>
        </w:rPr>
        <w:t xml:space="preserve"> </w:t>
      </w:r>
      <w:r w:rsidR="00A11230" w:rsidRPr="00C50660">
        <w:rPr>
          <w:rFonts w:ascii="Times New Roman" w:hAnsi="Times New Roman"/>
          <w:b/>
          <w:sz w:val="26"/>
          <w:szCs w:val="26"/>
          <w:lang w:val="es-ES_tradnl"/>
        </w:rPr>
        <w:t>:</w:t>
      </w:r>
      <w:proofErr w:type="gramEnd"/>
      <w:r w:rsidR="00A11230" w:rsidRPr="00C50660">
        <w:rPr>
          <w:rFonts w:ascii="Times New Roman" w:hAnsi="Times New Roman"/>
          <w:sz w:val="26"/>
          <w:szCs w:val="26"/>
          <w:lang w:val="es-ES_tradnl"/>
        </w:rPr>
        <w:t xml:space="preserve"> Facultar a la </w:t>
      </w:r>
      <w:r w:rsidRPr="00C50660">
        <w:rPr>
          <w:rFonts w:ascii="Times New Roman" w:hAnsi="Times New Roman"/>
          <w:sz w:val="26"/>
          <w:szCs w:val="26"/>
          <w:lang w:val="es-ES_tradnl"/>
        </w:rPr>
        <w:t xml:space="preserve">señora </w:t>
      </w:r>
      <w:r w:rsidR="00A11230" w:rsidRPr="00C50660">
        <w:rPr>
          <w:rFonts w:ascii="Times New Roman" w:hAnsi="Times New Roman"/>
          <w:sz w:val="26"/>
          <w:szCs w:val="26"/>
          <w:lang w:val="es-ES_tradnl"/>
        </w:rPr>
        <w:t>Presidenta de este Instituto para que por sí</w:t>
      </w:r>
      <w:r w:rsidRPr="00C50660">
        <w:rPr>
          <w:rFonts w:ascii="Times New Roman" w:hAnsi="Times New Roman"/>
          <w:sz w:val="26"/>
          <w:szCs w:val="26"/>
          <w:lang w:val="es-ES_tradnl"/>
        </w:rPr>
        <w:t>, o por medio de Apoderado E</w:t>
      </w:r>
      <w:r w:rsidR="00A11230" w:rsidRPr="00C50660">
        <w:rPr>
          <w:rFonts w:ascii="Times New Roman" w:hAnsi="Times New Roman"/>
          <w:sz w:val="26"/>
          <w:szCs w:val="26"/>
          <w:lang w:val="es-ES_tradnl"/>
        </w:rPr>
        <w:t>special, comparezca al otorgamiento de la escritura respectiva.</w:t>
      </w:r>
      <w:r w:rsidRPr="00C50660">
        <w:rPr>
          <w:rFonts w:ascii="Times New Roman" w:hAnsi="Times New Roman"/>
          <w:sz w:val="26"/>
          <w:szCs w:val="26"/>
          <w:lang w:val="es-ES_tradnl"/>
        </w:rPr>
        <w:t xml:space="preserve"> Este Acuerdo, queda aprobado y ratificado</w:t>
      </w:r>
      <w:r w:rsidR="00A11230" w:rsidRPr="00C50660">
        <w:rPr>
          <w:rFonts w:ascii="Times New Roman" w:eastAsia="Times New Roman" w:hAnsi="Times New Roman"/>
          <w:sz w:val="26"/>
          <w:szCs w:val="26"/>
        </w:rPr>
        <w:t xml:space="preserve">. </w:t>
      </w:r>
      <w:r w:rsidR="00A11230" w:rsidRPr="00C50660">
        <w:rPr>
          <w:rFonts w:ascii="Times New Roman" w:hAnsi="Times New Roman"/>
          <w:sz w:val="26"/>
          <w:szCs w:val="26"/>
          <w:lang w:val="es-ES_tradnl"/>
        </w:rPr>
        <w:t>NOTIFIQUESE.</w:t>
      </w:r>
      <w:r w:rsidRPr="00C50660">
        <w:rPr>
          <w:rFonts w:ascii="Times New Roman" w:hAnsi="Times New Roman"/>
          <w:sz w:val="26"/>
          <w:szCs w:val="26"/>
          <w:lang w:val="es-ES_tradnl"/>
        </w:rPr>
        <w:t>””””</w:t>
      </w:r>
    </w:p>
    <w:p w:rsidR="00053565" w:rsidRPr="00C50660" w:rsidRDefault="00053565" w:rsidP="00C50660">
      <w:pPr>
        <w:tabs>
          <w:tab w:val="left" w:pos="1080"/>
        </w:tabs>
        <w:jc w:val="both"/>
        <w:rPr>
          <w:rFonts w:ascii="Times New Roman" w:hAnsi="Times New Roman"/>
          <w:sz w:val="26"/>
          <w:szCs w:val="26"/>
        </w:rPr>
      </w:pPr>
    </w:p>
    <w:p w:rsidR="00D57623" w:rsidRPr="002B10F6" w:rsidRDefault="005D2216" w:rsidP="002B10F6">
      <w:pPr>
        <w:jc w:val="both"/>
        <w:rPr>
          <w:rFonts w:ascii="Times New Roman" w:eastAsia="Times New Roman" w:hAnsi="Times New Roman"/>
          <w:b/>
          <w:sz w:val="26"/>
          <w:szCs w:val="26"/>
          <w:lang w:val="es-ES" w:eastAsia="es-ES"/>
        </w:rPr>
      </w:pPr>
      <w:r w:rsidRPr="002B10F6">
        <w:rPr>
          <w:rFonts w:ascii="Times New Roman" w:hAnsi="Times New Roman"/>
          <w:sz w:val="26"/>
          <w:szCs w:val="26"/>
        </w:rPr>
        <w:t xml:space="preserve"> </w:t>
      </w:r>
      <w:r w:rsidR="00D57623" w:rsidRPr="002B10F6">
        <w:rPr>
          <w:rFonts w:ascii="Times New Roman" w:hAnsi="Times New Roman"/>
          <w:sz w:val="26"/>
          <w:szCs w:val="26"/>
        </w:rPr>
        <w:t xml:space="preserve">“””XIX) La señora Presidenta somete a consideración de Junta Directiva, dictamen jurídico 310, solicitado por el Departamento de Proyectos de Parcelación mediante oficio SGD-03-0639-18, de fecha 22 de agosto de 2018, relacionado con autorizar a la </w:t>
      </w:r>
      <w:r w:rsidR="00D57623" w:rsidRPr="002B10F6">
        <w:rPr>
          <w:rFonts w:ascii="Times New Roman" w:hAnsi="Times New Roman"/>
          <w:b/>
          <w:sz w:val="26"/>
          <w:szCs w:val="26"/>
        </w:rPr>
        <w:t xml:space="preserve">ASOCIACIÓN COOPERATIVA DE PRODUCCIÓN AGROPECUARIA “EL TRIUNFO PASO LAS IGUANAS”, DE R.L., </w:t>
      </w:r>
      <w:r w:rsidR="00D57623" w:rsidRPr="002B10F6">
        <w:rPr>
          <w:rFonts w:ascii="Times New Roman" w:eastAsia="Times New Roman" w:hAnsi="Times New Roman"/>
          <w:color w:val="000000" w:themeColor="text1"/>
          <w:sz w:val="26"/>
          <w:szCs w:val="26"/>
          <w:lang w:val="es-ES" w:eastAsia="es-ES"/>
        </w:rPr>
        <w:t xml:space="preserve">para que transfiera en propiedad a título de venta, lotes agrícolas a favor de </w:t>
      </w:r>
      <w:r w:rsidR="00D57623" w:rsidRPr="002B10F6">
        <w:rPr>
          <w:rFonts w:ascii="Times New Roman" w:hAnsi="Times New Roman"/>
          <w:color w:val="000000" w:themeColor="text1"/>
          <w:sz w:val="26"/>
          <w:szCs w:val="26"/>
        </w:rPr>
        <w:t xml:space="preserve">asociados y sus grupos familiares, resultantes del Proyecto de Lotificación Agrícola desarrollado por la aludida Asociación Cooperativa </w:t>
      </w:r>
      <w:r w:rsidR="00D57623" w:rsidRPr="002B10F6">
        <w:rPr>
          <w:rFonts w:ascii="Times New Roman" w:hAnsi="Times New Roman"/>
          <w:sz w:val="26"/>
          <w:szCs w:val="26"/>
        </w:rPr>
        <w:t>y supervisado por este Instituto, en los inmuebles registralmente sin denominación, pero identificados según planos como</w:t>
      </w:r>
      <w:r w:rsidR="00D57623" w:rsidRPr="002B10F6">
        <w:rPr>
          <w:rFonts w:ascii="Times New Roman" w:eastAsia="MS Mincho" w:hAnsi="Times New Roman"/>
          <w:b/>
          <w:sz w:val="26"/>
          <w:szCs w:val="26"/>
        </w:rPr>
        <w:t xml:space="preserve"> HACIENDA LAS IGUANAS, </w:t>
      </w:r>
      <w:r w:rsidR="00D57623" w:rsidRPr="002B10F6">
        <w:rPr>
          <w:rFonts w:ascii="Times New Roman" w:eastAsia="MS Mincho" w:hAnsi="Times New Roman"/>
          <w:b/>
          <w:sz w:val="26"/>
          <w:szCs w:val="26"/>
        </w:rPr>
        <w:lastRenderedPageBreak/>
        <w:t>PORCION 1 Y HACIENDA LAS IGUANAS, PORCION 2</w:t>
      </w:r>
      <w:r w:rsidR="00D57623" w:rsidRPr="002B10F6">
        <w:rPr>
          <w:rFonts w:ascii="Times New Roman" w:eastAsia="Times New Roman" w:hAnsi="Times New Roman"/>
          <w:b/>
          <w:sz w:val="26"/>
          <w:szCs w:val="26"/>
          <w:lang w:val="es-ES" w:eastAsia="es-ES"/>
        </w:rPr>
        <w:t xml:space="preserve">, </w:t>
      </w:r>
      <w:r w:rsidR="00D57623" w:rsidRPr="002B10F6">
        <w:rPr>
          <w:rFonts w:ascii="Times New Roman" w:hAnsi="Times New Roman"/>
          <w:color w:val="000000" w:themeColor="text1"/>
          <w:sz w:val="26"/>
          <w:szCs w:val="26"/>
        </w:rPr>
        <w:t xml:space="preserve">ubicados en jurisdicción de </w:t>
      </w:r>
      <w:proofErr w:type="spellStart"/>
      <w:r w:rsidR="00D57623" w:rsidRPr="002B10F6">
        <w:rPr>
          <w:rFonts w:ascii="Times New Roman" w:hAnsi="Times New Roman"/>
          <w:color w:val="000000" w:themeColor="text1"/>
          <w:sz w:val="26"/>
          <w:szCs w:val="26"/>
        </w:rPr>
        <w:t>Jucuaran</w:t>
      </w:r>
      <w:proofErr w:type="spellEnd"/>
      <w:r w:rsidR="00D57623" w:rsidRPr="002B10F6">
        <w:rPr>
          <w:rFonts w:ascii="Times New Roman" w:hAnsi="Times New Roman"/>
          <w:color w:val="000000" w:themeColor="text1"/>
          <w:sz w:val="26"/>
          <w:szCs w:val="26"/>
        </w:rPr>
        <w:t xml:space="preserve">, departamento de Usulután. </w:t>
      </w:r>
      <w:r w:rsidR="00D57623" w:rsidRPr="002B10F6">
        <w:rPr>
          <w:rFonts w:ascii="Times New Roman" w:hAnsi="Times New Roman"/>
          <w:sz w:val="26"/>
          <w:szCs w:val="26"/>
        </w:rPr>
        <w:t>Al respecto después de analizado el expediente del caso e informe técnico, se hacen las siguientes</w:t>
      </w:r>
      <w:r w:rsidR="00D57623" w:rsidRPr="002B10F6">
        <w:rPr>
          <w:rFonts w:ascii="Times New Roman" w:hAnsi="Times New Roman"/>
          <w:b/>
          <w:sz w:val="26"/>
          <w:szCs w:val="26"/>
        </w:rPr>
        <w:t xml:space="preserve"> </w:t>
      </w:r>
      <w:r w:rsidR="00D57623" w:rsidRPr="002B10F6">
        <w:rPr>
          <w:rFonts w:ascii="Times New Roman" w:hAnsi="Times New Roman"/>
          <w:sz w:val="26"/>
          <w:szCs w:val="26"/>
        </w:rPr>
        <w:t>consideraciones:</w:t>
      </w:r>
    </w:p>
    <w:p w:rsidR="00D57623" w:rsidRPr="002B10F6" w:rsidRDefault="00D57623" w:rsidP="002B10F6">
      <w:pPr>
        <w:jc w:val="both"/>
        <w:rPr>
          <w:rFonts w:ascii="Times New Roman" w:eastAsia="MS Mincho" w:hAnsi="Times New Roman"/>
          <w:b/>
          <w:sz w:val="26"/>
          <w:szCs w:val="26"/>
          <w:lang w:eastAsia="es-ES"/>
        </w:rPr>
      </w:pPr>
    </w:p>
    <w:p w:rsidR="00D57623" w:rsidRPr="002B10F6" w:rsidRDefault="00D57623"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t>I.</w:t>
      </w:r>
      <w:r w:rsidRPr="002B10F6">
        <w:rPr>
          <w:rFonts w:ascii="Times New Roman" w:hAnsi="Times New Roman"/>
          <w:sz w:val="26"/>
          <w:szCs w:val="26"/>
        </w:rPr>
        <w:tab/>
        <w:t xml:space="preserve">Que la </w:t>
      </w:r>
      <w:r w:rsidRPr="002B10F6">
        <w:rPr>
          <w:rFonts w:ascii="Times New Roman" w:hAnsi="Times New Roman"/>
          <w:b/>
          <w:sz w:val="26"/>
          <w:szCs w:val="26"/>
        </w:rPr>
        <w:t xml:space="preserve">ASOCIACIÓN COOPERATIVA DE PRODUCCIÓN AGROPECUARIA “ EL TRIUNFO PASO LAS IGUANAS”, DE R.L., </w:t>
      </w:r>
      <w:r w:rsidRPr="002B10F6">
        <w:rPr>
          <w:rFonts w:ascii="Times New Roman" w:hAnsi="Times New Roman"/>
          <w:sz w:val="26"/>
          <w:szCs w:val="26"/>
        </w:rPr>
        <w:t>se encuentra legalmente inscrita en el Departamento de Asociaciones Agropecuarias del Ministerio de Agricultura y Ganadería, obteniendo su Decreto de personalidad jurídica el día 12 de marzo de 1991, bajo la codificación: 764-31-SNR-12-03-91, encontrándose vigentes el Consejo de Administración y la Junta de Vigilancia cuyos períodos vencen el día 12 de marzo de 2020, y 11 de agosto de 2019, respectivamente .</w:t>
      </w:r>
    </w:p>
    <w:p w:rsidR="00D57623" w:rsidRPr="002B10F6" w:rsidRDefault="00D57623" w:rsidP="002B10F6">
      <w:pPr>
        <w:pStyle w:val="Prrafodelista"/>
        <w:tabs>
          <w:tab w:val="left" w:pos="7671"/>
        </w:tabs>
        <w:ind w:left="567"/>
        <w:jc w:val="both"/>
        <w:rPr>
          <w:rFonts w:ascii="Times New Roman" w:hAnsi="Times New Roman"/>
          <w:sz w:val="26"/>
          <w:szCs w:val="26"/>
        </w:rPr>
      </w:pPr>
    </w:p>
    <w:p w:rsidR="00D57623" w:rsidRPr="002B10F6" w:rsidRDefault="00D57623"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t>II.</w:t>
      </w:r>
      <w:r w:rsidRPr="002B10F6">
        <w:rPr>
          <w:rFonts w:ascii="Times New Roman" w:hAnsi="Times New Roman"/>
          <w:sz w:val="26"/>
          <w:szCs w:val="26"/>
        </w:rPr>
        <w:tab/>
        <w:t xml:space="preserve">La Asociación Cooperativa en comento, el día siete de marzo de 2018, celebró Asamblea General Ordinaria de Asociados, acordando como Punto Quinto: Autorizar al Instituto Salvadoreño de Transformación Agraria para que ejecute el Proyecto de Lotificación Agrícola a favor de Asociados y su grupo familiar, desde la fase técnica, hasta la elaboración de las escrituras individuales, asentando tal circunstancia en el Acta número </w:t>
      </w:r>
      <w:r w:rsidR="007450D0">
        <w:rPr>
          <w:rFonts w:ascii="Times New Roman" w:hAnsi="Times New Roman"/>
          <w:sz w:val="26"/>
          <w:szCs w:val="26"/>
        </w:rPr>
        <w:t>----</w:t>
      </w:r>
      <w:r w:rsidRPr="002B10F6">
        <w:rPr>
          <w:rFonts w:ascii="Times New Roman" w:hAnsi="Times New Roman"/>
          <w:sz w:val="26"/>
          <w:szCs w:val="26"/>
        </w:rPr>
        <w:t>,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D57623" w:rsidRPr="002B10F6" w:rsidRDefault="00D57623" w:rsidP="002B10F6">
      <w:pPr>
        <w:pStyle w:val="Prrafodelista"/>
        <w:rPr>
          <w:rFonts w:ascii="Times New Roman" w:hAnsi="Times New Roman"/>
          <w:sz w:val="26"/>
          <w:szCs w:val="26"/>
        </w:rPr>
      </w:pPr>
    </w:p>
    <w:p w:rsidR="00D57623" w:rsidRPr="002B10F6" w:rsidRDefault="00D57623"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t>III.</w:t>
      </w:r>
      <w:r w:rsidRPr="002B10F6">
        <w:rPr>
          <w:rFonts w:ascii="Times New Roman" w:hAnsi="Times New Roman"/>
          <w:sz w:val="26"/>
          <w:szCs w:val="26"/>
        </w:rPr>
        <w:tab/>
        <w:t>En el Punto XXXIX del Acta de Sesión Ordinaria 22-2016 de fecha 26 de julio de 2016, modificado por el punto XXXIII del Acta de Sesión Ordinaria 08-2018 de fecha 24 de abril de</w:t>
      </w:r>
      <w:r w:rsidR="00E95DBC" w:rsidRPr="002B10F6">
        <w:rPr>
          <w:rFonts w:ascii="Times New Roman" w:hAnsi="Times New Roman"/>
          <w:sz w:val="26"/>
          <w:szCs w:val="26"/>
        </w:rPr>
        <w:t xml:space="preserve"> </w:t>
      </w:r>
      <w:r w:rsidRPr="002B10F6">
        <w:rPr>
          <w:rFonts w:ascii="Times New Roman" w:hAnsi="Times New Roman"/>
          <w:sz w:val="26"/>
          <w:szCs w:val="26"/>
        </w:rPr>
        <w:t xml:space="preserv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D57623" w:rsidRPr="002B10F6" w:rsidRDefault="00D57623" w:rsidP="002B10F6">
      <w:pPr>
        <w:pStyle w:val="Prrafodelista"/>
        <w:rPr>
          <w:rFonts w:ascii="Times New Roman" w:hAnsi="Times New Roman"/>
          <w:sz w:val="26"/>
          <w:szCs w:val="26"/>
        </w:rPr>
      </w:pPr>
    </w:p>
    <w:p w:rsidR="00D57623" w:rsidRPr="002B10F6" w:rsidRDefault="00E95DBC" w:rsidP="002B10F6">
      <w:pPr>
        <w:pStyle w:val="Prrafodelista"/>
        <w:tabs>
          <w:tab w:val="left" w:pos="7671"/>
        </w:tabs>
        <w:ind w:left="1080" w:hanging="720"/>
        <w:contextualSpacing/>
        <w:jc w:val="both"/>
        <w:rPr>
          <w:rFonts w:ascii="Times New Roman" w:eastAsia="MS Mincho" w:hAnsi="Times New Roman"/>
          <w:color w:val="000000" w:themeColor="text1"/>
          <w:sz w:val="26"/>
          <w:szCs w:val="26"/>
          <w:lang w:eastAsia="es-ES"/>
        </w:rPr>
      </w:pPr>
      <w:r w:rsidRPr="002B10F6">
        <w:rPr>
          <w:rFonts w:ascii="Times New Roman" w:hAnsi="Times New Roman"/>
          <w:sz w:val="26"/>
          <w:szCs w:val="26"/>
        </w:rPr>
        <w:t>IV.</w:t>
      </w:r>
      <w:r w:rsidRPr="002B10F6">
        <w:rPr>
          <w:rFonts w:ascii="Times New Roman" w:hAnsi="Times New Roman"/>
          <w:sz w:val="26"/>
          <w:szCs w:val="26"/>
        </w:rPr>
        <w:tab/>
      </w:r>
      <w:r w:rsidR="00D57623" w:rsidRPr="002B10F6">
        <w:rPr>
          <w:rFonts w:ascii="Times New Roman" w:hAnsi="Times New Roman"/>
          <w:sz w:val="26"/>
          <w:szCs w:val="26"/>
        </w:rPr>
        <w:t xml:space="preserve">El Proyecto de Lotificación Agrícola, será ejecutado </w:t>
      </w:r>
      <w:r w:rsidR="00D57623" w:rsidRPr="002B10F6">
        <w:rPr>
          <w:rFonts w:ascii="Times New Roman" w:hAnsi="Times New Roman"/>
          <w:color w:val="000000" w:themeColor="text1"/>
          <w:sz w:val="26"/>
          <w:szCs w:val="26"/>
        </w:rPr>
        <w:t xml:space="preserve">en los inmuebles </w:t>
      </w:r>
      <w:r w:rsidR="00D57623" w:rsidRPr="002B10F6">
        <w:rPr>
          <w:rFonts w:ascii="Times New Roman" w:hAnsi="Times New Roman"/>
          <w:sz w:val="26"/>
          <w:szCs w:val="26"/>
        </w:rPr>
        <w:t xml:space="preserve">propiedad de la </w:t>
      </w:r>
      <w:r w:rsidR="00D57623" w:rsidRPr="002B10F6">
        <w:rPr>
          <w:rFonts w:ascii="Times New Roman" w:hAnsi="Times New Roman"/>
          <w:b/>
          <w:sz w:val="26"/>
          <w:szCs w:val="26"/>
        </w:rPr>
        <w:t>ASOCIACIÓN COOPERATIVA DE PRODUCCIÓN AGROPECUARIA “EL TRIUNFO PASO LAS IGUANAS”</w:t>
      </w:r>
      <w:r w:rsidR="00D57623" w:rsidRPr="002B10F6">
        <w:rPr>
          <w:rFonts w:ascii="Times New Roman" w:hAnsi="Times New Roman"/>
          <w:sz w:val="26"/>
          <w:szCs w:val="26"/>
        </w:rPr>
        <w:t>, de Responsabilidad Limitada, registralmente sin denominación, pero identificados según planos como</w:t>
      </w:r>
      <w:r w:rsidR="00D57623" w:rsidRPr="002B10F6">
        <w:rPr>
          <w:rFonts w:ascii="Times New Roman" w:eastAsia="MS Mincho" w:hAnsi="Times New Roman"/>
          <w:b/>
          <w:sz w:val="26"/>
          <w:szCs w:val="26"/>
        </w:rPr>
        <w:t xml:space="preserve"> HACIENDA LAS IGUANAS, PORCION 1 Y HACIENDA LAS IGUANAS, PORCION 2</w:t>
      </w:r>
      <w:r w:rsidR="00D57623" w:rsidRPr="002B10F6">
        <w:rPr>
          <w:rFonts w:ascii="Times New Roman" w:eastAsia="Times New Roman" w:hAnsi="Times New Roman"/>
          <w:b/>
          <w:sz w:val="26"/>
          <w:szCs w:val="26"/>
          <w:lang w:val="es-ES" w:eastAsia="es-ES"/>
        </w:rPr>
        <w:t xml:space="preserve">, </w:t>
      </w:r>
      <w:r w:rsidR="00D57623" w:rsidRPr="002B10F6">
        <w:rPr>
          <w:rFonts w:ascii="Times New Roman" w:hAnsi="Times New Roman"/>
          <w:color w:val="000000" w:themeColor="text1"/>
          <w:sz w:val="26"/>
          <w:szCs w:val="26"/>
        </w:rPr>
        <w:t xml:space="preserve">ubicados </w:t>
      </w:r>
      <w:r w:rsidR="00F01942" w:rsidRPr="002B10F6">
        <w:rPr>
          <w:rFonts w:ascii="Times New Roman" w:hAnsi="Times New Roman"/>
          <w:color w:val="000000" w:themeColor="text1"/>
          <w:sz w:val="26"/>
          <w:szCs w:val="26"/>
        </w:rPr>
        <w:t>en jurisdicción de Jucuará</w:t>
      </w:r>
      <w:r w:rsidR="00D57623" w:rsidRPr="002B10F6">
        <w:rPr>
          <w:rFonts w:ascii="Times New Roman" w:hAnsi="Times New Roman"/>
          <w:color w:val="000000" w:themeColor="text1"/>
          <w:sz w:val="26"/>
          <w:szCs w:val="26"/>
        </w:rPr>
        <w:t xml:space="preserve">n, departamento de Usulután, los cuales serán segregados de la  matrícula </w:t>
      </w:r>
      <w:r w:rsidR="003847C4">
        <w:rPr>
          <w:rFonts w:ascii="Times New Roman" w:hAnsi="Times New Roman"/>
          <w:color w:val="000000" w:themeColor="text1"/>
          <w:sz w:val="26"/>
          <w:szCs w:val="26"/>
        </w:rPr>
        <w:t>-----</w:t>
      </w:r>
      <w:r w:rsidR="00D57623" w:rsidRPr="002B10F6">
        <w:rPr>
          <w:rFonts w:ascii="Times New Roman" w:hAnsi="Times New Roman"/>
          <w:color w:val="000000" w:themeColor="text1"/>
          <w:sz w:val="26"/>
          <w:szCs w:val="26"/>
        </w:rPr>
        <w:t xml:space="preserve">-00000 del Registro de la Propiedad Raíz e </w:t>
      </w:r>
      <w:r w:rsidR="00D57623" w:rsidRPr="002B10F6">
        <w:rPr>
          <w:rFonts w:ascii="Times New Roman" w:hAnsi="Times New Roman"/>
          <w:color w:val="000000" w:themeColor="text1"/>
          <w:sz w:val="26"/>
          <w:szCs w:val="26"/>
        </w:rPr>
        <w:lastRenderedPageBreak/>
        <w:t>Hipotecas de la Segunda Sección del Oriente, departamento de Usulután, con áreas según planos de: 547,655.05Mts.</w:t>
      </w:r>
      <w:r w:rsidR="00D57623" w:rsidRPr="002B10F6">
        <w:rPr>
          <w:rFonts w:ascii="Times New Roman" w:hAnsi="Times New Roman"/>
          <w:color w:val="000000" w:themeColor="text1"/>
          <w:sz w:val="26"/>
          <w:szCs w:val="26"/>
          <w:vertAlign w:val="superscript"/>
        </w:rPr>
        <w:t>2</w:t>
      </w:r>
      <w:r w:rsidR="00D57623" w:rsidRPr="002B10F6">
        <w:rPr>
          <w:rFonts w:ascii="Times New Roman" w:hAnsi="Times New Roman"/>
          <w:color w:val="000000" w:themeColor="text1"/>
          <w:sz w:val="26"/>
          <w:szCs w:val="26"/>
        </w:rPr>
        <w:t xml:space="preserve"> </w:t>
      </w:r>
      <w:r w:rsidR="00D57623" w:rsidRPr="002B10F6">
        <w:rPr>
          <w:rFonts w:ascii="Times New Roman" w:hAnsi="Times New Roman"/>
          <w:color w:val="000000" w:themeColor="text1"/>
          <w:sz w:val="26"/>
          <w:szCs w:val="26"/>
          <w:vertAlign w:val="superscript"/>
        </w:rPr>
        <w:t xml:space="preserve"> </w:t>
      </w:r>
      <w:r w:rsidR="00D57623" w:rsidRPr="002B10F6">
        <w:rPr>
          <w:rFonts w:ascii="Times New Roman" w:hAnsi="Times New Roman"/>
          <w:color w:val="000000" w:themeColor="text1"/>
          <w:sz w:val="26"/>
          <w:szCs w:val="26"/>
        </w:rPr>
        <w:t>y 31,898.08 Mts.</w:t>
      </w:r>
      <w:r w:rsidR="00D57623" w:rsidRPr="002B10F6">
        <w:rPr>
          <w:rFonts w:ascii="Times New Roman" w:hAnsi="Times New Roman"/>
          <w:color w:val="000000" w:themeColor="text1"/>
          <w:sz w:val="26"/>
          <w:szCs w:val="26"/>
          <w:vertAlign w:val="superscript"/>
        </w:rPr>
        <w:t>2</w:t>
      </w:r>
      <w:r w:rsidR="00D57623" w:rsidRPr="002B10F6">
        <w:rPr>
          <w:rFonts w:ascii="Times New Roman" w:hAnsi="Times New Roman"/>
          <w:color w:val="000000" w:themeColor="text1"/>
          <w:sz w:val="26"/>
          <w:szCs w:val="26"/>
        </w:rPr>
        <w:t xml:space="preserve">, respectivamente, </w:t>
      </w:r>
      <w:r w:rsidR="00D57623" w:rsidRPr="002B10F6">
        <w:rPr>
          <w:rFonts w:ascii="Times New Roman" w:eastAsia="MS Mincho" w:hAnsi="Times New Roman"/>
          <w:color w:val="000000" w:themeColor="text1"/>
          <w:sz w:val="26"/>
          <w:szCs w:val="26"/>
          <w:lang w:eastAsia="es-ES"/>
        </w:rPr>
        <w:t>quedando distribuidas de la siguiente manera:</w:t>
      </w:r>
    </w:p>
    <w:p w:rsidR="00D57623" w:rsidRPr="00134ED2" w:rsidRDefault="00D57623" w:rsidP="00D57623">
      <w:pPr>
        <w:pStyle w:val="Prrafodelista"/>
        <w:rPr>
          <w:rFonts w:ascii="Times New Roman" w:eastAsia="MS Mincho" w:hAnsi="Times New Roman"/>
          <w:color w:val="000000" w:themeColor="text1"/>
          <w:sz w:val="28"/>
          <w:szCs w:val="28"/>
          <w:lang w:eastAsia="es-ES"/>
        </w:rPr>
      </w:pPr>
    </w:p>
    <w:p w:rsidR="00D57623" w:rsidRPr="002B10F6" w:rsidRDefault="002B10F6" w:rsidP="002B10F6">
      <w:pPr>
        <w:numPr>
          <w:ilvl w:val="1"/>
          <w:numId w:val="0"/>
        </w:numPr>
        <w:ind w:left="1440" w:hanging="360"/>
        <w:jc w:val="both"/>
        <w:rPr>
          <w:rFonts w:ascii="Times New Roman" w:eastAsia="MS Mincho" w:hAnsi="Times New Roman"/>
          <w:sz w:val="26"/>
          <w:szCs w:val="26"/>
        </w:rPr>
      </w:pPr>
      <w:r>
        <w:rPr>
          <w:rFonts w:ascii="Times New Roman" w:eastAsia="MS Mincho" w:hAnsi="Times New Roman"/>
          <w:b/>
          <w:sz w:val="24"/>
          <w:szCs w:val="24"/>
        </w:rPr>
        <w:t xml:space="preserve">    </w:t>
      </w:r>
      <w:r w:rsidR="00D57623" w:rsidRPr="002B10F6">
        <w:rPr>
          <w:rFonts w:ascii="Times New Roman" w:eastAsia="MS Mincho" w:hAnsi="Times New Roman"/>
          <w:b/>
          <w:sz w:val="26"/>
          <w:szCs w:val="26"/>
        </w:rPr>
        <w:t xml:space="preserve">CUADRO DE ÁREAS HACIENDA LAS IGUANAS, PORCIÓN </w:t>
      </w:r>
      <w:proofErr w:type="gramStart"/>
      <w:r w:rsidR="00D57623" w:rsidRPr="002B10F6">
        <w:rPr>
          <w:rFonts w:ascii="Times New Roman" w:eastAsia="MS Mincho" w:hAnsi="Times New Roman"/>
          <w:b/>
          <w:sz w:val="26"/>
          <w:szCs w:val="26"/>
        </w:rPr>
        <w:t>1 :</w:t>
      </w:r>
      <w:proofErr w:type="gramEnd"/>
    </w:p>
    <w:tbl>
      <w:tblPr>
        <w:tblpPr w:leftFromText="141" w:rightFromText="141" w:bottomFromText="160" w:vertAnchor="text" w:horzAnchor="page" w:tblpX="3212" w:tblpY="146"/>
        <w:tblOverlap w:val="never"/>
        <w:tblW w:w="7450" w:type="dxa"/>
        <w:tblCellMar>
          <w:left w:w="70" w:type="dxa"/>
          <w:right w:w="70" w:type="dxa"/>
        </w:tblCellMar>
        <w:tblLook w:val="04A0" w:firstRow="1" w:lastRow="0" w:firstColumn="1" w:lastColumn="0" w:noHBand="0" w:noVBand="1"/>
      </w:tblPr>
      <w:tblGrid>
        <w:gridCol w:w="3137"/>
        <w:gridCol w:w="2692"/>
        <w:gridCol w:w="1621"/>
      </w:tblGrid>
      <w:tr w:rsidR="008224D6" w:rsidRPr="002B10F6" w:rsidTr="002B10F6">
        <w:trPr>
          <w:trHeight w:val="306"/>
        </w:trPr>
        <w:tc>
          <w:tcPr>
            <w:tcW w:w="7449" w:type="dxa"/>
            <w:gridSpan w:val="3"/>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8224D6" w:rsidRPr="002B10F6" w:rsidRDefault="008224D6" w:rsidP="002B10F6">
            <w:pPr>
              <w:jc w:val="center"/>
              <w:rPr>
                <w:rFonts w:ascii="Times New Roman" w:eastAsia="Times New Roman" w:hAnsi="Times New Roman"/>
                <w:b/>
                <w:bCs/>
              </w:rPr>
            </w:pPr>
            <w:r w:rsidRPr="002B10F6">
              <w:rPr>
                <w:rFonts w:ascii="Times New Roman" w:eastAsia="MS Mincho" w:hAnsi="Times New Roman"/>
              </w:rPr>
              <w:tab/>
            </w:r>
            <w:r w:rsidRPr="002B10F6">
              <w:rPr>
                <w:rFonts w:ascii="Times New Roman" w:eastAsia="Times New Roman" w:hAnsi="Times New Roman"/>
                <w:b/>
                <w:bCs/>
              </w:rPr>
              <w:t>HACIENDA LAS IGUANAS, PORCIÓN 1</w:t>
            </w:r>
          </w:p>
          <w:p w:rsidR="008224D6" w:rsidRPr="002B10F6" w:rsidRDefault="008224D6" w:rsidP="003847C4">
            <w:pPr>
              <w:jc w:val="center"/>
              <w:rPr>
                <w:rFonts w:ascii="Times New Roman" w:eastAsia="Times New Roman" w:hAnsi="Times New Roman"/>
                <w:b/>
                <w:bCs/>
              </w:rPr>
            </w:pPr>
            <w:r w:rsidRPr="002B10F6">
              <w:rPr>
                <w:rFonts w:ascii="Times New Roman" w:eastAsia="Times New Roman" w:hAnsi="Times New Roman"/>
                <w:b/>
                <w:bCs/>
              </w:rPr>
              <w:t xml:space="preserve">MATRICULA DE ANTECEDENTE </w:t>
            </w:r>
            <w:r w:rsidR="003847C4">
              <w:rPr>
                <w:rFonts w:ascii="Times New Roman" w:eastAsia="Times New Roman" w:hAnsi="Times New Roman"/>
                <w:b/>
                <w:bCs/>
              </w:rPr>
              <w:t>----</w:t>
            </w:r>
            <w:r w:rsidRPr="002B10F6">
              <w:rPr>
                <w:rFonts w:ascii="Times New Roman" w:eastAsia="Times New Roman" w:hAnsi="Times New Roman"/>
                <w:b/>
                <w:bCs/>
              </w:rPr>
              <w:t>-00000</w:t>
            </w:r>
          </w:p>
        </w:tc>
      </w:tr>
      <w:tr w:rsidR="008224D6" w:rsidRPr="002B10F6" w:rsidTr="002B10F6">
        <w:trPr>
          <w:trHeight w:val="306"/>
        </w:trPr>
        <w:tc>
          <w:tcPr>
            <w:tcW w:w="3137" w:type="dxa"/>
            <w:tcBorders>
              <w:top w:val="single" w:sz="4" w:space="0" w:color="auto"/>
              <w:left w:val="single" w:sz="8" w:space="0" w:color="auto"/>
              <w:bottom w:val="single" w:sz="4" w:space="0" w:color="auto"/>
              <w:right w:val="single" w:sz="4" w:space="0" w:color="auto"/>
            </w:tcBorders>
            <w:shd w:val="clear" w:color="auto" w:fill="BFBFBF"/>
            <w:noWrap/>
            <w:vAlign w:val="center"/>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DESCRIPCIÓN</w:t>
            </w:r>
          </w:p>
        </w:tc>
        <w:tc>
          <w:tcPr>
            <w:tcW w:w="2692" w:type="dxa"/>
            <w:tcBorders>
              <w:top w:val="single" w:sz="4" w:space="0" w:color="auto"/>
              <w:left w:val="nil"/>
              <w:bottom w:val="single" w:sz="4" w:space="0" w:color="auto"/>
              <w:right w:val="single" w:sz="4" w:space="0" w:color="auto"/>
            </w:tcBorders>
            <w:shd w:val="clear" w:color="auto" w:fill="BFBFBF"/>
            <w:noWrap/>
            <w:vAlign w:val="center"/>
            <w:hideMark/>
          </w:tcPr>
          <w:p w:rsidR="008224D6" w:rsidRPr="002B10F6" w:rsidRDefault="008224D6" w:rsidP="002B10F6">
            <w:pPr>
              <w:jc w:val="center"/>
              <w:rPr>
                <w:rFonts w:ascii="Times New Roman" w:eastAsia="Times New Roman" w:hAnsi="Times New Roman"/>
                <w:b/>
                <w:color w:val="000000"/>
              </w:rPr>
            </w:pPr>
            <w:r w:rsidRPr="002B10F6">
              <w:rPr>
                <w:rFonts w:ascii="Times New Roman" w:eastAsia="Times New Roman" w:hAnsi="Times New Roman"/>
                <w:b/>
                <w:color w:val="000000"/>
              </w:rPr>
              <w:t>ÁREAS (Has.)</w:t>
            </w:r>
          </w:p>
        </w:tc>
        <w:tc>
          <w:tcPr>
            <w:tcW w:w="1621" w:type="dxa"/>
            <w:tcBorders>
              <w:top w:val="nil"/>
              <w:left w:val="nil"/>
              <w:bottom w:val="single" w:sz="4" w:space="0" w:color="auto"/>
              <w:right w:val="single" w:sz="8" w:space="0" w:color="auto"/>
            </w:tcBorders>
            <w:shd w:val="clear" w:color="auto" w:fill="BFBFBF"/>
            <w:noWrap/>
            <w:vAlign w:val="center"/>
            <w:hideMark/>
          </w:tcPr>
          <w:p w:rsidR="008224D6" w:rsidRPr="002B10F6" w:rsidRDefault="008224D6" w:rsidP="002B10F6">
            <w:pPr>
              <w:jc w:val="center"/>
              <w:rPr>
                <w:rFonts w:ascii="Times New Roman" w:eastAsia="Times New Roman" w:hAnsi="Times New Roman"/>
                <w:b/>
                <w:color w:val="000000"/>
              </w:rPr>
            </w:pPr>
            <w:r w:rsidRPr="002B10F6">
              <w:rPr>
                <w:rFonts w:ascii="Times New Roman" w:eastAsia="Times New Roman" w:hAnsi="Times New Roman"/>
                <w:b/>
                <w:color w:val="000000"/>
              </w:rPr>
              <w:t>ÁREAS (m2)</w:t>
            </w:r>
          </w:p>
        </w:tc>
      </w:tr>
      <w:tr w:rsidR="008224D6" w:rsidRPr="002B10F6" w:rsidTr="00F74811">
        <w:trPr>
          <w:trHeight w:val="306"/>
        </w:trPr>
        <w:tc>
          <w:tcPr>
            <w:tcW w:w="7449" w:type="dxa"/>
            <w:gridSpan w:val="3"/>
            <w:tcBorders>
              <w:top w:val="single" w:sz="4" w:space="0" w:color="auto"/>
              <w:left w:val="single" w:sz="8" w:space="0" w:color="auto"/>
              <w:bottom w:val="single" w:sz="4" w:space="0" w:color="auto"/>
              <w:right w:val="single" w:sz="8" w:space="0" w:color="000000"/>
            </w:tcBorders>
            <w:noWrap/>
            <w:vAlign w:val="center"/>
          </w:tcPr>
          <w:p w:rsidR="008224D6" w:rsidRPr="002B10F6" w:rsidRDefault="008224D6" w:rsidP="003847C4">
            <w:pPr>
              <w:rPr>
                <w:rFonts w:ascii="Times New Roman" w:eastAsia="Times New Roman" w:hAnsi="Times New Roman"/>
                <w:b/>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3847C4">
            <w:pPr>
              <w:jc w:val="both"/>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3847C4">
            <w:pPr>
              <w:jc w:val="both"/>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3847C4">
            <w:pPr>
              <w:jc w:val="both"/>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3847C4">
            <w:pPr>
              <w:jc w:val="both"/>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227"/>
        </w:trPr>
        <w:tc>
          <w:tcPr>
            <w:tcW w:w="3137" w:type="dxa"/>
            <w:tcBorders>
              <w:top w:val="single" w:sz="4" w:space="0" w:color="auto"/>
              <w:left w:val="single" w:sz="8" w:space="0" w:color="auto"/>
              <w:bottom w:val="single" w:sz="4" w:space="0" w:color="auto"/>
              <w:right w:val="single" w:sz="4" w:space="0" w:color="auto"/>
            </w:tcBorders>
            <w:shd w:val="clear" w:color="auto" w:fill="A6A6A6"/>
            <w:noWrap/>
            <w:vAlign w:val="bottom"/>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SUBTOTAL</w:t>
            </w:r>
          </w:p>
        </w:tc>
        <w:tc>
          <w:tcPr>
            <w:tcW w:w="2692" w:type="dxa"/>
            <w:tcBorders>
              <w:top w:val="single" w:sz="4" w:space="0" w:color="auto"/>
              <w:left w:val="nil"/>
              <w:bottom w:val="single" w:sz="4"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621" w:type="dxa"/>
            <w:tcBorders>
              <w:top w:val="nil"/>
              <w:left w:val="nil"/>
              <w:bottom w:val="single" w:sz="4"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r w:rsidR="008224D6" w:rsidRPr="002B10F6" w:rsidTr="00F74811">
        <w:trPr>
          <w:trHeight w:val="306"/>
        </w:trPr>
        <w:tc>
          <w:tcPr>
            <w:tcW w:w="7449" w:type="dxa"/>
            <w:gridSpan w:val="3"/>
            <w:tcBorders>
              <w:top w:val="single" w:sz="4" w:space="0" w:color="auto"/>
              <w:left w:val="single" w:sz="8" w:space="0" w:color="auto"/>
              <w:bottom w:val="single" w:sz="4" w:space="0" w:color="auto"/>
              <w:right w:val="single" w:sz="8" w:space="0" w:color="000000"/>
            </w:tcBorders>
            <w:noWrap/>
            <w:vAlign w:val="bottom"/>
          </w:tcPr>
          <w:p w:rsidR="008224D6" w:rsidRPr="002B10F6" w:rsidRDefault="008224D6" w:rsidP="002B10F6">
            <w:pPr>
              <w:rPr>
                <w:rFonts w:ascii="Times New Roman" w:eastAsia="Times New Roman" w:hAnsi="Times New Roman"/>
                <w:b/>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jc w:val="both"/>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21"/>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227"/>
        </w:trPr>
        <w:tc>
          <w:tcPr>
            <w:tcW w:w="3137" w:type="dxa"/>
            <w:tcBorders>
              <w:top w:val="single" w:sz="4" w:space="0" w:color="auto"/>
              <w:left w:val="single" w:sz="8" w:space="0" w:color="auto"/>
              <w:bottom w:val="single" w:sz="4" w:space="0" w:color="auto"/>
              <w:right w:val="single" w:sz="4" w:space="0" w:color="auto"/>
            </w:tcBorders>
            <w:shd w:val="clear" w:color="auto" w:fill="A6A6A6"/>
            <w:noWrap/>
            <w:vAlign w:val="bottom"/>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SUBTOTAL</w:t>
            </w:r>
          </w:p>
        </w:tc>
        <w:tc>
          <w:tcPr>
            <w:tcW w:w="2692" w:type="dxa"/>
            <w:tcBorders>
              <w:top w:val="single" w:sz="4" w:space="0" w:color="auto"/>
              <w:left w:val="nil"/>
              <w:bottom w:val="single" w:sz="4"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621" w:type="dxa"/>
            <w:tcBorders>
              <w:top w:val="nil"/>
              <w:left w:val="nil"/>
              <w:bottom w:val="single" w:sz="4"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6"/>
        </w:trPr>
        <w:tc>
          <w:tcPr>
            <w:tcW w:w="313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rPr>
                <w:rFonts w:ascii="Times New Roman" w:eastAsia="Times New Roman" w:hAnsi="Times New Roman"/>
                <w:color w:val="000000"/>
              </w:rPr>
            </w:pPr>
          </w:p>
        </w:tc>
        <w:tc>
          <w:tcPr>
            <w:tcW w:w="2692"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621"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227"/>
        </w:trPr>
        <w:tc>
          <w:tcPr>
            <w:tcW w:w="3137" w:type="dxa"/>
            <w:tcBorders>
              <w:top w:val="single" w:sz="4" w:space="0" w:color="auto"/>
              <w:left w:val="single" w:sz="8" w:space="0" w:color="auto"/>
              <w:bottom w:val="single" w:sz="8" w:space="0" w:color="auto"/>
              <w:right w:val="single" w:sz="4" w:space="0" w:color="auto"/>
            </w:tcBorders>
            <w:shd w:val="clear" w:color="auto" w:fill="A6A6A6"/>
            <w:noWrap/>
            <w:vAlign w:val="bottom"/>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ÁREA TOTAL DE PORCIÓN</w:t>
            </w:r>
          </w:p>
        </w:tc>
        <w:tc>
          <w:tcPr>
            <w:tcW w:w="2692" w:type="dxa"/>
            <w:tcBorders>
              <w:top w:val="single" w:sz="4" w:space="0" w:color="auto"/>
              <w:left w:val="nil"/>
              <w:bottom w:val="single" w:sz="8"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621" w:type="dxa"/>
            <w:tcBorders>
              <w:top w:val="nil"/>
              <w:left w:val="nil"/>
              <w:bottom w:val="single" w:sz="8"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bl>
    <w:p w:rsidR="00CE6C12" w:rsidRPr="002B10F6" w:rsidRDefault="00D57623" w:rsidP="00F74811">
      <w:pPr>
        <w:tabs>
          <w:tab w:val="left" w:pos="7671"/>
        </w:tabs>
        <w:jc w:val="both"/>
        <w:rPr>
          <w:rFonts w:ascii="Times New Roman" w:eastAsia="MS Mincho" w:hAnsi="Times New Roman"/>
          <w:color w:val="000000" w:themeColor="text1"/>
          <w:sz w:val="26"/>
          <w:szCs w:val="26"/>
          <w:lang w:eastAsia="es-ES"/>
        </w:rPr>
      </w:pPr>
      <w:r w:rsidRPr="002B10F6">
        <w:rPr>
          <w:rFonts w:ascii="Times New Roman" w:eastAsia="MS Mincho" w:hAnsi="Times New Roman"/>
          <w:sz w:val="26"/>
          <w:szCs w:val="26"/>
        </w:rPr>
        <w:br w:type="textWrapping" w:clear="all"/>
      </w:r>
      <w:r w:rsidR="00CE6C12" w:rsidRPr="002B10F6">
        <w:rPr>
          <w:rFonts w:ascii="Times New Roman" w:eastAsia="MS Mincho" w:hAnsi="Times New Roman"/>
          <w:color w:val="000000" w:themeColor="text1"/>
          <w:sz w:val="26"/>
          <w:szCs w:val="26"/>
          <w:lang w:eastAsia="es-ES"/>
        </w:rPr>
        <w:t xml:space="preserve">                   </w:t>
      </w:r>
      <w:r w:rsidR="005F6FB4" w:rsidRPr="002B10F6">
        <w:rPr>
          <w:rFonts w:ascii="Times New Roman" w:eastAsia="MS Mincho" w:hAnsi="Times New Roman"/>
          <w:color w:val="000000" w:themeColor="text1"/>
          <w:sz w:val="26"/>
          <w:szCs w:val="26"/>
          <w:lang w:eastAsia="es-ES"/>
        </w:rPr>
        <w:t xml:space="preserve">                              </w:t>
      </w:r>
      <w:r w:rsidR="003847C4">
        <w:rPr>
          <w:rFonts w:ascii="Times New Roman" w:eastAsia="MS Mincho" w:hAnsi="Times New Roman"/>
          <w:color w:val="000000" w:themeColor="text1"/>
          <w:sz w:val="26"/>
          <w:szCs w:val="26"/>
          <w:lang w:eastAsia="es-ES"/>
        </w:rPr>
        <w:t>---</w:t>
      </w:r>
      <w:r w:rsidR="00CE6C12" w:rsidRPr="002B10F6">
        <w:rPr>
          <w:rFonts w:ascii="Times New Roman" w:eastAsia="MS Mincho" w:hAnsi="Times New Roman"/>
          <w:color w:val="000000" w:themeColor="text1"/>
          <w:sz w:val="26"/>
          <w:szCs w:val="26"/>
          <w:lang w:eastAsia="es-ES"/>
        </w:rPr>
        <w:t xml:space="preserve"> </w:t>
      </w:r>
    </w:p>
    <w:p w:rsidR="005F6FB4" w:rsidRPr="002B10F6" w:rsidRDefault="00F01942" w:rsidP="002B10F6">
      <w:pPr>
        <w:numPr>
          <w:ilvl w:val="1"/>
          <w:numId w:val="0"/>
        </w:numPr>
        <w:ind w:left="1440" w:hanging="360"/>
        <w:jc w:val="both"/>
        <w:rPr>
          <w:rFonts w:ascii="Times New Roman" w:eastAsia="MS Mincho" w:hAnsi="Times New Roman"/>
          <w:b/>
          <w:sz w:val="26"/>
          <w:szCs w:val="26"/>
        </w:rPr>
      </w:pPr>
      <w:r w:rsidRPr="002B10F6">
        <w:rPr>
          <w:rFonts w:ascii="Times New Roman" w:eastAsia="MS Mincho" w:hAnsi="Times New Roman"/>
          <w:b/>
          <w:sz w:val="26"/>
          <w:szCs w:val="26"/>
        </w:rPr>
        <w:t xml:space="preserve">         </w:t>
      </w:r>
    </w:p>
    <w:p w:rsidR="00D57623" w:rsidRPr="002B10F6" w:rsidRDefault="00D57623" w:rsidP="002B10F6">
      <w:pPr>
        <w:numPr>
          <w:ilvl w:val="1"/>
          <w:numId w:val="0"/>
        </w:numPr>
        <w:ind w:left="1440" w:hanging="360"/>
        <w:jc w:val="both"/>
        <w:rPr>
          <w:rFonts w:ascii="Times New Roman" w:eastAsia="MS Mincho" w:hAnsi="Times New Roman"/>
          <w:sz w:val="26"/>
          <w:szCs w:val="26"/>
        </w:rPr>
      </w:pPr>
      <w:r w:rsidRPr="002B10F6">
        <w:rPr>
          <w:rFonts w:ascii="Times New Roman" w:eastAsia="MS Mincho" w:hAnsi="Times New Roman"/>
          <w:b/>
          <w:sz w:val="26"/>
          <w:szCs w:val="26"/>
        </w:rPr>
        <w:t>CUADRO DE ÁREAS HACIENDA LAS IGUANAS, PORCIÓN 2:</w:t>
      </w:r>
    </w:p>
    <w:p w:rsidR="00D57623" w:rsidRPr="002B10F6" w:rsidRDefault="00D57623" w:rsidP="002B10F6">
      <w:pPr>
        <w:ind w:left="1440"/>
        <w:jc w:val="both"/>
        <w:rPr>
          <w:rFonts w:ascii="Times New Roman" w:eastAsia="MS Mincho" w:hAnsi="Times New Roman"/>
          <w:sz w:val="26"/>
          <w:szCs w:val="26"/>
        </w:rPr>
      </w:pPr>
    </w:p>
    <w:tbl>
      <w:tblPr>
        <w:tblpPr w:leftFromText="141" w:rightFromText="141" w:bottomFromText="160" w:vertAnchor="text" w:horzAnchor="page" w:tblpX="3064" w:tblpY="-64"/>
        <w:tblOverlap w:val="never"/>
        <w:tblW w:w="7279" w:type="dxa"/>
        <w:tblCellMar>
          <w:left w:w="70" w:type="dxa"/>
          <w:right w:w="70" w:type="dxa"/>
        </w:tblCellMar>
        <w:tblLook w:val="04A0" w:firstRow="1" w:lastRow="0" w:firstColumn="1" w:lastColumn="0" w:noHBand="0" w:noVBand="1"/>
      </w:tblPr>
      <w:tblGrid>
        <w:gridCol w:w="3197"/>
        <w:gridCol w:w="2617"/>
        <w:gridCol w:w="1465"/>
      </w:tblGrid>
      <w:tr w:rsidR="008224D6" w:rsidRPr="002B10F6" w:rsidTr="002B10F6">
        <w:trPr>
          <w:trHeight w:val="308"/>
        </w:trPr>
        <w:tc>
          <w:tcPr>
            <w:tcW w:w="7279" w:type="dxa"/>
            <w:gridSpan w:val="3"/>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8224D6" w:rsidRPr="002B10F6" w:rsidRDefault="008224D6" w:rsidP="002B10F6">
            <w:pPr>
              <w:jc w:val="center"/>
              <w:rPr>
                <w:rFonts w:ascii="Times New Roman" w:eastAsia="Times New Roman" w:hAnsi="Times New Roman"/>
                <w:b/>
                <w:bCs/>
              </w:rPr>
            </w:pPr>
            <w:r w:rsidRPr="002B10F6">
              <w:rPr>
                <w:rFonts w:ascii="Times New Roman" w:eastAsia="MS Mincho" w:hAnsi="Times New Roman"/>
              </w:rPr>
              <w:tab/>
            </w:r>
            <w:r w:rsidRPr="002B10F6">
              <w:rPr>
                <w:rFonts w:ascii="Times New Roman" w:eastAsia="Times New Roman" w:hAnsi="Times New Roman"/>
                <w:b/>
                <w:bCs/>
              </w:rPr>
              <w:t>HACIENDA LAS IGUANAS, PORCIÓN 2</w:t>
            </w:r>
          </w:p>
          <w:p w:rsidR="008224D6" w:rsidRPr="002B10F6" w:rsidRDefault="008224D6" w:rsidP="003847C4">
            <w:pPr>
              <w:jc w:val="center"/>
              <w:rPr>
                <w:rFonts w:ascii="Times New Roman" w:eastAsia="Times New Roman" w:hAnsi="Times New Roman"/>
                <w:b/>
                <w:bCs/>
              </w:rPr>
            </w:pPr>
            <w:r w:rsidRPr="002B10F6">
              <w:rPr>
                <w:rFonts w:ascii="Times New Roman" w:eastAsia="Times New Roman" w:hAnsi="Times New Roman"/>
                <w:b/>
                <w:bCs/>
              </w:rPr>
              <w:t xml:space="preserve">MATRICULA DE ANTECEDENTE </w:t>
            </w:r>
            <w:r w:rsidR="003847C4">
              <w:rPr>
                <w:rFonts w:ascii="Times New Roman" w:eastAsia="Times New Roman" w:hAnsi="Times New Roman"/>
                <w:b/>
                <w:bCs/>
              </w:rPr>
              <w:t>----</w:t>
            </w:r>
            <w:r w:rsidRPr="002B10F6">
              <w:rPr>
                <w:rFonts w:ascii="Times New Roman" w:eastAsia="Times New Roman" w:hAnsi="Times New Roman"/>
                <w:b/>
                <w:bCs/>
              </w:rPr>
              <w:t>-00000</w:t>
            </w:r>
          </w:p>
        </w:tc>
      </w:tr>
      <w:tr w:rsidR="008224D6" w:rsidRPr="002B10F6" w:rsidTr="002B10F6">
        <w:trPr>
          <w:trHeight w:val="308"/>
        </w:trPr>
        <w:tc>
          <w:tcPr>
            <w:tcW w:w="3197" w:type="dxa"/>
            <w:tcBorders>
              <w:top w:val="single" w:sz="4" w:space="0" w:color="auto"/>
              <w:left w:val="single" w:sz="8" w:space="0" w:color="auto"/>
              <w:bottom w:val="single" w:sz="4" w:space="0" w:color="auto"/>
              <w:right w:val="single" w:sz="4" w:space="0" w:color="auto"/>
            </w:tcBorders>
            <w:shd w:val="clear" w:color="auto" w:fill="BFBFBF"/>
            <w:noWrap/>
            <w:vAlign w:val="center"/>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DESCRIPCION</w:t>
            </w:r>
          </w:p>
        </w:tc>
        <w:tc>
          <w:tcPr>
            <w:tcW w:w="2617" w:type="dxa"/>
            <w:tcBorders>
              <w:top w:val="single" w:sz="4" w:space="0" w:color="auto"/>
              <w:left w:val="nil"/>
              <w:bottom w:val="single" w:sz="4" w:space="0" w:color="auto"/>
              <w:right w:val="single" w:sz="4" w:space="0" w:color="auto"/>
            </w:tcBorders>
            <w:shd w:val="clear" w:color="auto" w:fill="BFBFBF"/>
            <w:noWrap/>
            <w:vAlign w:val="center"/>
            <w:hideMark/>
          </w:tcPr>
          <w:p w:rsidR="008224D6" w:rsidRPr="002B10F6" w:rsidRDefault="008224D6" w:rsidP="002B10F6">
            <w:pPr>
              <w:jc w:val="center"/>
              <w:rPr>
                <w:rFonts w:ascii="Times New Roman" w:eastAsia="Times New Roman" w:hAnsi="Times New Roman"/>
                <w:b/>
                <w:color w:val="000000"/>
              </w:rPr>
            </w:pPr>
            <w:r w:rsidRPr="002B10F6">
              <w:rPr>
                <w:rFonts w:ascii="Times New Roman" w:eastAsia="Times New Roman" w:hAnsi="Times New Roman"/>
                <w:b/>
                <w:color w:val="000000"/>
              </w:rPr>
              <w:t>ÁREAS (Has.)</w:t>
            </w:r>
          </w:p>
        </w:tc>
        <w:tc>
          <w:tcPr>
            <w:tcW w:w="1465" w:type="dxa"/>
            <w:tcBorders>
              <w:top w:val="nil"/>
              <w:left w:val="nil"/>
              <w:bottom w:val="single" w:sz="4" w:space="0" w:color="auto"/>
              <w:right w:val="single" w:sz="8" w:space="0" w:color="auto"/>
            </w:tcBorders>
            <w:shd w:val="clear" w:color="auto" w:fill="BFBFBF"/>
            <w:noWrap/>
            <w:vAlign w:val="center"/>
            <w:hideMark/>
          </w:tcPr>
          <w:p w:rsidR="008224D6" w:rsidRPr="002B10F6" w:rsidRDefault="008224D6" w:rsidP="002B10F6">
            <w:pPr>
              <w:jc w:val="center"/>
              <w:rPr>
                <w:rFonts w:ascii="Times New Roman" w:eastAsia="Times New Roman" w:hAnsi="Times New Roman"/>
                <w:b/>
                <w:color w:val="000000"/>
              </w:rPr>
            </w:pPr>
            <w:r w:rsidRPr="002B10F6">
              <w:rPr>
                <w:rFonts w:ascii="Times New Roman" w:eastAsia="Times New Roman" w:hAnsi="Times New Roman"/>
                <w:b/>
                <w:color w:val="000000"/>
              </w:rPr>
              <w:t>ÁREAS (m2)</w:t>
            </w:r>
          </w:p>
        </w:tc>
      </w:tr>
      <w:tr w:rsidR="008224D6" w:rsidRPr="002B10F6" w:rsidTr="00F74811">
        <w:trPr>
          <w:trHeight w:val="308"/>
        </w:trPr>
        <w:tc>
          <w:tcPr>
            <w:tcW w:w="7279" w:type="dxa"/>
            <w:gridSpan w:val="3"/>
            <w:tcBorders>
              <w:top w:val="single" w:sz="4" w:space="0" w:color="auto"/>
              <w:left w:val="single" w:sz="8" w:space="0" w:color="auto"/>
              <w:bottom w:val="single" w:sz="4" w:space="0" w:color="auto"/>
              <w:right w:val="single" w:sz="8" w:space="0" w:color="auto"/>
            </w:tcBorders>
            <w:noWrap/>
            <w:vAlign w:val="center"/>
          </w:tcPr>
          <w:p w:rsidR="008224D6" w:rsidRPr="002B10F6" w:rsidRDefault="008224D6" w:rsidP="003847C4">
            <w:pPr>
              <w:rPr>
                <w:rFonts w:ascii="Times New Roman" w:eastAsia="Times New Roman" w:hAnsi="Times New Roman"/>
                <w:color w:val="000000"/>
              </w:rPr>
            </w:pPr>
          </w:p>
        </w:tc>
      </w:tr>
      <w:tr w:rsidR="008224D6" w:rsidRPr="002B10F6" w:rsidTr="00F74811">
        <w:trPr>
          <w:trHeight w:val="308"/>
        </w:trPr>
        <w:tc>
          <w:tcPr>
            <w:tcW w:w="319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3847C4">
            <w:pPr>
              <w:rPr>
                <w:rFonts w:ascii="Times New Roman" w:eastAsia="Times New Roman" w:hAnsi="Times New Roman"/>
                <w:color w:val="000000"/>
              </w:rPr>
            </w:pPr>
          </w:p>
        </w:tc>
        <w:tc>
          <w:tcPr>
            <w:tcW w:w="2617"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465"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8"/>
        </w:trPr>
        <w:tc>
          <w:tcPr>
            <w:tcW w:w="3197" w:type="dxa"/>
            <w:tcBorders>
              <w:top w:val="single" w:sz="4" w:space="0" w:color="auto"/>
              <w:left w:val="single" w:sz="8" w:space="0" w:color="auto"/>
              <w:bottom w:val="single" w:sz="4" w:space="0" w:color="auto"/>
              <w:right w:val="single" w:sz="4" w:space="0" w:color="auto"/>
            </w:tcBorders>
            <w:shd w:val="clear" w:color="auto" w:fill="A6A6A6"/>
            <w:noWrap/>
            <w:vAlign w:val="bottom"/>
            <w:hideMark/>
          </w:tcPr>
          <w:p w:rsidR="008224D6" w:rsidRPr="002B10F6" w:rsidRDefault="008224D6" w:rsidP="002B10F6">
            <w:pPr>
              <w:rPr>
                <w:rFonts w:ascii="Times New Roman" w:eastAsia="Times New Roman" w:hAnsi="Times New Roman"/>
                <w:b/>
                <w:color w:val="000000"/>
              </w:rPr>
            </w:pPr>
            <w:r w:rsidRPr="002B10F6">
              <w:rPr>
                <w:rFonts w:ascii="Times New Roman" w:eastAsia="Times New Roman" w:hAnsi="Times New Roman"/>
                <w:b/>
                <w:color w:val="000000"/>
              </w:rPr>
              <w:t>SUBTOTAL</w:t>
            </w:r>
          </w:p>
        </w:tc>
        <w:tc>
          <w:tcPr>
            <w:tcW w:w="2617" w:type="dxa"/>
            <w:tcBorders>
              <w:top w:val="single" w:sz="4" w:space="0" w:color="auto"/>
              <w:left w:val="nil"/>
              <w:bottom w:val="single" w:sz="4"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465" w:type="dxa"/>
            <w:tcBorders>
              <w:top w:val="nil"/>
              <w:left w:val="nil"/>
              <w:bottom w:val="single" w:sz="4"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r w:rsidR="008224D6" w:rsidRPr="002B10F6" w:rsidTr="00F74811">
        <w:trPr>
          <w:trHeight w:val="308"/>
        </w:trPr>
        <w:tc>
          <w:tcPr>
            <w:tcW w:w="7279" w:type="dxa"/>
            <w:gridSpan w:val="3"/>
            <w:tcBorders>
              <w:top w:val="single" w:sz="4" w:space="0" w:color="auto"/>
              <w:left w:val="single" w:sz="8" w:space="0" w:color="auto"/>
              <w:bottom w:val="single" w:sz="4" w:space="0" w:color="auto"/>
              <w:right w:val="single" w:sz="8" w:space="0" w:color="000000"/>
            </w:tcBorders>
            <w:noWrap/>
            <w:vAlign w:val="bottom"/>
          </w:tcPr>
          <w:p w:rsidR="008224D6" w:rsidRPr="002B10F6" w:rsidRDefault="008224D6" w:rsidP="002B10F6">
            <w:pPr>
              <w:rPr>
                <w:rFonts w:ascii="Times New Roman" w:eastAsia="Times New Roman" w:hAnsi="Times New Roman"/>
                <w:b/>
                <w:color w:val="000000"/>
              </w:rPr>
            </w:pPr>
          </w:p>
        </w:tc>
      </w:tr>
      <w:tr w:rsidR="008224D6" w:rsidRPr="002B10F6" w:rsidTr="00F74811">
        <w:trPr>
          <w:trHeight w:val="323"/>
        </w:trPr>
        <w:tc>
          <w:tcPr>
            <w:tcW w:w="3197" w:type="dxa"/>
            <w:tcBorders>
              <w:top w:val="single" w:sz="4" w:space="0" w:color="auto"/>
              <w:left w:val="single" w:sz="8" w:space="0" w:color="auto"/>
              <w:bottom w:val="single" w:sz="4" w:space="0" w:color="auto"/>
              <w:right w:val="single" w:sz="4" w:space="0" w:color="auto"/>
            </w:tcBorders>
            <w:noWrap/>
            <w:vAlign w:val="bottom"/>
          </w:tcPr>
          <w:p w:rsidR="008224D6" w:rsidRPr="002B10F6" w:rsidRDefault="008224D6" w:rsidP="002B10F6">
            <w:pPr>
              <w:rPr>
                <w:rFonts w:ascii="Times New Roman" w:eastAsia="Times New Roman" w:hAnsi="Times New Roman"/>
                <w:color w:val="000000"/>
              </w:rPr>
            </w:pPr>
          </w:p>
        </w:tc>
        <w:tc>
          <w:tcPr>
            <w:tcW w:w="2617" w:type="dxa"/>
            <w:tcBorders>
              <w:top w:val="single" w:sz="4" w:space="0" w:color="auto"/>
              <w:left w:val="nil"/>
              <w:bottom w:val="single" w:sz="4" w:space="0" w:color="auto"/>
              <w:right w:val="single" w:sz="4" w:space="0" w:color="auto"/>
            </w:tcBorders>
            <w:noWrap/>
            <w:vAlign w:val="bottom"/>
          </w:tcPr>
          <w:p w:rsidR="008224D6" w:rsidRPr="002B10F6" w:rsidRDefault="008224D6" w:rsidP="002B10F6">
            <w:pPr>
              <w:jc w:val="center"/>
              <w:rPr>
                <w:rFonts w:ascii="Times New Roman" w:eastAsia="Times New Roman" w:hAnsi="Times New Roman"/>
                <w:color w:val="000000"/>
              </w:rPr>
            </w:pPr>
          </w:p>
        </w:tc>
        <w:tc>
          <w:tcPr>
            <w:tcW w:w="1465" w:type="dxa"/>
            <w:tcBorders>
              <w:top w:val="nil"/>
              <w:left w:val="nil"/>
              <w:bottom w:val="single" w:sz="4" w:space="0" w:color="auto"/>
              <w:right w:val="single" w:sz="8" w:space="0" w:color="auto"/>
            </w:tcBorders>
            <w:noWrap/>
            <w:vAlign w:val="bottom"/>
          </w:tcPr>
          <w:p w:rsidR="008224D6" w:rsidRPr="002B10F6" w:rsidRDefault="008224D6" w:rsidP="002B10F6">
            <w:pPr>
              <w:jc w:val="right"/>
              <w:rPr>
                <w:rFonts w:ascii="Times New Roman" w:eastAsia="Times New Roman" w:hAnsi="Times New Roman"/>
                <w:color w:val="000000"/>
              </w:rPr>
            </w:pPr>
          </w:p>
        </w:tc>
      </w:tr>
      <w:tr w:rsidR="008224D6" w:rsidRPr="002B10F6" w:rsidTr="00F74811">
        <w:trPr>
          <w:trHeight w:val="308"/>
        </w:trPr>
        <w:tc>
          <w:tcPr>
            <w:tcW w:w="3197" w:type="dxa"/>
            <w:tcBorders>
              <w:top w:val="single" w:sz="4" w:space="0" w:color="auto"/>
              <w:left w:val="single" w:sz="8" w:space="0" w:color="auto"/>
              <w:bottom w:val="single" w:sz="4" w:space="0" w:color="auto"/>
              <w:right w:val="single" w:sz="4" w:space="0" w:color="auto"/>
            </w:tcBorders>
            <w:shd w:val="clear" w:color="auto" w:fill="A6A6A6"/>
            <w:noWrap/>
            <w:vAlign w:val="bottom"/>
            <w:hideMark/>
          </w:tcPr>
          <w:p w:rsidR="008224D6" w:rsidRPr="002B10F6" w:rsidRDefault="008224D6" w:rsidP="002B10F6">
            <w:pPr>
              <w:jc w:val="both"/>
              <w:rPr>
                <w:rFonts w:ascii="Times New Roman" w:eastAsia="Times New Roman" w:hAnsi="Times New Roman"/>
                <w:b/>
                <w:color w:val="000000"/>
              </w:rPr>
            </w:pPr>
            <w:r w:rsidRPr="002B10F6">
              <w:rPr>
                <w:rFonts w:ascii="Times New Roman" w:eastAsia="Times New Roman" w:hAnsi="Times New Roman"/>
                <w:b/>
                <w:color w:val="000000"/>
              </w:rPr>
              <w:t>SUBTOTAL</w:t>
            </w:r>
          </w:p>
        </w:tc>
        <w:tc>
          <w:tcPr>
            <w:tcW w:w="2617" w:type="dxa"/>
            <w:tcBorders>
              <w:top w:val="single" w:sz="4" w:space="0" w:color="auto"/>
              <w:left w:val="nil"/>
              <w:bottom w:val="single" w:sz="4"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465" w:type="dxa"/>
            <w:tcBorders>
              <w:top w:val="nil"/>
              <w:left w:val="nil"/>
              <w:bottom w:val="single" w:sz="4"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r w:rsidR="008224D6" w:rsidRPr="002B10F6" w:rsidTr="00F74811">
        <w:trPr>
          <w:trHeight w:val="323"/>
        </w:trPr>
        <w:tc>
          <w:tcPr>
            <w:tcW w:w="3197" w:type="dxa"/>
            <w:tcBorders>
              <w:top w:val="single" w:sz="4" w:space="0" w:color="auto"/>
              <w:left w:val="single" w:sz="8" w:space="0" w:color="auto"/>
              <w:bottom w:val="single" w:sz="8" w:space="0" w:color="auto"/>
              <w:right w:val="single" w:sz="4" w:space="0" w:color="auto"/>
            </w:tcBorders>
            <w:shd w:val="clear" w:color="auto" w:fill="A6A6A6"/>
            <w:noWrap/>
            <w:vAlign w:val="bottom"/>
            <w:hideMark/>
          </w:tcPr>
          <w:p w:rsidR="008224D6" w:rsidRPr="002B10F6" w:rsidRDefault="008224D6" w:rsidP="002B10F6">
            <w:pPr>
              <w:jc w:val="both"/>
              <w:rPr>
                <w:rFonts w:ascii="Times New Roman" w:eastAsia="Times New Roman" w:hAnsi="Times New Roman"/>
                <w:b/>
                <w:color w:val="000000"/>
              </w:rPr>
            </w:pPr>
            <w:r w:rsidRPr="002B10F6">
              <w:rPr>
                <w:rFonts w:ascii="Times New Roman" w:eastAsia="Times New Roman" w:hAnsi="Times New Roman"/>
                <w:b/>
                <w:color w:val="000000"/>
              </w:rPr>
              <w:t>ÁREA TOTAL DE PORCIÓN</w:t>
            </w:r>
          </w:p>
        </w:tc>
        <w:tc>
          <w:tcPr>
            <w:tcW w:w="2617" w:type="dxa"/>
            <w:tcBorders>
              <w:top w:val="single" w:sz="4" w:space="0" w:color="auto"/>
              <w:left w:val="nil"/>
              <w:bottom w:val="single" w:sz="8" w:space="0" w:color="auto"/>
              <w:right w:val="single" w:sz="4" w:space="0" w:color="auto"/>
            </w:tcBorders>
            <w:shd w:val="clear" w:color="auto" w:fill="A6A6A6"/>
            <w:noWrap/>
            <w:vAlign w:val="bottom"/>
          </w:tcPr>
          <w:p w:rsidR="008224D6" w:rsidRPr="002B10F6" w:rsidRDefault="008224D6" w:rsidP="002B10F6">
            <w:pPr>
              <w:jc w:val="center"/>
              <w:rPr>
                <w:rFonts w:ascii="Times New Roman" w:eastAsia="Times New Roman" w:hAnsi="Times New Roman"/>
                <w:b/>
                <w:color w:val="000000"/>
              </w:rPr>
            </w:pPr>
          </w:p>
        </w:tc>
        <w:tc>
          <w:tcPr>
            <w:tcW w:w="1465" w:type="dxa"/>
            <w:tcBorders>
              <w:top w:val="nil"/>
              <w:left w:val="nil"/>
              <w:bottom w:val="single" w:sz="8" w:space="0" w:color="auto"/>
              <w:right w:val="single" w:sz="8" w:space="0" w:color="auto"/>
            </w:tcBorders>
            <w:shd w:val="clear" w:color="auto" w:fill="A6A6A6"/>
            <w:noWrap/>
            <w:vAlign w:val="bottom"/>
          </w:tcPr>
          <w:p w:rsidR="008224D6" w:rsidRPr="002B10F6" w:rsidRDefault="008224D6" w:rsidP="002B10F6">
            <w:pPr>
              <w:jc w:val="right"/>
              <w:rPr>
                <w:rFonts w:ascii="Times New Roman" w:eastAsia="Times New Roman" w:hAnsi="Times New Roman"/>
                <w:b/>
                <w:color w:val="000000"/>
              </w:rPr>
            </w:pPr>
          </w:p>
        </w:tc>
      </w:tr>
    </w:tbl>
    <w:p w:rsidR="00D57623" w:rsidRPr="002B10F6" w:rsidRDefault="00D57623" w:rsidP="00F74811">
      <w:pPr>
        <w:jc w:val="both"/>
        <w:rPr>
          <w:rFonts w:ascii="Times New Roman" w:eastAsia="MS Mincho" w:hAnsi="Times New Roman"/>
          <w:sz w:val="26"/>
          <w:szCs w:val="26"/>
        </w:rPr>
      </w:pPr>
      <w:r w:rsidRPr="002B10F6">
        <w:rPr>
          <w:rFonts w:ascii="Times New Roman" w:eastAsia="MS Mincho" w:hAnsi="Times New Roman"/>
          <w:sz w:val="26"/>
          <w:szCs w:val="26"/>
        </w:rPr>
        <w:br w:type="textWrapping" w:clear="all"/>
      </w:r>
      <w:r w:rsidR="008224D6" w:rsidRPr="002B10F6">
        <w:rPr>
          <w:rFonts w:ascii="Times New Roman" w:eastAsia="MS Mincho" w:hAnsi="Times New Roman"/>
          <w:sz w:val="26"/>
          <w:szCs w:val="26"/>
        </w:rPr>
        <w:tab/>
      </w:r>
      <w:r w:rsidR="008224D6" w:rsidRPr="002B10F6">
        <w:rPr>
          <w:rFonts w:ascii="Times New Roman" w:eastAsia="MS Mincho" w:hAnsi="Times New Roman"/>
          <w:sz w:val="26"/>
          <w:szCs w:val="26"/>
        </w:rPr>
        <w:tab/>
      </w:r>
      <w:r w:rsidR="008224D6" w:rsidRPr="002B10F6">
        <w:rPr>
          <w:rFonts w:ascii="Times New Roman" w:eastAsia="MS Mincho" w:hAnsi="Times New Roman"/>
          <w:sz w:val="26"/>
          <w:szCs w:val="26"/>
        </w:rPr>
        <w:tab/>
      </w:r>
      <w:r w:rsidR="002B10F6">
        <w:rPr>
          <w:rFonts w:ascii="Times New Roman" w:eastAsia="MS Mincho" w:hAnsi="Times New Roman"/>
          <w:sz w:val="26"/>
          <w:szCs w:val="26"/>
        </w:rPr>
        <w:tab/>
      </w:r>
      <w:r w:rsidR="003847C4">
        <w:rPr>
          <w:rFonts w:ascii="Times New Roman" w:eastAsia="MS Mincho" w:hAnsi="Times New Roman"/>
          <w:sz w:val="26"/>
          <w:szCs w:val="26"/>
        </w:rPr>
        <w:t>----</w:t>
      </w:r>
      <w:r w:rsidRPr="002B10F6">
        <w:rPr>
          <w:rFonts w:ascii="Times New Roman" w:eastAsia="MS Mincho" w:hAnsi="Times New Roman"/>
          <w:sz w:val="26"/>
          <w:szCs w:val="26"/>
        </w:rPr>
        <w:t xml:space="preserve"> </w:t>
      </w:r>
    </w:p>
    <w:p w:rsidR="00D57623" w:rsidRPr="002B10F6" w:rsidRDefault="00D57623" w:rsidP="002B10F6">
      <w:pPr>
        <w:pStyle w:val="Prrafodelista"/>
        <w:tabs>
          <w:tab w:val="left" w:pos="7671"/>
        </w:tabs>
        <w:ind w:left="1080"/>
        <w:jc w:val="both"/>
        <w:rPr>
          <w:rFonts w:ascii="Times New Roman" w:eastAsia="MS Mincho" w:hAnsi="Times New Roman"/>
          <w:color w:val="000000" w:themeColor="text1"/>
          <w:sz w:val="26"/>
          <w:szCs w:val="26"/>
          <w:lang w:eastAsia="es-ES"/>
        </w:rPr>
      </w:pPr>
    </w:p>
    <w:p w:rsidR="00D57623" w:rsidRPr="002B10F6" w:rsidRDefault="00D57623" w:rsidP="002B10F6">
      <w:pPr>
        <w:ind w:left="360" w:firstLine="360"/>
        <w:jc w:val="both"/>
        <w:rPr>
          <w:rFonts w:ascii="Times New Roman" w:eastAsia="MS Mincho" w:hAnsi="Times New Roman"/>
          <w:sz w:val="26"/>
          <w:szCs w:val="26"/>
        </w:rPr>
      </w:pPr>
      <w:r w:rsidRPr="002B10F6">
        <w:rPr>
          <w:rFonts w:ascii="Times New Roman" w:eastAsia="MS Mincho" w:hAnsi="Times New Roman"/>
          <w:b/>
          <w:sz w:val="26"/>
          <w:szCs w:val="26"/>
        </w:rPr>
        <w:t xml:space="preserve">CUADRO RESUMEN GENERAL DE ÁREAS DE PROYECTO EN </w:t>
      </w:r>
      <w:r w:rsidR="008224D6" w:rsidRPr="002B10F6">
        <w:rPr>
          <w:rFonts w:ascii="Times New Roman" w:eastAsia="MS Mincho" w:hAnsi="Times New Roman"/>
          <w:b/>
          <w:sz w:val="26"/>
          <w:szCs w:val="26"/>
        </w:rPr>
        <w:tab/>
      </w:r>
      <w:r w:rsidRPr="002B10F6">
        <w:rPr>
          <w:rFonts w:ascii="Times New Roman" w:eastAsia="MS Mincho" w:hAnsi="Times New Roman"/>
          <w:b/>
          <w:sz w:val="26"/>
          <w:szCs w:val="26"/>
        </w:rPr>
        <w:t>HACIENDA LAS IGUANAS:</w:t>
      </w:r>
    </w:p>
    <w:tbl>
      <w:tblPr>
        <w:tblW w:w="7370" w:type="dxa"/>
        <w:tblInd w:w="1246" w:type="dxa"/>
        <w:tblCellMar>
          <w:left w:w="70" w:type="dxa"/>
          <w:right w:w="70" w:type="dxa"/>
        </w:tblCellMar>
        <w:tblLook w:val="04A0" w:firstRow="1" w:lastRow="0" w:firstColumn="1" w:lastColumn="0" w:noHBand="0" w:noVBand="1"/>
      </w:tblPr>
      <w:tblGrid>
        <w:gridCol w:w="3704"/>
        <w:gridCol w:w="2460"/>
        <w:gridCol w:w="1206"/>
      </w:tblGrid>
      <w:tr w:rsidR="00D57623" w:rsidRPr="002B10F6" w:rsidTr="002B10F6">
        <w:trPr>
          <w:trHeight w:val="20"/>
        </w:trPr>
        <w:tc>
          <w:tcPr>
            <w:tcW w:w="7370" w:type="dxa"/>
            <w:gridSpan w:val="3"/>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D57623" w:rsidRPr="002B10F6" w:rsidRDefault="00D57623" w:rsidP="002B10F6">
            <w:pPr>
              <w:jc w:val="center"/>
              <w:rPr>
                <w:rFonts w:ascii="Times New Roman" w:eastAsia="Times New Roman" w:hAnsi="Times New Roman"/>
                <w:b/>
                <w:bCs/>
              </w:rPr>
            </w:pPr>
            <w:r w:rsidRPr="002B10F6">
              <w:rPr>
                <w:rFonts w:ascii="Times New Roman" w:eastAsia="Times New Roman" w:hAnsi="Times New Roman"/>
                <w:b/>
                <w:bCs/>
              </w:rPr>
              <w:lastRenderedPageBreak/>
              <w:t>RESUMEN GENERAL DE ÁREAS DE PROYECTO</w:t>
            </w:r>
          </w:p>
          <w:p w:rsidR="00D57623" w:rsidRPr="002B10F6" w:rsidRDefault="00D57623" w:rsidP="003847C4">
            <w:pPr>
              <w:jc w:val="center"/>
              <w:rPr>
                <w:rFonts w:ascii="Times New Roman" w:eastAsia="Times New Roman" w:hAnsi="Times New Roman"/>
                <w:b/>
                <w:bCs/>
                <w:color w:val="000000"/>
                <w:lang w:val="es-ES" w:eastAsia="es-ES"/>
              </w:rPr>
            </w:pPr>
            <w:r w:rsidRPr="002B10F6">
              <w:rPr>
                <w:rFonts w:ascii="Times New Roman" w:eastAsia="Times New Roman" w:hAnsi="Times New Roman"/>
                <w:b/>
                <w:bCs/>
              </w:rPr>
              <w:t xml:space="preserve">MATRICULA DE ANTECEDENTE </w:t>
            </w:r>
            <w:r w:rsidR="003847C4">
              <w:rPr>
                <w:rFonts w:ascii="Times New Roman" w:eastAsia="Times New Roman" w:hAnsi="Times New Roman"/>
                <w:b/>
                <w:bCs/>
              </w:rPr>
              <w:t>----</w:t>
            </w:r>
            <w:r w:rsidRPr="002B10F6">
              <w:rPr>
                <w:rFonts w:ascii="Times New Roman" w:eastAsia="Times New Roman" w:hAnsi="Times New Roman"/>
                <w:b/>
                <w:bCs/>
              </w:rPr>
              <w:t>-00000</w:t>
            </w:r>
          </w:p>
        </w:tc>
      </w:tr>
      <w:tr w:rsidR="00D57623" w:rsidRPr="002B10F6" w:rsidTr="002B10F6">
        <w:trPr>
          <w:trHeight w:val="293"/>
        </w:trPr>
        <w:tc>
          <w:tcPr>
            <w:tcW w:w="7370" w:type="dxa"/>
            <w:gridSpan w:val="3"/>
            <w:tcBorders>
              <w:top w:val="single" w:sz="8" w:space="0" w:color="auto"/>
              <w:left w:val="single" w:sz="8" w:space="0" w:color="auto"/>
              <w:bottom w:val="single" w:sz="8" w:space="0" w:color="auto"/>
              <w:right w:val="single" w:sz="8" w:space="0" w:color="auto"/>
            </w:tcBorders>
            <w:shd w:val="clear" w:color="auto" w:fill="D0CECE"/>
            <w:noWrap/>
            <w:hideMark/>
          </w:tcPr>
          <w:p w:rsidR="00D57623" w:rsidRPr="002B10F6" w:rsidRDefault="00D57623" w:rsidP="002B10F6">
            <w:pPr>
              <w:jc w:val="center"/>
              <w:rPr>
                <w:rFonts w:ascii="Times New Roman" w:eastAsiaTheme="minorHAnsi" w:hAnsi="Times New Roman"/>
                <w:lang w:val="es-ES"/>
              </w:rPr>
            </w:pPr>
            <w:r w:rsidRPr="002B10F6">
              <w:rPr>
                <w:rFonts w:ascii="Times New Roman" w:eastAsia="Times New Roman" w:hAnsi="Times New Roman"/>
                <w:b/>
                <w:bCs/>
                <w:color w:val="000000"/>
                <w:lang w:val="es-ES" w:eastAsia="es-ES"/>
              </w:rPr>
              <w:t>PORCIONES: UNO Y DOS</w:t>
            </w:r>
          </w:p>
        </w:tc>
      </w:tr>
      <w:tr w:rsidR="00D57623" w:rsidRPr="002B10F6" w:rsidTr="002B10F6">
        <w:trPr>
          <w:trHeight w:val="20"/>
        </w:trPr>
        <w:tc>
          <w:tcPr>
            <w:tcW w:w="3704" w:type="dxa"/>
            <w:tcBorders>
              <w:top w:val="single" w:sz="8" w:space="0" w:color="auto"/>
              <w:left w:val="single" w:sz="8" w:space="0" w:color="auto"/>
              <w:bottom w:val="single" w:sz="8" w:space="0" w:color="auto"/>
              <w:right w:val="single" w:sz="8" w:space="0" w:color="000000"/>
            </w:tcBorders>
            <w:shd w:val="clear" w:color="auto" w:fill="D0CECE"/>
            <w:noWrap/>
            <w:hideMark/>
          </w:tcPr>
          <w:p w:rsidR="00D57623" w:rsidRPr="002B10F6" w:rsidRDefault="00D57623" w:rsidP="002B10F6">
            <w:pP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DESCRIPCION</w:t>
            </w:r>
          </w:p>
        </w:tc>
        <w:tc>
          <w:tcPr>
            <w:tcW w:w="2460" w:type="dxa"/>
            <w:tcBorders>
              <w:top w:val="nil"/>
              <w:left w:val="nil"/>
              <w:bottom w:val="single" w:sz="8" w:space="0" w:color="auto"/>
              <w:right w:val="single" w:sz="8" w:space="0" w:color="auto"/>
            </w:tcBorders>
            <w:shd w:val="clear" w:color="auto" w:fill="D0CECE"/>
            <w:noWrap/>
            <w:hideMark/>
          </w:tcPr>
          <w:p w:rsidR="00D57623" w:rsidRPr="002B10F6" w:rsidRDefault="00D57623" w:rsidP="002B10F6">
            <w:pPr>
              <w:jc w:val="cente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AREAS (Has.)</w:t>
            </w:r>
          </w:p>
        </w:tc>
        <w:tc>
          <w:tcPr>
            <w:tcW w:w="1206" w:type="dxa"/>
            <w:tcBorders>
              <w:top w:val="nil"/>
              <w:left w:val="nil"/>
              <w:bottom w:val="single" w:sz="8" w:space="0" w:color="auto"/>
              <w:right w:val="single" w:sz="8" w:space="0" w:color="auto"/>
            </w:tcBorders>
            <w:shd w:val="clear" w:color="auto" w:fill="D0CECE"/>
            <w:noWrap/>
            <w:hideMark/>
          </w:tcPr>
          <w:p w:rsidR="00D57623" w:rsidRPr="002B10F6" w:rsidRDefault="00D57623" w:rsidP="002B10F6">
            <w:pPr>
              <w:jc w:val="cente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AREAS (m2)</w:t>
            </w:r>
          </w:p>
        </w:tc>
      </w:tr>
      <w:tr w:rsidR="00D57623" w:rsidRPr="002B10F6" w:rsidTr="00F74811">
        <w:trPr>
          <w:trHeight w:val="20"/>
        </w:trPr>
        <w:tc>
          <w:tcPr>
            <w:tcW w:w="3704" w:type="dxa"/>
            <w:tcBorders>
              <w:top w:val="single" w:sz="4" w:space="0" w:color="auto"/>
              <w:left w:val="single" w:sz="8" w:space="0" w:color="auto"/>
              <w:bottom w:val="nil"/>
              <w:right w:val="single" w:sz="4" w:space="0" w:color="auto"/>
            </w:tcBorders>
            <w:noWrap/>
            <w:vAlign w:val="bottom"/>
          </w:tcPr>
          <w:p w:rsidR="00D57623" w:rsidRPr="002B10F6" w:rsidRDefault="00D57623" w:rsidP="003847C4">
            <w:pPr>
              <w:jc w:val="center"/>
              <w:rPr>
                <w:rFonts w:ascii="Times New Roman" w:eastAsia="Times New Roman" w:hAnsi="Times New Roman"/>
                <w:b/>
                <w:bCs/>
                <w:color w:val="000000"/>
                <w:lang w:val="es-ES" w:eastAsia="es-ES"/>
              </w:rPr>
            </w:pPr>
          </w:p>
        </w:tc>
        <w:tc>
          <w:tcPr>
            <w:tcW w:w="3666" w:type="dxa"/>
            <w:gridSpan w:val="2"/>
            <w:tcBorders>
              <w:top w:val="single" w:sz="8" w:space="0" w:color="auto"/>
              <w:left w:val="nil"/>
              <w:bottom w:val="single" w:sz="4" w:space="0" w:color="auto"/>
              <w:right w:val="single" w:sz="8" w:space="0" w:color="000000"/>
            </w:tcBorders>
            <w:noWrap/>
            <w:vAlign w:val="bottom"/>
          </w:tcPr>
          <w:p w:rsidR="00D57623" w:rsidRPr="002B10F6" w:rsidRDefault="00D57623" w:rsidP="002B10F6">
            <w:pPr>
              <w:rPr>
                <w:rFonts w:ascii="Times New Roman" w:eastAsia="Times New Roman" w:hAnsi="Times New Roman"/>
                <w:color w:val="000000"/>
                <w:lang w:val="es-ES" w:eastAsia="es-ES"/>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jc w:val="center"/>
              <w:rPr>
                <w:rFonts w:ascii="Times New Roman" w:eastAsia="Times New Roman" w:hAnsi="Times New Roman"/>
                <w:b/>
                <w:bCs/>
                <w:color w:val="000000"/>
                <w:lang w:val="es-ES" w:eastAsia="es-ES"/>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3847C4">
            <w:pPr>
              <w:jc w:val="both"/>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3847C4">
            <w:pPr>
              <w:jc w:val="both"/>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3847C4">
            <w:pPr>
              <w:jc w:val="both"/>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3847C4">
            <w:pPr>
              <w:jc w:val="both"/>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jc w:val="center"/>
              <w:rPr>
                <w:rFonts w:ascii="Times New Roman" w:eastAsia="Times New Roman" w:hAnsi="Times New Roman"/>
                <w:b/>
                <w:bCs/>
                <w:color w:val="000000"/>
                <w:lang w:val="es-ES" w:eastAsia="es-ES"/>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D57623" w:rsidRPr="002B10F6" w:rsidRDefault="00D57623" w:rsidP="002B10F6">
            <w:pPr>
              <w:jc w:val="cente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SUB TOTAL</w:t>
            </w:r>
          </w:p>
        </w:tc>
        <w:tc>
          <w:tcPr>
            <w:tcW w:w="2460" w:type="dxa"/>
            <w:tcBorders>
              <w:top w:val="single" w:sz="8" w:space="0" w:color="auto"/>
              <w:left w:val="nil"/>
              <w:bottom w:val="single" w:sz="8" w:space="0" w:color="auto"/>
              <w:right w:val="single" w:sz="8" w:space="0" w:color="auto"/>
            </w:tcBorders>
            <w:shd w:val="clear" w:color="auto" w:fill="D0CECE"/>
            <w:noWrap/>
            <w:vAlign w:val="bottom"/>
          </w:tcPr>
          <w:p w:rsidR="00D57623" w:rsidRPr="002B10F6" w:rsidRDefault="00D57623" w:rsidP="002B10F6">
            <w:pPr>
              <w:rPr>
                <w:rFonts w:ascii="Times New Roman" w:eastAsia="Times New Roman" w:hAnsi="Times New Roman"/>
                <w:b/>
                <w:bCs/>
                <w:color w:val="000000"/>
                <w:lang w:val="es-ES" w:eastAsia="es-ES"/>
              </w:rPr>
            </w:pPr>
          </w:p>
        </w:tc>
        <w:tc>
          <w:tcPr>
            <w:tcW w:w="1206" w:type="dxa"/>
            <w:tcBorders>
              <w:top w:val="single" w:sz="8" w:space="0" w:color="auto"/>
              <w:left w:val="nil"/>
              <w:bottom w:val="single" w:sz="8" w:space="0" w:color="auto"/>
              <w:right w:val="single" w:sz="8" w:space="0" w:color="auto"/>
            </w:tcBorders>
            <w:shd w:val="clear" w:color="auto" w:fill="D0CECE"/>
            <w:noWrap/>
            <w:vAlign w:val="bottom"/>
          </w:tcPr>
          <w:p w:rsidR="00D57623" w:rsidRPr="002B10F6" w:rsidRDefault="00D57623" w:rsidP="002B10F6">
            <w:pPr>
              <w:jc w:val="right"/>
              <w:rPr>
                <w:rFonts w:ascii="Times New Roman" w:eastAsia="Times New Roman" w:hAnsi="Times New Roman"/>
                <w:b/>
                <w:bCs/>
                <w:color w:val="000000"/>
                <w:lang w:val="es-ES" w:eastAsia="es-ES"/>
              </w:rPr>
            </w:pPr>
          </w:p>
        </w:tc>
      </w:tr>
      <w:tr w:rsidR="00D57623" w:rsidRPr="002B10F6" w:rsidTr="00F74811">
        <w:trPr>
          <w:trHeight w:val="20"/>
        </w:trPr>
        <w:tc>
          <w:tcPr>
            <w:tcW w:w="3704" w:type="dxa"/>
            <w:tcBorders>
              <w:top w:val="single" w:sz="8" w:space="0" w:color="auto"/>
              <w:left w:val="single" w:sz="8" w:space="0" w:color="auto"/>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b/>
                <w:bCs/>
                <w:color w:val="000000"/>
                <w:lang w:val="es-ES" w:eastAsia="es-ES"/>
              </w:rPr>
            </w:pPr>
          </w:p>
        </w:tc>
        <w:tc>
          <w:tcPr>
            <w:tcW w:w="3666" w:type="dxa"/>
            <w:gridSpan w:val="2"/>
            <w:tcBorders>
              <w:top w:val="single" w:sz="8" w:space="0" w:color="auto"/>
              <w:left w:val="nil"/>
              <w:bottom w:val="single" w:sz="4" w:space="0" w:color="auto"/>
              <w:right w:val="single" w:sz="8" w:space="0" w:color="000000"/>
            </w:tcBorders>
            <w:noWrap/>
            <w:vAlign w:val="bottom"/>
          </w:tcPr>
          <w:p w:rsidR="00D57623" w:rsidRPr="002B10F6" w:rsidRDefault="00D57623" w:rsidP="002B10F6">
            <w:pPr>
              <w:jc w:val="center"/>
              <w:rPr>
                <w:rFonts w:ascii="Times New Roman" w:eastAsia="Times New Roman" w:hAnsi="Times New Roman"/>
                <w:color w:val="000000"/>
                <w:lang w:val="es-ES" w:eastAsia="es-ES"/>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jc w:val="center"/>
              <w:rPr>
                <w:rFonts w:ascii="Times New Roman" w:eastAsia="Times New Roman" w:hAnsi="Times New Roman"/>
                <w:b/>
                <w:bCs/>
                <w:color w:val="000000"/>
                <w:lang w:val="es-ES" w:eastAsia="es-ES"/>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jc w:val="both"/>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bottom"/>
          </w:tcPr>
          <w:p w:rsidR="00D57623" w:rsidRPr="002B10F6" w:rsidRDefault="00D57623" w:rsidP="002B10F6">
            <w:pPr>
              <w:jc w:val="center"/>
              <w:rPr>
                <w:rFonts w:ascii="Times New Roman" w:eastAsia="Times New Roman" w:hAnsi="Times New Roman"/>
                <w:b/>
                <w:bCs/>
                <w:color w:val="000000"/>
                <w:lang w:val="es-ES" w:eastAsia="es-ES"/>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4" w:space="0" w:color="auto"/>
              <w:right w:val="single" w:sz="4" w:space="0" w:color="000000"/>
            </w:tcBorders>
            <w:noWrap/>
            <w:vAlign w:val="center"/>
          </w:tcPr>
          <w:p w:rsidR="00D57623" w:rsidRPr="002B10F6" w:rsidRDefault="00D57623" w:rsidP="002B10F6">
            <w:pPr>
              <w:jc w:val="center"/>
              <w:rPr>
                <w:rFonts w:ascii="Times New Roman" w:eastAsia="Times New Roman" w:hAnsi="Times New Roman"/>
                <w:color w:val="000000"/>
                <w:lang w:val="es-ES" w:eastAsia="es-ES"/>
              </w:rPr>
            </w:pPr>
          </w:p>
        </w:tc>
        <w:tc>
          <w:tcPr>
            <w:tcW w:w="2460" w:type="dxa"/>
            <w:tcBorders>
              <w:top w:val="nil"/>
              <w:left w:val="nil"/>
              <w:bottom w:val="single" w:sz="4" w:space="0" w:color="auto"/>
              <w:right w:val="single" w:sz="4" w:space="0" w:color="auto"/>
            </w:tcBorders>
            <w:noWrap/>
            <w:vAlign w:val="bottom"/>
          </w:tcPr>
          <w:p w:rsidR="00D57623" w:rsidRPr="002B10F6" w:rsidRDefault="00D57623" w:rsidP="002B10F6">
            <w:pPr>
              <w:rPr>
                <w:rFonts w:ascii="Times New Roman" w:eastAsia="Times New Roman" w:hAnsi="Times New Roman"/>
                <w:color w:val="000000"/>
                <w:lang w:val="es-ES" w:eastAsia="es-ES"/>
              </w:rPr>
            </w:pPr>
          </w:p>
        </w:tc>
        <w:tc>
          <w:tcPr>
            <w:tcW w:w="1206" w:type="dxa"/>
            <w:tcBorders>
              <w:top w:val="nil"/>
              <w:left w:val="nil"/>
              <w:bottom w:val="single" w:sz="4"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lang w:val="es-ES" w:eastAsia="es-ES"/>
              </w:rPr>
            </w:pPr>
          </w:p>
        </w:tc>
      </w:tr>
      <w:tr w:rsidR="00D57623" w:rsidRPr="002B10F6" w:rsidTr="00F74811">
        <w:trPr>
          <w:trHeight w:val="20"/>
        </w:trPr>
        <w:tc>
          <w:tcPr>
            <w:tcW w:w="3704" w:type="dxa"/>
            <w:tcBorders>
              <w:top w:val="single" w:sz="8" w:space="0" w:color="auto"/>
              <w:left w:val="single" w:sz="8" w:space="0" w:color="auto"/>
              <w:bottom w:val="single" w:sz="8" w:space="0" w:color="auto"/>
              <w:right w:val="single" w:sz="8" w:space="0" w:color="000000"/>
            </w:tcBorders>
            <w:shd w:val="clear" w:color="auto" w:fill="D0CECE"/>
            <w:noWrap/>
            <w:vAlign w:val="center"/>
            <w:hideMark/>
          </w:tcPr>
          <w:p w:rsidR="00D57623" w:rsidRPr="002B10F6" w:rsidRDefault="00D57623" w:rsidP="002B10F6">
            <w:pPr>
              <w:jc w:val="cente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SUB TOTAL</w:t>
            </w:r>
          </w:p>
        </w:tc>
        <w:tc>
          <w:tcPr>
            <w:tcW w:w="2460" w:type="dxa"/>
            <w:tcBorders>
              <w:top w:val="single" w:sz="8" w:space="0" w:color="auto"/>
              <w:left w:val="nil"/>
              <w:bottom w:val="single" w:sz="8" w:space="0" w:color="auto"/>
              <w:right w:val="single" w:sz="8" w:space="0" w:color="auto"/>
            </w:tcBorders>
            <w:shd w:val="clear" w:color="auto" w:fill="D0CECE"/>
            <w:noWrap/>
            <w:vAlign w:val="bottom"/>
          </w:tcPr>
          <w:p w:rsidR="00D57623" w:rsidRPr="002B10F6" w:rsidRDefault="00D57623" w:rsidP="002B10F6">
            <w:pPr>
              <w:rPr>
                <w:rFonts w:ascii="Times New Roman" w:eastAsia="Times New Roman" w:hAnsi="Times New Roman"/>
                <w:b/>
                <w:bCs/>
                <w:color w:val="000000"/>
                <w:lang w:val="es-ES" w:eastAsia="es-ES"/>
              </w:rPr>
            </w:pPr>
          </w:p>
        </w:tc>
        <w:tc>
          <w:tcPr>
            <w:tcW w:w="1206" w:type="dxa"/>
            <w:tcBorders>
              <w:top w:val="single" w:sz="8" w:space="0" w:color="auto"/>
              <w:left w:val="nil"/>
              <w:bottom w:val="single" w:sz="8" w:space="0" w:color="auto"/>
              <w:right w:val="single" w:sz="8" w:space="0" w:color="auto"/>
            </w:tcBorders>
            <w:shd w:val="clear" w:color="auto" w:fill="D0CECE"/>
            <w:noWrap/>
            <w:vAlign w:val="bottom"/>
          </w:tcPr>
          <w:p w:rsidR="00D57623" w:rsidRPr="002B10F6" w:rsidRDefault="00D57623" w:rsidP="002B10F6">
            <w:pPr>
              <w:jc w:val="right"/>
              <w:rPr>
                <w:rFonts w:ascii="Times New Roman" w:eastAsia="Times New Roman" w:hAnsi="Times New Roman"/>
                <w:b/>
                <w:bCs/>
                <w:color w:val="000000"/>
                <w:lang w:val="es-ES" w:eastAsia="es-ES"/>
              </w:rPr>
            </w:pPr>
          </w:p>
        </w:tc>
      </w:tr>
      <w:tr w:rsidR="00D57623" w:rsidRPr="002B10F6" w:rsidTr="00F74811">
        <w:trPr>
          <w:trHeight w:val="20"/>
        </w:trPr>
        <w:tc>
          <w:tcPr>
            <w:tcW w:w="3704" w:type="dxa"/>
            <w:tcBorders>
              <w:top w:val="single" w:sz="8" w:space="0" w:color="auto"/>
              <w:left w:val="single" w:sz="8" w:space="0" w:color="auto"/>
              <w:bottom w:val="single" w:sz="8" w:space="0" w:color="auto"/>
              <w:right w:val="single" w:sz="4" w:space="0" w:color="000000"/>
            </w:tcBorders>
            <w:noWrap/>
            <w:vAlign w:val="bottom"/>
          </w:tcPr>
          <w:p w:rsidR="00D57623" w:rsidRPr="002B10F6" w:rsidRDefault="00D57623" w:rsidP="002B10F6">
            <w:pPr>
              <w:rPr>
                <w:rFonts w:ascii="Times New Roman" w:eastAsia="Times New Roman" w:hAnsi="Times New Roman"/>
                <w:color w:val="000000"/>
              </w:rPr>
            </w:pPr>
          </w:p>
        </w:tc>
        <w:tc>
          <w:tcPr>
            <w:tcW w:w="2460" w:type="dxa"/>
            <w:tcBorders>
              <w:top w:val="nil"/>
              <w:left w:val="nil"/>
              <w:bottom w:val="single" w:sz="8"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8"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8" w:space="0" w:color="auto"/>
              <w:left w:val="single" w:sz="8" w:space="0" w:color="auto"/>
              <w:bottom w:val="single" w:sz="4" w:space="0" w:color="auto"/>
              <w:right w:val="single" w:sz="4" w:space="0" w:color="000000"/>
            </w:tcBorders>
            <w:noWrap/>
            <w:vAlign w:val="bottom"/>
          </w:tcPr>
          <w:p w:rsidR="00D57623" w:rsidRPr="002B10F6" w:rsidRDefault="00D57623" w:rsidP="002B10F6">
            <w:pPr>
              <w:rPr>
                <w:rFonts w:ascii="Times New Roman" w:eastAsia="Times New Roman" w:hAnsi="Times New Roman"/>
                <w:color w:val="000000"/>
              </w:rPr>
            </w:pPr>
          </w:p>
        </w:tc>
        <w:tc>
          <w:tcPr>
            <w:tcW w:w="2460" w:type="dxa"/>
            <w:tcBorders>
              <w:top w:val="nil"/>
              <w:left w:val="nil"/>
              <w:bottom w:val="single" w:sz="8" w:space="0" w:color="auto"/>
              <w:right w:val="single" w:sz="4" w:space="0" w:color="auto"/>
            </w:tcBorders>
            <w:noWrap/>
            <w:vAlign w:val="bottom"/>
          </w:tcPr>
          <w:p w:rsidR="00D57623" w:rsidRPr="002B10F6" w:rsidRDefault="00D57623" w:rsidP="002B10F6">
            <w:pPr>
              <w:jc w:val="center"/>
              <w:rPr>
                <w:rFonts w:ascii="Times New Roman" w:eastAsia="Times New Roman" w:hAnsi="Times New Roman"/>
                <w:color w:val="000000"/>
              </w:rPr>
            </w:pPr>
          </w:p>
        </w:tc>
        <w:tc>
          <w:tcPr>
            <w:tcW w:w="1206" w:type="dxa"/>
            <w:tcBorders>
              <w:top w:val="nil"/>
              <w:left w:val="nil"/>
              <w:bottom w:val="single" w:sz="8" w:space="0" w:color="auto"/>
              <w:right w:val="single" w:sz="8" w:space="0" w:color="auto"/>
            </w:tcBorders>
            <w:noWrap/>
            <w:vAlign w:val="bottom"/>
          </w:tcPr>
          <w:p w:rsidR="00D57623" w:rsidRPr="002B10F6" w:rsidRDefault="00D57623" w:rsidP="002B10F6">
            <w:pPr>
              <w:jc w:val="right"/>
              <w:rPr>
                <w:rFonts w:ascii="Times New Roman" w:eastAsia="Times New Roman" w:hAnsi="Times New Roman"/>
                <w:color w:val="000000"/>
              </w:rPr>
            </w:pPr>
          </w:p>
        </w:tc>
      </w:tr>
      <w:tr w:rsidR="00D57623" w:rsidRPr="002B10F6" w:rsidTr="00F74811">
        <w:trPr>
          <w:trHeight w:val="20"/>
        </w:trPr>
        <w:tc>
          <w:tcPr>
            <w:tcW w:w="3704" w:type="dxa"/>
            <w:tcBorders>
              <w:top w:val="single" w:sz="4" w:space="0" w:color="auto"/>
              <w:left w:val="single" w:sz="8" w:space="0" w:color="auto"/>
              <w:bottom w:val="single" w:sz="8" w:space="0" w:color="auto"/>
              <w:right w:val="single" w:sz="8" w:space="0" w:color="000000"/>
            </w:tcBorders>
            <w:shd w:val="clear" w:color="auto" w:fill="D0CECE"/>
            <w:noWrap/>
            <w:vAlign w:val="center"/>
            <w:hideMark/>
          </w:tcPr>
          <w:p w:rsidR="00D57623" w:rsidRPr="002B10F6" w:rsidRDefault="00D57623" w:rsidP="002B10F6">
            <w:pPr>
              <w:jc w:val="center"/>
              <w:rPr>
                <w:rFonts w:ascii="Times New Roman" w:eastAsia="Times New Roman" w:hAnsi="Times New Roman"/>
                <w:b/>
                <w:bCs/>
                <w:color w:val="000000"/>
                <w:lang w:val="es-ES" w:eastAsia="es-ES"/>
              </w:rPr>
            </w:pPr>
            <w:r w:rsidRPr="002B10F6">
              <w:rPr>
                <w:rFonts w:ascii="Times New Roman" w:eastAsia="Times New Roman" w:hAnsi="Times New Roman"/>
                <w:b/>
                <w:bCs/>
                <w:color w:val="000000"/>
                <w:lang w:val="es-ES" w:eastAsia="es-ES"/>
              </w:rPr>
              <w:t>AREA TOTAL DE PROYECTO</w:t>
            </w:r>
          </w:p>
        </w:tc>
        <w:tc>
          <w:tcPr>
            <w:tcW w:w="2460" w:type="dxa"/>
            <w:tcBorders>
              <w:top w:val="nil"/>
              <w:left w:val="nil"/>
              <w:bottom w:val="single" w:sz="8" w:space="0" w:color="auto"/>
              <w:right w:val="single" w:sz="8" w:space="0" w:color="auto"/>
            </w:tcBorders>
            <w:shd w:val="clear" w:color="auto" w:fill="D0CECE"/>
            <w:noWrap/>
            <w:vAlign w:val="bottom"/>
          </w:tcPr>
          <w:p w:rsidR="00D57623" w:rsidRPr="002B10F6" w:rsidRDefault="00D57623" w:rsidP="002B10F6">
            <w:pPr>
              <w:rPr>
                <w:rFonts w:ascii="Times New Roman" w:eastAsia="Times New Roman" w:hAnsi="Times New Roman"/>
                <w:b/>
                <w:bCs/>
                <w:color w:val="000000"/>
                <w:lang w:val="es-ES" w:eastAsia="es-ES"/>
              </w:rPr>
            </w:pPr>
          </w:p>
        </w:tc>
        <w:tc>
          <w:tcPr>
            <w:tcW w:w="1206" w:type="dxa"/>
            <w:tcBorders>
              <w:top w:val="nil"/>
              <w:left w:val="nil"/>
              <w:bottom w:val="single" w:sz="8" w:space="0" w:color="auto"/>
              <w:right w:val="single" w:sz="8" w:space="0" w:color="auto"/>
            </w:tcBorders>
            <w:shd w:val="clear" w:color="auto" w:fill="D0CECE"/>
            <w:noWrap/>
            <w:vAlign w:val="bottom"/>
          </w:tcPr>
          <w:p w:rsidR="00D57623" w:rsidRPr="002B10F6" w:rsidRDefault="00D57623" w:rsidP="002B10F6">
            <w:pPr>
              <w:jc w:val="right"/>
              <w:rPr>
                <w:rFonts w:ascii="Times New Roman" w:eastAsia="Times New Roman" w:hAnsi="Times New Roman"/>
                <w:b/>
                <w:bCs/>
                <w:color w:val="000000"/>
                <w:lang w:val="es-ES" w:eastAsia="es-ES"/>
              </w:rPr>
            </w:pPr>
          </w:p>
        </w:tc>
      </w:tr>
    </w:tbl>
    <w:p w:rsidR="00D57623" w:rsidRPr="002B10F6" w:rsidRDefault="00D57623" w:rsidP="002B10F6">
      <w:pPr>
        <w:jc w:val="both"/>
        <w:rPr>
          <w:rFonts w:ascii="Times New Roman" w:eastAsia="MS Mincho" w:hAnsi="Times New Roman"/>
          <w:sz w:val="26"/>
          <w:szCs w:val="26"/>
        </w:rPr>
      </w:pPr>
    </w:p>
    <w:p w:rsidR="00D57623" w:rsidRPr="002B10F6" w:rsidRDefault="008224D6" w:rsidP="002B10F6">
      <w:pPr>
        <w:jc w:val="both"/>
        <w:rPr>
          <w:rFonts w:ascii="Times New Roman" w:eastAsia="MS Mincho" w:hAnsi="Times New Roman"/>
          <w:b/>
          <w:sz w:val="26"/>
          <w:szCs w:val="26"/>
        </w:rPr>
      </w:pPr>
      <w:r w:rsidRPr="002B10F6">
        <w:rPr>
          <w:rFonts w:ascii="Times New Roman" w:eastAsia="MS Mincho" w:hAnsi="Times New Roman"/>
          <w:b/>
          <w:sz w:val="26"/>
          <w:szCs w:val="26"/>
        </w:rPr>
        <w:tab/>
      </w:r>
      <w:r w:rsidRPr="002B10F6">
        <w:rPr>
          <w:rFonts w:ascii="Times New Roman" w:eastAsia="MS Mincho" w:hAnsi="Times New Roman"/>
          <w:b/>
          <w:sz w:val="26"/>
          <w:szCs w:val="26"/>
        </w:rPr>
        <w:tab/>
      </w:r>
      <w:r w:rsidRPr="002B10F6">
        <w:rPr>
          <w:rFonts w:ascii="Times New Roman" w:eastAsia="MS Mincho" w:hAnsi="Times New Roman"/>
          <w:b/>
          <w:sz w:val="26"/>
          <w:szCs w:val="26"/>
        </w:rPr>
        <w:tab/>
      </w:r>
      <w:r w:rsidR="00D57623" w:rsidRPr="002B10F6">
        <w:rPr>
          <w:rFonts w:ascii="Times New Roman" w:eastAsia="MS Mincho" w:hAnsi="Times New Roman"/>
          <w:b/>
          <w:sz w:val="26"/>
          <w:szCs w:val="26"/>
        </w:rPr>
        <w:t>RESUMEN DE PROYECTO</w:t>
      </w:r>
    </w:p>
    <w:p w:rsidR="00D57623" w:rsidRPr="002B10F6" w:rsidRDefault="008224D6" w:rsidP="00F74811">
      <w:pPr>
        <w:ind w:left="360" w:hanging="360"/>
        <w:jc w:val="both"/>
        <w:rPr>
          <w:rFonts w:ascii="Times New Roman" w:eastAsia="MS Mincho" w:hAnsi="Times New Roman"/>
          <w:sz w:val="26"/>
          <w:szCs w:val="26"/>
        </w:rPr>
      </w:pPr>
      <w:r w:rsidRPr="002B10F6">
        <w:rPr>
          <w:rFonts w:ascii="Times New Roman" w:eastAsia="MS Mincho" w:hAnsi="Times New Roman"/>
          <w:sz w:val="26"/>
          <w:szCs w:val="26"/>
        </w:rPr>
        <w:tab/>
      </w:r>
      <w:r w:rsidRPr="002B10F6">
        <w:rPr>
          <w:rFonts w:ascii="Times New Roman" w:eastAsia="MS Mincho" w:hAnsi="Times New Roman"/>
          <w:sz w:val="26"/>
          <w:szCs w:val="26"/>
        </w:rPr>
        <w:tab/>
      </w:r>
      <w:r w:rsidRPr="002B10F6">
        <w:rPr>
          <w:rFonts w:ascii="Times New Roman" w:eastAsia="MS Mincho" w:hAnsi="Times New Roman"/>
          <w:sz w:val="26"/>
          <w:szCs w:val="26"/>
        </w:rPr>
        <w:tab/>
      </w:r>
      <w:r w:rsidRPr="002B10F6">
        <w:rPr>
          <w:rFonts w:ascii="Times New Roman" w:eastAsia="MS Mincho" w:hAnsi="Times New Roman"/>
          <w:sz w:val="26"/>
          <w:szCs w:val="26"/>
        </w:rPr>
        <w:tab/>
      </w:r>
      <w:r w:rsidR="003847C4">
        <w:rPr>
          <w:rFonts w:ascii="Times New Roman" w:eastAsia="MS Mincho" w:hAnsi="Times New Roman"/>
          <w:sz w:val="26"/>
          <w:szCs w:val="26"/>
        </w:rPr>
        <w:t>----</w:t>
      </w:r>
      <w:r w:rsidR="00D57623" w:rsidRPr="002B10F6">
        <w:rPr>
          <w:rFonts w:ascii="Times New Roman" w:eastAsia="MS Mincho" w:hAnsi="Times New Roman"/>
          <w:sz w:val="26"/>
          <w:szCs w:val="26"/>
        </w:rPr>
        <w:t xml:space="preserve">  </w:t>
      </w:r>
    </w:p>
    <w:p w:rsidR="00D57623" w:rsidRPr="002B10F6" w:rsidRDefault="00D57623" w:rsidP="002B10F6">
      <w:pPr>
        <w:tabs>
          <w:tab w:val="left" w:pos="7671"/>
        </w:tabs>
        <w:ind w:left="1134"/>
        <w:jc w:val="both"/>
        <w:rPr>
          <w:rFonts w:ascii="Times New Roman" w:eastAsia="MS Mincho" w:hAnsi="Times New Roman"/>
          <w:color w:val="000000" w:themeColor="text1"/>
          <w:sz w:val="26"/>
          <w:szCs w:val="26"/>
          <w:lang w:eastAsia="es-ES"/>
        </w:rPr>
      </w:pPr>
      <w:r w:rsidRPr="002B10F6">
        <w:rPr>
          <w:rFonts w:ascii="Times New Roman" w:eastAsia="MS Mincho" w:hAnsi="Times New Roman"/>
          <w:color w:val="000000" w:themeColor="text1"/>
          <w:sz w:val="26"/>
          <w:szCs w:val="26"/>
          <w:lang w:eastAsia="es-ES"/>
        </w:rPr>
        <w:t xml:space="preserve">Se aclara que una vez ejecutado el proyecto quedara un resto registral de 308,345.15 Mt2. </w:t>
      </w:r>
    </w:p>
    <w:p w:rsidR="00D57623" w:rsidRPr="002B10F6" w:rsidRDefault="00D57623" w:rsidP="002B10F6">
      <w:pPr>
        <w:tabs>
          <w:tab w:val="left" w:pos="7230"/>
        </w:tabs>
        <w:rPr>
          <w:rFonts w:ascii="Times New Roman" w:eastAsia="MS Mincho" w:hAnsi="Times New Roman"/>
          <w:b/>
          <w:sz w:val="26"/>
          <w:szCs w:val="26"/>
        </w:rPr>
      </w:pPr>
      <w:r w:rsidRPr="002B10F6">
        <w:rPr>
          <w:rFonts w:ascii="Times New Roman" w:eastAsia="MS Mincho" w:hAnsi="Times New Roman"/>
          <w:b/>
          <w:sz w:val="26"/>
          <w:szCs w:val="26"/>
        </w:rPr>
        <w:tab/>
      </w:r>
    </w:p>
    <w:p w:rsidR="00D57623" w:rsidRPr="002B10F6" w:rsidRDefault="008224D6"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t>V.</w:t>
      </w:r>
      <w:r w:rsidRPr="002B10F6">
        <w:rPr>
          <w:rFonts w:ascii="Times New Roman" w:hAnsi="Times New Roman"/>
          <w:sz w:val="26"/>
          <w:szCs w:val="26"/>
        </w:rPr>
        <w:tab/>
      </w:r>
      <w:r w:rsidR="00D57623" w:rsidRPr="002B10F6">
        <w:rPr>
          <w:rFonts w:ascii="Times New Roman" w:hAnsi="Times New Roman"/>
          <w:sz w:val="26"/>
          <w:szCs w:val="26"/>
        </w:rPr>
        <w:t xml:space="preserve">A efecto que la Asociación Cooperativa de Producción Agropecuaria </w:t>
      </w:r>
      <w:r w:rsidR="00D57623" w:rsidRPr="002B10F6">
        <w:rPr>
          <w:rFonts w:ascii="Times New Roman" w:hAnsi="Times New Roman"/>
          <w:b/>
          <w:sz w:val="26"/>
          <w:szCs w:val="26"/>
        </w:rPr>
        <w:t>“</w:t>
      </w:r>
      <w:r w:rsidR="00D57623" w:rsidRPr="002B10F6">
        <w:rPr>
          <w:rFonts w:ascii="Times New Roman" w:eastAsia="MS Mincho" w:hAnsi="Times New Roman"/>
          <w:sz w:val="26"/>
          <w:szCs w:val="26"/>
        </w:rPr>
        <w:t>El Triunfo Paso Las Iguanas</w:t>
      </w:r>
      <w:r w:rsidR="00D57623" w:rsidRPr="002B10F6">
        <w:rPr>
          <w:rFonts w:ascii="Times New Roman" w:hAnsi="Times New Roman"/>
          <w:sz w:val="26"/>
          <w:szCs w:val="26"/>
        </w:rPr>
        <w:t>”, de R.L., acuerde la trans</w:t>
      </w:r>
      <w:r w:rsidRPr="002B10F6">
        <w:rPr>
          <w:rFonts w:ascii="Times New Roman" w:hAnsi="Times New Roman"/>
          <w:sz w:val="26"/>
          <w:szCs w:val="26"/>
        </w:rPr>
        <w:t>ferencia de l</w:t>
      </w:r>
      <w:r w:rsidR="00D57623" w:rsidRPr="002B10F6">
        <w:rPr>
          <w:rFonts w:ascii="Times New Roman" w:hAnsi="Times New Roman"/>
          <w:sz w:val="26"/>
          <w:szCs w:val="26"/>
        </w:rPr>
        <w:t xml:space="preserve">otes Agrícolas a favor de </w:t>
      </w:r>
      <w:r w:rsidR="00F74811">
        <w:rPr>
          <w:rFonts w:ascii="Times New Roman" w:hAnsi="Times New Roman"/>
          <w:sz w:val="26"/>
          <w:szCs w:val="26"/>
        </w:rPr>
        <w:t>---</w:t>
      </w:r>
      <w:r w:rsidR="00D57623" w:rsidRPr="002B10F6">
        <w:rPr>
          <w:rFonts w:ascii="Times New Roman" w:hAnsi="Times New Roman"/>
          <w:sz w:val="26"/>
          <w:szCs w:val="26"/>
        </w:rPr>
        <w:t xml:space="preserve"> asociados y sus grupos familiares, y en cumplimiento con el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D57623" w:rsidRPr="002B10F6" w:rsidRDefault="00D57623" w:rsidP="002B10F6">
      <w:pPr>
        <w:pStyle w:val="Prrafodelista"/>
        <w:tabs>
          <w:tab w:val="left" w:pos="7671"/>
        </w:tabs>
        <w:ind w:left="1080"/>
        <w:jc w:val="both"/>
        <w:rPr>
          <w:rFonts w:ascii="Times New Roman" w:hAnsi="Times New Roman"/>
          <w:sz w:val="26"/>
          <w:szCs w:val="26"/>
        </w:rPr>
      </w:pPr>
    </w:p>
    <w:p w:rsidR="00D57623" w:rsidRDefault="008224D6" w:rsidP="002B10F6">
      <w:pPr>
        <w:pStyle w:val="Prrafodelista"/>
        <w:tabs>
          <w:tab w:val="left" w:pos="7671"/>
        </w:tabs>
        <w:ind w:left="1440" w:hanging="360"/>
        <w:contextualSpacing/>
        <w:jc w:val="both"/>
        <w:rPr>
          <w:rFonts w:ascii="Times New Roman" w:hAnsi="Times New Roman"/>
          <w:sz w:val="26"/>
          <w:szCs w:val="26"/>
        </w:rPr>
      </w:pPr>
      <w:r w:rsidRPr="002B10F6">
        <w:rPr>
          <w:rFonts w:ascii="Times New Roman" w:hAnsi="Times New Roman"/>
          <w:b/>
          <w:sz w:val="26"/>
          <w:szCs w:val="26"/>
        </w:rPr>
        <w:t>a)</w:t>
      </w:r>
      <w:r w:rsidRPr="002B10F6">
        <w:rPr>
          <w:rFonts w:ascii="Times New Roman" w:hAnsi="Times New Roman"/>
          <w:sz w:val="26"/>
          <w:szCs w:val="26"/>
        </w:rPr>
        <w:t xml:space="preserve"> </w:t>
      </w:r>
      <w:r w:rsidR="00D57623" w:rsidRPr="002B10F6">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2B10F6" w:rsidRPr="002B10F6" w:rsidRDefault="002B10F6" w:rsidP="002B10F6">
      <w:pPr>
        <w:pStyle w:val="Prrafodelista"/>
        <w:tabs>
          <w:tab w:val="left" w:pos="7671"/>
        </w:tabs>
        <w:ind w:left="1440" w:hanging="360"/>
        <w:contextualSpacing/>
        <w:jc w:val="both"/>
        <w:rPr>
          <w:rFonts w:ascii="Times New Roman" w:hAnsi="Times New Roman"/>
          <w:sz w:val="26"/>
          <w:szCs w:val="26"/>
        </w:rPr>
      </w:pPr>
    </w:p>
    <w:p w:rsidR="00D57623" w:rsidRDefault="008224D6" w:rsidP="002B10F6">
      <w:pPr>
        <w:pStyle w:val="Prrafodelista"/>
        <w:tabs>
          <w:tab w:val="left" w:pos="7671"/>
        </w:tabs>
        <w:ind w:left="1440" w:hanging="360"/>
        <w:contextualSpacing/>
        <w:jc w:val="both"/>
        <w:rPr>
          <w:rFonts w:ascii="Times New Roman" w:hAnsi="Times New Roman"/>
          <w:sz w:val="26"/>
          <w:szCs w:val="26"/>
        </w:rPr>
      </w:pPr>
      <w:r w:rsidRPr="002B10F6">
        <w:rPr>
          <w:rFonts w:ascii="Times New Roman" w:hAnsi="Times New Roman"/>
          <w:b/>
          <w:sz w:val="26"/>
          <w:szCs w:val="26"/>
        </w:rPr>
        <w:lastRenderedPageBreak/>
        <w:t>b)</w:t>
      </w:r>
      <w:r w:rsidRPr="002B10F6">
        <w:rPr>
          <w:rFonts w:ascii="Times New Roman" w:hAnsi="Times New Roman"/>
          <w:sz w:val="26"/>
          <w:szCs w:val="26"/>
        </w:rPr>
        <w:t xml:space="preserve"> </w:t>
      </w:r>
      <w:r w:rsidR="00D57623" w:rsidRPr="002B10F6">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2B10F6" w:rsidRPr="002B10F6" w:rsidRDefault="008E4E9E" w:rsidP="002B10F6">
      <w:pPr>
        <w:pStyle w:val="Prrafodelista"/>
        <w:tabs>
          <w:tab w:val="left" w:pos="7671"/>
        </w:tabs>
        <w:ind w:left="1440" w:hanging="360"/>
        <w:contextualSpacing/>
        <w:jc w:val="both"/>
        <w:rPr>
          <w:rFonts w:ascii="Times New Roman" w:hAnsi="Times New Roman"/>
          <w:sz w:val="26"/>
          <w:szCs w:val="26"/>
        </w:rPr>
      </w:pPr>
      <w:r>
        <w:rPr>
          <w:rFonts w:ascii="Times New Roman" w:hAnsi="Times New Roman"/>
          <w:sz w:val="26"/>
          <w:szCs w:val="26"/>
        </w:rPr>
        <w:t xml:space="preserve"> </w:t>
      </w:r>
    </w:p>
    <w:p w:rsidR="00D57623" w:rsidRDefault="008224D6" w:rsidP="002B10F6">
      <w:pPr>
        <w:pStyle w:val="Prrafodelista"/>
        <w:tabs>
          <w:tab w:val="left" w:pos="1418"/>
          <w:tab w:val="left" w:pos="7671"/>
        </w:tabs>
        <w:ind w:left="1440" w:hanging="360"/>
        <w:contextualSpacing/>
        <w:jc w:val="both"/>
        <w:rPr>
          <w:rFonts w:ascii="Times New Roman" w:hAnsi="Times New Roman"/>
          <w:sz w:val="26"/>
          <w:szCs w:val="26"/>
        </w:rPr>
      </w:pPr>
      <w:r w:rsidRPr="002B10F6">
        <w:rPr>
          <w:rFonts w:ascii="Times New Roman" w:hAnsi="Times New Roman"/>
          <w:b/>
          <w:sz w:val="26"/>
          <w:szCs w:val="26"/>
        </w:rPr>
        <w:t>c)</w:t>
      </w:r>
      <w:r w:rsidRPr="002B10F6">
        <w:rPr>
          <w:rFonts w:ascii="Times New Roman" w:hAnsi="Times New Roman"/>
          <w:sz w:val="26"/>
          <w:szCs w:val="26"/>
        </w:rPr>
        <w:t xml:space="preserve"> </w:t>
      </w:r>
      <w:r w:rsidR="00D57623" w:rsidRPr="002B10F6">
        <w:rPr>
          <w:rFonts w:ascii="Times New Roman" w:hAnsi="Times New Roman"/>
          <w:sz w:val="26"/>
          <w:szCs w:val="26"/>
        </w:rPr>
        <w:t xml:space="preserve">Dictamen técnico emitido por la Dirección General de Ordenamiento Forestal, Cuencas y Riego del Ministerio de Agricultura y Ganadería, de cuyo contenido se  evidencia que con la enajenación no se afectará el uso y conservación de los recursos naturales renovables. </w:t>
      </w:r>
    </w:p>
    <w:p w:rsidR="002B10F6" w:rsidRPr="002B10F6" w:rsidRDefault="002B10F6" w:rsidP="002B10F6">
      <w:pPr>
        <w:pStyle w:val="Prrafodelista"/>
        <w:tabs>
          <w:tab w:val="left" w:pos="1418"/>
          <w:tab w:val="left" w:pos="7671"/>
        </w:tabs>
        <w:ind w:left="1440" w:hanging="360"/>
        <w:contextualSpacing/>
        <w:jc w:val="both"/>
        <w:rPr>
          <w:rFonts w:ascii="Times New Roman" w:hAnsi="Times New Roman"/>
          <w:color w:val="FF0000"/>
          <w:sz w:val="26"/>
          <w:szCs w:val="26"/>
        </w:rPr>
      </w:pPr>
    </w:p>
    <w:p w:rsidR="00D57623" w:rsidRPr="003847C4" w:rsidRDefault="00D57623" w:rsidP="002B10F6">
      <w:pPr>
        <w:tabs>
          <w:tab w:val="left" w:pos="567"/>
        </w:tabs>
        <w:ind w:left="1134"/>
        <w:jc w:val="both"/>
        <w:rPr>
          <w:rFonts w:ascii="Times New Roman" w:hAnsi="Times New Roman"/>
          <w:sz w:val="26"/>
          <w:szCs w:val="26"/>
          <w:u w:val="single"/>
        </w:rPr>
      </w:pPr>
      <w:r w:rsidRPr="002B10F6">
        <w:rPr>
          <w:rFonts w:ascii="Times New Roman" w:hAnsi="Times New Roman"/>
          <w:sz w:val="26"/>
          <w:szCs w:val="26"/>
        </w:rPr>
        <w:t xml:space="preserve">Según dictamen emitido por la Dirección General de Ordenamiento Forestal, Cuencas y Riego del Ministerio de Agricultura y Ganadería, de fecha 20 de marzo de 2018, </w:t>
      </w:r>
      <w:r w:rsidRPr="002B10F6">
        <w:rPr>
          <w:rFonts w:ascii="Times New Roman" w:hAnsi="Times New Roman"/>
          <w:sz w:val="26"/>
          <w:szCs w:val="26"/>
          <w:u w:val="single"/>
        </w:rPr>
        <w:t>no hay ningún inconveniente en ejecutar el Proyecto de Lotificación Agrícola en los inmuebles en referencia, debido a que no afectan los recursos naturales existentes, porque el uso de la tierra se ha mantenido desde la Reforma Agraria,</w:t>
      </w:r>
      <w:r w:rsidRPr="002B10F6">
        <w:rPr>
          <w:rFonts w:ascii="Times New Roman" w:hAnsi="Times New Roman"/>
          <w:sz w:val="26"/>
          <w:szCs w:val="26"/>
        </w:rPr>
        <w:t xml:space="preserve"> realizando así las siguientes recomendaciones:</w:t>
      </w:r>
    </w:p>
    <w:p w:rsidR="008E4E9E" w:rsidRPr="002B10F6" w:rsidRDefault="008E4E9E" w:rsidP="002B10F6">
      <w:pPr>
        <w:tabs>
          <w:tab w:val="left" w:pos="567"/>
        </w:tabs>
        <w:ind w:left="1134"/>
        <w:jc w:val="both"/>
        <w:rPr>
          <w:rFonts w:ascii="Times New Roman" w:hAnsi="Times New Roman"/>
          <w:sz w:val="26"/>
          <w:szCs w:val="26"/>
        </w:rPr>
      </w:pPr>
    </w:p>
    <w:p w:rsidR="00D57623" w:rsidRDefault="00D57623" w:rsidP="002B10F6">
      <w:pPr>
        <w:tabs>
          <w:tab w:val="left" w:pos="1276"/>
        </w:tabs>
        <w:ind w:left="1276" w:hanging="142"/>
        <w:jc w:val="both"/>
        <w:rPr>
          <w:rFonts w:ascii="Times New Roman" w:hAnsi="Times New Roman"/>
          <w:sz w:val="26"/>
          <w:szCs w:val="26"/>
        </w:rPr>
      </w:pPr>
      <w:r w:rsidRPr="002B10F6">
        <w:rPr>
          <w:rFonts w:ascii="Times New Roman" w:hAnsi="Times New Roman"/>
          <w:sz w:val="26"/>
          <w:szCs w:val="26"/>
        </w:rPr>
        <w:t>-Por ser suelos con altas pendientes deben de realizar obras de conservación de suelos, de preferencia barreras de piedra en las partes altas y medias de la propiedad.</w:t>
      </w:r>
    </w:p>
    <w:p w:rsidR="008E4E9E" w:rsidRPr="002B10F6" w:rsidRDefault="008E4E9E" w:rsidP="002B10F6">
      <w:pPr>
        <w:tabs>
          <w:tab w:val="left" w:pos="1276"/>
        </w:tabs>
        <w:ind w:left="1276" w:hanging="142"/>
        <w:jc w:val="both"/>
        <w:rPr>
          <w:rFonts w:ascii="Times New Roman" w:hAnsi="Times New Roman"/>
          <w:sz w:val="26"/>
          <w:szCs w:val="26"/>
        </w:rPr>
      </w:pPr>
    </w:p>
    <w:p w:rsidR="008224D6" w:rsidRDefault="00D57623" w:rsidP="002B10F6">
      <w:pPr>
        <w:tabs>
          <w:tab w:val="left" w:pos="1276"/>
        </w:tabs>
        <w:ind w:left="1276" w:hanging="142"/>
        <w:jc w:val="both"/>
        <w:rPr>
          <w:rFonts w:ascii="Times New Roman" w:hAnsi="Times New Roman"/>
          <w:sz w:val="26"/>
          <w:szCs w:val="26"/>
        </w:rPr>
      </w:pPr>
      <w:r w:rsidRPr="002B10F6">
        <w:rPr>
          <w:rFonts w:ascii="Times New Roman" w:hAnsi="Times New Roman"/>
          <w:sz w:val="26"/>
          <w:szCs w:val="26"/>
        </w:rPr>
        <w:t>-Evitar las quemas, los incendios forestarles, fertilización adecuada incorporando al suelo abonos químicos.</w:t>
      </w:r>
    </w:p>
    <w:p w:rsidR="008E4E9E" w:rsidRPr="002B10F6" w:rsidRDefault="008E4E9E" w:rsidP="002B10F6">
      <w:pPr>
        <w:tabs>
          <w:tab w:val="left" w:pos="1276"/>
        </w:tabs>
        <w:ind w:left="1276" w:hanging="142"/>
        <w:jc w:val="both"/>
        <w:rPr>
          <w:rFonts w:ascii="Times New Roman" w:hAnsi="Times New Roman"/>
          <w:sz w:val="26"/>
          <w:szCs w:val="26"/>
        </w:rPr>
      </w:pPr>
    </w:p>
    <w:p w:rsidR="00D57623" w:rsidRDefault="00D57623" w:rsidP="002B10F6">
      <w:pPr>
        <w:tabs>
          <w:tab w:val="left" w:pos="1276"/>
        </w:tabs>
        <w:ind w:left="1276" w:hanging="142"/>
        <w:jc w:val="both"/>
        <w:rPr>
          <w:rFonts w:ascii="Times New Roman" w:hAnsi="Times New Roman"/>
          <w:sz w:val="26"/>
          <w:szCs w:val="26"/>
        </w:rPr>
      </w:pPr>
      <w:r w:rsidRPr="002B10F6">
        <w:rPr>
          <w:rFonts w:ascii="Times New Roman" w:hAnsi="Times New Roman"/>
          <w:sz w:val="26"/>
          <w:szCs w:val="26"/>
        </w:rPr>
        <w:t>-Los lotes que han sido asignados en la parte accidentada es recomendable que tengan vegetación permanente y realizar obras de conservación de suelos y agua para evitar la erosión.</w:t>
      </w:r>
    </w:p>
    <w:p w:rsidR="008E4E9E" w:rsidRPr="002B10F6" w:rsidRDefault="008E4E9E" w:rsidP="002B10F6">
      <w:pPr>
        <w:tabs>
          <w:tab w:val="left" w:pos="1276"/>
        </w:tabs>
        <w:ind w:left="1276" w:hanging="142"/>
        <w:jc w:val="both"/>
        <w:rPr>
          <w:rFonts w:ascii="Times New Roman" w:hAnsi="Times New Roman"/>
          <w:sz w:val="26"/>
          <w:szCs w:val="26"/>
        </w:rPr>
      </w:pPr>
    </w:p>
    <w:p w:rsidR="00D57623" w:rsidRPr="002B10F6" w:rsidRDefault="00D57623" w:rsidP="002B10F6">
      <w:pPr>
        <w:tabs>
          <w:tab w:val="left" w:pos="1276"/>
        </w:tabs>
        <w:ind w:left="1276" w:hanging="142"/>
        <w:jc w:val="both"/>
        <w:rPr>
          <w:rFonts w:ascii="Times New Roman" w:hAnsi="Times New Roman"/>
          <w:sz w:val="26"/>
          <w:szCs w:val="26"/>
        </w:rPr>
      </w:pPr>
      <w:r w:rsidRPr="002B10F6">
        <w:rPr>
          <w:rFonts w:ascii="Times New Roman" w:hAnsi="Times New Roman"/>
          <w:sz w:val="26"/>
          <w:szCs w:val="26"/>
        </w:rPr>
        <w:t>-Incorporar árboles en las parcelas como sistemas agroforestales de preferencia cercas vivas y bosques energéticos y forrajeros con especies como madrecacao y Tigüilotes.</w:t>
      </w:r>
    </w:p>
    <w:p w:rsidR="008224D6" w:rsidRPr="002B10F6" w:rsidRDefault="008224D6" w:rsidP="002B10F6">
      <w:pPr>
        <w:tabs>
          <w:tab w:val="left" w:pos="1276"/>
        </w:tabs>
        <w:ind w:left="1276" w:hanging="142"/>
        <w:jc w:val="both"/>
        <w:rPr>
          <w:rFonts w:ascii="Times New Roman" w:hAnsi="Times New Roman"/>
          <w:sz w:val="26"/>
          <w:szCs w:val="26"/>
        </w:rPr>
      </w:pPr>
    </w:p>
    <w:p w:rsidR="00D57623" w:rsidRPr="002B10F6" w:rsidRDefault="008224D6"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t>VI.</w:t>
      </w:r>
      <w:r w:rsidRPr="002B10F6">
        <w:rPr>
          <w:rFonts w:ascii="Times New Roman" w:hAnsi="Times New Roman"/>
          <w:sz w:val="26"/>
          <w:szCs w:val="26"/>
        </w:rPr>
        <w:tab/>
      </w:r>
      <w:r w:rsidR="00D57623" w:rsidRPr="002B10F6">
        <w:rPr>
          <w:rFonts w:ascii="Times New Roman" w:hAnsi="Times New Roman"/>
          <w:sz w:val="26"/>
          <w:szCs w:val="26"/>
        </w:rPr>
        <w:t xml:space="preserve">Habiéndose realizado los tres dictámenes anteriores, la Asociación Cooperativa, procedió a celebrar Asamblea General Extraordinaria de Asociados, de fecha 10 de agosto de 2018, en presencia de los delegados del citado Departamento y de la Fiscalía General de la República, </w:t>
      </w:r>
      <w:r w:rsidR="00D57623" w:rsidRPr="002B10F6">
        <w:rPr>
          <w:rFonts w:ascii="Times New Roman" w:hAnsi="Times New Roman"/>
          <w:b/>
          <w:sz w:val="26"/>
          <w:szCs w:val="26"/>
        </w:rPr>
        <w:t>ACORDANDO</w:t>
      </w:r>
      <w:r w:rsidR="00D57623" w:rsidRPr="002B10F6">
        <w:rPr>
          <w:rFonts w:ascii="Times New Roman" w:hAnsi="Times New Roman"/>
          <w:sz w:val="26"/>
          <w:szCs w:val="26"/>
        </w:rPr>
        <w:t xml:space="preserve">: Transferir Lotes Agrícolas a título de venta a favor de </w:t>
      </w:r>
      <w:r w:rsidR="007E7309">
        <w:rPr>
          <w:rFonts w:ascii="Times New Roman" w:hAnsi="Times New Roman"/>
          <w:sz w:val="26"/>
          <w:szCs w:val="26"/>
        </w:rPr>
        <w:t>---</w:t>
      </w:r>
      <w:r w:rsidR="00D57623" w:rsidRPr="002B10F6">
        <w:rPr>
          <w:rFonts w:ascii="Times New Roman" w:hAnsi="Times New Roman"/>
          <w:sz w:val="26"/>
          <w:szCs w:val="26"/>
        </w:rPr>
        <w:t xml:space="preserve"> asociados</w:t>
      </w:r>
      <w:r w:rsidR="00D57623" w:rsidRPr="002B10F6">
        <w:rPr>
          <w:rFonts w:ascii="Times New Roman" w:hAnsi="Times New Roman"/>
          <w:b/>
          <w:sz w:val="26"/>
          <w:szCs w:val="26"/>
        </w:rPr>
        <w:t xml:space="preserve">, </w:t>
      </w:r>
      <w:r w:rsidR="00D57623" w:rsidRPr="002B10F6">
        <w:rPr>
          <w:rFonts w:ascii="Times New Roman" w:hAnsi="Times New Roman"/>
          <w:sz w:val="26"/>
          <w:szCs w:val="26"/>
        </w:rPr>
        <w:t>con</w:t>
      </w:r>
      <w:r w:rsidR="00D57623" w:rsidRPr="002B10F6">
        <w:rPr>
          <w:rFonts w:ascii="Times New Roman" w:hAnsi="Times New Roman"/>
          <w:b/>
          <w:sz w:val="26"/>
          <w:szCs w:val="26"/>
        </w:rPr>
        <w:t xml:space="preserve"> </w:t>
      </w:r>
      <w:r w:rsidR="00D57623" w:rsidRPr="002B10F6">
        <w:rPr>
          <w:rFonts w:ascii="Times New Roman" w:hAnsi="Times New Roman"/>
          <w:sz w:val="26"/>
          <w:szCs w:val="26"/>
        </w:rPr>
        <w:t>su correspondiente grupo familiar, tal como consta en el Acta número</w:t>
      </w:r>
      <w:r w:rsidR="00D57623" w:rsidRPr="002B10F6">
        <w:rPr>
          <w:rFonts w:ascii="Times New Roman" w:hAnsi="Times New Roman"/>
          <w:b/>
          <w:sz w:val="26"/>
          <w:szCs w:val="26"/>
        </w:rPr>
        <w:t xml:space="preserve"> </w:t>
      </w:r>
      <w:r w:rsidR="003847C4">
        <w:rPr>
          <w:rFonts w:ascii="Times New Roman" w:hAnsi="Times New Roman"/>
          <w:b/>
          <w:sz w:val="26"/>
          <w:szCs w:val="26"/>
        </w:rPr>
        <w:t>----</w:t>
      </w:r>
      <w:r w:rsidR="00D57623" w:rsidRPr="002B10F6">
        <w:rPr>
          <w:rFonts w:ascii="Times New Roman" w:hAnsi="Times New Roman"/>
          <w:sz w:val="26"/>
          <w:szCs w:val="26"/>
        </w:rPr>
        <w:t xml:space="preserve">, asentada en el Libro de Actas de Asamblea General Extraordinaria que para tales efectos lleva la misma Cooperativa. </w:t>
      </w:r>
    </w:p>
    <w:p w:rsidR="00D57623" w:rsidRPr="002B10F6" w:rsidRDefault="00D57623" w:rsidP="002B10F6">
      <w:pPr>
        <w:pStyle w:val="Prrafodelista"/>
        <w:tabs>
          <w:tab w:val="left" w:pos="7671"/>
        </w:tabs>
        <w:ind w:left="567"/>
        <w:jc w:val="both"/>
        <w:rPr>
          <w:rFonts w:ascii="Times New Roman" w:hAnsi="Times New Roman"/>
          <w:sz w:val="26"/>
          <w:szCs w:val="26"/>
        </w:rPr>
      </w:pPr>
    </w:p>
    <w:p w:rsidR="00D57623" w:rsidRPr="002B10F6" w:rsidRDefault="008224D6" w:rsidP="002B10F6">
      <w:pPr>
        <w:pStyle w:val="Prrafodelista"/>
        <w:tabs>
          <w:tab w:val="left" w:pos="7671"/>
        </w:tabs>
        <w:ind w:left="1134" w:hanging="708"/>
        <w:contextualSpacing/>
        <w:jc w:val="both"/>
        <w:rPr>
          <w:rFonts w:ascii="Times New Roman" w:hAnsi="Times New Roman"/>
          <w:sz w:val="26"/>
          <w:szCs w:val="26"/>
        </w:rPr>
      </w:pPr>
      <w:r w:rsidRPr="002B10F6">
        <w:rPr>
          <w:rFonts w:ascii="Times New Roman" w:hAnsi="Times New Roman"/>
          <w:sz w:val="26"/>
          <w:szCs w:val="26"/>
        </w:rPr>
        <w:lastRenderedPageBreak/>
        <w:t>VII.</w:t>
      </w:r>
      <w:r w:rsidRPr="002B10F6">
        <w:rPr>
          <w:rFonts w:ascii="Times New Roman" w:hAnsi="Times New Roman"/>
          <w:sz w:val="26"/>
          <w:szCs w:val="26"/>
        </w:rPr>
        <w:tab/>
      </w:r>
      <w:r w:rsidR="00D57623" w:rsidRPr="002B10F6">
        <w:rPr>
          <w:rFonts w:ascii="Times New Roman" w:hAnsi="Times New Roman"/>
          <w:sz w:val="26"/>
          <w:szCs w:val="26"/>
        </w:rPr>
        <w:t xml:space="preserve">Es importante aclarar, que el proyecto a ejecutar por la enunciada Asociación Cooperativa, comprende cincuenta y cuatro </w:t>
      </w:r>
      <w:r w:rsidR="00D57623" w:rsidRPr="002B10F6">
        <w:rPr>
          <w:rFonts w:ascii="Times New Roman" w:hAnsi="Times New Roman"/>
          <w:sz w:val="26"/>
          <w:szCs w:val="26"/>
          <w:lang w:val="es-ES" w:eastAsia="es-ES"/>
        </w:rPr>
        <w:t xml:space="preserve">inmuebles, que serán transferidos a favor de </w:t>
      </w:r>
      <w:r w:rsidR="00EE2DBF" w:rsidRPr="002B10F6">
        <w:rPr>
          <w:rFonts w:ascii="Times New Roman" w:hAnsi="Times New Roman"/>
          <w:sz w:val="26"/>
          <w:szCs w:val="26"/>
          <w:lang w:val="es-ES" w:eastAsia="es-ES"/>
        </w:rPr>
        <w:t>cincuenta y cuatro</w:t>
      </w:r>
      <w:r w:rsidRPr="002B10F6">
        <w:rPr>
          <w:rFonts w:ascii="Times New Roman" w:hAnsi="Times New Roman"/>
          <w:sz w:val="26"/>
          <w:szCs w:val="26"/>
          <w:lang w:val="es-ES" w:eastAsia="es-ES"/>
        </w:rPr>
        <w:t xml:space="preserve"> </w:t>
      </w:r>
      <w:r w:rsidR="00D57623" w:rsidRPr="002B10F6">
        <w:rPr>
          <w:rFonts w:ascii="Times New Roman" w:hAnsi="Times New Roman"/>
          <w:sz w:val="26"/>
          <w:szCs w:val="26"/>
          <w:lang w:val="es-ES" w:eastAsia="es-ES"/>
        </w:rPr>
        <w:t xml:space="preserve">asociados con sus respectivos grupos familiares, de los cincuenta y cinco asociados legalmente inscritos en el Departamento de Asociaciones Agropecuarias del Ministerio de Agricultura y Ganadería, esto obedece a que un asociado no tiene inmueble asignado a su favor debido a su falta de interés, lo cual quedó evidenciado con la renuncia expresada por este; situación que ha sido debidamente relacionada en el </w:t>
      </w:r>
      <w:r w:rsidR="00D57623" w:rsidRPr="002B10F6">
        <w:rPr>
          <w:rFonts w:ascii="Times New Roman" w:hAnsi="Times New Roman"/>
          <w:sz w:val="26"/>
          <w:szCs w:val="26"/>
        </w:rPr>
        <w:t>Acta mencionada en el considerando anterior.</w:t>
      </w:r>
    </w:p>
    <w:p w:rsidR="00D57623" w:rsidRPr="002B10F6" w:rsidRDefault="00D57623" w:rsidP="002B10F6">
      <w:pPr>
        <w:pStyle w:val="Prrafodelista"/>
        <w:tabs>
          <w:tab w:val="left" w:pos="7671"/>
        </w:tabs>
        <w:ind w:left="567"/>
        <w:jc w:val="both"/>
        <w:rPr>
          <w:rFonts w:ascii="Times New Roman" w:hAnsi="Times New Roman"/>
          <w:sz w:val="26"/>
          <w:szCs w:val="26"/>
        </w:rPr>
      </w:pPr>
    </w:p>
    <w:p w:rsidR="00D57623" w:rsidRPr="002B10F6" w:rsidRDefault="00EE2DBF" w:rsidP="002B10F6">
      <w:pPr>
        <w:pStyle w:val="Prrafodelista"/>
        <w:ind w:left="1134" w:hanging="850"/>
        <w:contextualSpacing/>
        <w:jc w:val="both"/>
        <w:rPr>
          <w:rFonts w:ascii="Times New Roman" w:hAnsi="Times New Roman"/>
          <w:sz w:val="26"/>
          <w:szCs w:val="26"/>
        </w:rPr>
      </w:pPr>
      <w:r w:rsidRPr="002B10F6">
        <w:rPr>
          <w:rFonts w:ascii="Times New Roman" w:eastAsia="Times New Roman" w:hAnsi="Times New Roman"/>
          <w:sz w:val="26"/>
          <w:szCs w:val="26"/>
          <w:lang w:val="es-ES" w:eastAsia="es-ES"/>
        </w:rPr>
        <w:t>VIII.</w:t>
      </w:r>
      <w:r w:rsidRPr="002B10F6">
        <w:rPr>
          <w:rFonts w:ascii="Times New Roman" w:eastAsia="Times New Roman" w:hAnsi="Times New Roman"/>
          <w:sz w:val="26"/>
          <w:szCs w:val="26"/>
          <w:lang w:val="es-ES" w:eastAsia="es-ES"/>
        </w:rPr>
        <w:tab/>
      </w:r>
      <w:r w:rsidR="00D57623" w:rsidRPr="002B10F6">
        <w:rPr>
          <w:rFonts w:ascii="Times New Roman" w:eastAsia="Times New Roman" w:hAnsi="Times New Roman"/>
          <w:sz w:val="26"/>
          <w:szCs w:val="26"/>
          <w:lang w:val="es-ES" w:eastAsia="es-ES"/>
        </w:rPr>
        <w:t xml:space="preserve">Que mediante informe con referencia UAM-00-165-18, de fecha 22 de agosto de 2018, proveniente de la Unidad Ambiental de este Instituto, se actualizo informe técnico emitido en fecha 17 de agosto de 2018 con referencia UAM-00-160-18, declarándose </w:t>
      </w:r>
      <w:r w:rsidR="00D57623" w:rsidRPr="002B10F6">
        <w:rPr>
          <w:rFonts w:ascii="Times New Roman" w:hAnsi="Times New Roman"/>
          <w:sz w:val="26"/>
          <w:szCs w:val="26"/>
        </w:rPr>
        <w:t>factible en materia ambiental el desarrollo del proyecto de lotificación agrícola en los referidos inmuebles, y que la ejecución del presente proyecto no afecta los recursos naturales.</w:t>
      </w:r>
    </w:p>
    <w:p w:rsidR="00D57623" w:rsidRPr="002B10F6" w:rsidRDefault="00D57623" w:rsidP="002B10F6">
      <w:pPr>
        <w:pStyle w:val="Prrafodelista"/>
        <w:ind w:left="567"/>
        <w:jc w:val="both"/>
        <w:rPr>
          <w:rFonts w:ascii="Times New Roman" w:hAnsi="Times New Roman"/>
          <w:sz w:val="26"/>
          <w:szCs w:val="26"/>
        </w:rPr>
      </w:pPr>
    </w:p>
    <w:p w:rsidR="00D57623" w:rsidRPr="002B10F6" w:rsidRDefault="00AE04D4" w:rsidP="002B10F6">
      <w:pPr>
        <w:pStyle w:val="Prrafodelista"/>
        <w:ind w:left="1134" w:hanging="708"/>
        <w:contextualSpacing/>
        <w:jc w:val="both"/>
        <w:rPr>
          <w:rFonts w:ascii="Times New Roman" w:hAnsi="Times New Roman"/>
          <w:sz w:val="26"/>
          <w:szCs w:val="26"/>
        </w:rPr>
      </w:pPr>
      <w:r w:rsidRPr="002B10F6">
        <w:rPr>
          <w:rFonts w:ascii="Times New Roman" w:hAnsi="Times New Roman"/>
          <w:sz w:val="26"/>
          <w:szCs w:val="26"/>
        </w:rPr>
        <w:t>IX.</w:t>
      </w:r>
      <w:r w:rsidRPr="002B10F6">
        <w:rPr>
          <w:rFonts w:ascii="Times New Roman" w:hAnsi="Times New Roman"/>
          <w:sz w:val="26"/>
          <w:szCs w:val="26"/>
        </w:rPr>
        <w:tab/>
      </w:r>
      <w:r w:rsidR="00D57623" w:rsidRPr="002B10F6">
        <w:rPr>
          <w:rFonts w:ascii="Times New Roman" w:hAnsi="Times New Roman"/>
          <w:sz w:val="26"/>
          <w:szCs w:val="26"/>
        </w:rPr>
        <w:t xml:space="preserve">De conformidad a constancia emitida por el Departamento de Créditos de este Instituto, </w:t>
      </w:r>
      <w:r w:rsidR="00D57623" w:rsidRPr="002B10F6">
        <w:rPr>
          <w:rFonts w:ascii="Times New Roman" w:hAnsi="Times New Roman"/>
          <w:color w:val="000000" w:themeColor="text1"/>
          <w:sz w:val="26"/>
          <w:szCs w:val="26"/>
        </w:rPr>
        <w:t xml:space="preserve">de fecha 27 </w:t>
      </w:r>
      <w:r w:rsidR="00D57623" w:rsidRPr="002B10F6">
        <w:rPr>
          <w:rFonts w:ascii="Times New Roman" w:hAnsi="Times New Roman"/>
          <w:sz w:val="26"/>
          <w:szCs w:val="26"/>
        </w:rPr>
        <w:t xml:space="preserve">de agosto de 2018, la precitada Asociación Cooperativa, a la fecha se encuentra solvente de su compromiso financiero, que tenía en concepto de Deuda Agraria, </w:t>
      </w:r>
      <w:r w:rsidR="00D57623" w:rsidRPr="002B10F6">
        <w:rPr>
          <w:rFonts w:ascii="Times New Roman" w:hAnsi="Times New Roman"/>
          <w:b/>
          <w:sz w:val="26"/>
          <w:szCs w:val="26"/>
          <w:u w:val="single"/>
        </w:rPr>
        <w:t xml:space="preserve">al haber cancelado en su totalidad el </w:t>
      </w:r>
      <w:r w:rsidR="00D57623" w:rsidRPr="002B10F6">
        <w:rPr>
          <w:rFonts w:ascii="Times New Roman" w:hAnsi="Times New Roman"/>
          <w:b/>
          <w:color w:val="000000" w:themeColor="text1"/>
          <w:sz w:val="26"/>
          <w:szCs w:val="26"/>
          <w:u w:val="single"/>
        </w:rPr>
        <w:t>día 31 de diciembre de 2000,</w:t>
      </w:r>
      <w:r w:rsidR="00D57623" w:rsidRPr="002B10F6">
        <w:rPr>
          <w:rFonts w:ascii="Times New Roman" w:hAnsi="Times New Roman"/>
          <w:b/>
          <w:color w:val="000000" w:themeColor="text1"/>
          <w:sz w:val="26"/>
          <w:szCs w:val="26"/>
        </w:rPr>
        <w:t xml:space="preserve"> </w:t>
      </w:r>
      <w:r w:rsidR="00D57623" w:rsidRPr="002B10F6">
        <w:rPr>
          <w:rFonts w:ascii="Times New Roman" w:hAnsi="Times New Roman"/>
          <w:color w:val="000000" w:themeColor="text1"/>
          <w:sz w:val="26"/>
          <w:szCs w:val="26"/>
        </w:rPr>
        <w:t>acogiéndose a los beneficios del Decreto Legislativo 263, y sus reformas y al haber cancelado bajo la figura de Dación en Pago.</w:t>
      </w:r>
    </w:p>
    <w:p w:rsidR="00D57623" w:rsidRPr="002B10F6" w:rsidRDefault="00D57623" w:rsidP="002B10F6">
      <w:pPr>
        <w:pStyle w:val="Prrafodelista"/>
        <w:ind w:left="1080"/>
        <w:jc w:val="both"/>
        <w:rPr>
          <w:rFonts w:ascii="Times New Roman" w:hAnsi="Times New Roman"/>
          <w:sz w:val="26"/>
          <w:szCs w:val="26"/>
        </w:rPr>
      </w:pPr>
    </w:p>
    <w:p w:rsidR="00D57623" w:rsidRPr="002B10F6" w:rsidRDefault="00AE04D4" w:rsidP="002B10F6">
      <w:pPr>
        <w:pStyle w:val="Prrafodelista"/>
        <w:ind w:left="1134" w:hanging="708"/>
        <w:contextualSpacing/>
        <w:jc w:val="both"/>
        <w:rPr>
          <w:rFonts w:ascii="Times New Roman" w:hAnsi="Times New Roman"/>
          <w:sz w:val="26"/>
          <w:szCs w:val="26"/>
        </w:rPr>
      </w:pPr>
      <w:r w:rsidRPr="002B10F6">
        <w:rPr>
          <w:rFonts w:ascii="Times New Roman" w:hAnsi="Times New Roman"/>
          <w:sz w:val="26"/>
          <w:szCs w:val="26"/>
        </w:rPr>
        <w:t>X.</w:t>
      </w:r>
      <w:r w:rsidRPr="002B10F6">
        <w:rPr>
          <w:rFonts w:ascii="Times New Roman" w:hAnsi="Times New Roman"/>
          <w:sz w:val="26"/>
          <w:szCs w:val="26"/>
        </w:rPr>
        <w:tab/>
      </w:r>
      <w:r w:rsidR="00D57623" w:rsidRPr="002B10F6">
        <w:rPr>
          <w:rFonts w:ascii="Times New Roman" w:hAnsi="Times New Roman"/>
          <w:sz w:val="26"/>
          <w:szCs w:val="26"/>
        </w:rPr>
        <w:t>Se a</w:t>
      </w:r>
      <w:r w:rsidRPr="002B10F6">
        <w:rPr>
          <w:rFonts w:ascii="Times New Roman" w:hAnsi="Times New Roman"/>
          <w:sz w:val="26"/>
          <w:szCs w:val="26"/>
        </w:rPr>
        <w:t>clara que s</w:t>
      </w:r>
      <w:r w:rsidR="00D57623" w:rsidRPr="002B10F6">
        <w:rPr>
          <w:rFonts w:ascii="Times New Roman" w:hAnsi="Times New Roman"/>
          <w:sz w:val="26"/>
          <w:szCs w:val="26"/>
        </w:rPr>
        <w:t xml:space="preserve">egún Certificación extendida el día 08 de junio de 2018, por la Jefa de </w:t>
      </w:r>
      <w:r w:rsidR="00D57623" w:rsidRPr="002B10F6">
        <w:rPr>
          <w:rFonts w:ascii="Times New Roman" w:hAnsi="Times New Roman"/>
          <w:color w:val="000000"/>
          <w:sz w:val="26"/>
          <w:szCs w:val="26"/>
        </w:rPr>
        <w:t>la</w:t>
      </w:r>
      <w:r w:rsidR="00D57623" w:rsidRPr="002B10F6">
        <w:rPr>
          <w:rFonts w:ascii="Times New Roman" w:hAnsi="Times New Roman"/>
          <w:sz w:val="26"/>
          <w:szCs w:val="26"/>
        </w:rPr>
        <w:t xml:space="preserve"> Sección Jurídica del Departamento de Asociaciones Agropecuarias del Ministerio de Agricultura y Ganadería, licenciada Ángela del Carmen Manzano, de conformidad a la Ley General de Asociaciones Cooperativas y al Reglamento Regulador de Estatutos de las Asociaciones Cooperativas Agropecuarias, la mencionada Asociación aprobó el día 23 de junio de 1991 sus primeros estatutos, en la cual se modificó la denominación de la misma tomando la de </w:t>
      </w:r>
      <w:r w:rsidR="00D57623" w:rsidRPr="002B10F6">
        <w:rPr>
          <w:rFonts w:ascii="Times New Roman" w:hAnsi="Times New Roman"/>
          <w:b/>
          <w:sz w:val="26"/>
          <w:szCs w:val="26"/>
        </w:rPr>
        <w:t xml:space="preserve">ASOCIACIÓN DE PRODUCCIÓN AGROPECUARIA “EL TRIUNFO PASO LAS IGUANAS”, DE RESPONSABILIDAD LIMITADA, </w:t>
      </w:r>
      <w:r w:rsidR="00D57623" w:rsidRPr="002B10F6">
        <w:rPr>
          <w:rFonts w:ascii="Times New Roman" w:hAnsi="Times New Roman"/>
          <w:sz w:val="26"/>
          <w:szCs w:val="26"/>
          <w:shd w:val="clear" w:color="auto" w:fill="FFFFFF"/>
        </w:rPr>
        <w:t>que se abrevia</w:t>
      </w:r>
      <w:r w:rsidR="00D57623" w:rsidRPr="002B10F6">
        <w:rPr>
          <w:rFonts w:ascii="Times New Roman" w:hAnsi="Times New Roman"/>
          <w:b/>
          <w:sz w:val="26"/>
          <w:szCs w:val="26"/>
          <w:shd w:val="clear" w:color="auto" w:fill="FFFFFF"/>
        </w:rPr>
        <w:t xml:space="preserve"> </w:t>
      </w:r>
      <w:r w:rsidR="00D57623" w:rsidRPr="002B10F6">
        <w:rPr>
          <w:rFonts w:ascii="Times New Roman" w:hAnsi="Times New Roman"/>
          <w:b/>
          <w:bCs/>
          <w:sz w:val="26"/>
          <w:szCs w:val="26"/>
          <w:shd w:val="clear" w:color="auto" w:fill="FFFFFF"/>
        </w:rPr>
        <w:t xml:space="preserve">"ACPATPI, DE R.L”; </w:t>
      </w:r>
      <w:r w:rsidR="00D57623" w:rsidRPr="002B10F6">
        <w:rPr>
          <w:rFonts w:ascii="Times New Roman" w:hAnsi="Times New Roman"/>
          <w:bCs/>
          <w:sz w:val="26"/>
          <w:szCs w:val="26"/>
          <w:shd w:val="clear" w:color="auto" w:fill="FFFFFF"/>
        </w:rPr>
        <w:t>continuando la referida cooperativa con la misma inscripción.</w:t>
      </w:r>
    </w:p>
    <w:p w:rsidR="00D57623" w:rsidRPr="002B10F6" w:rsidRDefault="00D57623" w:rsidP="002B10F6">
      <w:pPr>
        <w:pStyle w:val="Prrafodelista"/>
        <w:rPr>
          <w:rFonts w:ascii="Times New Roman" w:hAnsi="Times New Roman"/>
          <w:b/>
          <w:sz w:val="26"/>
          <w:szCs w:val="26"/>
        </w:rPr>
      </w:pPr>
    </w:p>
    <w:p w:rsidR="00D57623" w:rsidRPr="003847C4" w:rsidRDefault="00AE04D4" w:rsidP="002B10F6">
      <w:pPr>
        <w:pStyle w:val="Prrafodelista"/>
        <w:ind w:left="0"/>
        <w:jc w:val="both"/>
        <w:rPr>
          <w:rFonts w:ascii="Times New Roman" w:eastAsia="MS Mincho" w:hAnsi="Times New Roman"/>
          <w:b/>
          <w:sz w:val="26"/>
          <w:szCs w:val="26"/>
        </w:rPr>
      </w:pPr>
      <w:r w:rsidRPr="002B10F6">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Pr="002B10F6">
        <w:rPr>
          <w:rFonts w:ascii="Times New Roman" w:hAnsi="Times New Roman"/>
          <w:sz w:val="26"/>
          <w:szCs w:val="26"/>
        </w:rPr>
        <w:lastRenderedPageBreak/>
        <w:t>y de conformidad a</w:t>
      </w:r>
      <w:r w:rsidR="00D57623" w:rsidRPr="002B10F6">
        <w:rPr>
          <w:rFonts w:ascii="Times New Roman" w:hAnsi="Times New Roman"/>
          <w:sz w:val="26"/>
          <w:szCs w:val="26"/>
        </w:rPr>
        <w:t xml:space="preserve"> los artículos 8, y 8-A de la Ley del Régimen Especial de la Tierra en Propiedad de las Asociaciones Cooperativas, Comunales y Comunitarias Campesinas y Beneficiarios de la Reforma Agraria, y artículos 27 y 29 de su Reglamento, </w:t>
      </w:r>
      <w:r w:rsidR="00D57623" w:rsidRPr="002B10F6">
        <w:rPr>
          <w:rFonts w:ascii="Times New Roman" w:hAnsi="Times New Roman"/>
          <w:b/>
          <w:sz w:val="26"/>
          <w:szCs w:val="26"/>
          <w:u w:val="single"/>
        </w:rPr>
        <w:t>ACUERD</w:t>
      </w:r>
      <w:r w:rsidRPr="002B10F6">
        <w:rPr>
          <w:rFonts w:ascii="Times New Roman" w:hAnsi="Times New Roman"/>
          <w:b/>
          <w:sz w:val="26"/>
          <w:szCs w:val="26"/>
          <w:u w:val="single"/>
        </w:rPr>
        <w:t>A:</w:t>
      </w:r>
      <w:r w:rsidR="00D57623" w:rsidRPr="002B10F6">
        <w:rPr>
          <w:rFonts w:ascii="Times New Roman" w:hAnsi="Times New Roman"/>
          <w:b/>
          <w:sz w:val="26"/>
          <w:szCs w:val="26"/>
          <w:u w:val="single"/>
        </w:rPr>
        <w:t xml:space="preserve"> PRIMERO</w:t>
      </w:r>
      <w:r w:rsidR="00D57623" w:rsidRPr="002B10F6">
        <w:rPr>
          <w:rFonts w:ascii="Times New Roman" w:hAnsi="Times New Roman"/>
          <w:b/>
          <w:sz w:val="26"/>
          <w:szCs w:val="26"/>
        </w:rPr>
        <w:t xml:space="preserve">: </w:t>
      </w:r>
      <w:r w:rsidR="00D57623" w:rsidRPr="002B10F6">
        <w:rPr>
          <w:rFonts w:ascii="Times New Roman" w:hAnsi="Times New Roman"/>
          <w:sz w:val="26"/>
          <w:szCs w:val="26"/>
        </w:rPr>
        <w:t xml:space="preserve">Autorizar la transferencia de lotes agrícolas, del Proyecto que desarrolla la </w:t>
      </w:r>
      <w:r w:rsidR="00D57623" w:rsidRPr="002B10F6">
        <w:rPr>
          <w:rFonts w:ascii="Times New Roman" w:hAnsi="Times New Roman"/>
          <w:b/>
          <w:sz w:val="26"/>
          <w:szCs w:val="26"/>
        </w:rPr>
        <w:t>ASOCIACIÓN COOPERATIVA DE PRODUCCIÓN AGROPECUARIA “EL TRIUNFO PASO LAS IGUANAS”, DE R.L.</w:t>
      </w:r>
      <w:r w:rsidR="00D57623" w:rsidRPr="002B10F6">
        <w:rPr>
          <w:rFonts w:ascii="Times New Roman" w:hAnsi="Times New Roman"/>
          <w:sz w:val="26"/>
          <w:szCs w:val="26"/>
        </w:rPr>
        <w:t>, en los inmuebles registralmente sin denominación, pero identificados según planos como</w:t>
      </w:r>
      <w:r w:rsidR="00D57623" w:rsidRPr="002B10F6">
        <w:rPr>
          <w:rFonts w:ascii="Times New Roman" w:eastAsia="MS Mincho" w:hAnsi="Times New Roman"/>
          <w:b/>
          <w:sz w:val="26"/>
          <w:szCs w:val="26"/>
        </w:rPr>
        <w:t xml:space="preserve"> </w:t>
      </w:r>
      <w:r w:rsidRPr="002B10F6">
        <w:rPr>
          <w:rFonts w:ascii="Times New Roman" w:eastAsia="MS Mincho" w:hAnsi="Times New Roman"/>
          <w:b/>
          <w:sz w:val="26"/>
          <w:szCs w:val="26"/>
        </w:rPr>
        <w:t>HACIENDA LAS IGUANAS PORCION 1 y</w:t>
      </w:r>
      <w:r w:rsidR="00D57623" w:rsidRPr="002B10F6">
        <w:rPr>
          <w:rFonts w:ascii="Times New Roman" w:eastAsia="MS Mincho" w:hAnsi="Times New Roman"/>
          <w:b/>
          <w:sz w:val="26"/>
          <w:szCs w:val="26"/>
        </w:rPr>
        <w:t xml:space="preserve"> HACIENDA LAS IGUANAS PORCION 2</w:t>
      </w:r>
      <w:r w:rsidR="00D57623" w:rsidRPr="002B10F6">
        <w:rPr>
          <w:rFonts w:ascii="Times New Roman" w:eastAsia="Times New Roman" w:hAnsi="Times New Roman"/>
          <w:b/>
          <w:sz w:val="26"/>
          <w:szCs w:val="26"/>
          <w:lang w:val="es-ES" w:eastAsia="es-ES"/>
        </w:rPr>
        <w:t xml:space="preserve">, </w:t>
      </w:r>
      <w:r w:rsidR="00D57623" w:rsidRPr="002B10F6">
        <w:rPr>
          <w:rFonts w:ascii="Times New Roman" w:hAnsi="Times New Roman"/>
          <w:color w:val="000000" w:themeColor="text1"/>
          <w:sz w:val="26"/>
          <w:szCs w:val="26"/>
        </w:rPr>
        <w:t xml:space="preserve">ubicados en jurisdicción de </w:t>
      </w:r>
      <w:proofErr w:type="spellStart"/>
      <w:r w:rsidR="00D57623" w:rsidRPr="002B10F6">
        <w:rPr>
          <w:rFonts w:ascii="Times New Roman" w:hAnsi="Times New Roman"/>
          <w:color w:val="000000" w:themeColor="text1"/>
          <w:sz w:val="26"/>
          <w:szCs w:val="26"/>
        </w:rPr>
        <w:t>Jucuaran</w:t>
      </w:r>
      <w:proofErr w:type="spellEnd"/>
      <w:r w:rsidR="00D57623" w:rsidRPr="002B10F6">
        <w:rPr>
          <w:rFonts w:ascii="Times New Roman" w:hAnsi="Times New Roman"/>
          <w:color w:val="000000" w:themeColor="text1"/>
          <w:sz w:val="26"/>
          <w:szCs w:val="26"/>
        </w:rPr>
        <w:t>, departamento de Usulután</w:t>
      </w:r>
      <w:r w:rsidR="00D57623" w:rsidRPr="002B10F6">
        <w:rPr>
          <w:rFonts w:ascii="Times New Roman" w:eastAsia="Times New Roman" w:hAnsi="Times New Roman"/>
          <w:b/>
          <w:sz w:val="26"/>
          <w:szCs w:val="26"/>
          <w:lang w:val="es-ES" w:eastAsia="es-ES"/>
        </w:rPr>
        <w:t>;</w:t>
      </w:r>
      <w:r w:rsidR="00D57623" w:rsidRPr="002B10F6">
        <w:rPr>
          <w:rFonts w:ascii="Times New Roman" w:eastAsia="MS Mincho" w:hAnsi="Times New Roman"/>
          <w:sz w:val="26"/>
          <w:szCs w:val="26"/>
        </w:rPr>
        <w:t xml:space="preserve"> </w:t>
      </w:r>
      <w:r w:rsidR="00D57623" w:rsidRPr="002B10F6">
        <w:rPr>
          <w:rFonts w:ascii="Times New Roman" w:hAnsi="Times New Roman"/>
          <w:sz w:val="26"/>
          <w:szCs w:val="26"/>
        </w:rPr>
        <w:t xml:space="preserve">a favor de </w:t>
      </w:r>
      <w:r w:rsidR="003847C4">
        <w:rPr>
          <w:rFonts w:ascii="Times New Roman" w:hAnsi="Times New Roman"/>
          <w:sz w:val="26"/>
          <w:szCs w:val="26"/>
        </w:rPr>
        <w:t>----</w:t>
      </w:r>
      <w:r w:rsidR="00D57623" w:rsidRPr="002B10F6">
        <w:rPr>
          <w:rFonts w:ascii="Times New Roman" w:hAnsi="Times New Roman"/>
          <w:sz w:val="26"/>
          <w:szCs w:val="26"/>
        </w:rPr>
        <w:t xml:space="preserve"> asociados con sus respectivos grupos familiares, quedando entendido que este Instituto autoriza que la referida Cooperativa otorgue las escrituras de compraventa a favor de los mismos en proindiviso y partes iguales. </w:t>
      </w:r>
      <w:r w:rsidR="00D57623" w:rsidRPr="002B10F6">
        <w:rPr>
          <w:rFonts w:ascii="Times New Roman" w:hAnsi="Times New Roman"/>
          <w:b/>
          <w:sz w:val="26"/>
          <w:szCs w:val="26"/>
          <w:u w:val="single"/>
        </w:rPr>
        <w:t>SEGUNDO</w:t>
      </w:r>
      <w:r w:rsidR="00D57623" w:rsidRPr="002B10F6">
        <w:rPr>
          <w:rFonts w:ascii="Times New Roman" w:hAnsi="Times New Roman"/>
          <w:b/>
          <w:sz w:val="26"/>
          <w:szCs w:val="26"/>
        </w:rPr>
        <w:t xml:space="preserve">: </w:t>
      </w:r>
      <w:r w:rsidR="00D57623" w:rsidRPr="002B10F6">
        <w:rPr>
          <w:rFonts w:ascii="Times New Roman" w:hAnsi="Times New Roman"/>
          <w:sz w:val="26"/>
          <w:szCs w:val="26"/>
        </w:rPr>
        <w:t>Advertir a la</w:t>
      </w:r>
      <w:r w:rsidR="00D57623" w:rsidRPr="002B10F6">
        <w:rPr>
          <w:rFonts w:ascii="Times New Roman" w:hAnsi="Times New Roman"/>
          <w:b/>
          <w:sz w:val="26"/>
          <w:szCs w:val="26"/>
        </w:rPr>
        <w:t xml:space="preserve"> ASOCIACIÓN COOPERATIVA DE PRODUCCIÓN AGROPECUARIA “EL TR</w:t>
      </w:r>
      <w:r w:rsidR="00204D41">
        <w:rPr>
          <w:rFonts w:ascii="Times New Roman" w:hAnsi="Times New Roman"/>
          <w:b/>
          <w:sz w:val="26"/>
          <w:szCs w:val="26"/>
        </w:rPr>
        <w:t>I</w:t>
      </w:r>
      <w:r w:rsidR="00D57623" w:rsidRPr="002B10F6">
        <w:rPr>
          <w:rFonts w:ascii="Times New Roman" w:hAnsi="Times New Roman"/>
          <w:b/>
          <w:sz w:val="26"/>
          <w:szCs w:val="26"/>
        </w:rPr>
        <w:t>UNFO PASO LAS IGUANAS”, DE R.L</w:t>
      </w:r>
      <w:r w:rsidR="00D57623" w:rsidRPr="002B10F6">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20 de marzo de 2018. </w:t>
      </w:r>
      <w:r w:rsidR="00D57623" w:rsidRPr="002B10F6">
        <w:rPr>
          <w:rFonts w:ascii="Times New Roman" w:hAnsi="Times New Roman"/>
          <w:b/>
          <w:sz w:val="26"/>
          <w:szCs w:val="26"/>
          <w:u w:val="single"/>
        </w:rPr>
        <w:t>TERCERO</w:t>
      </w:r>
      <w:r w:rsidR="00D57623" w:rsidRPr="002B10F6">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00D57623" w:rsidRPr="002B10F6">
        <w:rPr>
          <w:rFonts w:ascii="Times New Roman" w:hAnsi="Times New Roman"/>
          <w:b/>
          <w:sz w:val="26"/>
          <w:szCs w:val="26"/>
          <w:u w:val="single"/>
        </w:rPr>
        <w:t>CUARTO</w:t>
      </w:r>
      <w:r w:rsidR="00D57623" w:rsidRPr="002B10F6">
        <w:rPr>
          <w:rFonts w:ascii="Times New Roman" w:hAnsi="Times New Roman"/>
          <w:b/>
          <w:sz w:val="26"/>
          <w:szCs w:val="26"/>
        </w:rPr>
        <w:t xml:space="preserve">: </w:t>
      </w:r>
      <w:r w:rsidR="00D57623" w:rsidRPr="002B10F6">
        <w:rPr>
          <w:rFonts w:ascii="Times New Roman" w:hAnsi="Times New Roman"/>
          <w:sz w:val="26"/>
          <w:szCs w:val="26"/>
        </w:rPr>
        <w:t>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NOTIFÍQUESE.</w:t>
      </w:r>
      <w:r w:rsidR="002B10F6" w:rsidRPr="002B10F6">
        <w:rPr>
          <w:rFonts w:ascii="Times New Roman" w:hAnsi="Times New Roman"/>
          <w:sz w:val="26"/>
          <w:szCs w:val="26"/>
        </w:rPr>
        <w:t>”””””</w:t>
      </w:r>
    </w:p>
    <w:p w:rsidR="00D57623" w:rsidRPr="002B10F6" w:rsidRDefault="00D57623" w:rsidP="002B10F6">
      <w:pPr>
        <w:jc w:val="both"/>
        <w:rPr>
          <w:rFonts w:ascii="Times New Roman" w:hAnsi="Times New Roman"/>
          <w:sz w:val="26"/>
          <w:szCs w:val="26"/>
        </w:rPr>
      </w:pPr>
    </w:p>
    <w:p w:rsidR="00F25A6C" w:rsidRDefault="003847C4" w:rsidP="00F25A6C">
      <w:pPr>
        <w:jc w:val="both"/>
        <w:rPr>
          <w:rFonts w:ascii="Times New Roman" w:hAnsi="Times New Roman"/>
          <w:sz w:val="26"/>
          <w:szCs w:val="26"/>
          <w:lang w:val="es-ES_tradnl"/>
        </w:rPr>
      </w:pPr>
      <w:r w:rsidRPr="00162A4C">
        <w:rPr>
          <w:rFonts w:ascii="Times New Roman" w:hAnsi="Times New Roman"/>
          <w:sz w:val="26"/>
          <w:szCs w:val="26"/>
        </w:rPr>
        <w:t xml:space="preserve"> </w:t>
      </w:r>
      <w:r w:rsidR="00B80D65" w:rsidRPr="00162A4C">
        <w:rPr>
          <w:rFonts w:ascii="Times New Roman" w:hAnsi="Times New Roman"/>
          <w:sz w:val="26"/>
          <w:szCs w:val="26"/>
        </w:rPr>
        <w:t xml:space="preserve">“”””XX) La señora Presidenta somete a consideración de Junta Directiva, dictamen jurídico 311, en atención a solicitud de fecha 26 de julio de 2017, recibida en este Instituto bajo la referencia PRI-00-00216-17, suscrita por miembros de la </w:t>
      </w:r>
      <w:r w:rsidR="00927ACF" w:rsidRPr="00162A4C">
        <w:rPr>
          <w:rFonts w:ascii="Times New Roman" w:hAnsi="Times New Roman"/>
          <w:sz w:val="26"/>
          <w:szCs w:val="26"/>
          <w:lang w:val="es-ES_tradnl"/>
        </w:rPr>
        <w:t xml:space="preserve">Comunidad Eclesial La Noria, solicitando en venta el SOLAR </w:t>
      </w:r>
      <w:r w:rsidR="005E073C">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POLIGONO </w:t>
      </w:r>
      <w:r w:rsidR="005E073C">
        <w:rPr>
          <w:rFonts w:ascii="Times New Roman" w:hAnsi="Times New Roman"/>
          <w:sz w:val="26"/>
          <w:szCs w:val="26"/>
          <w:lang w:val="es-ES_tradnl"/>
        </w:rPr>
        <w:t>----</w:t>
      </w:r>
      <w:r w:rsidR="00927ACF" w:rsidRPr="00162A4C">
        <w:rPr>
          <w:rFonts w:ascii="Times New Roman" w:eastAsia="Times New Roman" w:hAnsi="Times New Roman"/>
          <w:bCs/>
          <w:color w:val="000000"/>
          <w:sz w:val="26"/>
          <w:szCs w:val="26"/>
        </w:rPr>
        <w:t xml:space="preserve">, identificado administrativamente como SOLAR </w:t>
      </w:r>
      <w:r>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 xml:space="preserve">, POLIGONO </w:t>
      </w:r>
      <w:r>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w:t>
      </w:r>
      <w:r w:rsidR="00927ACF" w:rsidRPr="00162A4C">
        <w:rPr>
          <w:rFonts w:ascii="Times New Roman" w:eastAsia="Times New Roman" w:hAnsi="Times New Roman"/>
          <w:b/>
          <w:bCs/>
          <w:color w:val="000000"/>
          <w:sz w:val="26"/>
          <w:szCs w:val="26"/>
        </w:rPr>
        <w:t xml:space="preserve">  </w:t>
      </w:r>
      <w:r w:rsidR="00927ACF" w:rsidRPr="00162A4C">
        <w:rPr>
          <w:rFonts w:ascii="Times New Roman" w:eastAsia="Times New Roman" w:hAnsi="Times New Roman"/>
          <w:bCs/>
          <w:color w:val="000000"/>
          <w:sz w:val="26"/>
          <w:szCs w:val="26"/>
        </w:rPr>
        <w:t xml:space="preserve">situado en </w:t>
      </w:r>
      <w:r w:rsidR="00927ACF" w:rsidRPr="00162A4C">
        <w:rPr>
          <w:rFonts w:ascii="Times New Roman" w:hAnsi="Times New Roman"/>
          <w:b/>
          <w:sz w:val="26"/>
          <w:szCs w:val="26"/>
          <w:lang w:val="es-ES_tradnl"/>
        </w:rPr>
        <w:t xml:space="preserve">HACIENDA NANCUCHINAME </w:t>
      </w:r>
      <w:r w:rsidR="00927ACF" w:rsidRPr="00162A4C">
        <w:rPr>
          <w:rFonts w:ascii="Times New Roman" w:hAnsi="Times New Roman"/>
          <w:sz w:val="26"/>
          <w:szCs w:val="26"/>
          <w:lang w:val="es-ES_tradnl"/>
        </w:rPr>
        <w:t xml:space="preserve">conocida administrativamente como </w:t>
      </w:r>
      <w:r w:rsidR="00927ACF" w:rsidRPr="00162A4C">
        <w:rPr>
          <w:rFonts w:ascii="Times New Roman" w:hAnsi="Times New Roman"/>
          <w:b/>
          <w:sz w:val="26"/>
          <w:szCs w:val="26"/>
          <w:lang w:val="es-ES_tradnl"/>
        </w:rPr>
        <w:t xml:space="preserve">HACIENDA NANCUCHINAME III, PORCION 11-1 al 11-4, SECTOR SUR (EL CASTAÑO Y LA NORIA), </w:t>
      </w:r>
      <w:r w:rsidR="00927ACF" w:rsidRPr="00162A4C">
        <w:rPr>
          <w:rFonts w:ascii="Times New Roman" w:hAnsi="Times New Roman"/>
          <w:sz w:val="26"/>
          <w:szCs w:val="26"/>
          <w:lang w:val="es-ES_tradnl"/>
        </w:rPr>
        <w:t>ubicada en cantón San Marcos Lempa, jurisdicción de Jiquilisco, departamento de U</w:t>
      </w:r>
      <w:r w:rsidR="00162A4C">
        <w:rPr>
          <w:rFonts w:ascii="Times New Roman" w:hAnsi="Times New Roman"/>
          <w:sz w:val="26"/>
          <w:szCs w:val="26"/>
          <w:lang w:val="es-ES_tradnl"/>
        </w:rPr>
        <w:t>sulután, con un área de 952.93 M</w:t>
      </w:r>
      <w:r w:rsidR="00927ACF" w:rsidRPr="00162A4C">
        <w:rPr>
          <w:rFonts w:ascii="Times New Roman" w:hAnsi="Times New Roman"/>
          <w:sz w:val="26"/>
          <w:szCs w:val="26"/>
          <w:lang w:val="es-ES_tradnl"/>
        </w:rPr>
        <w:t>ts</w:t>
      </w:r>
      <w:r w:rsidR="00927ACF" w:rsidRPr="00162A4C">
        <w:rPr>
          <w:rFonts w:ascii="Times New Roman" w:hAnsi="Times New Roman"/>
          <w:sz w:val="26"/>
          <w:szCs w:val="26"/>
          <w:vertAlign w:val="superscript"/>
          <w:lang w:val="es-ES_tradnl"/>
        </w:rPr>
        <w:t>2</w:t>
      </w:r>
      <w:r w:rsidR="00927ACF" w:rsidRPr="00162A4C">
        <w:rPr>
          <w:rFonts w:ascii="Times New Roman" w:hAnsi="Times New Roman"/>
          <w:sz w:val="26"/>
          <w:szCs w:val="26"/>
          <w:lang w:val="es-ES_tradnl"/>
        </w:rPr>
        <w:t xml:space="preserve">, inscrito a la Matrícula </w:t>
      </w:r>
      <w:r>
        <w:rPr>
          <w:rFonts w:ascii="Times New Roman" w:hAnsi="Times New Roman"/>
          <w:sz w:val="26"/>
          <w:szCs w:val="26"/>
          <w:lang w:val="es-ES_tradnl"/>
        </w:rPr>
        <w:t>----</w:t>
      </w:r>
      <w:r w:rsidR="00927ACF" w:rsidRPr="00162A4C">
        <w:rPr>
          <w:rFonts w:ascii="Times New Roman" w:hAnsi="Times New Roman"/>
          <w:sz w:val="26"/>
          <w:szCs w:val="26"/>
          <w:lang w:val="es-ES_tradnl"/>
        </w:rPr>
        <w:t>-00000 del Registro de la Propiedad Raíz e Hipotecas de la Segunda Sección de Oriente, departamento de Usulután, a favor de la</w:t>
      </w:r>
      <w:r w:rsidR="00927ACF" w:rsidRPr="00162A4C">
        <w:rPr>
          <w:rFonts w:ascii="Times New Roman" w:hAnsi="Times New Roman"/>
          <w:b/>
          <w:sz w:val="26"/>
          <w:szCs w:val="26"/>
          <w:lang w:val="es-ES_tradnl"/>
        </w:rPr>
        <w:t xml:space="preserve"> ASOCIACIÓN LA ESPERANZA</w:t>
      </w:r>
      <w:r w:rsidR="00927ACF" w:rsidRPr="00162A4C">
        <w:rPr>
          <w:rFonts w:ascii="Times New Roman" w:hAnsi="Times New Roman"/>
          <w:sz w:val="26"/>
          <w:szCs w:val="26"/>
          <w:lang w:val="es-ES_tradnl"/>
        </w:rPr>
        <w:t xml:space="preserve">, quien es representada por la señora Rosa Noemí Ortiz; </w:t>
      </w:r>
      <w:r w:rsidR="00927ACF" w:rsidRPr="00162A4C">
        <w:rPr>
          <w:rFonts w:ascii="Times New Roman" w:eastAsia="Times New Roman" w:hAnsi="Times New Roman"/>
          <w:b/>
          <w:sz w:val="26"/>
          <w:szCs w:val="26"/>
        </w:rPr>
        <w:t>código de proyecto 110806, SSE 265, entrega 26</w:t>
      </w:r>
      <w:r w:rsidR="00162A4C">
        <w:rPr>
          <w:rFonts w:ascii="Times New Roman" w:eastAsia="Times New Roman" w:hAnsi="Times New Roman"/>
          <w:b/>
          <w:sz w:val="26"/>
          <w:szCs w:val="26"/>
        </w:rPr>
        <w:t>,</w:t>
      </w:r>
      <w:r w:rsidR="00927ACF" w:rsidRPr="00162A4C">
        <w:rPr>
          <w:rFonts w:ascii="Times New Roman" w:eastAsia="Times New Roman" w:hAnsi="Times New Roman"/>
          <w:b/>
          <w:sz w:val="26"/>
          <w:szCs w:val="26"/>
        </w:rPr>
        <w:t xml:space="preserve"> </w:t>
      </w:r>
      <w:r w:rsidR="00927ACF" w:rsidRPr="00162A4C">
        <w:rPr>
          <w:rFonts w:ascii="Times New Roman" w:hAnsi="Times New Roman"/>
          <w:sz w:val="26"/>
          <w:szCs w:val="26"/>
          <w:lang w:val="es-ES_tradnl"/>
        </w:rPr>
        <w:t xml:space="preserve">al respecto, y habiéndose comprobado la factibilidad de la venta del mismo, la Gerencia Legal hace </w:t>
      </w:r>
      <w:r w:rsidR="00F25A6C">
        <w:rPr>
          <w:rFonts w:ascii="Times New Roman" w:hAnsi="Times New Roman"/>
          <w:sz w:val="26"/>
          <w:szCs w:val="26"/>
          <w:lang w:val="es-ES_tradnl"/>
        </w:rPr>
        <w:t>las siguientes consideraciones:</w:t>
      </w:r>
    </w:p>
    <w:p w:rsidR="00F25A6C" w:rsidRDefault="00F25A6C" w:rsidP="00F25A6C">
      <w:pPr>
        <w:jc w:val="both"/>
        <w:rPr>
          <w:rFonts w:ascii="Times New Roman" w:hAnsi="Times New Roman"/>
          <w:sz w:val="26"/>
          <w:szCs w:val="26"/>
          <w:lang w:val="es-ES_tradnl"/>
        </w:rPr>
      </w:pPr>
    </w:p>
    <w:p w:rsidR="00927ACF" w:rsidRPr="00F25A6C" w:rsidRDefault="00F25A6C" w:rsidP="00F25A6C">
      <w:pPr>
        <w:ind w:left="1134" w:hanging="708"/>
        <w:jc w:val="both"/>
        <w:rPr>
          <w:rFonts w:ascii="Times New Roman" w:hAnsi="Times New Roman"/>
          <w:sz w:val="26"/>
          <w:szCs w:val="26"/>
          <w:lang w:val="es-ES_tradnl"/>
        </w:rPr>
      </w:pPr>
      <w:r>
        <w:rPr>
          <w:rFonts w:ascii="Times New Roman" w:hAnsi="Times New Roman"/>
          <w:sz w:val="26"/>
          <w:szCs w:val="26"/>
          <w:lang w:val="es-ES_tradnl"/>
        </w:rPr>
        <w:lastRenderedPageBreak/>
        <w:t>I.</w:t>
      </w:r>
      <w:r>
        <w:rPr>
          <w:rFonts w:ascii="Times New Roman" w:hAnsi="Times New Roman"/>
          <w:sz w:val="26"/>
          <w:szCs w:val="26"/>
          <w:lang w:val="es-ES_tradnl"/>
        </w:rPr>
        <w:tab/>
      </w:r>
      <w:r w:rsidR="00927ACF" w:rsidRPr="00162A4C">
        <w:rPr>
          <w:rFonts w:ascii="Times New Roman" w:hAnsi="Times New Roman"/>
          <w:sz w:val="26"/>
          <w:szCs w:val="26"/>
        </w:rPr>
        <w:t xml:space="preserve">La Hacienda Nancuchiname, fue adquirida por el ISTA mediante Expropiación, conforme Punto II-1 de Acta Ordinaria  33-83 de fecha 23 de septiembre de 1983, con un área de 1,175 Hás. 89 Ás. 66.58 Cás, por un precio de adquisición de $103,920.00, a razón de $88.38 por hectárea y de $0.008 por metro cuadrado. </w:t>
      </w:r>
    </w:p>
    <w:p w:rsidR="00927ACF" w:rsidRDefault="00927ACF" w:rsidP="00162A4C">
      <w:pPr>
        <w:ind w:left="360"/>
        <w:jc w:val="both"/>
        <w:rPr>
          <w:rFonts w:ascii="Times New Roman" w:hAnsi="Times New Roman"/>
          <w:sz w:val="26"/>
          <w:szCs w:val="26"/>
        </w:rPr>
      </w:pPr>
    </w:p>
    <w:p w:rsidR="00927ACF" w:rsidRDefault="00F25A6C" w:rsidP="00F25A6C">
      <w:pPr>
        <w:ind w:left="1134" w:hanging="774"/>
        <w:jc w:val="both"/>
        <w:rPr>
          <w:rFonts w:ascii="Times New Roman" w:hAnsi="Times New Roman"/>
          <w:bCs/>
          <w:sz w:val="26"/>
          <w:szCs w:val="26"/>
        </w:rPr>
      </w:pPr>
      <w:r>
        <w:rPr>
          <w:rFonts w:ascii="Times New Roman" w:hAnsi="Times New Roman"/>
          <w:sz w:val="26"/>
          <w:szCs w:val="26"/>
        </w:rPr>
        <w:t>II.</w:t>
      </w:r>
      <w:r>
        <w:rPr>
          <w:rFonts w:ascii="Times New Roman" w:hAnsi="Times New Roman"/>
          <w:sz w:val="26"/>
          <w:szCs w:val="26"/>
        </w:rPr>
        <w:tab/>
      </w:r>
      <w:r w:rsidR="00927ACF" w:rsidRPr="00162A4C">
        <w:rPr>
          <w:rFonts w:ascii="Times New Roman" w:hAnsi="Times New Roman"/>
          <w:sz w:val="26"/>
          <w:szCs w:val="26"/>
        </w:rPr>
        <w:t>Mediante el Punto XIII</w:t>
      </w:r>
      <w:r w:rsidR="00927ACF" w:rsidRPr="00162A4C">
        <w:rPr>
          <w:rFonts w:ascii="Times New Roman" w:hAnsi="Times New Roman"/>
          <w:bCs/>
          <w:sz w:val="26"/>
          <w:szCs w:val="26"/>
        </w:rPr>
        <w:t xml:space="preserve"> del Acta de Sesión Ordinaria 06-2004 de fecha 12 de febrero de 2004,</w:t>
      </w:r>
      <w:r w:rsidR="00927ACF" w:rsidRPr="00162A4C">
        <w:rPr>
          <w:rFonts w:ascii="Times New Roman" w:hAnsi="Times New Roman"/>
          <w:b/>
          <w:bCs/>
          <w:sz w:val="26"/>
          <w:szCs w:val="26"/>
        </w:rPr>
        <w:t xml:space="preserve"> </w:t>
      </w:r>
      <w:r w:rsidR="00927ACF" w:rsidRPr="00162A4C">
        <w:rPr>
          <w:rFonts w:ascii="Times New Roman" w:hAnsi="Times New Roman"/>
          <w:bCs/>
          <w:sz w:val="26"/>
          <w:szCs w:val="26"/>
        </w:rPr>
        <w:t xml:space="preserve">se aprobó el Proyecto de Asentamiento Comunitario en el inmueble en mención, con un área de 28 Hás. 58 As. 97.82 Cás., que incluye </w:t>
      </w:r>
      <w:r w:rsidR="007E7309">
        <w:rPr>
          <w:rFonts w:ascii="Times New Roman" w:hAnsi="Times New Roman"/>
          <w:bCs/>
          <w:sz w:val="26"/>
          <w:szCs w:val="26"/>
        </w:rPr>
        <w:t>---</w:t>
      </w:r>
      <w:r w:rsidR="00927ACF" w:rsidRPr="00162A4C">
        <w:rPr>
          <w:rFonts w:ascii="Times New Roman" w:hAnsi="Times New Roman"/>
          <w:bCs/>
          <w:sz w:val="26"/>
          <w:szCs w:val="26"/>
        </w:rPr>
        <w:t xml:space="preserve">. Dentro del Proyecto relacionado se encuentra el inmueble objeto del presente punto de acta. </w:t>
      </w:r>
    </w:p>
    <w:p w:rsidR="00F25A6C" w:rsidRDefault="00F25A6C" w:rsidP="00F25A6C">
      <w:pPr>
        <w:ind w:left="1134" w:hanging="774"/>
        <w:jc w:val="both"/>
        <w:rPr>
          <w:rFonts w:ascii="Times New Roman" w:hAnsi="Times New Roman"/>
          <w:bCs/>
          <w:sz w:val="26"/>
          <w:szCs w:val="26"/>
        </w:rPr>
      </w:pPr>
    </w:p>
    <w:p w:rsidR="00927ACF" w:rsidRPr="00F25A6C" w:rsidRDefault="00F25A6C" w:rsidP="00F25A6C">
      <w:pPr>
        <w:ind w:left="1134" w:hanging="774"/>
        <w:jc w:val="both"/>
        <w:rPr>
          <w:rFonts w:ascii="Times New Roman" w:hAnsi="Times New Roman"/>
          <w:sz w:val="26"/>
          <w:szCs w:val="26"/>
        </w:rPr>
      </w:pPr>
      <w:r>
        <w:rPr>
          <w:rFonts w:ascii="Times New Roman" w:hAnsi="Times New Roman"/>
          <w:bCs/>
          <w:sz w:val="26"/>
          <w:szCs w:val="26"/>
        </w:rPr>
        <w:t>III.</w:t>
      </w:r>
      <w:r>
        <w:rPr>
          <w:rFonts w:ascii="Times New Roman" w:hAnsi="Times New Roman"/>
          <w:bCs/>
          <w:sz w:val="26"/>
          <w:szCs w:val="26"/>
        </w:rPr>
        <w:tab/>
      </w:r>
      <w:r w:rsidR="00927ACF" w:rsidRPr="00162A4C">
        <w:rPr>
          <w:rFonts w:ascii="Times New Roman" w:hAnsi="Times New Roman"/>
          <w:sz w:val="26"/>
          <w:szCs w:val="26"/>
          <w:lang w:val="es-ES_tradnl"/>
        </w:rPr>
        <w:t xml:space="preserve">Que según Certificación extendida por la señora Ana Valentina Pérez Ayala, Secretaria en Funciones de la Asociación La Esperanza, consta que a Folio No.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en el Libro de Actas, se encuentra el Acuerdo No.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del Acta número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de Asamblea General Ordinaria, celebrada el día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de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w:t>
      </w:r>
      <w:proofErr w:type="spellStart"/>
      <w:r w:rsidR="00927ACF" w:rsidRPr="00162A4C">
        <w:rPr>
          <w:rFonts w:ascii="Times New Roman" w:hAnsi="Times New Roman"/>
          <w:sz w:val="26"/>
          <w:szCs w:val="26"/>
          <w:lang w:val="es-ES_tradnl"/>
        </w:rPr>
        <w:t>de</w:t>
      </w:r>
      <w:proofErr w:type="spellEnd"/>
      <w:r w:rsidR="00927ACF" w:rsidRPr="00162A4C">
        <w:rPr>
          <w:rFonts w:ascii="Times New Roman" w:hAnsi="Times New Roman"/>
          <w:sz w:val="26"/>
          <w:szCs w:val="26"/>
          <w:lang w:val="es-ES_tradnl"/>
        </w:rPr>
        <w:t xml:space="preserve"> </w:t>
      </w:r>
      <w:r w:rsidR="003847C4">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en la que se acordó la elección de la Junta Directiva para un periodo de 5 años iniciados el 28 de enero de 2018 y finaliza el 27 de enero de 2023, quedando electa como Presidenta y Representante Legal de la Asociación La Esperanza, la señora Rosa </w:t>
      </w:r>
      <w:proofErr w:type="spellStart"/>
      <w:r w:rsidR="00927ACF" w:rsidRPr="00162A4C">
        <w:rPr>
          <w:rFonts w:ascii="Times New Roman" w:hAnsi="Times New Roman"/>
          <w:sz w:val="26"/>
          <w:szCs w:val="26"/>
          <w:lang w:val="es-ES_tradnl"/>
        </w:rPr>
        <w:t>Noemi</w:t>
      </w:r>
      <w:proofErr w:type="spellEnd"/>
      <w:r w:rsidR="00927ACF" w:rsidRPr="00162A4C">
        <w:rPr>
          <w:rFonts w:ascii="Times New Roman" w:hAnsi="Times New Roman"/>
          <w:sz w:val="26"/>
          <w:szCs w:val="26"/>
          <w:lang w:val="es-ES_tradnl"/>
        </w:rPr>
        <w:t xml:space="preserve"> Ortiz.</w:t>
      </w:r>
    </w:p>
    <w:p w:rsidR="003847C4" w:rsidRDefault="003847C4" w:rsidP="00162A4C">
      <w:pPr>
        <w:pStyle w:val="Prrafodelista"/>
        <w:ind w:left="1134"/>
        <w:jc w:val="both"/>
        <w:rPr>
          <w:rFonts w:ascii="Times New Roman" w:hAnsi="Times New Roman"/>
          <w:sz w:val="26"/>
          <w:szCs w:val="26"/>
          <w:lang w:val="es-ES_tradnl"/>
        </w:rPr>
      </w:pPr>
    </w:p>
    <w:p w:rsidR="00F25A6C" w:rsidRPr="00F25A6C" w:rsidRDefault="00927ACF" w:rsidP="00162A4C">
      <w:pPr>
        <w:pStyle w:val="Prrafodelista"/>
        <w:ind w:left="1134"/>
        <w:jc w:val="both"/>
        <w:rPr>
          <w:rFonts w:ascii="Times New Roman" w:hAnsi="Times New Roman"/>
          <w:sz w:val="26"/>
          <w:szCs w:val="26"/>
          <w:lang w:val="es-ES_tradnl"/>
        </w:rPr>
      </w:pPr>
      <w:r w:rsidRPr="00162A4C">
        <w:rPr>
          <w:rFonts w:ascii="Times New Roman" w:hAnsi="Times New Roman"/>
          <w:sz w:val="26"/>
          <w:szCs w:val="26"/>
          <w:lang w:val="es-ES_tradnl"/>
        </w:rPr>
        <w:t xml:space="preserve">Según consta en el Acta </w:t>
      </w:r>
      <w:r w:rsidR="003847C4">
        <w:rPr>
          <w:rFonts w:ascii="Times New Roman" w:hAnsi="Times New Roman"/>
          <w:sz w:val="26"/>
          <w:szCs w:val="26"/>
          <w:lang w:val="es-ES_tradnl"/>
        </w:rPr>
        <w:t>----</w:t>
      </w:r>
      <w:r w:rsidRPr="00162A4C">
        <w:rPr>
          <w:rFonts w:ascii="Times New Roman" w:hAnsi="Times New Roman"/>
          <w:sz w:val="26"/>
          <w:szCs w:val="26"/>
          <w:lang w:val="es-ES_tradnl"/>
        </w:rPr>
        <w:t xml:space="preserve">, Punto </w:t>
      </w:r>
      <w:r w:rsidR="003847C4">
        <w:rPr>
          <w:rFonts w:ascii="Times New Roman" w:hAnsi="Times New Roman"/>
          <w:sz w:val="26"/>
          <w:szCs w:val="26"/>
          <w:lang w:val="es-ES_tradnl"/>
        </w:rPr>
        <w:t>----</w:t>
      </w:r>
      <w:r w:rsidRPr="00162A4C">
        <w:rPr>
          <w:rFonts w:ascii="Times New Roman" w:hAnsi="Times New Roman"/>
          <w:sz w:val="26"/>
          <w:szCs w:val="26"/>
          <w:lang w:val="es-ES_tradnl"/>
        </w:rPr>
        <w:t>, de Asamblea General Ordinaria celebrada el día 15 de marzo de 2018, se acordó autorizar a la representante legal de la Asociación, para que tramitara ante el Instituto Salvadoreño de Transformación Agraria la compraventa del inmueble ubicado en  HACIENDA NANCUCHINAME III.</w:t>
      </w:r>
    </w:p>
    <w:p w:rsidR="00927ACF" w:rsidRPr="00162A4C" w:rsidRDefault="00927ACF" w:rsidP="00162A4C">
      <w:pPr>
        <w:jc w:val="both"/>
        <w:rPr>
          <w:rFonts w:ascii="Times New Roman" w:hAnsi="Times New Roman"/>
          <w:sz w:val="26"/>
          <w:szCs w:val="26"/>
        </w:rPr>
      </w:pPr>
    </w:p>
    <w:p w:rsidR="00927ACF" w:rsidRDefault="00F25A6C" w:rsidP="00F25A6C">
      <w:pPr>
        <w:ind w:left="1134" w:hanging="708"/>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r>
      <w:r w:rsidR="00927ACF" w:rsidRPr="00162A4C">
        <w:rPr>
          <w:rFonts w:ascii="Times New Roman" w:hAnsi="Times New Roman"/>
          <w:sz w:val="26"/>
          <w:szCs w:val="26"/>
        </w:rPr>
        <w:t xml:space="preserve">En informe con referencia SGD-09-0829-17, de fecha 19 de octubre de 2017, emitido por la Oficina Regional Usulután, manifestó que el inmueble identificado como </w:t>
      </w:r>
      <w:r w:rsidR="00927ACF" w:rsidRPr="00162A4C">
        <w:rPr>
          <w:rFonts w:ascii="Times New Roman" w:hAnsi="Times New Roman"/>
          <w:sz w:val="26"/>
          <w:szCs w:val="26"/>
          <w:lang w:val="es-ES_tradnl"/>
        </w:rPr>
        <w:t xml:space="preserve">SOLAR </w:t>
      </w:r>
      <w:r w:rsidR="00B24DFC">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POLIGONO </w:t>
      </w:r>
      <w:r w:rsidR="00B24DFC">
        <w:rPr>
          <w:rFonts w:ascii="Times New Roman" w:hAnsi="Times New Roman"/>
          <w:sz w:val="26"/>
          <w:szCs w:val="26"/>
          <w:lang w:val="es-ES_tradnl"/>
        </w:rPr>
        <w:t>----</w:t>
      </w:r>
      <w:r w:rsidR="00927ACF" w:rsidRPr="00162A4C">
        <w:rPr>
          <w:rFonts w:ascii="Times New Roman" w:hAnsi="Times New Roman"/>
          <w:sz w:val="26"/>
          <w:szCs w:val="26"/>
        </w:rPr>
        <w:t xml:space="preserve">, de la ubicación antes mencionada, es utilizado para la realización de actividades y eventos de la comunidad, tanto de carácter religioso como sociales, además de ser utilizado como vivero. La posesión la tienen los miembros de la Comunidad  Eclesial La Noria, quien </w:t>
      </w:r>
      <w:r w:rsidR="003E14FA" w:rsidRPr="00162A4C">
        <w:rPr>
          <w:rFonts w:ascii="Times New Roman" w:hAnsi="Times New Roman"/>
          <w:sz w:val="26"/>
          <w:szCs w:val="26"/>
        </w:rPr>
        <w:t xml:space="preserve">está </w:t>
      </w:r>
      <w:r w:rsidR="00927ACF" w:rsidRPr="00162A4C">
        <w:rPr>
          <w:rFonts w:ascii="Times New Roman" w:hAnsi="Times New Roman"/>
          <w:sz w:val="26"/>
          <w:szCs w:val="26"/>
        </w:rPr>
        <w:t>representa</w:t>
      </w:r>
      <w:r w:rsidR="003E14FA" w:rsidRPr="00162A4C">
        <w:rPr>
          <w:rFonts w:ascii="Times New Roman" w:hAnsi="Times New Roman"/>
          <w:sz w:val="26"/>
          <w:szCs w:val="26"/>
        </w:rPr>
        <w:t>da</w:t>
      </w:r>
      <w:r w:rsidR="00927ACF" w:rsidRPr="00162A4C">
        <w:rPr>
          <w:rFonts w:ascii="Times New Roman" w:hAnsi="Times New Roman"/>
          <w:sz w:val="26"/>
          <w:szCs w:val="26"/>
        </w:rPr>
        <w:t xml:space="preserve"> legalmente por la Asociación La Esperanza, desde hace 20 años. Por lo que se determina la factibilidad de adjudicación del inmueble solicitado.</w:t>
      </w:r>
    </w:p>
    <w:p w:rsidR="00927ACF" w:rsidRPr="00162A4C" w:rsidRDefault="00927ACF" w:rsidP="00162A4C">
      <w:pPr>
        <w:ind w:left="720"/>
        <w:jc w:val="both"/>
        <w:rPr>
          <w:rFonts w:ascii="Times New Roman" w:hAnsi="Times New Roman"/>
          <w:sz w:val="26"/>
          <w:szCs w:val="26"/>
        </w:rPr>
      </w:pPr>
    </w:p>
    <w:p w:rsidR="00927ACF" w:rsidRPr="00162A4C" w:rsidRDefault="00F25A6C" w:rsidP="00F25A6C">
      <w:pPr>
        <w:ind w:left="1134" w:hanging="708"/>
        <w:jc w:val="both"/>
        <w:rPr>
          <w:rFonts w:ascii="Times New Roman" w:hAnsi="Times New Roman"/>
          <w:sz w:val="26"/>
          <w:szCs w:val="26"/>
        </w:rPr>
      </w:pPr>
      <w:r>
        <w:rPr>
          <w:rFonts w:ascii="Times New Roman" w:eastAsia="Times New Roman" w:hAnsi="Times New Roman"/>
          <w:bCs/>
          <w:sz w:val="26"/>
          <w:szCs w:val="26"/>
        </w:rPr>
        <w:t>V.</w:t>
      </w:r>
      <w:r>
        <w:rPr>
          <w:rFonts w:ascii="Times New Roman" w:eastAsia="Times New Roman" w:hAnsi="Times New Roman"/>
          <w:bCs/>
          <w:sz w:val="26"/>
          <w:szCs w:val="26"/>
        </w:rPr>
        <w:tab/>
      </w:r>
      <w:r w:rsidR="00927ACF" w:rsidRPr="00162A4C">
        <w:rPr>
          <w:rFonts w:ascii="Times New Roman" w:eastAsia="Times New Roman" w:hAnsi="Times New Roman"/>
          <w:bCs/>
          <w:sz w:val="26"/>
          <w:szCs w:val="26"/>
        </w:rPr>
        <w:t xml:space="preserve">En informe con referencia SGD-02-3260-17 de fecha 27 de noviembre de 2017, el Departamento de Asignación Individual y Avalúos, determinó que el inmueble, está disponible para  ser adjudicado; </w:t>
      </w:r>
      <w:r w:rsidR="00927ACF" w:rsidRPr="00162A4C">
        <w:rPr>
          <w:rFonts w:ascii="Times New Roman" w:hAnsi="Times New Roman"/>
          <w:sz w:val="26"/>
          <w:szCs w:val="26"/>
          <w:lang w:val="es-ES_tradnl"/>
        </w:rPr>
        <w:t xml:space="preserve">estableciendo  según reporte de Valúo emitido en la misma fecha, el precio de $5,250.64, para el </w:t>
      </w:r>
      <w:r w:rsidR="00927ACF" w:rsidRPr="00162A4C">
        <w:rPr>
          <w:rFonts w:ascii="Times New Roman" w:hAnsi="Times New Roman"/>
          <w:sz w:val="26"/>
          <w:szCs w:val="26"/>
          <w:lang w:val="es-ES_tradnl"/>
        </w:rPr>
        <w:lastRenderedPageBreak/>
        <w:t xml:space="preserve">SOLAR </w:t>
      </w:r>
      <w:r w:rsidR="00B24DFC">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POLIGONO </w:t>
      </w:r>
      <w:r w:rsidR="00B24DFC">
        <w:rPr>
          <w:rFonts w:ascii="Times New Roman" w:hAnsi="Times New Roman"/>
          <w:sz w:val="26"/>
          <w:szCs w:val="26"/>
          <w:lang w:val="es-ES_tradnl"/>
        </w:rPr>
        <w:t>----</w:t>
      </w:r>
      <w:r w:rsidR="00927ACF" w:rsidRPr="00162A4C">
        <w:rPr>
          <w:rFonts w:ascii="Times New Roman" w:hAnsi="Times New Roman"/>
          <w:sz w:val="26"/>
          <w:szCs w:val="26"/>
          <w:lang w:val="es-ES_tradnl"/>
        </w:rPr>
        <w:t>,</w:t>
      </w:r>
      <w:r w:rsidR="00927ACF" w:rsidRPr="00162A4C">
        <w:rPr>
          <w:rFonts w:ascii="Times New Roman" w:hAnsi="Times New Roman"/>
          <w:b/>
          <w:sz w:val="26"/>
          <w:szCs w:val="26"/>
        </w:rPr>
        <w:t xml:space="preserve"> </w:t>
      </w:r>
      <w:r w:rsidR="00927ACF" w:rsidRPr="00162A4C">
        <w:rPr>
          <w:rFonts w:ascii="Times New Roman" w:hAnsi="Times New Roman"/>
          <w:sz w:val="26"/>
          <w:szCs w:val="26"/>
        </w:rPr>
        <w:t>de la ubicación antes mencionada</w:t>
      </w:r>
      <w:r w:rsidR="00927ACF" w:rsidRPr="00162A4C">
        <w:rPr>
          <w:rFonts w:ascii="Times New Roman" w:hAnsi="Times New Roman"/>
          <w:sz w:val="26"/>
          <w:szCs w:val="26"/>
          <w:lang w:val="es-ES_tradnl"/>
        </w:rPr>
        <w:t>, de conformidad al procedimiento establecido en el Instructivo “Criterios de Avalúos para la transferencia de Inmuebles Propiedad de ISTA”, aprobado en el Punto XV del Acta de Sesión Ordinaria 03-2015 de fecha 21 de enero de 2015.</w:t>
      </w:r>
    </w:p>
    <w:p w:rsidR="00927ACF" w:rsidRPr="00162A4C" w:rsidRDefault="00927ACF" w:rsidP="00162A4C">
      <w:pPr>
        <w:ind w:left="720"/>
        <w:jc w:val="both"/>
        <w:rPr>
          <w:rFonts w:ascii="Times New Roman" w:hAnsi="Times New Roman"/>
          <w:sz w:val="26"/>
          <w:szCs w:val="26"/>
        </w:rPr>
      </w:pPr>
    </w:p>
    <w:p w:rsidR="00927ACF" w:rsidRPr="00162A4C" w:rsidRDefault="00F25A6C" w:rsidP="005E073C">
      <w:pPr>
        <w:ind w:left="1134" w:hanging="708"/>
        <w:jc w:val="both"/>
        <w:rPr>
          <w:rFonts w:ascii="Times New Roman" w:hAnsi="Times New Roman"/>
          <w:sz w:val="26"/>
          <w:szCs w:val="26"/>
        </w:rPr>
      </w:pPr>
      <w:r>
        <w:rPr>
          <w:rFonts w:ascii="Times New Roman" w:hAnsi="Times New Roman"/>
          <w:sz w:val="26"/>
          <w:szCs w:val="26"/>
          <w:lang w:val="es-ES_tradnl"/>
        </w:rPr>
        <w:t>VI.</w:t>
      </w:r>
      <w:r>
        <w:rPr>
          <w:rFonts w:ascii="Times New Roman" w:hAnsi="Times New Roman"/>
          <w:sz w:val="26"/>
          <w:szCs w:val="26"/>
          <w:lang w:val="es-ES_tradnl"/>
        </w:rPr>
        <w:tab/>
      </w:r>
      <w:r w:rsidR="00927ACF" w:rsidRPr="00162A4C">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w:t>
      </w:r>
      <w:r w:rsidR="00927ACF" w:rsidRPr="00162A4C">
        <w:rPr>
          <w:rFonts w:ascii="Times New Roman" w:hAnsi="Times New Roman"/>
          <w:sz w:val="26"/>
          <w:szCs w:val="26"/>
        </w:rPr>
        <w:t>identificado administrativamente como</w:t>
      </w:r>
      <w:r w:rsidR="00927ACF" w:rsidRPr="00162A4C">
        <w:rPr>
          <w:rFonts w:ascii="Times New Roman" w:hAnsi="Times New Roman"/>
          <w:sz w:val="26"/>
          <w:szCs w:val="26"/>
          <w:lang w:val="es-ES_tradnl"/>
        </w:rPr>
        <w:t xml:space="preserve"> SOLAR </w:t>
      </w:r>
      <w:r w:rsidR="00B24DFC">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POLIGONO </w:t>
      </w:r>
      <w:r w:rsidR="00B24DFC">
        <w:rPr>
          <w:rFonts w:ascii="Times New Roman" w:hAnsi="Times New Roman"/>
          <w:sz w:val="26"/>
          <w:szCs w:val="26"/>
          <w:lang w:val="es-ES_tradnl"/>
        </w:rPr>
        <w:t>---</w:t>
      </w:r>
      <w:r w:rsidR="00927ACF" w:rsidRPr="00162A4C">
        <w:rPr>
          <w:rFonts w:ascii="Times New Roman" w:eastAsia="Times New Roman" w:hAnsi="Times New Roman"/>
          <w:bCs/>
          <w:color w:val="000000"/>
          <w:sz w:val="26"/>
          <w:szCs w:val="26"/>
        </w:rPr>
        <w:t xml:space="preserve">, situado en </w:t>
      </w:r>
      <w:r w:rsidR="00927ACF" w:rsidRPr="00162A4C">
        <w:rPr>
          <w:rFonts w:ascii="Times New Roman" w:hAnsi="Times New Roman"/>
          <w:b/>
          <w:sz w:val="26"/>
          <w:szCs w:val="26"/>
          <w:lang w:val="es-ES_tradnl"/>
        </w:rPr>
        <w:t xml:space="preserve">HACIENDA NANCUCHINAME, </w:t>
      </w:r>
      <w:r w:rsidR="00927ACF" w:rsidRPr="00162A4C">
        <w:rPr>
          <w:rFonts w:ascii="Times New Roman" w:hAnsi="Times New Roman"/>
          <w:sz w:val="26"/>
          <w:szCs w:val="26"/>
          <w:lang w:val="es-ES_tradnl"/>
        </w:rPr>
        <w:t xml:space="preserve">conocida administrativamente como </w:t>
      </w:r>
      <w:r w:rsidR="00927ACF" w:rsidRPr="00162A4C">
        <w:rPr>
          <w:rFonts w:ascii="Times New Roman" w:hAnsi="Times New Roman"/>
          <w:b/>
          <w:sz w:val="26"/>
          <w:szCs w:val="26"/>
          <w:lang w:val="es-ES_tradnl"/>
        </w:rPr>
        <w:t>HACIENDA NANCUCHINAME III, PORCION 11-1 al 11-4, SECTOR SUR (EL CASTAÑO Y LA NORIA),</w:t>
      </w:r>
      <w:r w:rsidR="00927ACF" w:rsidRPr="00162A4C">
        <w:rPr>
          <w:rFonts w:ascii="Times New Roman" w:eastAsia="Times New Roman" w:hAnsi="Times New Roman"/>
          <w:bCs/>
          <w:color w:val="000000"/>
          <w:sz w:val="26"/>
          <w:szCs w:val="26"/>
        </w:rPr>
        <w:t xml:space="preserve"> </w:t>
      </w:r>
      <w:r w:rsidR="00927ACF" w:rsidRPr="00162A4C">
        <w:rPr>
          <w:rFonts w:ascii="Times New Roman" w:hAnsi="Times New Roman"/>
          <w:sz w:val="26"/>
          <w:szCs w:val="26"/>
          <w:lang w:val="es-ES_tradnl"/>
        </w:rPr>
        <w:t>ubicada en cantón San Marcos Lempa, jurisdicción de Jiquilisco, departamento de Usulután</w:t>
      </w:r>
      <w:r w:rsidR="00927ACF" w:rsidRPr="00162A4C">
        <w:rPr>
          <w:rFonts w:ascii="Times New Roman" w:hAnsi="Times New Roman"/>
          <w:sz w:val="26"/>
          <w:szCs w:val="26"/>
        </w:rPr>
        <w:t xml:space="preserve">, </w:t>
      </w:r>
      <w:r w:rsidR="00927ACF" w:rsidRPr="00162A4C">
        <w:rPr>
          <w:rFonts w:ascii="Times New Roman" w:hAnsi="Times New Roman"/>
          <w:sz w:val="26"/>
          <w:szCs w:val="26"/>
          <w:lang w:val="es-ES_tradnl"/>
        </w:rPr>
        <w:t xml:space="preserve">será destinado para la realización </w:t>
      </w:r>
      <w:r w:rsidR="00927ACF" w:rsidRPr="00162A4C">
        <w:rPr>
          <w:rFonts w:ascii="Times New Roman" w:hAnsi="Times New Roman"/>
          <w:sz w:val="26"/>
          <w:szCs w:val="26"/>
        </w:rPr>
        <w:t>de actividades y eventos de la comunidad, tanto de carácter religioso como sociales, ade</w:t>
      </w:r>
      <w:r w:rsidR="005E073C">
        <w:rPr>
          <w:rFonts w:ascii="Times New Roman" w:hAnsi="Times New Roman"/>
          <w:sz w:val="26"/>
          <w:szCs w:val="26"/>
        </w:rPr>
        <w:t xml:space="preserve">más de ser utilizado como </w:t>
      </w:r>
      <w:r w:rsidR="00927ACF" w:rsidRPr="00162A4C">
        <w:rPr>
          <w:rFonts w:ascii="Times New Roman" w:hAnsi="Times New Roman"/>
          <w:sz w:val="26"/>
          <w:szCs w:val="26"/>
        </w:rPr>
        <w:t>vivero</w:t>
      </w:r>
      <w:r w:rsidR="00927ACF" w:rsidRPr="00162A4C">
        <w:rPr>
          <w:rFonts w:ascii="Times New Roman" w:hAnsi="Times New Roman"/>
          <w:sz w:val="26"/>
          <w:szCs w:val="26"/>
          <w:lang w:val="es-ES_tradnl"/>
        </w:rPr>
        <w:t>; se recomienda procedente que sea excluido de dicho proceso y transferirlo bajo la figura jurídica de COMPRAVENTA, a favor de la Asociación La Esperanza.</w:t>
      </w:r>
    </w:p>
    <w:p w:rsidR="00927ACF" w:rsidRPr="00162A4C" w:rsidRDefault="00927ACF" w:rsidP="00162A4C">
      <w:pPr>
        <w:jc w:val="both"/>
        <w:rPr>
          <w:rFonts w:ascii="Times New Roman" w:hAnsi="Times New Roman"/>
          <w:sz w:val="26"/>
          <w:szCs w:val="26"/>
          <w:lang w:val="es-ES_tradnl"/>
        </w:rPr>
      </w:pPr>
    </w:p>
    <w:p w:rsidR="00927ACF" w:rsidRPr="00162A4C" w:rsidRDefault="00927ACF" w:rsidP="00162A4C">
      <w:pPr>
        <w:jc w:val="both"/>
        <w:rPr>
          <w:rFonts w:ascii="Times New Roman" w:hAnsi="Times New Roman"/>
          <w:sz w:val="26"/>
          <w:szCs w:val="26"/>
          <w:lang w:val="es-ES_tradnl"/>
        </w:rPr>
      </w:pPr>
      <w:r w:rsidRPr="00162A4C">
        <w:rPr>
          <w:rFonts w:ascii="Times New Roman" w:hAnsi="Times New Roman"/>
          <w:sz w:val="26"/>
          <w:szCs w:val="26"/>
          <w:lang w:val="es-ES_tradnl"/>
        </w:rPr>
        <w:t xml:space="preserve">Tomando en cuenta los considerandos expuestos y habiendo tenido a la vista: Solicitud de compraventa por parte de la señora Rosa Noemí Ortíz, actuando en su calidad de </w:t>
      </w:r>
      <w:r w:rsidR="00002F50" w:rsidRPr="00162A4C">
        <w:rPr>
          <w:rFonts w:ascii="Times New Roman" w:hAnsi="Times New Roman"/>
          <w:sz w:val="26"/>
          <w:szCs w:val="26"/>
          <w:lang w:val="es-ES_tradnl"/>
        </w:rPr>
        <w:t>Representante Legal de la Asociación La Esperanza,</w:t>
      </w:r>
      <w:r w:rsidRPr="00162A4C">
        <w:rPr>
          <w:rFonts w:ascii="Times New Roman" w:hAnsi="Times New Roman"/>
          <w:sz w:val="26"/>
          <w:szCs w:val="26"/>
          <w:lang w:val="es-ES_tradnl"/>
        </w:rPr>
        <w:t xml:space="preserve"> Acuerdos de Junta Directiva, Acta de Asamblea General Ordinaria de la Asociación La Esperanza, Informes emitidos por la Oficina Regional Usulután y el departamento de Asignación Individual y Avalúos, fotografías del inmueble, Reporte de Avalúo del inmueble, Calca, Descripción Técnica, copias de Documento Único de Identidad, tarjetas de identificación tributaria, Diario Oficial, Membresía de la Asociación La Esperanza, Cuadro de Valores y Extensiones y Consulta Virtual del Centro Nacional de Registros; en consecuencia, se estima procedente resolver favorablemente a lo solicitado. </w:t>
      </w:r>
    </w:p>
    <w:p w:rsidR="00927ACF" w:rsidRPr="00162A4C" w:rsidRDefault="00927ACF" w:rsidP="00162A4C">
      <w:pPr>
        <w:ind w:left="720"/>
        <w:jc w:val="both"/>
        <w:rPr>
          <w:rFonts w:ascii="Times New Roman" w:hAnsi="Times New Roman"/>
          <w:sz w:val="26"/>
          <w:szCs w:val="26"/>
          <w:lang w:val="es-ES_tradnl"/>
        </w:rPr>
      </w:pPr>
    </w:p>
    <w:p w:rsidR="00927ACF" w:rsidRPr="00162A4C" w:rsidRDefault="00002F50" w:rsidP="00162A4C">
      <w:pPr>
        <w:jc w:val="both"/>
        <w:rPr>
          <w:rFonts w:ascii="Times New Roman" w:eastAsia="Times New Roman" w:hAnsi="Times New Roman"/>
          <w:sz w:val="26"/>
          <w:szCs w:val="26"/>
        </w:rPr>
      </w:pPr>
      <w:r w:rsidRPr="00162A4C">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927ACF" w:rsidRPr="00162A4C">
        <w:rPr>
          <w:rFonts w:ascii="Times New Roman" w:hAnsi="Times New Roman"/>
          <w:sz w:val="26"/>
          <w:szCs w:val="26"/>
          <w:lang w:val="es-ES_tradnl"/>
        </w:rPr>
        <w:t xml:space="preserve"> a los artículos 104 Inciso 2, parte final de la Constitución de la República de El Salvador, 18 letras “g” “h” “k” y “p” de la Ley de Creación del Instituto Salvadoreño de Transformación Agraria </w:t>
      </w:r>
      <w:r w:rsidR="00927ACF" w:rsidRPr="00162A4C">
        <w:rPr>
          <w:rFonts w:ascii="Times New Roman" w:hAnsi="Times New Roman"/>
          <w:sz w:val="26"/>
          <w:szCs w:val="26"/>
        </w:rPr>
        <w:t xml:space="preserve">y 1,597 del Código Civil, </w:t>
      </w:r>
      <w:r w:rsidR="00927ACF" w:rsidRPr="00162A4C">
        <w:rPr>
          <w:rFonts w:ascii="Times New Roman" w:hAnsi="Times New Roman"/>
          <w:b/>
          <w:sz w:val="26"/>
          <w:szCs w:val="26"/>
          <w:u w:val="single"/>
          <w:lang w:val="es-ES_tradnl"/>
        </w:rPr>
        <w:t>ACUERD</w:t>
      </w:r>
      <w:r w:rsidRPr="00162A4C">
        <w:rPr>
          <w:rFonts w:ascii="Times New Roman" w:hAnsi="Times New Roman"/>
          <w:b/>
          <w:sz w:val="26"/>
          <w:szCs w:val="26"/>
          <w:u w:val="single"/>
          <w:lang w:val="es-ES_tradnl"/>
        </w:rPr>
        <w:t>A:</w:t>
      </w:r>
      <w:r w:rsidR="00927ACF" w:rsidRPr="00162A4C">
        <w:rPr>
          <w:rFonts w:ascii="Times New Roman" w:hAnsi="Times New Roman"/>
          <w:b/>
          <w:sz w:val="26"/>
          <w:szCs w:val="26"/>
          <w:u w:val="single"/>
          <w:lang w:val="es-ES_tradnl"/>
        </w:rPr>
        <w:t xml:space="preserve"> PRIMERO:</w:t>
      </w:r>
      <w:r w:rsidR="00927ACF" w:rsidRPr="00162A4C">
        <w:rPr>
          <w:rFonts w:ascii="Times New Roman" w:hAnsi="Times New Roman"/>
          <w:b/>
          <w:sz w:val="26"/>
          <w:szCs w:val="26"/>
          <w:lang w:val="es-ES_tradnl"/>
        </w:rPr>
        <w:t xml:space="preserve"> </w:t>
      </w:r>
      <w:r w:rsidR="00927ACF" w:rsidRPr="00162A4C">
        <w:rPr>
          <w:rFonts w:ascii="Times New Roman" w:hAnsi="Times New Roman"/>
          <w:sz w:val="26"/>
          <w:szCs w:val="26"/>
          <w:lang w:val="es-ES_tradnl"/>
        </w:rPr>
        <w:t xml:space="preserve">Excluir del Proceso de la Reforma Agraria el </w:t>
      </w:r>
      <w:r w:rsidR="00927ACF" w:rsidRPr="00162A4C">
        <w:rPr>
          <w:rFonts w:ascii="Times New Roman" w:hAnsi="Times New Roman"/>
          <w:b/>
          <w:sz w:val="26"/>
          <w:szCs w:val="26"/>
          <w:lang w:val="es-ES_tradnl"/>
        </w:rPr>
        <w:t xml:space="preserve">SOLAR </w:t>
      </w:r>
      <w:r w:rsidR="00B24DFC">
        <w:rPr>
          <w:rFonts w:ascii="Times New Roman" w:hAnsi="Times New Roman"/>
          <w:b/>
          <w:sz w:val="26"/>
          <w:szCs w:val="26"/>
          <w:lang w:val="es-ES_tradnl"/>
        </w:rPr>
        <w:t>---</w:t>
      </w:r>
      <w:r w:rsidR="00927ACF" w:rsidRPr="00162A4C">
        <w:rPr>
          <w:rFonts w:ascii="Times New Roman" w:hAnsi="Times New Roman"/>
          <w:b/>
          <w:sz w:val="26"/>
          <w:szCs w:val="26"/>
          <w:lang w:val="es-ES_tradnl"/>
        </w:rPr>
        <w:t xml:space="preserve">POLIGONO </w:t>
      </w:r>
      <w:r w:rsidR="00B24DFC">
        <w:rPr>
          <w:rFonts w:ascii="Times New Roman" w:hAnsi="Times New Roman"/>
          <w:b/>
          <w:sz w:val="26"/>
          <w:szCs w:val="26"/>
          <w:lang w:val="es-ES_tradnl"/>
        </w:rPr>
        <w:t>----</w:t>
      </w:r>
      <w:r w:rsidR="00927ACF" w:rsidRPr="00162A4C">
        <w:rPr>
          <w:rFonts w:ascii="Times New Roman" w:eastAsia="Times New Roman" w:hAnsi="Times New Roman"/>
          <w:bCs/>
          <w:color w:val="000000"/>
          <w:sz w:val="26"/>
          <w:szCs w:val="26"/>
        </w:rPr>
        <w:t xml:space="preserve">, identificado administrativamente como SOLAR </w:t>
      </w:r>
      <w:r w:rsidR="00B24DFC">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 xml:space="preserve">, POLIGONO </w:t>
      </w:r>
      <w:r w:rsidR="00B24DFC">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w:t>
      </w:r>
      <w:r w:rsidR="00927ACF" w:rsidRPr="00162A4C">
        <w:rPr>
          <w:rFonts w:ascii="Times New Roman" w:eastAsia="Times New Roman" w:hAnsi="Times New Roman"/>
          <w:b/>
          <w:bCs/>
          <w:color w:val="000000"/>
          <w:sz w:val="26"/>
          <w:szCs w:val="26"/>
        </w:rPr>
        <w:t xml:space="preserve"> </w:t>
      </w:r>
      <w:r w:rsidR="00927ACF" w:rsidRPr="00162A4C">
        <w:rPr>
          <w:rFonts w:ascii="Times New Roman" w:eastAsia="Times New Roman" w:hAnsi="Times New Roman"/>
          <w:bCs/>
          <w:color w:val="000000"/>
          <w:sz w:val="26"/>
          <w:szCs w:val="26"/>
        </w:rPr>
        <w:t xml:space="preserve">situado en </w:t>
      </w:r>
      <w:r w:rsidR="00927ACF" w:rsidRPr="00162A4C">
        <w:rPr>
          <w:rFonts w:ascii="Times New Roman" w:hAnsi="Times New Roman"/>
          <w:b/>
          <w:sz w:val="26"/>
          <w:szCs w:val="26"/>
          <w:lang w:val="es-ES_tradnl"/>
        </w:rPr>
        <w:t xml:space="preserve">HACIENDA NANCUCHINAME, </w:t>
      </w:r>
      <w:r w:rsidR="00927ACF" w:rsidRPr="00162A4C">
        <w:rPr>
          <w:rFonts w:ascii="Times New Roman" w:hAnsi="Times New Roman"/>
          <w:sz w:val="26"/>
          <w:szCs w:val="26"/>
          <w:lang w:val="es-ES_tradnl"/>
        </w:rPr>
        <w:t xml:space="preserve">conocida administrativamente como </w:t>
      </w:r>
      <w:r w:rsidR="00927ACF" w:rsidRPr="00162A4C">
        <w:rPr>
          <w:rFonts w:ascii="Times New Roman" w:hAnsi="Times New Roman"/>
          <w:b/>
          <w:sz w:val="26"/>
          <w:szCs w:val="26"/>
          <w:lang w:val="es-ES_tradnl"/>
        </w:rPr>
        <w:lastRenderedPageBreak/>
        <w:t xml:space="preserve">HACIENDA NANCUCHINAME III, PORCION 11-1 al 11-4, SECTOR SUR (EL CASTAÑO Y LA NORIA), </w:t>
      </w:r>
      <w:r w:rsidR="00927ACF" w:rsidRPr="00162A4C">
        <w:rPr>
          <w:rFonts w:ascii="Times New Roman" w:hAnsi="Times New Roman"/>
          <w:sz w:val="26"/>
          <w:szCs w:val="26"/>
          <w:lang w:val="es-ES_tradnl"/>
        </w:rPr>
        <w:t xml:space="preserve">ubicada en cantón San Marcos Lempa, jurisdicción de </w:t>
      </w:r>
      <w:proofErr w:type="spellStart"/>
      <w:r w:rsidR="00927ACF" w:rsidRPr="00162A4C">
        <w:rPr>
          <w:rFonts w:ascii="Times New Roman" w:hAnsi="Times New Roman"/>
          <w:sz w:val="26"/>
          <w:szCs w:val="26"/>
          <w:lang w:val="es-ES_tradnl"/>
        </w:rPr>
        <w:t>Jiquilisco</w:t>
      </w:r>
      <w:proofErr w:type="spellEnd"/>
      <w:r w:rsidR="00927ACF" w:rsidRPr="00162A4C">
        <w:rPr>
          <w:rFonts w:ascii="Times New Roman" w:hAnsi="Times New Roman"/>
          <w:sz w:val="26"/>
          <w:szCs w:val="26"/>
          <w:lang w:val="es-ES_tradnl"/>
        </w:rPr>
        <w:t>, departamento de Usulután</w:t>
      </w:r>
      <w:r w:rsidR="00927ACF" w:rsidRPr="00162A4C">
        <w:rPr>
          <w:rFonts w:ascii="Times New Roman" w:hAnsi="Times New Roman"/>
          <w:sz w:val="26"/>
          <w:szCs w:val="26"/>
        </w:rPr>
        <w:t>,</w:t>
      </w:r>
      <w:r w:rsidR="00927ACF" w:rsidRPr="00162A4C">
        <w:rPr>
          <w:rFonts w:ascii="Times New Roman" w:hAnsi="Times New Roman"/>
          <w:sz w:val="26"/>
          <w:szCs w:val="26"/>
          <w:lang w:val="es-ES_tradnl"/>
        </w:rPr>
        <w:t xml:space="preserve"> por no estar destinado a los fines mismos del referido proceso, ya que será utilizado para la realización </w:t>
      </w:r>
      <w:r w:rsidR="00927ACF" w:rsidRPr="00162A4C">
        <w:rPr>
          <w:rFonts w:ascii="Times New Roman" w:hAnsi="Times New Roman"/>
          <w:sz w:val="26"/>
          <w:szCs w:val="26"/>
        </w:rPr>
        <w:t>de actividades y eventos de la comunidad, tanto de carácter religioso como sociales, además de ser vivero</w:t>
      </w:r>
      <w:r w:rsidR="00927ACF" w:rsidRPr="00162A4C">
        <w:rPr>
          <w:rFonts w:ascii="Times New Roman" w:hAnsi="Times New Roman"/>
          <w:sz w:val="26"/>
          <w:szCs w:val="26"/>
          <w:lang w:val="es-ES_tradnl"/>
        </w:rPr>
        <w:t xml:space="preserve">; </w:t>
      </w:r>
      <w:r w:rsidR="00927ACF" w:rsidRPr="00162A4C">
        <w:rPr>
          <w:rFonts w:ascii="Times New Roman" w:hAnsi="Times New Roman"/>
          <w:b/>
          <w:sz w:val="26"/>
          <w:szCs w:val="26"/>
          <w:u w:val="single"/>
          <w:lang w:val="es-ES_tradnl"/>
        </w:rPr>
        <w:t>SEGUNDO:</w:t>
      </w:r>
      <w:r w:rsidR="00927ACF" w:rsidRPr="00162A4C">
        <w:rPr>
          <w:rFonts w:ascii="Times New Roman" w:hAnsi="Times New Roman"/>
          <w:b/>
          <w:sz w:val="26"/>
          <w:szCs w:val="26"/>
          <w:lang w:val="es-ES_tradnl"/>
        </w:rPr>
        <w:t xml:space="preserve"> </w:t>
      </w:r>
      <w:r w:rsidR="00927ACF" w:rsidRPr="00162A4C">
        <w:rPr>
          <w:rFonts w:ascii="Times New Roman" w:hAnsi="Times New Roman"/>
          <w:sz w:val="26"/>
          <w:szCs w:val="26"/>
          <w:lang w:val="es-ES_tradnl"/>
        </w:rPr>
        <w:t xml:space="preserve">Aprobar la transferencia por compraventa a favor de la </w:t>
      </w:r>
      <w:r w:rsidRPr="00162A4C">
        <w:rPr>
          <w:rFonts w:ascii="Times New Roman" w:hAnsi="Times New Roman"/>
          <w:b/>
          <w:sz w:val="26"/>
          <w:szCs w:val="26"/>
          <w:lang w:val="es-ES_tradnl"/>
        </w:rPr>
        <w:t>ASOCIACIÓN LA ESPERANZA</w:t>
      </w:r>
      <w:r w:rsidR="00927ACF" w:rsidRPr="00162A4C">
        <w:rPr>
          <w:rFonts w:ascii="Times New Roman" w:hAnsi="Times New Roman"/>
          <w:sz w:val="26"/>
          <w:szCs w:val="26"/>
          <w:lang w:val="es-ES_tradnl"/>
        </w:rPr>
        <w:t xml:space="preserve">, del SOLAR </w:t>
      </w:r>
      <w:r w:rsidR="00B24DFC">
        <w:rPr>
          <w:rFonts w:ascii="Times New Roman" w:hAnsi="Times New Roman"/>
          <w:sz w:val="26"/>
          <w:szCs w:val="26"/>
          <w:lang w:val="es-ES_tradnl"/>
        </w:rPr>
        <w:t>----</w:t>
      </w:r>
      <w:r w:rsidR="00927ACF" w:rsidRPr="00162A4C">
        <w:rPr>
          <w:rFonts w:ascii="Times New Roman" w:hAnsi="Times New Roman"/>
          <w:sz w:val="26"/>
          <w:szCs w:val="26"/>
          <w:lang w:val="es-ES_tradnl"/>
        </w:rPr>
        <w:t xml:space="preserve"> POLIGONO </w:t>
      </w:r>
      <w:r w:rsidR="00B24DFC">
        <w:rPr>
          <w:rFonts w:ascii="Times New Roman" w:hAnsi="Times New Roman"/>
          <w:sz w:val="26"/>
          <w:szCs w:val="26"/>
          <w:lang w:val="es-ES_tradnl"/>
        </w:rPr>
        <w:t>----</w:t>
      </w:r>
      <w:r w:rsidR="00927ACF" w:rsidRPr="00162A4C">
        <w:rPr>
          <w:rFonts w:ascii="Times New Roman" w:eastAsia="Times New Roman" w:hAnsi="Times New Roman"/>
          <w:bCs/>
          <w:color w:val="000000"/>
          <w:sz w:val="26"/>
          <w:szCs w:val="26"/>
        </w:rPr>
        <w:t xml:space="preserve">, identificado administrativamente como SOLAR </w:t>
      </w:r>
      <w:r w:rsidR="00B24DFC">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 xml:space="preserve">, POLIGONO </w:t>
      </w:r>
      <w:r w:rsidR="00B24DFC">
        <w:rPr>
          <w:rFonts w:ascii="Times New Roman" w:eastAsia="Times New Roman" w:hAnsi="Times New Roman"/>
          <w:bCs/>
          <w:color w:val="000000"/>
          <w:sz w:val="26"/>
          <w:szCs w:val="26"/>
        </w:rPr>
        <w:t>----</w:t>
      </w:r>
      <w:r w:rsidR="00927ACF" w:rsidRPr="00162A4C">
        <w:rPr>
          <w:rFonts w:ascii="Times New Roman" w:eastAsia="Times New Roman" w:hAnsi="Times New Roman"/>
          <w:bCs/>
          <w:color w:val="000000"/>
          <w:sz w:val="26"/>
          <w:szCs w:val="26"/>
        </w:rPr>
        <w:t>,</w:t>
      </w:r>
      <w:r w:rsidR="00927ACF" w:rsidRPr="00162A4C">
        <w:rPr>
          <w:rFonts w:ascii="Times New Roman" w:eastAsia="Times New Roman" w:hAnsi="Times New Roman"/>
          <w:b/>
          <w:bCs/>
          <w:color w:val="000000"/>
          <w:sz w:val="26"/>
          <w:szCs w:val="26"/>
        </w:rPr>
        <w:t xml:space="preserve"> </w:t>
      </w:r>
      <w:r w:rsidR="00927ACF" w:rsidRPr="00162A4C">
        <w:rPr>
          <w:rFonts w:ascii="Times New Roman" w:eastAsia="Times New Roman" w:hAnsi="Times New Roman"/>
          <w:bCs/>
          <w:color w:val="000000"/>
          <w:sz w:val="26"/>
          <w:szCs w:val="26"/>
        </w:rPr>
        <w:t xml:space="preserve">situado en </w:t>
      </w:r>
      <w:r w:rsidR="00927ACF" w:rsidRPr="00162A4C">
        <w:rPr>
          <w:rFonts w:ascii="Times New Roman" w:hAnsi="Times New Roman"/>
          <w:b/>
          <w:sz w:val="26"/>
          <w:szCs w:val="26"/>
          <w:lang w:val="es-ES_tradnl"/>
        </w:rPr>
        <w:t xml:space="preserve">HACIENDA NANCUCHINAME, </w:t>
      </w:r>
      <w:r w:rsidR="00927ACF" w:rsidRPr="00162A4C">
        <w:rPr>
          <w:rFonts w:ascii="Times New Roman" w:hAnsi="Times New Roman"/>
          <w:sz w:val="26"/>
          <w:szCs w:val="26"/>
          <w:lang w:val="es-ES_tradnl"/>
        </w:rPr>
        <w:t xml:space="preserve">conocida administrativamente como </w:t>
      </w:r>
      <w:r w:rsidR="00927ACF" w:rsidRPr="00162A4C">
        <w:rPr>
          <w:rFonts w:ascii="Times New Roman" w:hAnsi="Times New Roman"/>
          <w:b/>
          <w:sz w:val="26"/>
          <w:szCs w:val="26"/>
          <w:lang w:val="es-ES_tradnl"/>
        </w:rPr>
        <w:t xml:space="preserve">HACIENDA NANCUCHINAME III, PORCION 11-1 al 11-4, SECTOR SUR (EL CASTAÑO Y LA NORIA), </w:t>
      </w:r>
      <w:r w:rsidR="00927ACF" w:rsidRPr="00162A4C">
        <w:rPr>
          <w:rFonts w:ascii="Times New Roman" w:hAnsi="Times New Roman"/>
          <w:sz w:val="26"/>
          <w:szCs w:val="26"/>
          <w:lang w:val="es-ES_tradnl"/>
        </w:rPr>
        <w:t xml:space="preserve">ubicada en cantón San Marcos Lempa, jurisdicción de </w:t>
      </w:r>
      <w:proofErr w:type="spellStart"/>
      <w:r w:rsidR="00927ACF" w:rsidRPr="00162A4C">
        <w:rPr>
          <w:rFonts w:ascii="Times New Roman" w:hAnsi="Times New Roman"/>
          <w:sz w:val="26"/>
          <w:szCs w:val="26"/>
          <w:lang w:val="es-ES_tradnl"/>
        </w:rPr>
        <w:t>Jiquilisco</w:t>
      </w:r>
      <w:proofErr w:type="spellEnd"/>
      <w:r w:rsidR="00927ACF" w:rsidRPr="00162A4C">
        <w:rPr>
          <w:rFonts w:ascii="Times New Roman" w:hAnsi="Times New Roman"/>
          <w:sz w:val="26"/>
          <w:szCs w:val="26"/>
          <w:lang w:val="es-ES_tradnl"/>
        </w:rPr>
        <w:t xml:space="preserve">, departamento de Usulután,  </w:t>
      </w:r>
      <w:r w:rsidR="00162A4C" w:rsidRPr="00162A4C">
        <w:rPr>
          <w:rFonts w:ascii="Times New Roman" w:eastAsia="Times New Roman" w:hAnsi="Times New Roman"/>
          <w:sz w:val="26"/>
          <w:szCs w:val="26"/>
        </w:rPr>
        <w:t>quedando la adjudicación conforme al cuadro de v</w:t>
      </w:r>
      <w:r w:rsidR="00927ACF" w:rsidRPr="00162A4C">
        <w:rPr>
          <w:rFonts w:ascii="Times New Roman" w:eastAsia="Times New Roman" w:hAnsi="Times New Roman"/>
          <w:sz w:val="26"/>
          <w:szCs w:val="26"/>
        </w:rPr>
        <w:t xml:space="preserve">alores y </w:t>
      </w:r>
      <w:r w:rsidR="00162A4C" w:rsidRPr="00162A4C">
        <w:rPr>
          <w:rFonts w:ascii="Times New Roman" w:eastAsia="Times New Roman" w:hAnsi="Times New Roman"/>
          <w:sz w:val="26"/>
          <w:szCs w:val="26"/>
        </w:rPr>
        <w:t>e</w:t>
      </w:r>
      <w:r w:rsidR="00927ACF" w:rsidRPr="00162A4C">
        <w:rPr>
          <w:rFonts w:ascii="Times New Roman" w:eastAsia="Times New Roman" w:hAnsi="Times New Roman"/>
          <w:sz w:val="26"/>
          <w:szCs w:val="26"/>
        </w:rPr>
        <w:t xml:space="preserve">xtensiones siguiente:  </w:t>
      </w:r>
    </w:p>
    <w:p w:rsidR="00927ACF" w:rsidRDefault="00927ACF" w:rsidP="00927ACF">
      <w:pPr>
        <w:widowControl w:val="0"/>
        <w:autoSpaceDE w:val="0"/>
        <w:autoSpaceDN w:val="0"/>
        <w:adjustRightInd w:val="0"/>
        <w:rPr>
          <w:rFonts w:ascii="Arial" w:hAnsi="Arial" w:cs="Arial"/>
          <w:sz w:val="16"/>
          <w:szCs w:val="16"/>
        </w:rPr>
      </w:pPr>
    </w:p>
    <w:tbl>
      <w:tblPr>
        <w:tblW w:w="9050"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927ACF" w:rsidTr="00162A4C">
        <w:trPr>
          <w:trHeight w:val="237"/>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27ACF" w:rsidTr="00162A4C">
        <w:trPr>
          <w:trHeight w:val="237"/>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rPr>
                <w:rFonts w:ascii="Times New Roman" w:hAnsi="Times New Roman"/>
                <w:b/>
                <w:bCs/>
                <w:sz w:val="14"/>
                <w:szCs w:val="14"/>
              </w:rPr>
            </w:pPr>
          </w:p>
        </w:tc>
      </w:tr>
    </w:tbl>
    <w:p w:rsidR="00927ACF" w:rsidRDefault="00927ACF" w:rsidP="00927AC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27ACF" w:rsidTr="00162A4C">
        <w:tc>
          <w:tcPr>
            <w:tcW w:w="2600"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rsidR="00927ACF" w:rsidRDefault="00927ACF" w:rsidP="00927AC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927ACF" w:rsidTr="00162A4C">
        <w:trPr>
          <w:trHeight w:val="291"/>
        </w:trPr>
        <w:tc>
          <w:tcPr>
            <w:tcW w:w="2553" w:type="dxa"/>
            <w:vMerge w:val="restart"/>
            <w:tcBorders>
              <w:top w:val="single" w:sz="2" w:space="0" w:color="auto"/>
              <w:left w:val="single" w:sz="2" w:space="0" w:color="auto"/>
              <w:bottom w:val="single" w:sz="2" w:space="0" w:color="auto"/>
              <w:right w:val="single" w:sz="2" w:space="0" w:color="auto"/>
            </w:tcBorders>
          </w:tcPr>
          <w:p w:rsidR="00927ACF" w:rsidRDefault="00B24DFC"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27ACF" w:rsidRDefault="00B24DFC"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7ACF">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p w:rsidR="00927ACF" w:rsidRDefault="00927ACF"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ONCE-CUATRO </w:t>
            </w:r>
          </w:p>
        </w:tc>
        <w:tc>
          <w:tcPr>
            <w:tcW w:w="567" w:type="dxa"/>
            <w:vMerge w:val="restart"/>
            <w:tcBorders>
              <w:top w:val="single" w:sz="2" w:space="0" w:color="auto"/>
              <w:left w:val="single" w:sz="2" w:space="0" w:color="auto"/>
              <w:bottom w:val="single" w:sz="2" w:space="0" w:color="auto"/>
              <w:right w:val="single" w:sz="2" w:space="0" w:color="auto"/>
            </w:tcBorders>
          </w:tcPr>
          <w:p w:rsidR="00927ACF" w:rsidRDefault="00B24DFC"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p w:rsidR="00927ACF" w:rsidRDefault="00B24DFC" w:rsidP="00421A2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p>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952.93 </w:t>
            </w:r>
          </w:p>
        </w:tc>
        <w:tc>
          <w:tcPr>
            <w:tcW w:w="648"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p>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5250.64 </w:t>
            </w:r>
          </w:p>
        </w:tc>
        <w:tc>
          <w:tcPr>
            <w:tcW w:w="649"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p>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45943.10 </w:t>
            </w:r>
          </w:p>
        </w:tc>
      </w:tr>
      <w:tr w:rsidR="00927ACF" w:rsidTr="00162A4C">
        <w:trPr>
          <w:trHeight w:val="136"/>
        </w:trPr>
        <w:tc>
          <w:tcPr>
            <w:tcW w:w="2553"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952.93 </w:t>
            </w:r>
          </w:p>
        </w:tc>
        <w:tc>
          <w:tcPr>
            <w:tcW w:w="648"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5250.64 </w:t>
            </w:r>
          </w:p>
        </w:tc>
        <w:tc>
          <w:tcPr>
            <w:tcW w:w="649" w:type="dxa"/>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45943.10 </w:t>
            </w:r>
          </w:p>
        </w:tc>
      </w:tr>
      <w:tr w:rsidR="00927ACF" w:rsidTr="00162A4C">
        <w:trPr>
          <w:trHeight w:val="136"/>
        </w:trPr>
        <w:tc>
          <w:tcPr>
            <w:tcW w:w="2553" w:type="dxa"/>
            <w:vMerge/>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952.93 </w:t>
            </w:r>
          </w:p>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5250.64 </w:t>
            </w:r>
          </w:p>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45943.10 </w:t>
            </w:r>
          </w:p>
        </w:tc>
      </w:tr>
    </w:tbl>
    <w:p w:rsidR="00927ACF" w:rsidRDefault="00927ACF" w:rsidP="00927ACF">
      <w:pPr>
        <w:widowControl w:val="0"/>
        <w:autoSpaceDE w:val="0"/>
        <w:autoSpaceDN w:val="0"/>
        <w:adjustRightInd w:val="0"/>
        <w:rPr>
          <w:rFonts w:ascii="Times New Roman" w:hAnsi="Times New Roman"/>
          <w:sz w:val="14"/>
          <w:szCs w:val="14"/>
        </w:rPr>
      </w:pPr>
    </w:p>
    <w:tbl>
      <w:tblPr>
        <w:tblW w:w="9024" w:type="dxa"/>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927ACF" w:rsidTr="00162A4C">
        <w:trPr>
          <w:trHeight w:val="245"/>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952.93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5250.64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45943.10 </w:t>
            </w:r>
          </w:p>
        </w:tc>
      </w:tr>
      <w:tr w:rsidR="00927ACF" w:rsidTr="00162A4C">
        <w:trPr>
          <w:trHeight w:val="266"/>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27ACF" w:rsidRDefault="00927ACF" w:rsidP="00421A2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27ACF" w:rsidRDefault="00927ACF" w:rsidP="00927ACF">
      <w:pPr>
        <w:spacing w:line="360" w:lineRule="auto"/>
        <w:jc w:val="both"/>
        <w:rPr>
          <w:rFonts w:ascii="Times New Roman" w:hAnsi="Times New Roman"/>
          <w:sz w:val="28"/>
          <w:szCs w:val="28"/>
        </w:rPr>
      </w:pPr>
    </w:p>
    <w:p w:rsidR="00927ACF" w:rsidRPr="00162A4C" w:rsidRDefault="00927ACF" w:rsidP="00162A4C">
      <w:pPr>
        <w:jc w:val="both"/>
        <w:rPr>
          <w:rFonts w:ascii="Times New Roman" w:eastAsia="Times New Roman" w:hAnsi="Times New Roman"/>
          <w:sz w:val="26"/>
          <w:szCs w:val="26"/>
        </w:rPr>
      </w:pPr>
      <w:r w:rsidRPr="00162A4C">
        <w:rPr>
          <w:rFonts w:ascii="Times New Roman" w:hAnsi="Times New Roman"/>
          <w:b/>
          <w:sz w:val="26"/>
          <w:szCs w:val="26"/>
          <w:u w:val="single"/>
        </w:rPr>
        <w:t>TERCERO</w:t>
      </w:r>
      <w:r w:rsidRPr="00162A4C">
        <w:rPr>
          <w:rFonts w:ascii="Times New Roman" w:hAnsi="Times New Roman"/>
          <w:b/>
          <w:sz w:val="26"/>
          <w:szCs w:val="26"/>
          <w:u w:val="single"/>
          <w:lang w:val="es-ES_tradnl"/>
        </w:rPr>
        <w:t>:</w:t>
      </w:r>
      <w:r w:rsidRPr="00162A4C">
        <w:rPr>
          <w:rFonts w:ascii="Times New Roman" w:hAnsi="Times New Roman"/>
          <w:b/>
          <w:sz w:val="26"/>
          <w:szCs w:val="26"/>
          <w:lang w:val="es-ES_tradnl"/>
        </w:rPr>
        <w:t xml:space="preserve"> </w:t>
      </w:r>
      <w:r w:rsidRPr="00162A4C">
        <w:rPr>
          <w:rFonts w:ascii="Times New Roman" w:hAnsi="Times New Roman"/>
          <w:sz w:val="26"/>
          <w:szCs w:val="26"/>
          <w:lang w:val="es-ES_tradnl"/>
        </w:rPr>
        <w:t>Comunicar a la Unidad Financiera Institucional que el valor nominal del inmueble comprado por la Asociación La Esperanza es de CINCO MIL DOSCIENTOS CINCUENTA 64/100 DOLARES DE LOS ESTADOS UNIDOS DE AMERICA ($5,250.64)</w:t>
      </w:r>
      <w:r w:rsidRPr="00162A4C">
        <w:rPr>
          <w:rFonts w:ascii="Times New Roman" w:eastAsia="Times New Roman" w:hAnsi="Times New Roman"/>
          <w:color w:val="000000"/>
          <w:sz w:val="26"/>
          <w:szCs w:val="26"/>
        </w:rPr>
        <w:t>,</w:t>
      </w:r>
      <w:r w:rsidRPr="00162A4C">
        <w:rPr>
          <w:rFonts w:ascii="Times New Roman" w:hAnsi="Times New Roman"/>
          <w:sz w:val="26"/>
          <w:szCs w:val="26"/>
        </w:rPr>
        <w:t xml:space="preserve"> </w:t>
      </w:r>
      <w:r w:rsidRPr="00162A4C">
        <w:rPr>
          <w:rFonts w:ascii="Times New Roman" w:hAnsi="Times New Roman"/>
          <w:sz w:val="26"/>
          <w:szCs w:val="26"/>
          <w:lang w:val="es-ES_tradnl"/>
        </w:rPr>
        <w:t xml:space="preserve">cantidad que tendrá que incluirse conforme al descargo contable que debe aplicarse; </w:t>
      </w:r>
      <w:r w:rsidRPr="00162A4C">
        <w:rPr>
          <w:rFonts w:ascii="Times New Roman" w:hAnsi="Times New Roman"/>
          <w:b/>
          <w:sz w:val="26"/>
          <w:szCs w:val="26"/>
          <w:u w:val="single"/>
          <w:lang w:val="es-ES_tradnl"/>
        </w:rPr>
        <w:t>CUARTO:</w:t>
      </w:r>
      <w:r w:rsidRPr="00162A4C">
        <w:rPr>
          <w:rFonts w:ascii="Times New Roman" w:hAnsi="Times New Roman"/>
          <w:b/>
          <w:sz w:val="26"/>
          <w:szCs w:val="26"/>
          <w:lang w:val="es-ES_tradnl"/>
        </w:rPr>
        <w:t xml:space="preserve"> </w:t>
      </w:r>
      <w:r w:rsidRPr="00162A4C">
        <w:rPr>
          <w:rFonts w:ascii="Times New Roman" w:hAnsi="Times New Roman"/>
          <w:sz w:val="26"/>
          <w:szCs w:val="26"/>
        </w:rPr>
        <w:t>Instruir a la Gerencia de Desarrollo Rural para que a través de la Sección de Cobros, realice las gestiones correspondientes para el cobro en concepto de gastos administrativos;</w:t>
      </w:r>
      <w:r w:rsidRPr="00162A4C">
        <w:rPr>
          <w:rFonts w:ascii="Times New Roman" w:hAnsi="Times New Roman"/>
          <w:sz w:val="26"/>
          <w:szCs w:val="26"/>
          <w:lang w:val="es-ES_tradnl"/>
        </w:rPr>
        <w:t xml:space="preserve"> </w:t>
      </w:r>
      <w:r w:rsidRPr="00162A4C">
        <w:rPr>
          <w:rFonts w:ascii="Times New Roman" w:hAnsi="Times New Roman"/>
          <w:b/>
          <w:sz w:val="26"/>
          <w:szCs w:val="26"/>
          <w:u w:val="single"/>
          <w:lang w:val="es-ES_tradnl"/>
        </w:rPr>
        <w:t>QUINTO:</w:t>
      </w:r>
      <w:r w:rsidRPr="00162A4C">
        <w:rPr>
          <w:rFonts w:ascii="Times New Roman" w:hAnsi="Times New Roman"/>
          <w:sz w:val="26"/>
          <w:szCs w:val="26"/>
          <w:lang w:val="es-ES_tradnl"/>
        </w:rPr>
        <w:t xml:space="preserve"> Instruir a la Gerencia Legal para que a través del Departamento de Escrituración elabore el instrumento público de Compraventa, y al Departamento de Registro para realizar los trámites de inscripción del mismo; </w:t>
      </w:r>
      <w:r w:rsidRPr="00162A4C">
        <w:rPr>
          <w:rFonts w:ascii="Times New Roman" w:hAnsi="Times New Roman"/>
          <w:b/>
          <w:sz w:val="26"/>
          <w:szCs w:val="26"/>
          <w:u w:val="single"/>
          <w:lang w:val="es-ES_tradnl"/>
        </w:rPr>
        <w:t>SEXTO:</w:t>
      </w:r>
      <w:r w:rsidRPr="00162A4C">
        <w:rPr>
          <w:rFonts w:ascii="Times New Roman" w:hAnsi="Times New Roman"/>
          <w:b/>
          <w:sz w:val="26"/>
          <w:szCs w:val="26"/>
          <w:lang w:val="es-ES_tradnl"/>
        </w:rPr>
        <w:t xml:space="preserve"> </w:t>
      </w:r>
      <w:r w:rsidRPr="00162A4C">
        <w:rPr>
          <w:rFonts w:ascii="Times New Roman" w:hAnsi="Times New Roman"/>
          <w:sz w:val="26"/>
          <w:szCs w:val="26"/>
        </w:rPr>
        <w:t>Facultar a la Presidenta para que por sí</w:t>
      </w:r>
      <w:r w:rsidR="00162A4C" w:rsidRPr="00162A4C">
        <w:rPr>
          <w:rFonts w:ascii="Times New Roman" w:hAnsi="Times New Roman"/>
          <w:sz w:val="26"/>
          <w:szCs w:val="26"/>
        </w:rPr>
        <w:t>,</w:t>
      </w:r>
      <w:r w:rsidRPr="00162A4C">
        <w:rPr>
          <w:rFonts w:ascii="Times New Roman" w:hAnsi="Times New Roman"/>
          <w:sz w:val="26"/>
          <w:szCs w:val="26"/>
        </w:rPr>
        <w:t xml:space="preserve"> o por medio de Apoderado Especial, comparezca al otorgamiento de la correspondiente escritura</w:t>
      </w:r>
      <w:r w:rsidR="00162A4C" w:rsidRPr="00162A4C">
        <w:rPr>
          <w:rFonts w:ascii="Times New Roman" w:hAnsi="Times New Roman"/>
          <w:sz w:val="26"/>
          <w:szCs w:val="26"/>
          <w:lang w:val="es-ES_tradnl"/>
        </w:rPr>
        <w:t>. Este Acuerdo, queda aprobado y ratificado</w:t>
      </w:r>
      <w:r w:rsidRPr="00162A4C">
        <w:rPr>
          <w:rFonts w:ascii="Times New Roman" w:eastAsia="Times New Roman" w:hAnsi="Times New Roman"/>
          <w:sz w:val="26"/>
          <w:szCs w:val="26"/>
        </w:rPr>
        <w:t xml:space="preserve">. </w:t>
      </w:r>
      <w:r w:rsidRPr="00162A4C">
        <w:rPr>
          <w:rFonts w:ascii="Times New Roman" w:hAnsi="Times New Roman"/>
          <w:sz w:val="26"/>
          <w:szCs w:val="26"/>
          <w:lang w:val="es-ES_tradnl"/>
        </w:rPr>
        <w:t>NOTIFIQUESE.</w:t>
      </w:r>
      <w:r w:rsidR="00162A4C" w:rsidRPr="00162A4C">
        <w:rPr>
          <w:rFonts w:ascii="Times New Roman" w:hAnsi="Times New Roman"/>
          <w:sz w:val="26"/>
          <w:szCs w:val="26"/>
          <w:lang w:val="es-ES_tradnl"/>
        </w:rPr>
        <w:t>”””””</w:t>
      </w:r>
    </w:p>
    <w:p w:rsidR="00B80D65" w:rsidRPr="00162A4C" w:rsidRDefault="00B80D65" w:rsidP="00162A4C">
      <w:pPr>
        <w:jc w:val="both"/>
        <w:rPr>
          <w:rFonts w:ascii="Times New Roman" w:hAnsi="Times New Roman"/>
          <w:sz w:val="26"/>
          <w:szCs w:val="26"/>
        </w:rPr>
      </w:pPr>
    </w:p>
    <w:p w:rsidR="00421A2B" w:rsidRPr="00952B62" w:rsidRDefault="00B24DFC" w:rsidP="00952B62">
      <w:pPr>
        <w:contextualSpacing/>
        <w:jc w:val="both"/>
        <w:rPr>
          <w:rFonts w:ascii="Times New Roman" w:hAnsi="Times New Roman"/>
          <w:sz w:val="26"/>
          <w:szCs w:val="26"/>
          <w:lang w:val="es-ES_tradnl"/>
        </w:rPr>
      </w:pPr>
      <w:r w:rsidRPr="00952B62">
        <w:rPr>
          <w:rFonts w:ascii="Times New Roman" w:hAnsi="Times New Roman"/>
          <w:sz w:val="26"/>
          <w:szCs w:val="26"/>
        </w:rPr>
        <w:t xml:space="preserve"> </w:t>
      </w:r>
      <w:r w:rsidR="00421A2B" w:rsidRPr="00952B62">
        <w:rPr>
          <w:rFonts w:ascii="Times New Roman" w:hAnsi="Times New Roman"/>
          <w:sz w:val="26"/>
          <w:szCs w:val="26"/>
        </w:rPr>
        <w:t xml:space="preserve">“”””XXI) La señora Presidenta somete a consideración de Junta Directiva, dictamen jurídico 312, </w:t>
      </w:r>
      <w:r w:rsidR="00421A2B" w:rsidRPr="00952B62">
        <w:rPr>
          <w:rFonts w:ascii="Times New Roman" w:hAnsi="Times New Roman"/>
          <w:sz w:val="26"/>
          <w:szCs w:val="26"/>
          <w:lang w:val="es-ES_tradnl"/>
        </w:rPr>
        <w:t xml:space="preserve">en atención al escrito firmado por el Ingeniero Carlos Mauricio Canjura Linares, Ministro de Educación, Ref. PRI-00-0599-15, mediante el cual solicita la DONACIÓN a favor del Estado y Gobierno de El Salvador en el Ramo de Educación, </w:t>
      </w:r>
      <w:r w:rsidR="00421A2B" w:rsidRPr="00952B62">
        <w:rPr>
          <w:rFonts w:ascii="Times New Roman" w:hAnsi="Times New Roman"/>
          <w:sz w:val="26"/>
          <w:szCs w:val="26"/>
          <w:lang w:val="es-ES_tradnl"/>
        </w:rPr>
        <w:lastRenderedPageBreak/>
        <w:t xml:space="preserve">de varios inmuebles rústicos </w:t>
      </w:r>
      <w:r w:rsidR="00421A2B" w:rsidRPr="00952B62">
        <w:rPr>
          <w:rFonts w:ascii="Times New Roman" w:hAnsi="Times New Roman"/>
          <w:sz w:val="26"/>
          <w:szCs w:val="26"/>
        </w:rPr>
        <w:t xml:space="preserve">en los que funcionan centros educativos a nivel nacional, que sus edificaciones o la renovación de su infraestructura será financiada con el FOMILENIO II, </w:t>
      </w:r>
      <w:r w:rsidR="00421A2B" w:rsidRPr="00952B62">
        <w:rPr>
          <w:rFonts w:ascii="Times New Roman" w:hAnsi="Times New Roman"/>
          <w:sz w:val="26"/>
          <w:szCs w:val="26"/>
          <w:lang w:val="es-ES_tradnl"/>
        </w:rPr>
        <w:t>dentro de ellos está el inmueble en el que se encuentra construido y funcionando una escuela identificada “</w:t>
      </w:r>
      <w:r w:rsidR="00421A2B" w:rsidRPr="00952B62">
        <w:rPr>
          <w:rFonts w:ascii="Times New Roman" w:hAnsi="Times New Roman"/>
          <w:b/>
          <w:sz w:val="26"/>
          <w:szCs w:val="26"/>
          <w:lang w:val="es-ES_tradnl"/>
        </w:rPr>
        <w:t xml:space="preserve">Centro Escolar Caserío Valle Nuevo”, </w:t>
      </w:r>
      <w:r w:rsidR="00421A2B" w:rsidRPr="00952B62">
        <w:rPr>
          <w:rFonts w:ascii="Times New Roman" w:hAnsi="Times New Roman"/>
          <w:sz w:val="26"/>
          <w:szCs w:val="26"/>
          <w:lang w:val="es-ES_tradnl"/>
        </w:rPr>
        <w:t xml:space="preserve">ubicado en el inmueble con la misma denominación, desmembrado de la </w:t>
      </w:r>
      <w:r w:rsidR="00421A2B" w:rsidRPr="00952B62">
        <w:rPr>
          <w:rFonts w:ascii="Times New Roman" w:hAnsi="Times New Roman"/>
          <w:b/>
          <w:sz w:val="26"/>
          <w:szCs w:val="26"/>
          <w:lang w:val="es-ES_tradnl"/>
        </w:rPr>
        <w:t>HACIENDA SANTA LUCIA ORCOYO</w:t>
      </w:r>
      <w:r w:rsidR="00421A2B" w:rsidRPr="00952B62">
        <w:rPr>
          <w:rFonts w:ascii="Times New Roman" w:hAnsi="Times New Roman"/>
          <w:b/>
          <w:sz w:val="26"/>
          <w:szCs w:val="26"/>
        </w:rPr>
        <w:t xml:space="preserve">, </w:t>
      </w:r>
      <w:r w:rsidR="00421A2B" w:rsidRPr="00952B62">
        <w:rPr>
          <w:rFonts w:ascii="Times New Roman" w:hAnsi="Times New Roman"/>
          <w:sz w:val="26"/>
          <w:szCs w:val="26"/>
          <w:lang w:val="es-ES_tradnl"/>
        </w:rPr>
        <w:t>situado registralmente en jurisdicción y departamento de La Libertad, y según Catastro en jurisdicción de Olocuilta, departamento de La Paz; al respecto se hacen las siguientes consideraciones:</w:t>
      </w:r>
    </w:p>
    <w:p w:rsidR="00421A2B" w:rsidRPr="00952B62" w:rsidRDefault="00421A2B" w:rsidP="00952B62">
      <w:pPr>
        <w:contextualSpacing/>
        <w:jc w:val="both"/>
        <w:rPr>
          <w:rFonts w:ascii="Times New Roman" w:hAnsi="Times New Roman"/>
          <w:b/>
          <w:sz w:val="26"/>
          <w:szCs w:val="26"/>
          <w:lang w:val="es-ES_tradnl"/>
        </w:rPr>
      </w:pPr>
    </w:p>
    <w:p w:rsidR="00421A2B" w:rsidRPr="00952B62" w:rsidRDefault="00421A2B" w:rsidP="00952B62">
      <w:pPr>
        <w:pStyle w:val="Prrafodelista"/>
        <w:numPr>
          <w:ilvl w:val="0"/>
          <w:numId w:val="5"/>
        </w:numPr>
        <w:ind w:left="1134" w:hanging="774"/>
        <w:contextualSpacing/>
        <w:jc w:val="both"/>
        <w:rPr>
          <w:rFonts w:ascii="Times New Roman" w:eastAsia="Times New Roman" w:hAnsi="Times New Roman"/>
          <w:sz w:val="26"/>
          <w:szCs w:val="26"/>
          <w:lang w:eastAsia="en-US"/>
        </w:rPr>
      </w:pPr>
      <w:r w:rsidRPr="00952B62">
        <w:rPr>
          <w:rFonts w:ascii="Times New Roman" w:eastAsia="Times New Roman" w:hAnsi="Times New Roman"/>
          <w:sz w:val="26"/>
          <w:szCs w:val="26"/>
          <w:lang w:eastAsia="en-US"/>
        </w:rPr>
        <w:t xml:space="preserve">La </w:t>
      </w:r>
      <w:r w:rsidRPr="00952B62">
        <w:rPr>
          <w:rFonts w:ascii="Times New Roman" w:eastAsia="Times New Roman" w:hAnsi="Times New Roman"/>
          <w:b/>
          <w:sz w:val="26"/>
          <w:szCs w:val="26"/>
          <w:lang w:eastAsia="en-US"/>
        </w:rPr>
        <w:t>HACIENDA SANTA LUCIA ORCOYO</w:t>
      </w:r>
      <w:r w:rsidRPr="00952B62">
        <w:rPr>
          <w:rFonts w:ascii="Times New Roman" w:eastAsia="Times New Roman" w:hAnsi="Times New Roman"/>
          <w:sz w:val="26"/>
          <w:szCs w:val="26"/>
          <w:lang w:eastAsia="en-US"/>
        </w:rPr>
        <w:t xml:space="preserve">, de la citada ubicación, fue adquirida por este Instituto mediante Expropiación de conformidad con la Ley Básica de la Reforma Agraria, a la Sociedad Eva Córdova de Meza </w:t>
      </w:r>
      <w:proofErr w:type="spellStart"/>
      <w:r w:rsidRPr="00952B62">
        <w:rPr>
          <w:rFonts w:ascii="Times New Roman" w:eastAsia="Times New Roman" w:hAnsi="Times New Roman"/>
          <w:sz w:val="26"/>
          <w:szCs w:val="26"/>
          <w:lang w:eastAsia="en-US"/>
        </w:rPr>
        <w:t>Ayau</w:t>
      </w:r>
      <w:proofErr w:type="spellEnd"/>
      <w:r w:rsidRPr="00952B62">
        <w:rPr>
          <w:rFonts w:ascii="Times New Roman" w:eastAsia="Times New Roman" w:hAnsi="Times New Roman"/>
          <w:sz w:val="26"/>
          <w:szCs w:val="26"/>
          <w:lang w:eastAsia="en-US"/>
        </w:rPr>
        <w:t xml:space="preserve"> e Hijas, con un área total de 1,462 Hás. 83 Ás. 25.51 Cás.; pero según el Departamento de Ingeniería del ISTA era de una extensión superficial de 911 Hás. 92 Ás. 07.21 Cás., según consta en Certificación del Acta de Intervención y Toma de Posesión de fecha 16 de febrero de 1987, instrumento inscrito al Número </w:t>
      </w:r>
      <w:r w:rsidR="00B24DFC">
        <w:rPr>
          <w:rFonts w:ascii="Times New Roman" w:eastAsia="Times New Roman" w:hAnsi="Times New Roman"/>
          <w:sz w:val="26"/>
          <w:szCs w:val="26"/>
          <w:lang w:eastAsia="en-US"/>
        </w:rPr>
        <w:t>----</w:t>
      </w:r>
      <w:r w:rsidRPr="00952B62">
        <w:rPr>
          <w:rFonts w:ascii="Times New Roman" w:eastAsia="Times New Roman" w:hAnsi="Times New Roman"/>
          <w:sz w:val="26"/>
          <w:szCs w:val="26"/>
          <w:lang w:eastAsia="en-US"/>
        </w:rPr>
        <w:t xml:space="preserve"> del Libro </w:t>
      </w:r>
      <w:r w:rsidR="00B24DFC">
        <w:rPr>
          <w:rFonts w:ascii="Times New Roman" w:eastAsia="Times New Roman" w:hAnsi="Times New Roman"/>
          <w:sz w:val="26"/>
          <w:szCs w:val="26"/>
          <w:lang w:eastAsia="en-US"/>
        </w:rPr>
        <w:t>----</w:t>
      </w:r>
      <w:r w:rsidRPr="00952B62">
        <w:rPr>
          <w:rFonts w:ascii="Times New Roman" w:eastAsia="Times New Roman" w:hAnsi="Times New Roman"/>
          <w:sz w:val="26"/>
          <w:szCs w:val="26"/>
          <w:lang w:eastAsia="en-US"/>
        </w:rPr>
        <w:t xml:space="preserve"> </w:t>
      </w:r>
      <w:r w:rsidRPr="00952B62">
        <w:rPr>
          <w:rFonts w:ascii="Times New Roman" w:hAnsi="Times New Roman"/>
          <w:sz w:val="26"/>
          <w:szCs w:val="26"/>
          <w:lang w:val="es-ES_tradnl"/>
        </w:rPr>
        <w:t>del Registro de la Propiedad Raíz e Hipotecas de la Cuarta Sección del Centro, departamento de La Libertad.</w:t>
      </w:r>
    </w:p>
    <w:p w:rsidR="00421A2B" w:rsidRPr="00952B62" w:rsidRDefault="00421A2B" w:rsidP="00952B62">
      <w:pPr>
        <w:pStyle w:val="Prrafodelista"/>
        <w:jc w:val="both"/>
        <w:rPr>
          <w:rFonts w:ascii="Times New Roman" w:eastAsia="Times New Roman" w:hAnsi="Times New Roman"/>
          <w:sz w:val="26"/>
          <w:szCs w:val="26"/>
          <w:lang w:eastAsia="en-US"/>
        </w:rPr>
      </w:pPr>
      <w:r w:rsidRPr="00952B62">
        <w:rPr>
          <w:rFonts w:ascii="Times New Roman" w:eastAsia="Times New Roman" w:hAnsi="Times New Roman"/>
          <w:sz w:val="26"/>
          <w:szCs w:val="26"/>
          <w:lang w:eastAsia="en-US"/>
        </w:rPr>
        <w:t xml:space="preserve">     </w:t>
      </w:r>
    </w:p>
    <w:p w:rsidR="00421A2B" w:rsidRPr="00952B62" w:rsidRDefault="00421A2B" w:rsidP="00952B62">
      <w:pPr>
        <w:pStyle w:val="Prrafodelista"/>
        <w:numPr>
          <w:ilvl w:val="0"/>
          <w:numId w:val="5"/>
        </w:numPr>
        <w:ind w:left="1134" w:hanging="774"/>
        <w:contextualSpacing/>
        <w:jc w:val="both"/>
        <w:rPr>
          <w:rFonts w:ascii="Times New Roman" w:eastAsia="Times New Roman" w:hAnsi="Times New Roman"/>
          <w:sz w:val="26"/>
          <w:szCs w:val="26"/>
          <w:lang w:eastAsia="en-US"/>
        </w:rPr>
      </w:pPr>
      <w:r w:rsidRPr="00952B62">
        <w:rPr>
          <w:rFonts w:ascii="Times New Roman" w:hAnsi="Times New Roman"/>
          <w:sz w:val="26"/>
          <w:szCs w:val="26"/>
        </w:rPr>
        <w:t xml:space="preserve">Mediante Escritura Pública No. </w:t>
      </w:r>
      <w:r w:rsidR="00B24DFC">
        <w:rPr>
          <w:rFonts w:ascii="Times New Roman" w:hAnsi="Times New Roman"/>
          <w:sz w:val="26"/>
          <w:szCs w:val="26"/>
        </w:rPr>
        <w:t>----</w:t>
      </w:r>
      <w:r w:rsidRPr="00952B62">
        <w:rPr>
          <w:rFonts w:ascii="Times New Roman" w:hAnsi="Times New Roman"/>
          <w:sz w:val="26"/>
          <w:szCs w:val="26"/>
        </w:rPr>
        <w:t xml:space="preserve"> del Libro </w:t>
      </w:r>
      <w:r w:rsidR="00B24DFC">
        <w:rPr>
          <w:rFonts w:ascii="Times New Roman" w:hAnsi="Times New Roman"/>
          <w:sz w:val="26"/>
          <w:szCs w:val="26"/>
        </w:rPr>
        <w:t>----</w:t>
      </w:r>
      <w:r w:rsidRPr="00952B62">
        <w:rPr>
          <w:rFonts w:ascii="Times New Roman" w:hAnsi="Times New Roman"/>
          <w:sz w:val="26"/>
          <w:szCs w:val="26"/>
        </w:rPr>
        <w:t xml:space="preserve"> de Protocolo de la Notario Marina </w:t>
      </w:r>
      <w:proofErr w:type="spellStart"/>
      <w:r w:rsidRPr="00952B62">
        <w:rPr>
          <w:rFonts w:ascii="Times New Roman" w:hAnsi="Times New Roman"/>
          <w:sz w:val="26"/>
          <w:szCs w:val="26"/>
        </w:rPr>
        <w:t>Aleida</w:t>
      </w:r>
      <w:proofErr w:type="spellEnd"/>
      <w:r w:rsidRPr="00952B62">
        <w:rPr>
          <w:rFonts w:ascii="Times New Roman" w:hAnsi="Times New Roman"/>
          <w:sz w:val="26"/>
          <w:szCs w:val="26"/>
        </w:rPr>
        <w:t xml:space="preserve"> </w:t>
      </w:r>
      <w:proofErr w:type="spellStart"/>
      <w:r w:rsidRPr="00952B62">
        <w:rPr>
          <w:rFonts w:ascii="Times New Roman" w:hAnsi="Times New Roman"/>
          <w:sz w:val="26"/>
          <w:szCs w:val="26"/>
        </w:rPr>
        <w:t>Argumedo</w:t>
      </w:r>
      <w:proofErr w:type="spellEnd"/>
      <w:r w:rsidRPr="00952B62">
        <w:rPr>
          <w:rFonts w:ascii="Times New Roman" w:hAnsi="Times New Roman"/>
          <w:sz w:val="26"/>
          <w:szCs w:val="26"/>
        </w:rPr>
        <w:t xml:space="preserve"> Aguilar, otorgada el día </w:t>
      </w:r>
      <w:r w:rsidR="00B24DFC">
        <w:rPr>
          <w:rFonts w:ascii="Times New Roman" w:hAnsi="Times New Roman"/>
          <w:sz w:val="26"/>
          <w:szCs w:val="26"/>
        </w:rPr>
        <w:t>----</w:t>
      </w:r>
      <w:r w:rsidRPr="00952B62">
        <w:rPr>
          <w:rFonts w:ascii="Times New Roman" w:hAnsi="Times New Roman"/>
          <w:sz w:val="26"/>
          <w:szCs w:val="26"/>
        </w:rPr>
        <w:t xml:space="preserve"> de </w:t>
      </w:r>
      <w:r w:rsidR="00B24DFC">
        <w:rPr>
          <w:rFonts w:ascii="Times New Roman" w:hAnsi="Times New Roman"/>
          <w:sz w:val="26"/>
          <w:szCs w:val="26"/>
        </w:rPr>
        <w:t>----</w:t>
      </w:r>
      <w:r w:rsidRPr="00952B62">
        <w:rPr>
          <w:rFonts w:ascii="Times New Roman" w:hAnsi="Times New Roman"/>
          <w:sz w:val="26"/>
          <w:szCs w:val="26"/>
        </w:rPr>
        <w:t xml:space="preserve"> </w:t>
      </w:r>
      <w:proofErr w:type="spellStart"/>
      <w:r w:rsidRPr="00952B62">
        <w:rPr>
          <w:rFonts w:ascii="Times New Roman" w:hAnsi="Times New Roman"/>
          <w:sz w:val="26"/>
          <w:szCs w:val="26"/>
        </w:rPr>
        <w:t>de</w:t>
      </w:r>
      <w:proofErr w:type="spellEnd"/>
      <w:r w:rsidRPr="00952B62">
        <w:rPr>
          <w:rFonts w:ascii="Times New Roman" w:hAnsi="Times New Roman"/>
          <w:sz w:val="26"/>
          <w:szCs w:val="26"/>
        </w:rPr>
        <w:t xml:space="preserve"> </w:t>
      </w:r>
      <w:r w:rsidR="00B24DFC">
        <w:rPr>
          <w:rFonts w:ascii="Times New Roman" w:hAnsi="Times New Roman"/>
          <w:sz w:val="26"/>
          <w:szCs w:val="26"/>
        </w:rPr>
        <w:t>----</w:t>
      </w:r>
      <w:r w:rsidRPr="00952B62">
        <w:rPr>
          <w:rFonts w:ascii="Times New Roman" w:hAnsi="Times New Roman"/>
          <w:sz w:val="26"/>
          <w:szCs w:val="26"/>
        </w:rPr>
        <w:t xml:space="preserve">, se desmembró de la citada Hacienda, una porción de terreno que es utilizada por el Ministerio de Educación, identificada como </w:t>
      </w:r>
      <w:r w:rsidRPr="00952B62">
        <w:rPr>
          <w:rFonts w:ascii="Times New Roman" w:hAnsi="Times New Roman"/>
          <w:b/>
          <w:sz w:val="26"/>
          <w:szCs w:val="26"/>
        </w:rPr>
        <w:t xml:space="preserve">CENTRO ESCOLAR CASERIO VALLE NUEVO, </w:t>
      </w:r>
      <w:r w:rsidRPr="00952B62">
        <w:rPr>
          <w:rFonts w:ascii="Times New Roman" w:hAnsi="Times New Roman"/>
          <w:sz w:val="26"/>
          <w:szCs w:val="26"/>
        </w:rPr>
        <w:t xml:space="preserve">situada registralmente en jurisdicción y departamento de La Libertad, y según Catastro en jurisdicción de Olocuilta, departamento de La Paz, con un área de 8,927.39 </w:t>
      </w:r>
      <w:r w:rsidRPr="00952B62">
        <w:rPr>
          <w:rFonts w:ascii="Times New Roman" w:hAnsi="Times New Roman"/>
          <w:sz w:val="26"/>
          <w:szCs w:val="26"/>
          <w:lang w:val="es-ES_tradnl"/>
        </w:rPr>
        <w:t xml:space="preserve">Mts.², inscrito a favor de este Instituto bajo la Matrícula </w:t>
      </w:r>
      <w:r w:rsidR="00B24DFC">
        <w:rPr>
          <w:rFonts w:ascii="Times New Roman" w:hAnsi="Times New Roman"/>
          <w:sz w:val="26"/>
          <w:szCs w:val="26"/>
          <w:lang w:val="es-ES_tradnl"/>
        </w:rPr>
        <w:t>----</w:t>
      </w:r>
      <w:r w:rsidRPr="00952B62">
        <w:rPr>
          <w:rFonts w:ascii="Times New Roman" w:hAnsi="Times New Roman"/>
          <w:sz w:val="26"/>
          <w:szCs w:val="26"/>
          <w:lang w:val="es-ES_tradnl"/>
        </w:rPr>
        <w:t xml:space="preserve">-00000 del Registro de la Propiedad Raíz e Hipotecas de la Cuarta Sección del Centro, departamento de La Libertad. </w:t>
      </w:r>
    </w:p>
    <w:p w:rsidR="00421A2B" w:rsidRDefault="00421A2B" w:rsidP="00952B62">
      <w:pPr>
        <w:pStyle w:val="Prrafodelista"/>
        <w:jc w:val="both"/>
        <w:rPr>
          <w:rFonts w:ascii="Times New Roman" w:eastAsia="Times New Roman" w:hAnsi="Times New Roman"/>
          <w:sz w:val="26"/>
          <w:szCs w:val="26"/>
          <w:lang w:eastAsia="en-US"/>
        </w:rPr>
      </w:pPr>
    </w:p>
    <w:p w:rsidR="00421A2B" w:rsidRPr="00952B62" w:rsidRDefault="00421A2B" w:rsidP="00952B62">
      <w:pPr>
        <w:pStyle w:val="Prrafodelista"/>
        <w:numPr>
          <w:ilvl w:val="0"/>
          <w:numId w:val="5"/>
        </w:numPr>
        <w:ind w:left="1134" w:hanging="708"/>
        <w:contextualSpacing/>
        <w:jc w:val="both"/>
        <w:rPr>
          <w:rFonts w:ascii="Times New Roman" w:hAnsi="Times New Roman"/>
          <w:sz w:val="26"/>
          <w:szCs w:val="26"/>
          <w:lang w:val="es-ES_tradnl"/>
        </w:rPr>
      </w:pPr>
      <w:r w:rsidRPr="00952B62">
        <w:rPr>
          <w:rFonts w:ascii="Times New Roman" w:hAnsi="Times New Roman"/>
          <w:sz w:val="26"/>
          <w:szCs w:val="26"/>
          <w:lang w:val="es-ES_tradnl"/>
        </w:rPr>
        <w:t xml:space="preserve">Conforme a la petición del Ministerio de Educación, contenida en el escrito al inicio citado, se comenzó con el trámite de donación del inmueble en mención, a favor del </w:t>
      </w:r>
      <w:r w:rsidRPr="00952B62">
        <w:rPr>
          <w:rFonts w:ascii="Times New Roman" w:hAnsi="Times New Roman"/>
          <w:b/>
          <w:sz w:val="26"/>
          <w:szCs w:val="26"/>
          <w:lang w:val="es-ES_tradnl"/>
        </w:rPr>
        <w:t>Estado y Gobierno de El Salvador en el Ramo de Educación</w:t>
      </w:r>
      <w:r w:rsidRPr="00952B62">
        <w:rPr>
          <w:rFonts w:ascii="Times New Roman" w:hAnsi="Times New Roman"/>
          <w:sz w:val="26"/>
          <w:szCs w:val="26"/>
          <w:lang w:val="es-ES_tradnl"/>
        </w:rPr>
        <w:t>, cuya finalidad por parte del mismo, es desarrollar a corto plazo un proyecto de infraestructura con financiamiento del FOMILENIO II,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421A2B" w:rsidRPr="00952B62" w:rsidRDefault="00421A2B" w:rsidP="00952B62">
      <w:pPr>
        <w:pStyle w:val="Prrafodelista"/>
        <w:jc w:val="both"/>
        <w:rPr>
          <w:rFonts w:ascii="Times New Roman" w:hAnsi="Times New Roman"/>
          <w:sz w:val="26"/>
          <w:szCs w:val="26"/>
          <w:lang w:val="es-ES_tradnl"/>
        </w:rPr>
      </w:pPr>
    </w:p>
    <w:p w:rsidR="00421A2B" w:rsidRPr="00952B62" w:rsidRDefault="00C60F08" w:rsidP="00952B62">
      <w:pPr>
        <w:pStyle w:val="Textocomentario"/>
        <w:ind w:left="1134" w:hanging="850"/>
        <w:jc w:val="both"/>
        <w:rPr>
          <w:rFonts w:ascii="Times New Roman" w:hAnsi="Times New Roman"/>
          <w:sz w:val="26"/>
          <w:szCs w:val="26"/>
        </w:rPr>
      </w:pPr>
      <w:r w:rsidRPr="00952B62">
        <w:rPr>
          <w:rFonts w:ascii="Times New Roman" w:hAnsi="Times New Roman"/>
          <w:sz w:val="26"/>
          <w:szCs w:val="26"/>
          <w:lang w:val="es-ES_tradnl"/>
        </w:rPr>
        <w:lastRenderedPageBreak/>
        <w:t>IV.</w:t>
      </w:r>
      <w:r w:rsidRPr="00952B62">
        <w:rPr>
          <w:rFonts w:ascii="Times New Roman" w:hAnsi="Times New Roman"/>
          <w:sz w:val="26"/>
          <w:szCs w:val="26"/>
          <w:lang w:val="es-ES_tradnl"/>
        </w:rPr>
        <w:tab/>
      </w:r>
      <w:r w:rsidR="00421A2B" w:rsidRPr="00952B62">
        <w:rPr>
          <w:rFonts w:ascii="Times New Roman" w:hAnsi="Times New Roman"/>
          <w:sz w:val="26"/>
          <w:szCs w:val="26"/>
          <w:lang w:val="es-ES_tradnl"/>
        </w:rPr>
        <w:t xml:space="preserve">En informe de Inspección de Campo </w:t>
      </w:r>
      <w:r w:rsidR="00421A2B" w:rsidRPr="00952B62">
        <w:rPr>
          <w:rFonts w:ascii="Times New Roman" w:hAnsi="Times New Roman"/>
          <w:sz w:val="26"/>
          <w:szCs w:val="26"/>
        </w:rPr>
        <w:t xml:space="preserve">con referencia RD-03-1061-14,  de fecha 15 de agosto de 2014, </w:t>
      </w:r>
      <w:r w:rsidR="00952B62" w:rsidRPr="00952B62">
        <w:rPr>
          <w:rFonts w:ascii="Times New Roman" w:hAnsi="Times New Roman"/>
          <w:sz w:val="26"/>
          <w:szCs w:val="26"/>
          <w:lang w:val="es-ES_tradnl"/>
        </w:rPr>
        <w:t>consta</w:t>
      </w:r>
      <w:r w:rsidR="00421A2B" w:rsidRPr="00952B62">
        <w:rPr>
          <w:rFonts w:ascii="Times New Roman" w:hAnsi="Times New Roman"/>
          <w:sz w:val="26"/>
          <w:szCs w:val="26"/>
          <w:lang w:val="es-ES_tradnl"/>
        </w:rPr>
        <w:t xml:space="preserve"> que personal técnico de la </w:t>
      </w:r>
      <w:r w:rsidRPr="00952B62">
        <w:rPr>
          <w:rFonts w:ascii="Times New Roman" w:hAnsi="Times New Roman"/>
          <w:sz w:val="26"/>
          <w:szCs w:val="26"/>
          <w:lang w:val="es-ES_tradnl"/>
        </w:rPr>
        <w:t xml:space="preserve">Oficina </w:t>
      </w:r>
      <w:r w:rsidR="00421A2B" w:rsidRPr="00952B62">
        <w:rPr>
          <w:rFonts w:ascii="Times New Roman" w:hAnsi="Times New Roman"/>
          <w:sz w:val="26"/>
          <w:szCs w:val="26"/>
          <w:lang w:val="es-ES_tradnl"/>
        </w:rPr>
        <w:t xml:space="preserve">Regional Paracentral, realizó inspección al lugar donde se ubica el referido inmueble, mediante la cual se determinó que es factible la donación, debido a que en el mismo se encuentra funcionando el </w:t>
      </w:r>
      <w:r w:rsidR="00421A2B" w:rsidRPr="00952B62">
        <w:rPr>
          <w:rFonts w:ascii="Times New Roman" w:hAnsi="Times New Roman"/>
          <w:b/>
          <w:sz w:val="26"/>
          <w:szCs w:val="26"/>
          <w:lang w:val="es-ES_tradnl"/>
        </w:rPr>
        <w:t>“Centro Escolar Caserío Valle Nuevo”</w:t>
      </w:r>
      <w:r w:rsidR="00421A2B" w:rsidRPr="00952B62">
        <w:rPr>
          <w:rFonts w:ascii="Times New Roman" w:hAnsi="Times New Roman"/>
          <w:sz w:val="26"/>
          <w:szCs w:val="26"/>
          <w:lang w:val="es-ES_tradnl"/>
        </w:rPr>
        <w:t>, verificándose que la posesión material la ejerce el Ministerio de Educación, desde hace más de 30 años, y la infraestructura está compuesta por 4 aulas, una de ellas provisional, bodega, cocina, cancha de básquetbol, servicio de agua potable y energía eléctrica, muro de block en el costado oriente y sur oriente y el resto tiene cerca perimetral de alambre de púas, servicios fosa, cuenta además con el servicio de energía eléctrica;  información actualizada</w:t>
      </w:r>
      <w:r w:rsidR="00421A2B" w:rsidRPr="00952B62">
        <w:rPr>
          <w:rFonts w:ascii="Times New Roman" w:hAnsi="Times New Roman"/>
          <w:sz w:val="26"/>
          <w:szCs w:val="26"/>
        </w:rPr>
        <w:t xml:space="preserve"> mediante conversación telefónica con el Director del Centro Escolar, quien además manifestó que se cuenta </w:t>
      </w:r>
      <w:r w:rsidR="00421A2B" w:rsidRPr="00952B62">
        <w:rPr>
          <w:rFonts w:ascii="Times New Roman" w:hAnsi="Times New Roman"/>
          <w:sz w:val="26"/>
          <w:szCs w:val="26"/>
          <w:lang w:val="es-ES_tradnl"/>
        </w:rPr>
        <w:t xml:space="preserve">con una población estudiantil de </w:t>
      </w:r>
      <w:r w:rsidR="00EE16D1">
        <w:rPr>
          <w:rFonts w:ascii="Times New Roman" w:hAnsi="Times New Roman"/>
          <w:sz w:val="26"/>
          <w:szCs w:val="26"/>
          <w:lang w:val="es-ES_tradnl"/>
        </w:rPr>
        <w:t>---</w:t>
      </w:r>
      <w:r w:rsidR="00421A2B" w:rsidRPr="00952B62">
        <w:rPr>
          <w:rFonts w:ascii="Times New Roman" w:hAnsi="Times New Roman"/>
          <w:sz w:val="26"/>
          <w:szCs w:val="26"/>
          <w:lang w:val="es-ES_tradnl"/>
        </w:rPr>
        <w:t xml:space="preserve"> niñas y </w:t>
      </w:r>
      <w:r w:rsidR="00EE16D1">
        <w:rPr>
          <w:rFonts w:ascii="Times New Roman" w:hAnsi="Times New Roman"/>
          <w:sz w:val="26"/>
          <w:szCs w:val="26"/>
          <w:lang w:val="es-ES_tradnl"/>
        </w:rPr>
        <w:t>---</w:t>
      </w:r>
      <w:r w:rsidR="00421A2B" w:rsidRPr="00952B62">
        <w:rPr>
          <w:rFonts w:ascii="Times New Roman" w:hAnsi="Times New Roman"/>
          <w:sz w:val="26"/>
          <w:szCs w:val="26"/>
          <w:lang w:val="es-ES_tradnl"/>
        </w:rPr>
        <w:t xml:space="preserve"> niños, niveles académicos de parvularia a noveno grado, brindando un gran beneficio a la población estudiantil de la Zona.  </w:t>
      </w:r>
    </w:p>
    <w:p w:rsidR="00421A2B" w:rsidRPr="00952B62" w:rsidRDefault="00421A2B" w:rsidP="00952B62">
      <w:pPr>
        <w:pStyle w:val="Prrafodelista"/>
        <w:rPr>
          <w:rFonts w:ascii="Times New Roman" w:hAnsi="Times New Roman"/>
          <w:sz w:val="26"/>
          <w:szCs w:val="26"/>
          <w:lang w:val="es-ES_tradnl"/>
        </w:rPr>
      </w:pPr>
    </w:p>
    <w:p w:rsidR="00421A2B" w:rsidRDefault="00421A2B" w:rsidP="00952B62">
      <w:pPr>
        <w:pStyle w:val="Prrafodelista"/>
        <w:numPr>
          <w:ilvl w:val="0"/>
          <w:numId w:val="5"/>
        </w:numPr>
        <w:ind w:left="1134" w:hanging="567"/>
        <w:contextualSpacing/>
        <w:jc w:val="both"/>
        <w:rPr>
          <w:rFonts w:ascii="Times New Roman" w:hAnsi="Times New Roman"/>
          <w:sz w:val="26"/>
          <w:szCs w:val="26"/>
          <w:lang w:val="es-ES_tradnl"/>
        </w:rPr>
      </w:pPr>
      <w:r w:rsidRPr="00952B62">
        <w:rPr>
          <w:rFonts w:ascii="Times New Roman" w:hAnsi="Times New Roman"/>
          <w:sz w:val="26"/>
          <w:szCs w:val="26"/>
          <w:lang w:val="es-ES_tradnl"/>
        </w:rPr>
        <w:t>Según informe de Avalúo del Departamento de Asignación Individual y Avalúos, con referencia SGD-02-3024-18, de fecha 27 de agosto de 2018, el referido inmueble está valuado en $ 12,134.64.</w:t>
      </w:r>
    </w:p>
    <w:p w:rsidR="00952B62" w:rsidRPr="00952B62" w:rsidRDefault="00952B62" w:rsidP="00952B62">
      <w:pPr>
        <w:pStyle w:val="Prrafodelista"/>
        <w:ind w:left="1134"/>
        <w:contextualSpacing/>
        <w:jc w:val="both"/>
        <w:rPr>
          <w:rFonts w:ascii="Times New Roman" w:hAnsi="Times New Roman"/>
          <w:sz w:val="26"/>
          <w:szCs w:val="26"/>
          <w:lang w:val="es-ES_tradnl"/>
        </w:rPr>
      </w:pPr>
    </w:p>
    <w:p w:rsidR="00421A2B" w:rsidRPr="00952B62" w:rsidRDefault="00421A2B" w:rsidP="00952B62">
      <w:pPr>
        <w:pStyle w:val="Textocomentario"/>
        <w:numPr>
          <w:ilvl w:val="0"/>
          <w:numId w:val="5"/>
        </w:numPr>
        <w:ind w:left="1134" w:hanging="708"/>
        <w:jc w:val="both"/>
        <w:rPr>
          <w:rFonts w:ascii="Times New Roman" w:hAnsi="Times New Roman"/>
          <w:sz w:val="26"/>
          <w:szCs w:val="26"/>
        </w:rPr>
      </w:pPr>
      <w:r w:rsidRPr="00952B62">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952B62" w:rsidRPr="00952B62" w:rsidRDefault="00952B62" w:rsidP="00952B62">
      <w:pPr>
        <w:pStyle w:val="Textocomentario"/>
        <w:ind w:left="1134"/>
        <w:jc w:val="both"/>
        <w:rPr>
          <w:rFonts w:ascii="Times New Roman" w:hAnsi="Times New Roman"/>
          <w:sz w:val="26"/>
          <w:szCs w:val="26"/>
        </w:rPr>
      </w:pPr>
    </w:p>
    <w:p w:rsidR="00421A2B" w:rsidRPr="00952B62" w:rsidRDefault="00421A2B" w:rsidP="00952B62">
      <w:pPr>
        <w:pStyle w:val="Prrafodelista"/>
        <w:numPr>
          <w:ilvl w:val="0"/>
          <w:numId w:val="5"/>
        </w:numPr>
        <w:ind w:left="1134" w:hanging="708"/>
        <w:contextualSpacing/>
        <w:jc w:val="both"/>
        <w:rPr>
          <w:rFonts w:ascii="Times New Roman" w:hAnsi="Times New Roman"/>
          <w:sz w:val="26"/>
          <w:szCs w:val="26"/>
          <w:lang w:val="es-ES_tradnl"/>
        </w:rPr>
      </w:pPr>
      <w:r w:rsidRPr="00952B62">
        <w:rPr>
          <w:rFonts w:ascii="Times New Roman" w:hAnsi="Times New Roman"/>
          <w:sz w:val="26"/>
          <w:szCs w:val="26"/>
          <w:lang w:val="es-ES_tradnl"/>
        </w:rPr>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es utilizado como </w:t>
      </w:r>
      <w:r w:rsidR="00C60F08" w:rsidRPr="00952B62">
        <w:rPr>
          <w:rFonts w:ascii="Times New Roman" w:hAnsi="Times New Roman"/>
          <w:sz w:val="26"/>
          <w:szCs w:val="26"/>
          <w:lang w:val="es-ES_tradnl"/>
        </w:rPr>
        <w:t>Centro E</w:t>
      </w:r>
      <w:r w:rsidRPr="00952B62">
        <w:rPr>
          <w:rFonts w:ascii="Times New Roman" w:hAnsi="Times New Roman"/>
          <w:sz w:val="26"/>
          <w:szCs w:val="26"/>
          <w:lang w:val="es-ES_tradnl"/>
        </w:rPr>
        <w:t>ducativo, es procedente que éste sea excluido de dicho proceso y transferirlo bajo la figura jurídica de la DONACION, conforme al artículo 48 inciso 2º de la Ley en mención, a favor del Estado y Gobierno de El Salvador en el Ramo de Educación.</w:t>
      </w:r>
    </w:p>
    <w:p w:rsidR="00421A2B" w:rsidRDefault="00421A2B" w:rsidP="00952B62">
      <w:pPr>
        <w:contextualSpacing/>
        <w:jc w:val="both"/>
        <w:rPr>
          <w:rFonts w:ascii="Times New Roman" w:hAnsi="Times New Roman"/>
          <w:sz w:val="26"/>
          <w:szCs w:val="26"/>
          <w:lang w:val="es-ES_tradnl"/>
        </w:rPr>
      </w:pPr>
    </w:p>
    <w:p w:rsidR="00421A2B" w:rsidRPr="00952B62" w:rsidRDefault="00421A2B" w:rsidP="00952B62">
      <w:pPr>
        <w:contextualSpacing/>
        <w:jc w:val="both"/>
        <w:rPr>
          <w:rFonts w:ascii="Times New Roman" w:hAnsi="Times New Roman"/>
          <w:sz w:val="26"/>
          <w:szCs w:val="26"/>
          <w:lang w:val="es-ES_tradnl"/>
        </w:rPr>
      </w:pPr>
      <w:r w:rsidRPr="00952B62">
        <w:rPr>
          <w:rFonts w:ascii="Times New Roman" w:hAnsi="Times New Roman"/>
          <w:sz w:val="26"/>
          <w:szCs w:val="26"/>
          <w:lang w:val="es-ES_tradnl"/>
        </w:rPr>
        <w:t xml:space="preserve">Tomando en cuenta los considerandos expuestos y habiéndose tenido a la vista los siguientes documentos: Petición del Ministerio de Educación, </w:t>
      </w:r>
      <w:r w:rsidRPr="00952B62">
        <w:rPr>
          <w:rFonts w:ascii="Times New Roman" w:hAnsi="Times New Roman"/>
          <w:sz w:val="26"/>
          <w:szCs w:val="26"/>
        </w:rPr>
        <w:t xml:space="preserve">copia de Certificación del Acta de Intervención y Toma de Posesión de la Hacienda Santa Lucia </w:t>
      </w:r>
      <w:proofErr w:type="spellStart"/>
      <w:r w:rsidRPr="00952B62">
        <w:rPr>
          <w:rFonts w:ascii="Times New Roman" w:hAnsi="Times New Roman"/>
          <w:sz w:val="26"/>
          <w:szCs w:val="26"/>
        </w:rPr>
        <w:t>Orcoyo</w:t>
      </w:r>
      <w:proofErr w:type="spellEnd"/>
      <w:r w:rsidRPr="00952B62">
        <w:rPr>
          <w:rFonts w:ascii="Times New Roman" w:hAnsi="Times New Roman"/>
          <w:sz w:val="26"/>
          <w:szCs w:val="26"/>
        </w:rPr>
        <w:t xml:space="preserve">, </w:t>
      </w:r>
      <w:r w:rsidRPr="00952B62">
        <w:rPr>
          <w:rFonts w:ascii="Times New Roman" w:hAnsi="Times New Roman"/>
          <w:sz w:val="26"/>
          <w:szCs w:val="26"/>
          <w:lang w:val="es-ES_tradnl"/>
        </w:rPr>
        <w:t xml:space="preserve">informe de inspección de campo, el respectivo valúo, escritura de desmembración en </w:t>
      </w:r>
      <w:r w:rsidRPr="00952B62">
        <w:rPr>
          <w:rFonts w:ascii="Times New Roman" w:hAnsi="Times New Roman"/>
          <w:sz w:val="26"/>
          <w:szCs w:val="26"/>
          <w:lang w:val="es-ES_tradnl"/>
        </w:rPr>
        <w:lastRenderedPageBreak/>
        <w:t>cabeza de su dueño del referido inmueble, estudio registral y demás documentación anexa; se estima procedente resolver favorablemente lo solicitado por el Ministerio de Educación</w:t>
      </w:r>
      <w:r w:rsidRPr="00952B62">
        <w:rPr>
          <w:rFonts w:ascii="Times New Roman" w:hAnsi="Times New Roman"/>
          <w:sz w:val="26"/>
          <w:szCs w:val="26"/>
        </w:rPr>
        <w:t xml:space="preserve">. </w:t>
      </w:r>
      <w:r w:rsidRPr="00952B62">
        <w:rPr>
          <w:rFonts w:ascii="Times New Roman" w:hAnsi="Times New Roman"/>
          <w:sz w:val="26"/>
          <w:szCs w:val="26"/>
          <w:lang w:val="es-ES_tradnl"/>
        </w:rPr>
        <w:t xml:space="preserve"> </w:t>
      </w:r>
    </w:p>
    <w:p w:rsidR="00421A2B" w:rsidRDefault="00421A2B" w:rsidP="00952B62">
      <w:pPr>
        <w:contextualSpacing/>
        <w:jc w:val="both"/>
        <w:rPr>
          <w:rFonts w:ascii="Times New Roman" w:hAnsi="Times New Roman"/>
          <w:sz w:val="26"/>
          <w:szCs w:val="26"/>
          <w:lang w:val="es-ES_tradnl"/>
        </w:rPr>
      </w:pPr>
    </w:p>
    <w:p w:rsidR="00421A2B" w:rsidRPr="00B24DFC" w:rsidRDefault="00C60F08" w:rsidP="00952B62">
      <w:pPr>
        <w:jc w:val="both"/>
        <w:rPr>
          <w:rFonts w:ascii="Times New Roman" w:hAnsi="Times New Roman"/>
          <w:b/>
          <w:sz w:val="26"/>
          <w:szCs w:val="26"/>
          <w:lang w:val="es-ES_tradnl"/>
        </w:rPr>
      </w:pPr>
      <w:r w:rsidRPr="00952B62">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421A2B" w:rsidRPr="00952B62">
        <w:rPr>
          <w:rFonts w:ascii="Times New Roman" w:hAnsi="Times New Roman"/>
          <w:sz w:val="26"/>
          <w:szCs w:val="26"/>
          <w:lang w:val="es-ES_tradnl"/>
        </w:rPr>
        <w:t xml:space="preserve">e conformidad a los artículos 18  letras “g”, “k” y “p”, y 48 inciso 2° de la Ley de Creación del Instituto Salvadoreño de Transformación Agraria, y 1350 del Código Civil, </w:t>
      </w:r>
      <w:r w:rsidR="00421A2B" w:rsidRPr="00952B62">
        <w:rPr>
          <w:rFonts w:ascii="Times New Roman" w:hAnsi="Times New Roman"/>
          <w:b/>
          <w:sz w:val="26"/>
          <w:szCs w:val="26"/>
          <w:u w:val="single"/>
          <w:lang w:val="es-ES_tradnl"/>
        </w:rPr>
        <w:t>ACUERD</w:t>
      </w:r>
      <w:r w:rsidRPr="00952B62">
        <w:rPr>
          <w:rFonts w:ascii="Times New Roman" w:hAnsi="Times New Roman"/>
          <w:b/>
          <w:sz w:val="26"/>
          <w:szCs w:val="26"/>
          <w:u w:val="single"/>
          <w:lang w:val="es-ES_tradnl"/>
        </w:rPr>
        <w:t>A</w:t>
      </w:r>
      <w:r w:rsidR="00421A2B" w:rsidRPr="00952B62">
        <w:rPr>
          <w:rFonts w:ascii="Times New Roman" w:hAnsi="Times New Roman"/>
          <w:b/>
          <w:sz w:val="26"/>
          <w:szCs w:val="26"/>
          <w:u w:val="single"/>
          <w:lang w:val="es-ES_tradnl"/>
        </w:rPr>
        <w:t>: PRIMERO:</w:t>
      </w:r>
      <w:r w:rsidR="00421A2B" w:rsidRPr="00952B62">
        <w:rPr>
          <w:rFonts w:ascii="Times New Roman" w:hAnsi="Times New Roman"/>
          <w:b/>
          <w:sz w:val="26"/>
          <w:szCs w:val="26"/>
          <w:lang w:val="es-ES_tradnl"/>
        </w:rPr>
        <w:t xml:space="preserve"> </w:t>
      </w:r>
      <w:r w:rsidR="00421A2B" w:rsidRPr="00952B62">
        <w:rPr>
          <w:rFonts w:ascii="Times New Roman" w:hAnsi="Times New Roman"/>
          <w:sz w:val="26"/>
          <w:szCs w:val="26"/>
        </w:rPr>
        <w:t>Excluir del Proceso de la Reforma Agraria, el inmueble rústico identificado como</w:t>
      </w:r>
      <w:r w:rsidR="00421A2B" w:rsidRPr="00952B62">
        <w:rPr>
          <w:rFonts w:ascii="Times New Roman" w:hAnsi="Times New Roman"/>
          <w:b/>
          <w:sz w:val="26"/>
          <w:szCs w:val="26"/>
        </w:rPr>
        <w:t xml:space="preserve"> CENTRO ESCOLAR CASERIO VALLE NUEVO, </w:t>
      </w:r>
      <w:r w:rsidR="00421A2B" w:rsidRPr="00952B62">
        <w:rPr>
          <w:rFonts w:ascii="Times New Roman" w:hAnsi="Times New Roman"/>
          <w:sz w:val="26"/>
          <w:szCs w:val="26"/>
        </w:rPr>
        <w:t xml:space="preserve">situada registralmente en jurisdicción y departamento de La Libertad, y según Catastro en jurisdicción de Olocuilta, departamento de La Paz, con un área de </w:t>
      </w:r>
      <w:r w:rsidR="00421A2B" w:rsidRPr="00952B62">
        <w:rPr>
          <w:rFonts w:ascii="Times New Roman" w:hAnsi="Times New Roman"/>
          <w:b/>
          <w:sz w:val="26"/>
          <w:szCs w:val="26"/>
        </w:rPr>
        <w:t xml:space="preserve">8,927.39 </w:t>
      </w:r>
      <w:r w:rsidR="00421A2B" w:rsidRPr="00952B62">
        <w:rPr>
          <w:rFonts w:ascii="Times New Roman" w:hAnsi="Times New Roman"/>
          <w:b/>
          <w:sz w:val="26"/>
          <w:szCs w:val="26"/>
          <w:lang w:val="es-ES_tradnl"/>
        </w:rPr>
        <w:t>Mts.²</w:t>
      </w:r>
      <w:r w:rsidR="00421A2B" w:rsidRPr="00952B62">
        <w:rPr>
          <w:rFonts w:ascii="Times New Roman" w:hAnsi="Times New Roman"/>
          <w:sz w:val="26"/>
          <w:szCs w:val="26"/>
          <w:lang w:val="es-ES_tradnl"/>
        </w:rPr>
        <w:t xml:space="preserve">, inscrito a favor del Instituto Salvadoreño de Transformación Agraria bajo la Matrícula </w:t>
      </w:r>
      <w:r w:rsidR="00B24DFC">
        <w:rPr>
          <w:rFonts w:ascii="Times New Roman" w:hAnsi="Times New Roman"/>
          <w:b/>
          <w:sz w:val="26"/>
          <w:szCs w:val="26"/>
          <w:lang w:val="es-ES_tradnl"/>
        </w:rPr>
        <w:t>----</w:t>
      </w:r>
      <w:r w:rsidR="00421A2B" w:rsidRPr="00952B62">
        <w:rPr>
          <w:rFonts w:ascii="Times New Roman" w:hAnsi="Times New Roman"/>
          <w:b/>
          <w:sz w:val="26"/>
          <w:szCs w:val="26"/>
          <w:lang w:val="es-ES_tradnl"/>
        </w:rPr>
        <w:t>-00000</w:t>
      </w:r>
      <w:r w:rsidR="00421A2B" w:rsidRPr="00952B62">
        <w:rPr>
          <w:rFonts w:ascii="Times New Roman" w:hAnsi="Times New Roman"/>
          <w:sz w:val="26"/>
          <w:szCs w:val="26"/>
          <w:lang w:val="es-ES_tradnl"/>
        </w:rPr>
        <w:t xml:space="preserve"> del Registro de la Propiedad Raíz e Hipotecas de la Cuarta Sección del Centro, departamento de La Libertad, </w:t>
      </w:r>
      <w:r w:rsidR="00421A2B" w:rsidRPr="00952B62">
        <w:rPr>
          <w:rFonts w:ascii="Times New Roman" w:hAnsi="Times New Roman"/>
          <w:sz w:val="26"/>
          <w:szCs w:val="26"/>
        </w:rPr>
        <w:t xml:space="preserve">por no estar destinado a los fines mismos del referido Proceso, </w:t>
      </w:r>
      <w:r w:rsidR="00421A2B" w:rsidRPr="00952B62">
        <w:rPr>
          <w:rFonts w:ascii="Times New Roman" w:hAnsi="Times New Roman"/>
          <w:color w:val="000000"/>
          <w:sz w:val="26"/>
          <w:szCs w:val="26"/>
        </w:rPr>
        <w:t xml:space="preserve">sino que es </w:t>
      </w:r>
      <w:r w:rsidR="00421A2B" w:rsidRPr="00952B62">
        <w:rPr>
          <w:rFonts w:ascii="Times New Roman" w:hAnsi="Times New Roman"/>
          <w:sz w:val="26"/>
          <w:szCs w:val="26"/>
        </w:rPr>
        <w:t xml:space="preserve">utilizado para el funcionamiento del </w:t>
      </w:r>
      <w:r w:rsidR="00421A2B" w:rsidRPr="00952B62">
        <w:rPr>
          <w:rFonts w:ascii="Times New Roman" w:hAnsi="Times New Roman"/>
          <w:b/>
          <w:sz w:val="26"/>
          <w:szCs w:val="26"/>
        </w:rPr>
        <w:t>Centro Escolar “</w:t>
      </w:r>
      <w:r w:rsidR="00421A2B" w:rsidRPr="00952B62">
        <w:rPr>
          <w:rFonts w:ascii="Times New Roman" w:hAnsi="Times New Roman"/>
          <w:b/>
          <w:sz w:val="26"/>
          <w:szCs w:val="26"/>
          <w:lang w:val="es-ES_tradnl"/>
        </w:rPr>
        <w:t xml:space="preserve">Caserío Valle Nuevo”, </w:t>
      </w:r>
      <w:r w:rsidR="00421A2B" w:rsidRPr="00952B62">
        <w:rPr>
          <w:rFonts w:ascii="Times New Roman" w:hAnsi="Times New Roman"/>
          <w:sz w:val="26"/>
          <w:szCs w:val="26"/>
          <w:lang w:val="es-ES_tradnl"/>
        </w:rPr>
        <w:t xml:space="preserve">en el cual el Ministerio de Educación desarrollará </w:t>
      </w:r>
      <w:r w:rsidR="00421A2B" w:rsidRPr="00952B62">
        <w:rPr>
          <w:rFonts w:ascii="Times New Roman" w:hAnsi="Times New Roman"/>
          <w:sz w:val="26"/>
          <w:szCs w:val="26"/>
        </w:rPr>
        <w:t xml:space="preserve">un proyecto de infraestructura con </w:t>
      </w:r>
      <w:r w:rsidR="00421A2B" w:rsidRPr="00952B62">
        <w:rPr>
          <w:rFonts w:ascii="Times New Roman" w:hAnsi="Times New Roman"/>
          <w:sz w:val="26"/>
          <w:szCs w:val="26"/>
          <w:lang w:val="es-ES_tradnl"/>
        </w:rPr>
        <w:t xml:space="preserve">financiamiento del </w:t>
      </w:r>
      <w:r w:rsidR="00421A2B" w:rsidRPr="00952B62">
        <w:rPr>
          <w:rFonts w:ascii="Times New Roman" w:hAnsi="Times New Roman"/>
          <w:b/>
          <w:sz w:val="26"/>
          <w:szCs w:val="26"/>
          <w:lang w:val="es-ES_tradnl"/>
        </w:rPr>
        <w:t>FOMILENIO II,</w:t>
      </w:r>
      <w:r w:rsidR="00421A2B" w:rsidRPr="00952B62">
        <w:rPr>
          <w:rFonts w:ascii="Times New Roman" w:hAnsi="Times New Roman"/>
          <w:sz w:val="26"/>
          <w:szCs w:val="26"/>
          <w:lang w:val="es-ES_tradnl"/>
        </w:rPr>
        <w:t xml:space="preserve"> en beneficio de la educación de la niñez y la adolescencia salvadoreña; </w:t>
      </w:r>
      <w:r w:rsidR="00421A2B" w:rsidRPr="00952B62">
        <w:rPr>
          <w:rFonts w:ascii="Times New Roman" w:hAnsi="Times New Roman"/>
          <w:b/>
          <w:sz w:val="26"/>
          <w:szCs w:val="26"/>
          <w:u w:val="single"/>
          <w:lang w:val="es-ES_tradnl"/>
        </w:rPr>
        <w:t>SEGUNDO</w:t>
      </w:r>
      <w:r w:rsidR="00421A2B" w:rsidRPr="00952B62">
        <w:rPr>
          <w:rFonts w:ascii="Times New Roman" w:hAnsi="Times New Roman"/>
          <w:b/>
          <w:sz w:val="26"/>
          <w:szCs w:val="26"/>
          <w:u w:val="single"/>
        </w:rPr>
        <w:t>:</w:t>
      </w:r>
      <w:r w:rsidR="00421A2B" w:rsidRPr="00952B62">
        <w:rPr>
          <w:rFonts w:ascii="Times New Roman" w:hAnsi="Times New Roman"/>
          <w:b/>
          <w:sz w:val="26"/>
          <w:szCs w:val="26"/>
        </w:rPr>
        <w:t xml:space="preserve"> </w:t>
      </w:r>
      <w:r w:rsidR="00421A2B" w:rsidRPr="00952B62">
        <w:rPr>
          <w:rFonts w:ascii="Times New Roman" w:hAnsi="Times New Roman"/>
          <w:sz w:val="26"/>
          <w:szCs w:val="26"/>
          <w:lang w:val="es-ES_tradnl"/>
        </w:rPr>
        <w:t xml:space="preserve">Aprobar la transferencia del precitado inmueble mediante Donación, a favor del </w:t>
      </w:r>
      <w:r w:rsidR="00421A2B" w:rsidRPr="00952B62">
        <w:rPr>
          <w:rFonts w:ascii="Times New Roman" w:hAnsi="Times New Roman"/>
          <w:b/>
          <w:sz w:val="26"/>
          <w:szCs w:val="26"/>
          <w:lang w:val="es-ES_tradnl"/>
        </w:rPr>
        <w:t>ESTADO Y GOBIERNO DE EL SALVADOR EN EL RAMO DE EDUCACION</w:t>
      </w:r>
      <w:r w:rsidR="00421A2B" w:rsidRPr="00952B62">
        <w:rPr>
          <w:rFonts w:ascii="Times New Roman" w:hAnsi="Times New Roman"/>
          <w:sz w:val="26"/>
          <w:szCs w:val="26"/>
          <w:lang w:val="es-ES_tradnl"/>
        </w:rPr>
        <w:t xml:space="preserve">; </w:t>
      </w:r>
      <w:r w:rsidR="00421A2B" w:rsidRPr="00952B62">
        <w:rPr>
          <w:rFonts w:ascii="Times New Roman" w:hAnsi="Times New Roman"/>
          <w:b/>
          <w:sz w:val="26"/>
          <w:szCs w:val="26"/>
          <w:u w:val="single"/>
          <w:lang w:val="es-ES_tradnl"/>
        </w:rPr>
        <w:t>TERCERO:</w:t>
      </w:r>
      <w:r w:rsidR="00421A2B" w:rsidRPr="00952B62">
        <w:rPr>
          <w:rFonts w:ascii="Times New Roman" w:hAnsi="Times New Roman"/>
          <w:sz w:val="26"/>
          <w:szCs w:val="26"/>
          <w:lang w:val="es-ES_tradnl"/>
        </w:rPr>
        <w:t xml:space="preserve"> Comunicar a la Unidad Financiera Institucional que el inmuebl</w:t>
      </w:r>
      <w:r w:rsidRPr="00952B62">
        <w:rPr>
          <w:rFonts w:ascii="Times New Roman" w:hAnsi="Times New Roman"/>
          <w:sz w:val="26"/>
          <w:szCs w:val="26"/>
          <w:lang w:val="es-ES_tradnl"/>
        </w:rPr>
        <w:t>e en mención está valuado en: $</w:t>
      </w:r>
      <w:r w:rsidR="00421A2B" w:rsidRPr="00952B62">
        <w:rPr>
          <w:rFonts w:ascii="Times New Roman" w:hAnsi="Times New Roman"/>
          <w:sz w:val="26"/>
          <w:szCs w:val="26"/>
          <w:lang w:val="es-ES_tradnl"/>
        </w:rPr>
        <w:t xml:space="preserve">12,134.64, cuya cantidad tendrá que incluirse conforme al descargo contable del patrimonio de este Instituto que debe aplicarse, y sus respectivos registros; </w:t>
      </w:r>
      <w:r w:rsidR="00421A2B" w:rsidRPr="00952B62">
        <w:rPr>
          <w:rFonts w:ascii="Times New Roman" w:hAnsi="Times New Roman"/>
          <w:b/>
          <w:sz w:val="26"/>
          <w:szCs w:val="26"/>
          <w:u w:val="single"/>
          <w:lang w:val="es-ES_tradnl"/>
        </w:rPr>
        <w:t>CUARTO:</w:t>
      </w:r>
      <w:r w:rsidR="00421A2B" w:rsidRPr="00952B62">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421A2B" w:rsidRPr="00952B62">
        <w:rPr>
          <w:rFonts w:ascii="Times New Roman" w:hAnsi="Times New Roman"/>
          <w:b/>
          <w:sz w:val="26"/>
          <w:szCs w:val="26"/>
          <w:lang w:val="es-ES_tradnl"/>
        </w:rPr>
        <w:t xml:space="preserve"> </w:t>
      </w:r>
      <w:r w:rsidR="00421A2B" w:rsidRPr="00952B62">
        <w:rPr>
          <w:rFonts w:ascii="Times New Roman" w:hAnsi="Times New Roman"/>
          <w:b/>
          <w:sz w:val="26"/>
          <w:szCs w:val="26"/>
          <w:u w:val="single"/>
          <w:lang w:val="es-ES_tradnl"/>
        </w:rPr>
        <w:t>QUINTO:</w:t>
      </w:r>
      <w:r w:rsidR="00421A2B" w:rsidRPr="00952B62">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421A2B" w:rsidRPr="00952B62">
        <w:rPr>
          <w:rFonts w:ascii="Times New Roman" w:hAnsi="Times New Roman"/>
          <w:b/>
          <w:sz w:val="26"/>
          <w:szCs w:val="26"/>
          <w:u w:val="single"/>
          <w:lang w:val="es-ES_tradnl"/>
        </w:rPr>
        <w:t>SEXTO:</w:t>
      </w:r>
      <w:r w:rsidR="00421A2B" w:rsidRPr="00952B62">
        <w:rPr>
          <w:rFonts w:ascii="Times New Roman" w:hAnsi="Times New Roman"/>
          <w:sz w:val="26"/>
          <w:szCs w:val="26"/>
          <w:lang w:val="es-ES_tradnl"/>
        </w:rPr>
        <w:t xml:space="preserve"> Facultar a la </w:t>
      </w:r>
      <w:r w:rsidR="00952B62" w:rsidRPr="00952B62">
        <w:rPr>
          <w:rFonts w:ascii="Times New Roman" w:hAnsi="Times New Roman"/>
          <w:sz w:val="26"/>
          <w:szCs w:val="26"/>
          <w:lang w:val="es-ES_tradnl"/>
        </w:rPr>
        <w:t xml:space="preserve">señora </w:t>
      </w:r>
      <w:r w:rsidR="00421A2B" w:rsidRPr="00952B62">
        <w:rPr>
          <w:rFonts w:ascii="Times New Roman" w:hAnsi="Times New Roman"/>
          <w:sz w:val="26"/>
          <w:szCs w:val="26"/>
          <w:lang w:val="es-ES_tradnl"/>
        </w:rPr>
        <w:t>Presidenta de este Instituto para que por sí</w:t>
      </w:r>
      <w:r w:rsidR="00952B62" w:rsidRPr="00952B62">
        <w:rPr>
          <w:rFonts w:ascii="Times New Roman" w:hAnsi="Times New Roman"/>
          <w:sz w:val="26"/>
          <w:szCs w:val="26"/>
          <w:lang w:val="es-ES_tradnl"/>
        </w:rPr>
        <w:t>,</w:t>
      </w:r>
      <w:r w:rsidR="00421A2B" w:rsidRPr="00952B62">
        <w:rPr>
          <w:rFonts w:ascii="Times New Roman" w:hAnsi="Times New Roman"/>
          <w:sz w:val="26"/>
          <w:szCs w:val="26"/>
          <w:lang w:val="es-ES_tradnl"/>
        </w:rPr>
        <w:t xml:space="preserve"> o por medio de </w:t>
      </w:r>
      <w:r w:rsidR="00952B62" w:rsidRPr="00952B62">
        <w:rPr>
          <w:rFonts w:ascii="Times New Roman" w:hAnsi="Times New Roman"/>
          <w:sz w:val="26"/>
          <w:szCs w:val="26"/>
          <w:lang w:val="es-ES_tradnl"/>
        </w:rPr>
        <w:t>Apoderado E</w:t>
      </w:r>
      <w:r w:rsidR="00421A2B" w:rsidRPr="00952B62">
        <w:rPr>
          <w:rFonts w:ascii="Times New Roman" w:hAnsi="Times New Roman"/>
          <w:sz w:val="26"/>
          <w:szCs w:val="26"/>
          <w:lang w:val="es-ES_tradnl"/>
        </w:rPr>
        <w:t xml:space="preserve">special, comparezca al otorgamiento de la escritura respectiva. </w:t>
      </w:r>
      <w:r w:rsidR="00952B62" w:rsidRPr="00952B62">
        <w:rPr>
          <w:rFonts w:ascii="Times New Roman" w:hAnsi="Times New Roman"/>
          <w:sz w:val="26"/>
          <w:szCs w:val="26"/>
          <w:lang w:val="es-ES_tradnl"/>
        </w:rPr>
        <w:t xml:space="preserve"> Este Acuerdo, queda aprobado y ratificado. NOTIFIQUESE.”””””</w:t>
      </w:r>
    </w:p>
    <w:p w:rsidR="00162A4C" w:rsidRPr="00952B62" w:rsidRDefault="00162A4C" w:rsidP="00952B62">
      <w:pPr>
        <w:jc w:val="both"/>
        <w:rPr>
          <w:rFonts w:ascii="Times New Roman" w:hAnsi="Times New Roman"/>
          <w:sz w:val="26"/>
          <w:szCs w:val="26"/>
        </w:rPr>
      </w:pPr>
    </w:p>
    <w:p w:rsidR="00414C6D" w:rsidRPr="00275F7C" w:rsidRDefault="00B24DFC" w:rsidP="00275F7C">
      <w:pPr>
        <w:jc w:val="both"/>
        <w:rPr>
          <w:rFonts w:ascii="Times New Roman" w:eastAsia="Times New Roman" w:hAnsi="Times New Roman"/>
          <w:sz w:val="26"/>
          <w:szCs w:val="26"/>
          <w:lang w:val="es-ES" w:eastAsia="es-ES"/>
        </w:rPr>
      </w:pPr>
      <w:r w:rsidRPr="00275F7C">
        <w:rPr>
          <w:rFonts w:ascii="Times New Roman" w:hAnsi="Times New Roman"/>
          <w:sz w:val="26"/>
          <w:szCs w:val="26"/>
        </w:rPr>
        <w:t xml:space="preserve"> </w:t>
      </w:r>
      <w:r w:rsidR="00682B16" w:rsidRPr="00275F7C">
        <w:rPr>
          <w:rFonts w:ascii="Times New Roman" w:hAnsi="Times New Roman"/>
          <w:sz w:val="26"/>
          <w:szCs w:val="26"/>
        </w:rPr>
        <w:t xml:space="preserve">“”””XXII) La señora Presidenta somete a consideración de Junta Directiva, dictamen jurídico 313, solicitado por el Departamento de Proyectos de Parcelación mediante oficio SGD-03-0677-18, de fecha 29 de agosto de 2018, relacionado con autorizar a la </w:t>
      </w:r>
      <w:r w:rsidR="00414C6D" w:rsidRPr="00275F7C">
        <w:rPr>
          <w:rFonts w:ascii="Times New Roman" w:hAnsi="Times New Roman"/>
          <w:b/>
          <w:sz w:val="26"/>
          <w:szCs w:val="26"/>
        </w:rPr>
        <w:t>ASOCIACIÓN COOPERATIVA DE PRODUCCIÓN AGROPECUARIA “AMATE DE CAMPO”, DE R.L.,</w:t>
      </w:r>
      <w:r w:rsidR="00414C6D" w:rsidRPr="00275F7C">
        <w:rPr>
          <w:rFonts w:ascii="Times New Roman" w:eastAsia="Times New Roman" w:hAnsi="Times New Roman"/>
          <w:sz w:val="26"/>
          <w:szCs w:val="26"/>
          <w:lang w:val="es-ES" w:eastAsia="es-ES"/>
        </w:rPr>
        <w:t xml:space="preserve"> </w:t>
      </w:r>
      <w:r w:rsidR="00414C6D" w:rsidRPr="00275F7C">
        <w:rPr>
          <w:rFonts w:ascii="Times New Roman" w:eastAsia="Times New Roman" w:hAnsi="Times New Roman"/>
          <w:color w:val="000000" w:themeColor="text1"/>
          <w:sz w:val="26"/>
          <w:szCs w:val="26"/>
          <w:lang w:val="es-ES" w:eastAsia="es-ES"/>
        </w:rPr>
        <w:t xml:space="preserve">para que transfiera en propiedad a título de venta,  Solares para Vivienda y Lotes Agrícolas a favor de </w:t>
      </w:r>
      <w:r w:rsidR="00414C6D" w:rsidRPr="00275F7C">
        <w:rPr>
          <w:rFonts w:ascii="Times New Roman" w:hAnsi="Times New Roman"/>
          <w:color w:val="000000" w:themeColor="text1"/>
          <w:sz w:val="26"/>
          <w:szCs w:val="26"/>
        </w:rPr>
        <w:t>asociados y colonos</w:t>
      </w:r>
      <w:r w:rsidR="00414C6D" w:rsidRPr="00275F7C">
        <w:rPr>
          <w:rFonts w:ascii="Times New Roman" w:hAnsi="Times New Roman"/>
          <w:sz w:val="26"/>
          <w:szCs w:val="26"/>
        </w:rPr>
        <w:t xml:space="preserve">, junto a </w:t>
      </w:r>
      <w:r w:rsidR="00414C6D" w:rsidRPr="00275F7C">
        <w:rPr>
          <w:rFonts w:ascii="Times New Roman" w:hAnsi="Times New Roman"/>
          <w:color w:val="000000" w:themeColor="text1"/>
          <w:sz w:val="26"/>
          <w:szCs w:val="26"/>
        </w:rPr>
        <w:t xml:space="preserve">sus respectivos grupos familiares, resultantes del Proyecto de Lotificación Agrícola y Asentamiento Comunitario desarrollado por la aludida Asociación Cooperativa </w:t>
      </w:r>
      <w:r w:rsidR="00414C6D" w:rsidRPr="00275F7C">
        <w:rPr>
          <w:rFonts w:ascii="Times New Roman" w:hAnsi="Times New Roman"/>
          <w:sz w:val="26"/>
          <w:szCs w:val="26"/>
        </w:rPr>
        <w:t xml:space="preserve">y </w:t>
      </w:r>
      <w:r w:rsidR="00414C6D" w:rsidRPr="00275F7C">
        <w:rPr>
          <w:rFonts w:ascii="Times New Roman" w:hAnsi="Times New Roman"/>
          <w:sz w:val="26"/>
          <w:szCs w:val="26"/>
        </w:rPr>
        <w:lastRenderedPageBreak/>
        <w:t>supervisado por este Instituto, en los inmuebles identificados como:</w:t>
      </w:r>
      <w:r w:rsidR="00414C6D" w:rsidRPr="00275F7C">
        <w:rPr>
          <w:rFonts w:ascii="Times New Roman" w:eastAsia="MS Mincho" w:hAnsi="Times New Roman"/>
          <w:b/>
          <w:sz w:val="26"/>
          <w:szCs w:val="26"/>
        </w:rPr>
        <w:t xml:space="preserve"> HACIENDA AMATECAMPO PORCIÓN 1 y HACIENDA AMATECAMPO LOTE 5</w:t>
      </w:r>
      <w:r w:rsidR="00414C6D" w:rsidRPr="00275F7C">
        <w:rPr>
          <w:b/>
          <w:bCs/>
          <w:color w:val="000000"/>
          <w:sz w:val="26"/>
          <w:szCs w:val="26"/>
        </w:rPr>
        <w:t xml:space="preserve"> </w:t>
      </w:r>
      <w:r w:rsidR="00414C6D" w:rsidRPr="00275F7C">
        <w:rPr>
          <w:rFonts w:ascii="Times New Roman" w:hAnsi="Times New Roman"/>
          <w:b/>
          <w:bCs/>
          <w:color w:val="000000"/>
          <w:sz w:val="26"/>
          <w:szCs w:val="26"/>
        </w:rPr>
        <w:t>PJE/POL 1</w:t>
      </w:r>
      <w:r w:rsidR="00414C6D" w:rsidRPr="00275F7C">
        <w:rPr>
          <w:rFonts w:ascii="Times New Roman" w:eastAsia="Times New Roman" w:hAnsi="Times New Roman"/>
          <w:b/>
          <w:sz w:val="26"/>
          <w:szCs w:val="26"/>
          <w:lang w:val="es-ES" w:eastAsia="es-ES"/>
        </w:rPr>
        <w:t xml:space="preserve">, </w:t>
      </w:r>
      <w:r w:rsidR="00414C6D" w:rsidRPr="00275F7C">
        <w:rPr>
          <w:rFonts w:ascii="Times New Roman" w:eastAsia="Times New Roman" w:hAnsi="Times New Roman"/>
          <w:sz w:val="26"/>
          <w:szCs w:val="26"/>
          <w:lang w:val="es-ES" w:eastAsia="es-ES"/>
        </w:rPr>
        <w:t xml:space="preserve">ambos </w:t>
      </w:r>
      <w:r w:rsidR="00414C6D" w:rsidRPr="00275F7C">
        <w:rPr>
          <w:rFonts w:ascii="Times New Roman" w:hAnsi="Times New Roman"/>
          <w:color w:val="000000" w:themeColor="text1"/>
          <w:sz w:val="26"/>
          <w:szCs w:val="26"/>
        </w:rPr>
        <w:t>ubicados en el cantón Tecualuya, jurisdicción de San Luis Talpa, departamento de La Paz.</w:t>
      </w:r>
      <w:r w:rsidR="00414C6D" w:rsidRPr="00275F7C">
        <w:rPr>
          <w:rFonts w:ascii="Times New Roman" w:eastAsia="Times New Roman" w:hAnsi="Times New Roman"/>
          <w:b/>
          <w:sz w:val="26"/>
          <w:szCs w:val="26"/>
          <w:lang w:val="es-ES" w:eastAsia="es-ES"/>
        </w:rPr>
        <w:t xml:space="preserve">  </w:t>
      </w:r>
      <w:r w:rsidR="00414C6D" w:rsidRPr="00275F7C">
        <w:rPr>
          <w:rFonts w:ascii="Times New Roman" w:hAnsi="Times New Roman"/>
          <w:sz w:val="26"/>
          <w:szCs w:val="26"/>
        </w:rPr>
        <w:t xml:space="preserve">Al respecto después de analizado el expediente del caso e informe técnico, </w:t>
      </w:r>
      <w:r w:rsidR="00204D41" w:rsidRPr="00275F7C">
        <w:rPr>
          <w:rFonts w:ascii="Times New Roman" w:hAnsi="Times New Roman"/>
          <w:sz w:val="26"/>
          <w:szCs w:val="26"/>
        </w:rPr>
        <w:t xml:space="preserve">se </w:t>
      </w:r>
      <w:r w:rsidR="00414C6D" w:rsidRPr="00275F7C">
        <w:rPr>
          <w:rFonts w:ascii="Times New Roman" w:hAnsi="Times New Roman"/>
          <w:sz w:val="26"/>
          <w:szCs w:val="26"/>
        </w:rPr>
        <w:t>hace</w:t>
      </w:r>
      <w:r w:rsidR="00204D41" w:rsidRPr="00275F7C">
        <w:rPr>
          <w:rFonts w:ascii="Times New Roman" w:hAnsi="Times New Roman"/>
          <w:sz w:val="26"/>
          <w:szCs w:val="26"/>
        </w:rPr>
        <w:t>n</w:t>
      </w:r>
      <w:r w:rsidR="00414C6D" w:rsidRPr="00275F7C">
        <w:rPr>
          <w:rFonts w:ascii="Times New Roman" w:hAnsi="Times New Roman"/>
          <w:sz w:val="26"/>
          <w:szCs w:val="26"/>
        </w:rPr>
        <w:t xml:space="preserve"> las siguientes</w:t>
      </w:r>
      <w:r w:rsidR="00414C6D" w:rsidRPr="00275F7C">
        <w:rPr>
          <w:rFonts w:ascii="Times New Roman" w:hAnsi="Times New Roman"/>
          <w:b/>
          <w:sz w:val="26"/>
          <w:szCs w:val="26"/>
        </w:rPr>
        <w:t xml:space="preserve"> </w:t>
      </w:r>
      <w:r w:rsidR="00414C6D" w:rsidRPr="00275F7C">
        <w:rPr>
          <w:rFonts w:ascii="Times New Roman" w:hAnsi="Times New Roman"/>
          <w:sz w:val="26"/>
          <w:szCs w:val="26"/>
        </w:rPr>
        <w:t>consideraciones:</w:t>
      </w:r>
    </w:p>
    <w:p w:rsidR="00414C6D" w:rsidRPr="00275F7C" w:rsidRDefault="00414C6D" w:rsidP="00275F7C">
      <w:pPr>
        <w:jc w:val="both"/>
        <w:rPr>
          <w:rFonts w:ascii="Times New Roman" w:eastAsia="MS Mincho" w:hAnsi="Times New Roman"/>
          <w:b/>
          <w:sz w:val="26"/>
          <w:szCs w:val="26"/>
          <w:lang w:eastAsia="es-ES"/>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I.</w:t>
      </w:r>
      <w:r w:rsidRPr="00275F7C">
        <w:rPr>
          <w:rFonts w:ascii="Times New Roman" w:hAnsi="Times New Roman"/>
          <w:sz w:val="26"/>
          <w:szCs w:val="26"/>
        </w:rPr>
        <w:tab/>
      </w:r>
      <w:r w:rsidR="00414C6D" w:rsidRPr="00275F7C">
        <w:rPr>
          <w:rFonts w:ascii="Times New Roman" w:hAnsi="Times New Roman"/>
          <w:sz w:val="26"/>
          <w:szCs w:val="26"/>
        </w:rPr>
        <w:t xml:space="preserve">Que la </w:t>
      </w:r>
      <w:r w:rsidR="00414C6D" w:rsidRPr="00275F7C">
        <w:rPr>
          <w:rFonts w:ascii="Times New Roman" w:hAnsi="Times New Roman"/>
          <w:b/>
          <w:sz w:val="26"/>
          <w:szCs w:val="26"/>
        </w:rPr>
        <w:t>ASOCIACIÓN COOPERATIVA DE PRODUCCIÓN AGROPECUARIA “</w:t>
      </w:r>
      <w:r w:rsidR="00414C6D" w:rsidRPr="00275F7C">
        <w:rPr>
          <w:rFonts w:ascii="Times New Roman" w:eastAsia="MS Mincho" w:hAnsi="Times New Roman"/>
          <w:b/>
          <w:sz w:val="26"/>
          <w:szCs w:val="26"/>
        </w:rPr>
        <w:t>AMATE DE CAMPO</w:t>
      </w:r>
      <w:r w:rsidR="00414C6D" w:rsidRPr="00275F7C">
        <w:rPr>
          <w:rFonts w:ascii="Times New Roman" w:hAnsi="Times New Roman"/>
          <w:b/>
          <w:sz w:val="26"/>
          <w:szCs w:val="26"/>
        </w:rPr>
        <w:t xml:space="preserve">”, DE R.L., </w:t>
      </w:r>
      <w:r w:rsidR="00414C6D" w:rsidRPr="00275F7C">
        <w:rPr>
          <w:rFonts w:ascii="Times New Roman" w:hAnsi="Times New Roman"/>
          <w:sz w:val="26"/>
          <w:szCs w:val="26"/>
        </w:rPr>
        <w:t>se encuentra legalmente inscrita en el Departamento de Asociaciones Agropecuarias del Ministerio de Agricultura y Ganadería, obteniendo su Decreto de personalidad jurídica el día 03 de junio de 1980, bajo la codificación: 37-02-SR-03-06-80, encontrándose vigente el Consejo de Administración cuyo período vence el 15 de marzo de 2019 y la Junta de Vigilancia que vence el 15 de marzo de 2020.</w:t>
      </w:r>
    </w:p>
    <w:p w:rsidR="00414C6D" w:rsidRPr="00275F7C" w:rsidRDefault="00414C6D" w:rsidP="00275F7C">
      <w:pPr>
        <w:pStyle w:val="Prrafodelista"/>
        <w:tabs>
          <w:tab w:val="left" w:pos="7671"/>
        </w:tabs>
        <w:ind w:left="567"/>
        <w:jc w:val="both"/>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II.</w:t>
      </w:r>
      <w:r w:rsidRPr="00275F7C">
        <w:rPr>
          <w:rFonts w:ascii="Times New Roman" w:hAnsi="Times New Roman"/>
          <w:sz w:val="26"/>
          <w:szCs w:val="26"/>
        </w:rPr>
        <w:tab/>
      </w:r>
      <w:r w:rsidR="00414C6D" w:rsidRPr="00275F7C">
        <w:rPr>
          <w:rFonts w:ascii="Times New Roman" w:hAnsi="Times New Roman"/>
          <w:sz w:val="26"/>
          <w:szCs w:val="26"/>
        </w:rPr>
        <w:t>La Asociación Cooperativa, el día 20 de febrero de 2018, celebró Asamblea General Ordinaria de Asociados, acordando como Punto Séptimo: Autorizar al Instituto Salvadoreño de Transformación Agraria  para que ejecute el Proyecto de Asentamiento Comunitario y Lotificación A</w:t>
      </w:r>
      <w:r w:rsidRPr="00275F7C">
        <w:rPr>
          <w:rFonts w:ascii="Times New Roman" w:hAnsi="Times New Roman"/>
          <w:sz w:val="26"/>
          <w:szCs w:val="26"/>
        </w:rPr>
        <w:t>grícola a favor de Asociados y C</w:t>
      </w:r>
      <w:r w:rsidR="00414C6D" w:rsidRPr="00275F7C">
        <w:rPr>
          <w:rFonts w:ascii="Times New Roman" w:hAnsi="Times New Roman"/>
          <w:sz w:val="26"/>
          <w:szCs w:val="26"/>
        </w:rPr>
        <w:t xml:space="preserve">olonos junto a su grupo familiar, desde la fase técnica, hasta las escrituras individuales, asentando tal circunstancia en el Acta número </w:t>
      </w:r>
      <w:r w:rsidR="00EE16D1">
        <w:rPr>
          <w:rFonts w:ascii="Times New Roman" w:hAnsi="Times New Roman"/>
          <w:sz w:val="26"/>
          <w:szCs w:val="26"/>
        </w:rPr>
        <w:t>---</w:t>
      </w:r>
      <w:r w:rsidR="00414C6D" w:rsidRPr="00275F7C">
        <w:rPr>
          <w:rFonts w:ascii="Times New Roman" w:hAnsi="Times New Roman"/>
          <w:sz w:val="26"/>
          <w:szCs w:val="26"/>
        </w:rPr>
        <w:t>,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414C6D" w:rsidRPr="00275F7C" w:rsidRDefault="00414C6D" w:rsidP="00275F7C">
      <w:pPr>
        <w:pStyle w:val="Prrafodelista"/>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III.</w:t>
      </w:r>
      <w:r w:rsidRPr="00275F7C">
        <w:rPr>
          <w:rFonts w:ascii="Times New Roman" w:hAnsi="Times New Roman"/>
          <w:sz w:val="26"/>
          <w:szCs w:val="26"/>
        </w:rPr>
        <w:tab/>
      </w:r>
      <w:r w:rsidR="00414C6D" w:rsidRPr="00275F7C">
        <w:rPr>
          <w:rFonts w:ascii="Times New Roman" w:hAnsi="Times New Roman"/>
          <w:sz w:val="26"/>
          <w:szCs w:val="26"/>
        </w:rPr>
        <w:t>En el Punto XXXIX del Acta de Sesión Ordinaria 22-2016 de fecha 26 de julio de</w:t>
      </w:r>
      <w:r w:rsidRPr="00275F7C">
        <w:rPr>
          <w:rFonts w:ascii="Times New Roman" w:hAnsi="Times New Roman"/>
          <w:sz w:val="26"/>
          <w:szCs w:val="26"/>
        </w:rPr>
        <w:t xml:space="preserve"> 2016, modificado por el P</w:t>
      </w:r>
      <w:r w:rsidR="00414C6D" w:rsidRPr="00275F7C">
        <w:rPr>
          <w:rFonts w:ascii="Times New Roman" w:hAnsi="Times New Roman"/>
          <w:sz w:val="26"/>
          <w:szCs w:val="26"/>
        </w:rPr>
        <w:t>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414C6D" w:rsidRPr="00275F7C" w:rsidRDefault="00414C6D" w:rsidP="00275F7C">
      <w:pPr>
        <w:pStyle w:val="Prrafodelista"/>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IV.</w:t>
      </w:r>
      <w:r w:rsidRPr="00275F7C">
        <w:rPr>
          <w:rFonts w:ascii="Times New Roman" w:hAnsi="Times New Roman"/>
          <w:sz w:val="26"/>
          <w:szCs w:val="26"/>
        </w:rPr>
        <w:tab/>
      </w:r>
      <w:r w:rsidR="00414C6D" w:rsidRPr="00275F7C">
        <w:rPr>
          <w:rFonts w:ascii="Times New Roman" w:hAnsi="Times New Roman"/>
          <w:sz w:val="26"/>
          <w:szCs w:val="26"/>
        </w:rPr>
        <w:t xml:space="preserve">El Proyecto de Asentamiento Comunitario y Lotificación Agrícola, será ejecutado </w:t>
      </w:r>
      <w:r w:rsidR="00414C6D" w:rsidRPr="00275F7C">
        <w:rPr>
          <w:rFonts w:ascii="Times New Roman" w:hAnsi="Times New Roman"/>
          <w:color w:val="000000" w:themeColor="text1"/>
          <w:sz w:val="26"/>
          <w:szCs w:val="26"/>
        </w:rPr>
        <w:t xml:space="preserve">en dos  inmuebles </w:t>
      </w:r>
      <w:r w:rsidR="00414C6D" w:rsidRPr="00275F7C">
        <w:rPr>
          <w:rFonts w:ascii="Times New Roman" w:hAnsi="Times New Roman"/>
          <w:sz w:val="26"/>
          <w:szCs w:val="26"/>
        </w:rPr>
        <w:t>propiedad de la Asociación Cooperativa de Producción Agropecuaria “</w:t>
      </w:r>
      <w:r w:rsidR="00414C6D" w:rsidRPr="00275F7C">
        <w:rPr>
          <w:rFonts w:ascii="Times New Roman" w:hAnsi="Times New Roman"/>
          <w:b/>
          <w:sz w:val="26"/>
          <w:szCs w:val="26"/>
        </w:rPr>
        <w:t>AMATE DE CAMPO</w:t>
      </w:r>
      <w:r w:rsidR="00414C6D" w:rsidRPr="00275F7C">
        <w:rPr>
          <w:rFonts w:ascii="Times New Roman" w:hAnsi="Times New Roman"/>
          <w:sz w:val="26"/>
          <w:szCs w:val="26"/>
        </w:rPr>
        <w:t>”, de Responsabilidad Limitada, el primero  identificado como:</w:t>
      </w:r>
      <w:r w:rsidR="00414C6D" w:rsidRPr="00275F7C">
        <w:rPr>
          <w:rFonts w:ascii="Times New Roman" w:eastAsia="Times New Roman" w:hAnsi="Times New Roman"/>
          <w:b/>
          <w:sz w:val="26"/>
          <w:szCs w:val="26"/>
          <w:lang w:val="es-ES" w:eastAsia="es-ES"/>
        </w:rPr>
        <w:t xml:space="preserve">  </w:t>
      </w:r>
      <w:r w:rsidR="00414C6D" w:rsidRPr="00275F7C">
        <w:rPr>
          <w:rFonts w:ascii="Times New Roman" w:eastAsia="MS Mincho" w:hAnsi="Times New Roman"/>
          <w:b/>
          <w:sz w:val="26"/>
          <w:szCs w:val="26"/>
        </w:rPr>
        <w:t xml:space="preserve">HACIENDA </w:t>
      </w:r>
      <w:r w:rsidR="00414C6D" w:rsidRPr="00275F7C">
        <w:rPr>
          <w:rFonts w:ascii="Times New Roman" w:hAnsi="Times New Roman"/>
          <w:b/>
          <w:sz w:val="26"/>
          <w:szCs w:val="26"/>
        </w:rPr>
        <w:t>AMATECAMPO PORCIÓN 1</w:t>
      </w:r>
      <w:r w:rsidR="00414C6D" w:rsidRPr="00275F7C">
        <w:rPr>
          <w:rFonts w:ascii="Times New Roman" w:eastAsia="MS Mincho" w:hAnsi="Times New Roman"/>
          <w:b/>
          <w:sz w:val="26"/>
          <w:szCs w:val="26"/>
        </w:rPr>
        <w:t>,</w:t>
      </w:r>
      <w:r w:rsidR="00414C6D" w:rsidRPr="00275F7C">
        <w:rPr>
          <w:rFonts w:ascii="Times New Roman" w:eastAsia="Times New Roman" w:hAnsi="Times New Roman"/>
          <w:b/>
          <w:sz w:val="26"/>
          <w:szCs w:val="26"/>
          <w:lang w:val="es-ES" w:eastAsia="es-ES"/>
        </w:rPr>
        <w:t xml:space="preserve"> </w:t>
      </w:r>
      <w:r w:rsidR="00414C6D" w:rsidRPr="00275F7C">
        <w:rPr>
          <w:rFonts w:ascii="Times New Roman" w:hAnsi="Times New Roman"/>
          <w:color w:val="000000" w:themeColor="text1"/>
          <w:sz w:val="26"/>
          <w:szCs w:val="26"/>
        </w:rPr>
        <w:t>ubicado en el cantón Tecualuya,  municipio de San Luis Talpa, departamento de La Paz,</w:t>
      </w:r>
      <w:r w:rsidR="00414C6D" w:rsidRPr="00275F7C">
        <w:rPr>
          <w:rFonts w:ascii="Times New Roman" w:eastAsia="MS Mincho" w:hAnsi="Times New Roman"/>
          <w:sz w:val="26"/>
          <w:szCs w:val="26"/>
        </w:rPr>
        <w:t xml:space="preserve"> </w:t>
      </w:r>
      <w:r w:rsidR="00414C6D" w:rsidRPr="00275F7C">
        <w:rPr>
          <w:rFonts w:ascii="Times New Roman" w:hAnsi="Times New Roman"/>
          <w:color w:val="000000" w:themeColor="text1"/>
          <w:sz w:val="26"/>
          <w:szCs w:val="26"/>
        </w:rPr>
        <w:t xml:space="preserve">inscrito bajo la matrícula según su </w:t>
      </w:r>
      <w:r w:rsidR="00414C6D" w:rsidRPr="00275F7C">
        <w:rPr>
          <w:rFonts w:ascii="Times New Roman" w:hAnsi="Times New Roman"/>
          <w:color w:val="000000" w:themeColor="text1"/>
          <w:sz w:val="26"/>
          <w:szCs w:val="26"/>
        </w:rPr>
        <w:lastRenderedPageBreak/>
        <w:t xml:space="preserve">antecedente </w:t>
      </w:r>
      <w:r w:rsidR="00B24DFC">
        <w:rPr>
          <w:rFonts w:ascii="Times New Roman" w:hAnsi="Times New Roman"/>
          <w:color w:val="000000" w:themeColor="text1"/>
          <w:sz w:val="26"/>
          <w:szCs w:val="26"/>
        </w:rPr>
        <w:t>----</w:t>
      </w:r>
      <w:r w:rsidR="00414C6D" w:rsidRPr="00275F7C">
        <w:rPr>
          <w:rFonts w:ascii="Times New Roman" w:hAnsi="Times New Roman"/>
          <w:color w:val="000000" w:themeColor="text1"/>
          <w:sz w:val="26"/>
          <w:szCs w:val="26"/>
        </w:rPr>
        <w:t xml:space="preserve">-00000, </w:t>
      </w:r>
      <w:r w:rsidR="00414C6D" w:rsidRPr="00275F7C">
        <w:rPr>
          <w:rFonts w:ascii="Times New Roman" w:eastAsia="MS Mincho" w:hAnsi="Times New Roman"/>
          <w:color w:val="000000" w:themeColor="text1"/>
          <w:sz w:val="26"/>
          <w:szCs w:val="26"/>
          <w:lang w:eastAsia="es-ES"/>
        </w:rPr>
        <w:t xml:space="preserve">del  Registro de la Propiedad Raíz e Hipotecas de la Tercera Sección del Centro, Departamento de La Paz, </w:t>
      </w:r>
      <w:r w:rsidR="00414C6D" w:rsidRPr="00275F7C">
        <w:rPr>
          <w:rFonts w:ascii="Times New Roman" w:hAnsi="Times New Roman"/>
          <w:color w:val="000000" w:themeColor="text1"/>
          <w:sz w:val="26"/>
          <w:szCs w:val="26"/>
        </w:rPr>
        <w:t xml:space="preserve">con un área según plano de  </w:t>
      </w:r>
      <w:r w:rsidR="00414C6D" w:rsidRPr="00275F7C">
        <w:rPr>
          <w:rFonts w:ascii="Times New Roman" w:eastAsia="MS Mincho" w:hAnsi="Times New Roman"/>
          <w:sz w:val="26"/>
          <w:szCs w:val="26"/>
        </w:rPr>
        <w:t>425,691.65</w:t>
      </w:r>
      <w:r w:rsidRPr="00275F7C">
        <w:rPr>
          <w:rFonts w:ascii="Times New Roman" w:eastAsia="MS Mincho" w:hAnsi="Times New Roman"/>
          <w:sz w:val="26"/>
          <w:szCs w:val="26"/>
        </w:rPr>
        <w:t xml:space="preserve"> M</w:t>
      </w:r>
      <w:r w:rsidR="00414C6D" w:rsidRPr="00275F7C">
        <w:rPr>
          <w:rFonts w:ascii="Times New Roman" w:eastAsia="MS Mincho" w:hAnsi="Times New Roman"/>
          <w:sz w:val="26"/>
          <w:szCs w:val="26"/>
        </w:rPr>
        <w:t>t2</w:t>
      </w:r>
      <w:r w:rsidR="00414C6D" w:rsidRPr="00275F7C">
        <w:rPr>
          <w:rFonts w:ascii="Times New Roman" w:hAnsi="Times New Roman"/>
          <w:color w:val="000000" w:themeColor="text1"/>
          <w:sz w:val="26"/>
          <w:szCs w:val="26"/>
        </w:rPr>
        <w:t xml:space="preserve">, </w:t>
      </w:r>
      <w:r w:rsidR="00414C6D" w:rsidRPr="00275F7C">
        <w:rPr>
          <w:rFonts w:ascii="Times New Roman" w:eastAsia="MS Mincho" w:hAnsi="Times New Roman"/>
          <w:color w:val="000000" w:themeColor="text1"/>
          <w:sz w:val="26"/>
          <w:szCs w:val="26"/>
          <w:lang w:eastAsia="es-ES"/>
        </w:rPr>
        <w:t xml:space="preserve">y el segundo identificado como </w:t>
      </w:r>
      <w:r w:rsidR="00414C6D" w:rsidRPr="00275F7C">
        <w:rPr>
          <w:rFonts w:ascii="Times New Roman" w:eastAsia="MS Mincho" w:hAnsi="Times New Roman"/>
          <w:b/>
          <w:color w:val="000000" w:themeColor="text1"/>
          <w:sz w:val="26"/>
          <w:szCs w:val="26"/>
          <w:lang w:eastAsia="es-ES"/>
        </w:rPr>
        <w:t>HACIENDA AMATECAMPO,  LOTE 5</w:t>
      </w:r>
      <w:r w:rsidR="00414C6D" w:rsidRPr="00275F7C">
        <w:rPr>
          <w:rFonts w:ascii="Times New Roman" w:hAnsi="Times New Roman"/>
          <w:b/>
          <w:bCs/>
          <w:color w:val="000000"/>
          <w:sz w:val="26"/>
          <w:szCs w:val="26"/>
        </w:rPr>
        <w:t xml:space="preserve"> PJE/POL 1</w:t>
      </w:r>
      <w:r w:rsidR="00414C6D" w:rsidRPr="00275F7C">
        <w:rPr>
          <w:rFonts w:ascii="Times New Roman" w:eastAsia="Times New Roman" w:hAnsi="Times New Roman"/>
          <w:b/>
          <w:sz w:val="26"/>
          <w:szCs w:val="26"/>
          <w:lang w:val="es-ES" w:eastAsia="es-ES"/>
        </w:rPr>
        <w:t xml:space="preserve">, </w:t>
      </w:r>
      <w:r w:rsidR="00414C6D" w:rsidRPr="00275F7C">
        <w:rPr>
          <w:rFonts w:ascii="Times New Roman" w:eastAsia="MS Mincho" w:hAnsi="Times New Roman"/>
          <w:color w:val="000000" w:themeColor="text1"/>
          <w:sz w:val="26"/>
          <w:szCs w:val="26"/>
          <w:lang w:eastAsia="es-ES"/>
        </w:rPr>
        <w:t>ubicado en el ca</w:t>
      </w:r>
      <w:r w:rsidRPr="00275F7C">
        <w:rPr>
          <w:rFonts w:ascii="Times New Roman" w:eastAsia="MS Mincho" w:hAnsi="Times New Roman"/>
          <w:color w:val="000000" w:themeColor="text1"/>
          <w:sz w:val="26"/>
          <w:szCs w:val="26"/>
          <w:lang w:eastAsia="es-ES"/>
        </w:rPr>
        <w:t>ntón Tecualuya, municipio de San Luis Talpa, d</w:t>
      </w:r>
      <w:r w:rsidR="00414C6D" w:rsidRPr="00275F7C">
        <w:rPr>
          <w:rFonts w:ascii="Times New Roman" w:eastAsia="MS Mincho" w:hAnsi="Times New Roman"/>
          <w:color w:val="000000" w:themeColor="text1"/>
          <w:sz w:val="26"/>
          <w:szCs w:val="26"/>
          <w:lang w:eastAsia="es-ES"/>
        </w:rPr>
        <w:t xml:space="preserve">epartamento de La Paz, inscrito bajo la matrícula según su antecedente </w:t>
      </w:r>
      <w:r w:rsidR="00B24DFC">
        <w:rPr>
          <w:rFonts w:ascii="Times New Roman" w:eastAsia="MS Mincho" w:hAnsi="Times New Roman"/>
          <w:color w:val="000000" w:themeColor="text1"/>
          <w:sz w:val="26"/>
          <w:szCs w:val="26"/>
          <w:lang w:eastAsia="es-ES"/>
        </w:rPr>
        <w:t>----</w:t>
      </w:r>
      <w:r w:rsidR="00414C6D" w:rsidRPr="00275F7C">
        <w:rPr>
          <w:rFonts w:ascii="Times New Roman" w:eastAsia="MS Mincho" w:hAnsi="Times New Roman"/>
          <w:color w:val="000000" w:themeColor="text1"/>
          <w:sz w:val="26"/>
          <w:szCs w:val="26"/>
          <w:lang w:eastAsia="es-ES"/>
        </w:rPr>
        <w:t>-00000, del Registro de la Propiedad Raíz e Hipotecas de la Tercera Sección del Centro, Departamento de La Paz, con un área según plano de 283,438.72</w:t>
      </w:r>
      <w:r w:rsidRPr="00275F7C">
        <w:rPr>
          <w:rFonts w:ascii="Times New Roman" w:eastAsia="MS Mincho" w:hAnsi="Times New Roman"/>
          <w:color w:val="000000" w:themeColor="text1"/>
          <w:sz w:val="26"/>
          <w:szCs w:val="26"/>
          <w:lang w:eastAsia="es-ES"/>
        </w:rPr>
        <w:t xml:space="preserve"> M</w:t>
      </w:r>
      <w:r w:rsidR="00414C6D" w:rsidRPr="00275F7C">
        <w:rPr>
          <w:rFonts w:ascii="Times New Roman" w:eastAsia="MS Mincho" w:hAnsi="Times New Roman"/>
          <w:sz w:val="26"/>
          <w:szCs w:val="26"/>
        </w:rPr>
        <w:t>t2</w:t>
      </w:r>
      <w:r w:rsidR="00414C6D" w:rsidRPr="00275F7C">
        <w:rPr>
          <w:rFonts w:ascii="Times New Roman" w:eastAsia="MS Mincho" w:hAnsi="Times New Roman"/>
          <w:color w:val="000000" w:themeColor="text1"/>
          <w:sz w:val="26"/>
          <w:szCs w:val="26"/>
          <w:lang w:eastAsia="es-ES"/>
        </w:rPr>
        <w:t>, el cual ha sido remedido, por lo que el proyecto queda distribuido de la siguiente manera:</w:t>
      </w:r>
    </w:p>
    <w:p w:rsidR="00414C6D" w:rsidRPr="00204D41" w:rsidRDefault="00204D41" w:rsidP="00275F7C">
      <w:pPr>
        <w:numPr>
          <w:ilvl w:val="1"/>
          <w:numId w:val="0"/>
        </w:numPr>
        <w:ind w:left="1134" w:hanging="57"/>
        <w:jc w:val="both"/>
        <w:rPr>
          <w:rFonts w:ascii="Times New Roman" w:eastAsia="MS Mincho" w:hAnsi="Times New Roman"/>
          <w:sz w:val="26"/>
          <w:szCs w:val="26"/>
        </w:rPr>
      </w:pPr>
      <w:r>
        <w:rPr>
          <w:rFonts w:ascii="Times New Roman" w:eastAsia="MS Mincho" w:hAnsi="Times New Roman"/>
          <w:b/>
          <w:sz w:val="26"/>
          <w:szCs w:val="26"/>
        </w:rPr>
        <w:t xml:space="preserve">CUADRO </w:t>
      </w:r>
      <w:r w:rsidR="00414C6D" w:rsidRPr="00204D41">
        <w:rPr>
          <w:rFonts w:ascii="Times New Roman" w:eastAsia="MS Mincho" w:hAnsi="Times New Roman"/>
          <w:b/>
          <w:sz w:val="26"/>
          <w:szCs w:val="26"/>
        </w:rPr>
        <w:t>RESUMEN DE ÁREAS HACIENDA AMATECAMPO, PORCIÓN UNO:</w:t>
      </w:r>
    </w:p>
    <w:tbl>
      <w:tblPr>
        <w:tblW w:w="7578" w:type="dxa"/>
        <w:jc w:val="center"/>
        <w:tblCellMar>
          <w:left w:w="70" w:type="dxa"/>
          <w:right w:w="70" w:type="dxa"/>
        </w:tblCellMar>
        <w:tblLook w:val="04A0" w:firstRow="1" w:lastRow="0" w:firstColumn="1" w:lastColumn="0" w:noHBand="0" w:noVBand="1"/>
      </w:tblPr>
      <w:tblGrid>
        <w:gridCol w:w="3197"/>
        <w:gridCol w:w="3012"/>
        <w:gridCol w:w="1369"/>
      </w:tblGrid>
      <w:tr w:rsidR="00414C6D" w:rsidTr="00A45CAB">
        <w:trPr>
          <w:trHeight w:val="565"/>
          <w:jc w:val="center"/>
        </w:trPr>
        <w:tc>
          <w:tcPr>
            <w:tcW w:w="7578" w:type="dxa"/>
            <w:gridSpan w:val="3"/>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B24DFC">
            <w:pPr>
              <w:jc w:val="center"/>
              <w:rPr>
                <w:rFonts w:ascii="Times New Roman" w:hAnsi="Times New Roman"/>
                <w:b/>
                <w:bCs/>
                <w:color w:val="000000"/>
              </w:rPr>
            </w:pPr>
            <w:r w:rsidRPr="00204D41">
              <w:rPr>
                <w:rFonts w:ascii="Times New Roman" w:hAnsi="Times New Roman"/>
                <w:b/>
                <w:bCs/>
                <w:color w:val="000000"/>
              </w:rPr>
              <w:t xml:space="preserve">HACIENDA AMATECAMPO PORCION  1 (MATRICULA DE ANTECEDENTE </w:t>
            </w:r>
            <w:r w:rsidR="00B24DFC">
              <w:rPr>
                <w:rFonts w:ascii="Times New Roman" w:hAnsi="Times New Roman"/>
                <w:b/>
                <w:bCs/>
                <w:color w:val="000000"/>
              </w:rPr>
              <w:t>----</w:t>
            </w:r>
            <w:r w:rsidRPr="00204D41">
              <w:rPr>
                <w:rFonts w:ascii="Times New Roman" w:hAnsi="Times New Roman"/>
                <w:b/>
                <w:bCs/>
                <w:color w:val="000000"/>
              </w:rPr>
              <w:t>-00000)</w:t>
            </w:r>
          </w:p>
        </w:tc>
      </w:tr>
      <w:tr w:rsidR="00414C6D" w:rsidTr="00275F7C">
        <w:trPr>
          <w:trHeight w:val="283"/>
          <w:jc w:val="center"/>
        </w:trPr>
        <w:tc>
          <w:tcPr>
            <w:tcW w:w="3197" w:type="dxa"/>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DESCRIPCION</w:t>
            </w:r>
          </w:p>
        </w:tc>
        <w:tc>
          <w:tcPr>
            <w:tcW w:w="3012" w:type="dxa"/>
            <w:tcBorders>
              <w:top w:val="nil"/>
              <w:left w:val="nil"/>
              <w:bottom w:val="single" w:sz="8" w:space="0" w:color="auto"/>
              <w:right w:val="single" w:sz="8" w:space="0" w:color="auto"/>
            </w:tcBorders>
            <w:shd w:val="clear" w:color="000000"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(Has.)</w:t>
            </w:r>
          </w:p>
        </w:tc>
        <w:tc>
          <w:tcPr>
            <w:tcW w:w="1369" w:type="dxa"/>
            <w:tcBorders>
              <w:top w:val="nil"/>
              <w:left w:val="nil"/>
              <w:bottom w:val="single" w:sz="8" w:space="0" w:color="auto"/>
              <w:right w:val="single" w:sz="8" w:space="0" w:color="auto"/>
            </w:tcBorders>
            <w:shd w:val="clear" w:color="000000"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(m2)</w:t>
            </w:r>
          </w:p>
        </w:tc>
      </w:tr>
      <w:tr w:rsidR="00414C6D" w:rsidTr="00EE16D1">
        <w:trPr>
          <w:trHeight w:val="300"/>
          <w:jc w:val="center"/>
        </w:trPr>
        <w:tc>
          <w:tcPr>
            <w:tcW w:w="3197" w:type="dxa"/>
            <w:tcBorders>
              <w:top w:val="single" w:sz="8"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b/>
                <w:bCs/>
                <w:color w:val="000000"/>
              </w:rPr>
            </w:pPr>
          </w:p>
        </w:tc>
        <w:tc>
          <w:tcPr>
            <w:tcW w:w="4381" w:type="dxa"/>
            <w:gridSpan w:val="2"/>
            <w:tcBorders>
              <w:top w:val="single" w:sz="8" w:space="0" w:color="auto"/>
              <w:left w:val="nil"/>
              <w:bottom w:val="single" w:sz="4" w:space="0" w:color="auto"/>
              <w:right w:val="single" w:sz="8" w:space="0" w:color="000000"/>
            </w:tcBorders>
            <w:shd w:val="clear" w:color="auto" w:fill="auto"/>
            <w:noWrap/>
            <w:vAlign w:val="bottom"/>
          </w:tcPr>
          <w:p w:rsidR="00414C6D" w:rsidRPr="00204D41" w:rsidRDefault="00414C6D" w:rsidP="00A45CAB">
            <w:pPr>
              <w:jc w:val="center"/>
              <w:rPr>
                <w:rFonts w:ascii="Times New Roman" w:hAnsi="Times New Roman"/>
                <w:b/>
                <w:bCs/>
                <w:color w:val="000000"/>
              </w:rPr>
            </w:pPr>
          </w:p>
        </w:tc>
      </w:tr>
      <w:tr w:rsidR="00414C6D" w:rsidTr="00EE16D1">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Tr="00A45CAB">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Tr="00275F7C">
        <w:trPr>
          <w:trHeight w:val="227"/>
          <w:jc w:val="center"/>
        </w:trPr>
        <w:tc>
          <w:tcPr>
            <w:tcW w:w="3197" w:type="dxa"/>
            <w:tcBorders>
              <w:top w:val="single" w:sz="4" w:space="0" w:color="auto"/>
              <w:left w:val="single" w:sz="8" w:space="0" w:color="auto"/>
              <w:bottom w:val="single" w:sz="4" w:space="0" w:color="auto"/>
              <w:right w:val="single" w:sz="4" w:space="0" w:color="auto"/>
            </w:tcBorders>
            <w:shd w:val="clear" w:color="auto" w:fill="DDD9C3" w:themeFill="background2" w:themeFillShade="E6"/>
            <w:noWrap/>
            <w:vAlign w:val="bottom"/>
          </w:tcPr>
          <w:p w:rsidR="00414C6D" w:rsidRPr="00204D41" w:rsidRDefault="00414C6D" w:rsidP="00A45CAB">
            <w:pPr>
              <w:jc w:val="center"/>
              <w:rPr>
                <w:rFonts w:ascii="Times New Roman" w:hAnsi="Times New Roman"/>
                <w:b/>
                <w:color w:val="000000"/>
                <w:highlight w:val="lightGray"/>
              </w:rPr>
            </w:pPr>
            <w:r w:rsidRPr="00204D41">
              <w:rPr>
                <w:rFonts w:ascii="Times New Roman" w:hAnsi="Times New Roman"/>
                <w:b/>
                <w:color w:val="000000"/>
                <w:highlight w:val="lightGray"/>
              </w:rPr>
              <w:t>SUB TOTAL</w:t>
            </w:r>
          </w:p>
        </w:tc>
        <w:tc>
          <w:tcPr>
            <w:tcW w:w="3012" w:type="dxa"/>
            <w:tcBorders>
              <w:top w:val="nil"/>
              <w:left w:val="nil"/>
              <w:bottom w:val="single" w:sz="4" w:space="0" w:color="auto"/>
              <w:right w:val="single" w:sz="4" w:space="0" w:color="auto"/>
            </w:tcBorders>
            <w:shd w:val="clear" w:color="auto" w:fill="DDD9C3" w:themeFill="background2" w:themeFillShade="E6"/>
            <w:noWrap/>
            <w:vAlign w:val="bottom"/>
          </w:tcPr>
          <w:p w:rsidR="00414C6D" w:rsidRPr="00204D41" w:rsidRDefault="00414C6D" w:rsidP="00A45CAB">
            <w:pPr>
              <w:jc w:val="center"/>
              <w:rPr>
                <w:rFonts w:ascii="Times New Roman" w:hAnsi="Times New Roman"/>
                <w:color w:val="000000"/>
                <w:highlight w:val="lightGray"/>
              </w:rPr>
            </w:pPr>
          </w:p>
        </w:tc>
        <w:tc>
          <w:tcPr>
            <w:tcW w:w="1369" w:type="dxa"/>
            <w:tcBorders>
              <w:top w:val="nil"/>
              <w:left w:val="nil"/>
              <w:bottom w:val="single" w:sz="4" w:space="0" w:color="auto"/>
              <w:right w:val="single" w:sz="8" w:space="0" w:color="auto"/>
            </w:tcBorders>
            <w:shd w:val="clear" w:color="auto" w:fill="DDD9C3" w:themeFill="background2" w:themeFillShade="E6"/>
            <w:vAlign w:val="bottom"/>
          </w:tcPr>
          <w:p w:rsidR="00414C6D" w:rsidRPr="00204D41" w:rsidRDefault="00414C6D" w:rsidP="00A45CAB">
            <w:pPr>
              <w:jc w:val="right"/>
              <w:rPr>
                <w:rFonts w:ascii="Times New Roman" w:hAnsi="Times New Roman"/>
                <w:color w:val="000000"/>
                <w:highlight w:val="lightGray"/>
              </w:rPr>
            </w:pPr>
          </w:p>
        </w:tc>
      </w:tr>
      <w:tr w:rsidR="00414C6D" w:rsidTr="00A45CAB">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b/>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b/>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b/>
                <w:color w:val="000000"/>
              </w:rPr>
            </w:pPr>
          </w:p>
        </w:tc>
      </w:tr>
      <w:tr w:rsidR="00414C6D" w:rsidTr="00A45CAB">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Tr="00EE16D1">
        <w:trPr>
          <w:trHeight w:val="227"/>
          <w:jc w:val="center"/>
        </w:trPr>
        <w:tc>
          <w:tcPr>
            <w:tcW w:w="3197" w:type="dxa"/>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SUB TOTAL</w:t>
            </w:r>
          </w:p>
        </w:tc>
        <w:tc>
          <w:tcPr>
            <w:tcW w:w="3012" w:type="dxa"/>
            <w:tcBorders>
              <w:top w:val="single" w:sz="8" w:space="0" w:color="auto"/>
              <w:left w:val="nil"/>
              <w:bottom w:val="single" w:sz="8" w:space="0" w:color="auto"/>
              <w:right w:val="single" w:sz="8" w:space="0" w:color="auto"/>
            </w:tcBorders>
            <w:shd w:val="clear" w:color="000000" w:fill="D0CECE"/>
            <w:noWrap/>
            <w:vAlign w:val="bottom"/>
          </w:tcPr>
          <w:p w:rsidR="00414C6D" w:rsidRPr="00204D41" w:rsidRDefault="00414C6D" w:rsidP="00A45CAB">
            <w:pPr>
              <w:jc w:val="center"/>
              <w:rPr>
                <w:rFonts w:ascii="Times New Roman" w:hAnsi="Times New Roman"/>
                <w:b/>
                <w:bCs/>
                <w:color w:val="000000"/>
              </w:rPr>
            </w:pPr>
          </w:p>
        </w:tc>
        <w:tc>
          <w:tcPr>
            <w:tcW w:w="1369" w:type="dxa"/>
            <w:tcBorders>
              <w:top w:val="single" w:sz="8" w:space="0" w:color="auto"/>
              <w:left w:val="nil"/>
              <w:bottom w:val="single" w:sz="8" w:space="0" w:color="auto"/>
              <w:right w:val="single" w:sz="8" w:space="0" w:color="auto"/>
            </w:tcBorders>
            <w:shd w:val="clear" w:color="000000" w:fill="D0CECE"/>
            <w:noWrap/>
            <w:vAlign w:val="bottom"/>
          </w:tcPr>
          <w:p w:rsidR="00414C6D" w:rsidRPr="00204D41" w:rsidRDefault="00414C6D" w:rsidP="00A45CAB">
            <w:pPr>
              <w:jc w:val="right"/>
              <w:rPr>
                <w:rFonts w:ascii="Times New Roman" w:hAnsi="Times New Roman"/>
                <w:b/>
                <w:bCs/>
                <w:color w:val="000000"/>
              </w:rPr>
            </w:pPr>
          </w:p>
        </w:tc>
      </w:tr>
      <w:tr w:rsidR="00414C6D" w:rsidTr="00EE16D1">
        <w:trPr>
          <w:trHeight w:val="300"/>
          <w:jc w:val="center"/>
        </w:trPr>
        <w:tc>
          <w:tcPr>
            <w:tcW w:w="3197" w:type="dxa"/>
            <w:tcBorders>
              <w:top w:val="single" w:sz="8" w:space="0" w:color="auto"/>
              <w:left w:val="single" w:sz="8" w:space="0" w:color="auto"/>
              <w:bottom w:val="single" w:sz="4" w:space="0" w:color="auto"/>
              <w:right w:val="single" w:sz="4" w:space="0" w:color="000000"/>
            </w:tcBorders>
            <w:shd w:val="clear" w:color="auto" w:fill="auto"/>
            <w:noWrap/>
            <w:vAlign w:val="bottom"/>
          </w:tcPr>
          <w:p w:rsidR="00414C6D" w:rsidRPr="00204D41" w:rsidRDefault="00414C6D" w:rsidP="00A45CAB">
            <w:pPr>
              <w:jc w:val="center"/>
              <w:rPr>
                <w:rFonts w:ascii="Times New Roman" w:hAnsi="Times New Roman"/>
                <w:b/>
                <w:bCs/>
                <w:color w:val="000000"/>
              </w:rPr>
            </w:pPr>
          </w:p>
        </w:tc>
        <w:tc>
          <w:tcPr>
            <w:tcW w:w="4381" w:type="dxa"/>
            <w:gridSpan w:val="2"/>
            <w:tcBorders>
              <w:top w:val="single" w:sz="8" w:space="0" w:color="auto"/>
              <w:left w:val="nil"/>
              <w:bottom w:val="single" w:sz="4" w:space="0" w:color="auto"/>
              <w:right w:val="single" w:sz="8" w:space="0" w:color="000000"/>
            </w:tcBorders>
            <w:shd w:val="clear" w:color="auto" w:fill="auto"/>
            <w:noWrap/>
            <w:vAlign w:val="bottom"/>
            <w:hideMark/>
          </w:tcPr>
          <w:p w:rsidR="00414C6D" w:rsidRPr="00204D41" w:rsidRDefault="00414C6D" w:rsidP="00A45CAB">
            <w:pPr>
              <w:jc w:val="center"/>
              <w:rPr>
                <w:rFonts w:ascii="Times New Roman" w:hAnsi="Times New Roman"/>
                <w:b/>
                <w:bCs/>
                <w:color w:val="000000"/>
              </w:rPr>
            </w:pPr>
          </w:p>
        </w:tc>
      </w:tr>
      <w:tr w:rsidR="00414C6D" w:rsidTr="00A45CAB">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Tr="00A45CAB">
        <w:trPr>
          <w:trHeight w:val="300"/>
          <w:jc w:val="center"/>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Tr="00EE16D1">
        <w:trPr>
          <w:trHeight w:val="227"/>
          <w:jc w:val="center"/>
        </w:trPr>
        <w:tc>
          <w:tcPr>
            <w:tcW w:w="3197" w:type="dxa"/>
            <w:tcBorders>
              <w:top w:val="single" w:sz="8" w:space="0" w:color="auto"/>
              <w:left w:val="single" w:sz="8" w:space="0" w:color="auto"/>
              <w:bottom w:val="single" w:sz="8" w:space="0" w:color="auto"/>
              <w:right w:val="single" w:sz="8" w:space="0" w:color="000000"/>
            </w:tcBorders>
            <w:shd w:val="clear" w:color="auto" w:fill="BFBFBF"/>
            <w:noWrap/>
            <w:vAlign w:val="bottom"/>
            <w:hideMark/>
          </w:tcPr>
          <w:p w:rsidR="00414C6D" w:rsidRPr="00204D41" w:rsidRDefault="00414C6D" w:rsidP="00A45CAB">
            <w:pPr>
              <w:jc w:val="center"/>
              <w:rPr>
                <w:rFonts w:ascii="Times New Roman" w:hAnsi="Times New Roman"/>
                <w:color w:val="000000"/>
              </w:rPr>
            </w:pPr>
            <w:r w:rsidRPr="00204D41">
              <w:rPr>
                <w:rFonts w:ascii="Times New Roman" w:hAnsi="Times New Roman"/>
                <w:b/>
                <w:bCs/>
                <w:color w:val="000000"/>
              </w:rPr>
              <w:t>SUB TOTAL</w:t>
            </w:r>
          </w:p>
        </w:tc>
        <w:tc>
          <w:tcPr>
            <w:tcW w:w="3012" w:type="dxa"/>
            <w:tcBorders>
              <w:top w:val="single" w:sz="8" w:space="0" w:color="auto"/>
              <w:left w:val="nil"/>
              <w:bottom w:val="single" w:sz="8" w:space="0" w:color="auto"/>
              <w:right w:val="single" w:sz="8" w:space="0" w:color="auto"/>
            </w:tcBorders>
            <w:shd w:val="clear" w:color="auto" w:fill="BFBFBF"/>
            <w:noWrap/>
            <w:vAlign w:val="bottom"/>
          </w:tcPr>
          <w:p w:rsidR="00414C6D" w:rsidRPr="00204D41" w:rsidRDefault="00414C6D" w:rsidP="00A45CAB">
            <w:pPr>
              <w:jc w:val="center"/>
              <w:rPr>
                <w:rFonts w:ascii="Times New Roman" w:hAnsi="Times New Roman"/>
                <w:color w:val="000000"/>
              </w:rPr>
            </w:pPr>
          </w:p>
        </w:tc>
        <w:tc>
          <w:tcPr>
            <w:tcW w:w="1369" w:type="dxa"/>
            <w:tcBorders>
              <w:top w:val="single" w:sz="8" w:space="0" w:color="auto"/>
              <w:left w:val="nil"/>
              <w:bottom w:val="single" w:sz="8" w:space="0" w:color="auto"/>
              <w:right w:val="single" w:sz="8" w:space="0" w:color="auto"/>
            </w:tcBorders>
            <w:shd w:val="clear" w:color="auto" w:fill="BFBFBF"/>
            <w:noWrap/>
            <w:vAlign w:val="bottom"/>
          </w:tcPr>
          <w:p w:rsidR="00414C6D" w:rsidRPr="00204D41" w:rsidRDefault="00414C6D" w:rsidP="00A45CAB">
            <w:pPr>
              <w:jc w:val="right"/>
              <w:rPr>
                <w:rFonts w:ascii="Times New Roman" w:hAnsi="Times New Roman"/>
                <w:color w:val="000000"/>
              </w:rPr>
            </w:pPr>
          </w:p>
        </w:tc>
      </w:tr>
      <w:tr w:rsidR="00414C6D" w:rsidTr="00EE16D1">
        <w:trPr>
          <w:trHeight w:val="315"/>
          <w:jc w:val="center"/>
        </w:trPr>
        <w:tc>
          <w:tcPr>
            <w:tcW w:w="3197" w:type="dxa"/>
            <w:tcBorders>
              <w:top w:val="nil"/>
              <w:left w:val="single" w:sz="8" w:space="0" w:color="auto"/>
              <w:bottom w:val="single" w:sz="4" w:space="0" w:color="auto"/>
              <w:right w:val="single" w:sz="4" w:space="0" w:color="000000"/>
            </w:tcBorders>
            <w:shd w:val="clear" w:color="auto" w:fill="auto"/>
            <w:noWrap/>
            <w:vAlign w:val="center"/>
          </w:tcPr>
          <w:p w:rsidR="00414C6D" w:rsidRPr="00204D41" w:rsidRDefault="00414C6D" w:rsidP="00A45CAB">
            <w:pPr>
              <w:jc w:val="center"/>
              <w:rPr>
                <w:rFonts w:ascii="Times New Roman" w:hAnsi="Times New Roman"/>
                <w:b/>
                <w:bCs/>
                <w:color w:val="000000"/>
              </w:rPr>
            </w:pPr>
          </w:p>
        </w:tc>
        <w:tc>
          <w:tcPr>
            <w:tcW w:w="3012" w:type="dxa"/>
            <w:tcBorders>
              <w:top w:val="single" w:sz="4" w:space="0" w:color="auto"/>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b/>
                <w:bCs/>
                <w:color w:val="000000"/>
              </w:rPr>
            </w:pPr>
          </w:p>
        </w:tc>
        <w:tc>
          <w:tcPr>
            <w:tcW w:w="1369" w:type="dxa"/>
            <w:tcBorders>
              <w:top w:val="nil"/>
              <w:left w:val="nil"/>
              <w:bottom w:val="single" w:sz="4" w:space="0" w:color="auto"/>
              <w:right w:val="single" w:sz="8" w:space="0" w:color="auto"/>
            </w:tcBorders>
            <w:shd w:val="clear" w:color="auto" w:fill="auto"/>
            <w:noWrap/>
            <w:vAlign w:val="bottom"/>
          </w:tcPr>
          <w:p w:rsidR="00414C6D" w:rsidRPr="00204D41" w:rsidRDefault="00414C6D" w:rsidP="00A45CAB">
            <w:pPr>
              <w:jc w:val="right"/>
              <w:rPr>
                <w:rFonts w:ascii="Times New Roman" w:hAnsi="Times New Roman"/>
                <w:b/>
                <w:bCs/>
                <w:color w:val="000000"/>
              </w:rPr>
            </w:pPr>
          </w:p>
        </w:tc>
      </w:tr>
      <w:tr w:rsidR="00414C6D" w:rsidTr="00275F7C">
        <w:trPr>
          <w:trHeight w:val="283"/>
          <w:jc w:val="center"/>
        </w:trPr>
        <w:tc>
          <w:tcPr>
            <w:tcW w:w="3197" w:type="dxa"/>
            <w:tcBorders>
              <w:top w:val="nil"/>
              <w:left w:val="single" w:sz="8" w:space="0" w:color="auto"/>
              <w:bottom w:val="single" w:sz="4" w:space="0" w:color="auto"/>
              <w:right w:val="single" w:sz="4" w:space="0" w:color="000000"/>
            </w:tcBorders>
            <w:shd w:val="clear" w:color="auto" w:fill="BFBFBF"/>
            <w:noWrap/>
            <w:vAlign w:val="center"/>
          </w:tcPr>
          <w:p w:rsidR="00414C6D" w:rsidRPr="00204D41" w:rsidRDefault="00414C6D" w:rsidP="00A45CAB">
            <w:pPr>
              <w:jc w:val="center"/>
              <w:rPr>
                <w:rFonts w:ascii="Times New Roman" w:hAnsi="Times New Roman"/>
                <w:color w:val="000000"/>
              </w:rPr>
            </w:pPr>
            <w:r w:rsidRPr="00204D41">
              <w:rPr>
                <w:rFonts w:ascii="Times New Roman" w:hAnsi="Times New Roman"/>
                <w:b/>
                <w:bCs/>
                <w:color w:val="000000"/>
              </w:rPr>
              <w:t xml:space="preserve"> TOTAL </w:t>
            </w:r>
          </w:p>
        </w:tc>
        <w:tc>
          <w:tcPr>
            <w:tcW w:w="3012" w:type="dxa"/>
            <w:tcBorders>
              <w:top w:val="single" w:sz="4" w:space="0" w:color="auto"/>
              <w:left w:val="nil"/>
              <w:bottom w:val="single" w:sz="4" w:space="0" w:color="auto"/>
              <w:right w:val="single" w:sz="4" w:space="0" w:color="auto"/>
            </w:tcBorders>
            <w:shd w:val="clear" w:color="auto" w:fill="BFBFBF"/>
            <w:noWrap/>
            <w:vAlign w:val="bottom"/>
          </w:tcPr>
          <w:p w:rsidR="00414C6D" w:rsidRPr="00204D41" w:rsidRDefault="00414C6D" w:rsidP="00A45CAB">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BFBFBF"/>
            <w:noWrap/>
            <w:vAlign w:val="bottom"/>
          </w:tcPr>
          <w:p w:rsidR="00414C6D" w:rsidRPr="00204D41" w:rsidRDefault="00414C6D" w:rsidP="00A45CAB">
            <w:pPr>
              <w:jc w:val="right"/>
              <w:rPr>
                <w:rFonts w:ascii="Times New Roman" w:hAnsi="Times New Roman"/>
                <w:color w:val="000000"/>
              </w:rPr>
            </w:pPr>
          </w:p>
        </w:tc>
      </w:tr>
    </w:tbl>
    <w:p w:rsidR="00B24DFC" w:rsidRDefault="00B24DFC" w:rsidP="00275F7C">
      <w:pPr>
        <w:pStyle w:val="Prrafodelista"/>
        <w:tabs>
          <w:tab w:val="left" w:pos="7671"/>
        </w:tabs>
        <w:ind w:left="1134" w:hanging="1134"/>
        <w:contextualSpacing/>
        <w:jc w:val="both"/>
        <w:rPr>
          <w:rFonts w:ascii="Times New Roman" w:hAnsi="Times New Roman"/>
          <w:sz w:val="26"/>
          <w:szCs w:val="26"/>
        </w:rPr>
      </w:pPr>
    </w:p>
    <w:p w:rsidR="00B24DFC" w:rsidRDefault="00B24DFC" w:rsidP="00275F7C">
      <w:pPr>
        <w:pStyle w:val="Prrafodelista"/>
        <w:tabs>
          <w:tab w:val="left" w:pos="7671"/>
        </w:tabs>
        <w:ind w:left="1134" w:hanging="1134"/>
        <w:contextualSpacing/>
        <w:jc w:val="both"/>
        <w:rPr>
          <w:rFonts w:ascii="Times New Roman" w:hAnsi="Times New Roman"/>
          <w:sz w:val="26"/>
          <w:szCs w:val="26"/>
        </w:rPr>
      </w:pPr>
    </w:p>
    <w:p w:rsidR="00275F7C" w:rsidRDefault="00275F7C" w:rsidP="00204D41">
      <w:pPr>
        <w:numPr>
          <w:ilvl w:val="1"/>
          <w:numId w:val="0"/>
        </w:numPr>
        <w:ind w:left="1134" w:hanging="57"/>
        <w:jc w:val="both"/>
        <w:rPr>
          <w:rFonts w:ascii="Times New Roman" w:eastAsia="MS Mincho" w:hAnsi="Times New Roman"/>
          <w:b/>
          <w:sz w:val="26"/>
          <w:szCs w:val="26"/>
        </w:rPr>
      </w:pPr>
    </w:p>
    <w:p w:rsidR="00414C6D" w:rsidRPr="00204D41" w:rsidRDefault="00414C6D" w:rsidP="00204D41">
      <w:pPr>
        <w:numPr>
          <w:ilvl w:val="1"/>
          <w:numId w:val="0"/>
        </w:numPr>
        <w:ind w:left="1134" w:hanging="57"/>
        <w:jc w:val="both"/>
        <w:rPr>
          <w:rFonts w:ascii="Times New Roman" w:eastAsia="MS Mincho" w:hAnsi="Times New Roman"/>
          <w:sz w:val="26"/>
          <w:szCs w:val="26"/>
        </w:rPr>
      </w:pPr>
      <w:r w:rsidRPr="00204D41">
        <w:rPr>
          <w:rFonts w:ascii="Times New Roman" w:eastAsia="MS Mincho" w:hAnsi="Times New Roman"/>
          <w:b/>
          <w:sz w:val="26"/>
          <w:szCs w:val="26"/>
        </w:rPr>
        <w:t>CUADRO RESUMEN DE ÁREAS HACIENDA AMATECAMPO, LOTE 5</w:t>
      </w:r>
      <w:r w:rsidRPr="00204D41">
        <w:rPr>
          <w:rFonts w:ascii="Times New Roman" w:hAnsi="Times New Roman"/>
          <w:b/>
          <w:bCs/>
          <w:color w:val="000000"/>
          <w:sz w:val="26"/>
          <w:szCs w:val="26"/>
        </w:rPr>
        <w:t xml:space="preserve"> PJE/POL 1</w:t>
      </w:r>
      <w:r w:rsidRPr="00204D41">
        <w:rPr>
          <w:rFonts w:ascii="Times New Roman" w:eastAsia="MS Mincho" w:hAnsi="Times New Roman"/>
          <w:b/>
          <w:sz w:val="26"/>
          <w:szCs w:val="26"/>
        </w:rPr>
        <w:t>:</w:t>
      </w:r>
    </w:p>
    <w:tbl>
      <w:tblPr>
        <w:tblW w:w="8221" w:type="dxa"/>
        <w:jc w:val="center"/>
        <w:tblCellMar>
          <w:left w:w="70" w:type="dxa"/>
          <w:right w:w="70" w:type="dxa"/>
        </w:tblCellMar>
        <w:tblLook w:val="04A0" w:firstRow="1" w:lastRow="0" w:firstColumn="1" w:lastColumn="0" w:noHBand="0" w:noVBand="1"/>
      </w:tblPr>
      <w:tblGrid>
        <w:gridCol w:w="3246"/>
        <w:gridCol w:w="3490"/>
        <w:gridCol w:w="1485"/>
      </w:tblGrid>
      <w:tr w:rsidR="00414C6D" w:rsidRPr="00281D40" w:rsidTr="00B20914">
        <w:trPr>
          <w:trHeight w:val="227"/>
          <w:jc w:val="center"/>
        </w:trPr>
        <w:tc>
          <w:tcPr>
            <w:tcW w:w="8220" w:type="dxa"/>
            <w:gridSpan w:val="3"/>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B24DFC">
            <w:pPr>
              <w:jc w:val="center"/>
              <w:rPr>
                <w:rFonts w:ascii="Times New Roman" w:hAnsi="Times New Roman"/>
                <w:b/>
                <w:bCs/>
                <w:color w:val="000000"/>
              </w:rPr>
            </w:pPr>
            <w:r w:rsidRPr="00204D41">
              <w:rPr>
                <w:rFonts w:ascii="Times New Roman" w:hAnsi="Times New Roman"/>
                <w:b/>
                <w:bCs/>
                <w:color w:val="000000"/>
              </w:rPr>
              <w:t xml:space="preserve">(MATRICULA DEL ANTECEDENTE </w:t>
            </w:r>
            <w:r w:rsidR="00B24DFC">
              <w:rPr>
                <w:rFonts w:ascii="Times New Roman" w:hAnsi="Times New Roman"/>
                <w:b/>
                <w:bCs/>
                <w:color w:val="000000"/>
              </w:rPr>
              <w:t>---</w:t>
            </w:r>
            <w:r w:rsidRPr="00204D41">
              <w:rPr>
                <w:rFonts w:ascii="Times New Roman" w:hAnsi="Times New Roman"/>
                <w:b/>
                <w:bCs/>
                <w:color w:val="000000"/>
              </w:rPr>
              <w:t>00000)</w:t>
            </w:r>
          </w:p>
        </w:tc>
      </w:tr>
      <w:tr w:rsidR="00414C6D" w:rsidRPr="00281D40" w:rsidTr="00B20914">
        <w:trPr>
          <w:trHeight w:val="227"/>
          <w:jc w:val="center"/>
        </w:trPr>
        <w:tc>
          <w:tcPr>
            <w:tcW w:w="3246" w:type="dxa"/>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DESCRIPCION</w:t>
            </w:r>
          </w:p>
        </w:tc>
        <w:tc>
          <w:tcPr>
            <w:tcW w:w="3490" w:type="dxa"/>
            <w:tcBorders>
              <w:top w:val="nil"/>
              <w:left w:val="nil"/>
              <w:bottom w:val="single" w:sz="8" w:space="0" w:color="auto"/>
              <w:right w:val="single" w:sz="8" w:space="0" w:color="auto"/>
            </w:tcBorders>
            <w:shd w:val="clear" w:color="000000"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(Has.)</w:t>
            </w:r>
          </w:p>
        </w:tc>
        <w:tc>
          <w:tcPr>
            <w:tcW w:w="1485" w:type="dxa"/>
            <w:tcBorders>
              <w:top w:val="nil"/>
              <w:left w:val="nil"/>
              <w:bottom w:val="single" w:sz="8" w:space="0" w:color="auto"/>
              <w:right w:val="single" w:sz="8" w:space="0" w:color="auto"/>
            </w:tcBorders>
            <w:shd w:val="clear" w:color="000000"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(m2)</w:t>
            </w:r>
          </w:p>
        </w:tc>
      </w:tr>
      <w:tr w:rsidR="00414C6D" w:rsidRPr="00281D40" w:rsidTr="00EE16D1">
        <w:trPr>
          <w:trHeight w:val="20"/>
          <w:jc w:val="center"/>
        </w:trPr>
        <w:tc>
          <w:tcPr>
            <w:tcW w:w="3246" w:type="dxa"/>
            <w:tcBorders>
              <w:top w:val="single" w:sz="8"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b/>
                <w:bCs/>
                <w:color w:val="000000"/>
              </w:rPr>
            </w:pPr>
          </w:p>
        </w:tc>
        <w:tc>
          <w:tcPr>
            <w:tcW w:w="4974" w:type="dxa"/>
            <w:gridSpan w:val="2"/>
            <w:tcBorders>
              <w:top w:val="single" w:sz="8" w:space="0" w:color="auto"/>
              <w:left w:val="nil"/>
              <w:bottom w:val="single" w:sz="4" w:space="0" w:color="auto"/>
              <w:right w:val="single" w:sz="8" w:space="0" w:color="000000"/>
            </w:tcBorders>
            <w:shd w:val="clear" w:color="auto" w:fill="auto"/>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 </w:t>
            </w:r>
          </w:p>
        </w:tc>
      </w:tr>
      <w:tr w:rsidR="00414C6D" w:rsidRPr="00281D40" w:rsidTr="00EE16D1">
        <w:trPr>
          <w:trHeight w:val="20"/>
          <w:jc w:val="center"/>
        </w:trPr>
        <w:tc>
          <w:tcPr>
            <w:tcW w:w="3246"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B24DFC">
            <w:pPr>
              <w:jc w:val="center"/>
              <w:rPr>
                <w:rFonts w:ascii="Times New Roman" w:hAnsi="Times New Roman"/>
                <w:color w:val="000000"/>
              </w:rPr>
            </w:pPr>
          </w:p>
        </w:tc>
        <w:tc>
          <w:tcPr>
            <w:tcW w:w="3490"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485"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3246" w:type="dxa"/>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SUB TOTAL</w:t>
            </w:r>
          </w:p>
        </w:tc>
        <w:tc>
          <w:tcPr>
            <w:tcW w:w="3490" w:type="dxa"/>
            <w:tcBorders>
              <w:top w:val="single" w:sz="8" w:space="0" w:color="auto"/>
              <w:left w:val="nil"/>
              <w:bottom w:val="single" w:sz="8" w:space="0" w:color="auto"/>
              <w:right w:val="single" w:sz="8" w:space="0" w:color="auto"/>
            </w:tcBorders>
            <w:shd w:val="clear" w:color="000000" w:fill="D0CECE"/>
            <w:noWrap/>
            <w:vAlign w:val="bottom"/>
          </w:tcPr>
          <w:p w:rsidR="00414C6D" w:rsidRPr="00204D41" w:rsidRDefault="00414C6D" w:rsidP="00A45CAB">
            <w:pPr>
              <w:jc w:val="center"/>
              <w:rPr>
                <w:rFonts w:ascii="Times New Roman" w:hAnsi="Times New Roman"/>
                <w:b/>
                <w:bCs/>
                <w:color w:val="000000"/>
              </w:rPr>
            </w:pPr>
          </w:p>
        </w:tc>
        <w:tc>
          <w:tcPr>
            <w:tcW w:w="1485" w:type="dxa"/>
            <w:tcBorders>
              <w:top w:val="single" w:sz="8" w:space="0" w:color="auto"/>
              <w:left w:val="nil"/>
              <w:bottom w:val="single" w:sz="8" w:space="0" w:color="auto"/>
              <w:right w:val="single" w:sz="8" w:space="0" w:color="auto"/>
            </w:tcBorders>
            <w:shd w:val="clear" w:color="000000" w:fill="D0CECE"/>
            <w:noWrap/>
            <w:vAlign w:val="bottom"/>
          </w:tcPr>
          <w:p w:rsidR="00414C6D" w:rsidRPr="00204D41" w:rsidRDefault="00414C6D" w:rsidP="00A45CAB">
            <w:pPr>
              <w:jc w:val="right"/>
              <w:rPr>
                <w:rFonts w:ascii="Times New Roman" w:hAnsi="Times New Roman"/>
                <w:b/>
                <w:bCs/>
                <w:color w:val="000000"/>
              </w:rPr>
            </w:pPr>
          </w:p>
        </w:tc>
      </w:tr>
      <w:tr w:rsidR="00414C6D" w:rsidRPr="00281D40" w:rsidTr="00EE16D1">
        <w:trPr>
          <w:trHeight w:val="20"/>
          <w:jc w:val="center"/>
        </w:trPr>
        <w:tc>
          <w:tcPr>
            <w:tcW w:w="3246" w:type="dxa"/>
            <w:tcBorders>
              <w:top w:val="single" w:sz="8" w:space="0" w:color="auto"/>
              <w:left w:val="single" w:sz="8" w:space="0" w:color="auto"/>
              <w:bottom w:val="single" w:sz="4" w:space="0" w:color="auto"/>
              <w:right w:val="single" w:sz="4" w:space="0" w:color="000000"/>
            </w:tcBorders>
            <w:shd w:val="clear" w:color="auto" w:fill="auto"/>
            <w:noWrap/>
            <w:vAlign w:val="bottom"/>
          </w:tcPr>
          <w:p w:rsidR="00414C6D" w:rsidRPr="00204D41" w:rsidRDefault="00414C6D" w:rsidP="00A45CAB">
            <w:pPr>
              <w:jc w:val="center"/>
              <w:rPr>
                <w:rFonts w:ascii="Times New Roman" w:hAnsi="Times New Roman"/>
                <w:b/>
                <w:bCs/>
                <w:color w:val="000000"/>
              </w:rPr>
            </w:pPr>
          </w:p>
        </w:tc>
        <w:tc>
          <w:tcPr>
            <w:tcW w:w="4974" w:type="dxa"/>
            <w:gridSpan w:val="2"/>
            <w:tcBorders>
              <w:top w:val="single" w:sz="8" w:space="0" w:color="auto"/>
              <w:left w:val="nil"/>
              <w:bottom w:val="single" w:sz="4" w:space="0" w:color="auto"/>
              <w:right w:val="single" w:sz="8" w:space="0" w:color="000000"/>
            </w:tcBorders>
            <w:shd w:val="clear" w:color="auto" w:fill="auto"/>
            <w:noWrap/>
            <w:vAlign w:val="bottom"/>
          </w:tcPr>
          <w:p w:rsidR="00414C6D" w:rsidRPr="00204D41" w:rsidRDefault="00414C6D" w:rsidP="00A45CAB">
            <w:pPr>
              <w:jc w:val="center"/>
              <w:rPr>
                <w:rFonts w:ascii="Times New Roman" w:hAnsi="Times New Roman"/>
                <w:b/>
                <w:bCs/>
                <w:color w:val="000000"/>
              </w:rPr>
            </w:pPr>
          </w:p>
        </w:tc>
      </w:tr>
      <w:tr w:rsidR="00414C6D" w:rsidRPr="00281D40" w:rsidTr="00B20914">
        <w:trPr>
          <w:trHeight w:val="20"/>
          <w:jc w:val="center"/>
        </w:trPr>
        <w:tc>
          <w:tcPr>
            <w:tcW w:w="3246"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3490"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485"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RPr="00281D40" w:rsidTr="00B20914">
        <w:trPr>
          <w:trHeight w:val="20"/>
          <w:jc w:val="center"/>
        </w:trPr>
        <w:tc>
          <w:tcPr>
            <w:tcW w:w="3246" w:type="dxa"/>
            <w:tcBorders>
              <w:top w:val="single" w:sz="4" w:space="0" w:color="auto"/>
              <w:left w:val="single" w:sz="8" w:space="0" w:color="auto"/>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3490" w:type="dxa"/>
            <w:tcBorders>
              <w:top w:val="nil"/>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color w:val="000000"/>
              </w:rPr>
            </w:pPr>
          </w:p>
        </w:tc>
        <w:tc>
          <w:tcPr>
            <w:tcW w:w="1485" w:type="dxa"/>
            <w:tcBorders>
              <w:top w:val="nil"/>
              <w:left w:val="nil"/>
              <w:bottom w:val="single" w:sz="4" w:space="0" w:color="auto"/>
              <w:right w:val="single" w:sz="8" w:space="0" w:color="auto"/>
            </w:tcBorders>
            <w:shd w:val="clear" w:color="auto" w:fill="auto"/>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3246" w:type="dxa"/>
            <w:tcBorders>
              <w:top w:val="single" w:sz="8" w:space="0" w:color="auto"/>
              <w:left w:val="single" w:sz="8" w:space="0" w:color="auto"/>
              <w:bottom w:val="single" w:sz="8" w:space="0" w:color="auto"/>
              <w:right w:val="single" w:sz="8" w:space="0" w:color="000000"/>
            </w:tcBorders>
            <w:shd w:val="clear" w:color="auto" w:fill="BFBFBF"/>
            <w:noWrap/>
            <w:vAlign w:val="bottom"/>
            <w:hideMark/>
          </w:tcPr>
          <w:p w:rsidR="00414C6D" w:rsidRPr="00204D41" w:rsidRDefault="00414C6D" w:rsidP="00A45CAB">
            <w:pPr>
              <w:jc w:val="center"/>
              <w:rPr>
                <w:rFonts w:ascii="Times New Roman" w:hAnsi="Times New Roman"/>
                <w:color w:val="000000"/>
              </w:rPr>
            </w:pPr>
            <w:r w:rsidRPr="00204D41">
              <w:rPr>
                <w:rFonts w:ascii="Times New Roman" w:hAnsi="Times New Roman"/>
                <w:b/>
                <w:bCs/>
                <w:color w:val="000000"/>
              </w:rPr>
              <w:t>SUB TOTAL</w:t>
            </w:r>
          </w:p>
        </w:tc>
        <w:tc>
          <w:tcPr>
            <w:tcW w:w="3490" w:type="dxa"/>
            <w:tcBorders>
              <w:top w:val="single" w:sz="8" w:space="0" w:color="auto"/>
              <w:left w:val="nil"/>
              <w:bottom w:val="single" w:sz="8" w:space="0" w:color="auto"/>
              <w:right w:val="single" w:sz="8" w:space="0" w:color="auto"/>
            </w:tcBorders>
            <w:shd w:val="clear" w:color="auto" w:fill="BFBFBF"/>
            <w:noWrap/>
            <w:vAlign w:val="bottom"/>
          </w:tcPr>
          <w:p w:rsidR="00414C6D" w:rsidRPr="00204D41" w:rsidRDefault="00414C6D" w:rsidP="00A45CAB">
            <w:pPr>
              <w:jc w:val="center"/>
              <w:rPr>
                <w:rFonts w:ascii="Times New Roman" w:hAnsi="Times New Roman"/>
                <w:color w:val="000000"/>
              </w:rPr>
            </w:pPr>
          </w:p>
        </w:tc>
        <w:tc>
          <w:tcPr>
            <w:tcW w:w="1485" w:type="dxa"/>
            <w:tcBorders>
              <w:top w:val="single" w:sz="8" w:space="0" w:color="auto"/>
              <w:left w:val="nil"/>
              <w:bottom w:val="single" w:sz="8" w:space="0" w:color="auto"/>
              <w:right w:val="single" w:sz="8" w:space="0" w:color="auto"/>
            </w:tcBorders>
            <w:shd w:val="clear" w:color="auto" w:fill="BFBFBF"/>
            <w:noWrap/>
            <w:vAlign w:val="bottom"/>
          </w:tcPr>
          <w:p w:rsidR="00414C6D" w:rsidRPr="00204D41" w:rsidRDefault="00414C6D" w:rsidP="00A45CAB">
            <w:pPr>
              <w:jc w:val="right"/>
              <w:rPr>
                <w:rFonts w:ascii="Times New Roman" w:hAnsi="Times New Roman"/>
                <w:color w:val="000000"/>
              </w:rPr>
            </w:pPr>
          </w:p>
        </w:tc>
      </w:tr>
      <w:tr w:rsidR="00414C6D" w:rsidRPr="00281D40" w:rsidTr="00B20914">
        <w:trPr>
          <w:trHeight w:val="20"/>
          <w:jc w:val="center"/>
        </w:trPr>
        <w:tc>
          <w:tcPr>
            <w:tcW w:w="3246" w:type="dxa"/>
            <w:tcBorders>
              <w:top w:val="nil"/>
              <w:left w:val="single" w:sz="8" w:space="0" w:color="auto"/>
              <w:bottom w:val="single" w:sz="4" w:space="0" w:color="auto"/>
              <w:right w:val="single" w:sz="4" w:space="0" w:color="000000"/>
            </w:tcBorders>
            <w:shd w:val="clear" w:color="auto" w:fill="auto"/>
            <w:noWrap/>
            <w:vAlign w:val="center"/>
          </w:tcPr>
          <w:p w:rsidR="00414C6D" w:rsidRPr="00204D41" w:rsidRDefault="00414C6D" w:rsidP="00A45CAB">
            <w:pPr>
              <w:jc w:val="center"/>
              <w:rPr>
                <w:rFonts w:ascii="Times New Roman" w:hAnsi="Times New Roman"/>
                <w:b/>
                <w:bCs/>
                <w:color w:val="000000"/>
              </w:rPr>
            </w:pPr>
          </w:p>
        </w:tc>
        <w:tc>
          <w:tcPr>
            <w:tcW w:w="3490" w:type="dxa"/>
            <w:tcBorders>
              <w:top w:val="single" w:sz="4" w:space="0" w:color="auto"/>
              <w:left w:val="nil"/>
              <w:bottom w:val="single" w:sz="4" w:space="0" w:color="auto"/>
              <w:right w:val="single" w:sz="4" w:space="0" w:color="auto"/>
            </w:tcBorders>
            <w:shd w:val="clear" w:color="auto" w:fill="auto"/>
            <w:noWrap/>
            <w:vAlign w:val="bottom"/>
          </w:tcPr>
          <w:p w:rsidR="00414C6D" w:rsidRPr="00204D41" w:rsidRDefault="00414C6D" w:rsidP="00A45CAB">
            <w:pPr>
              <w:jc w:val="center"/>
              <w:rPr>
                <w:rFonts w:ascii="Times New Roman" w:hAnsi="Times New Roman"/>
                <w:b/>
                <w:bCs/>
                <w:color w:val="000000"/>
              </w:rPr>
            </w:pPr>
          </w:p>
        </w:tc>
        <w:tc>
          <w:tcPr>
            <w:tcW w:w="1485" w:type="dxa"/>
            <w:tcBorders>
              <w:top w:val="nil"/>
              <w:left w:val="nil"/>
              <w:bottom w:val="single" w:sz="4" w:space="0" w:color="auto"/>
              <w:right w:val="single" w:sz="8" w:space="0" w:color="auto"/>
            </w:tcBorders>
            <w:shd w:val="clear" w:color="auto" w:fill="auto"/>
            <w:noWrap/>
            <w:vAlign w:val="bottom"/>
          </w:tcPr>
          <w:p w:rsidR="00414C6D" w:rsidRPr="00204D41" w:rsidRDefault="00414C6D" w:rsidP="00A45CAB">
            <w:pPr>
              <w:jc w:val="right"/>
              <w:rPr>
                <w:rFonts w:ascii="Times New Roman" w:hAnsi="Times New Roman"/>
                <w:b/>
                <w:bCs/>
                <w:color w:val="000000"/>
              </w:rPr>
            </w:pPr>
          </w:p>
        </w:tc>
      </w:tr>
      <w:tr w:rsidR="00414C6D" w:rsidRPr="00281D40" w:rsidTr="00B20914">
        <w:trPr>
          <w:trHeight w:val="20"/>
          <w:jc w:val="center"/>
        </w:trPr>
        <w:tc>
          <w:tcPr>
            <w:tcW w:w="3246" w:type="dxa"/>
            <w:tcBorders>
              <w:top w:val="nil"/>
              <w:left w:val="single" w:sz="8" w:space="0" w:color="auto"/>
              <w:bottom w:val="single" w:sz="4" w:space="0" w:color="auto"/>
              <w:right w:val="single" w:sz="4" w:space="0" w:color="000000"/>
            </w:tcBorders>
            <w:shd w:val="clear" w:color="auto" w:fill="BFBFBF"/>
            <w:noWrap/>
            <w:vAlign w:val="center"/>
          </w:tcPr>
          <w:p w:rsidR="00414C6D" w:rsidRPr="00204D41" w:rsidRDefault="00414C6D" w:rsidP="00A45CAB">
            <w:pPr>
              <w:jc w:val="center"/>
              <w:rPr>
                <w:rFonts w:ascii="Times New Roman" w:hAnsi="Times New Roman"/>
                <w:color w:val="000000"/>
              </w:rPr>
            </w:pPr>
            <w:r w:rsidRPr="00204D41">
              <w:rPr>
                <w:rFonts w:ascii="Times New Roman" w:hAnsi="Times New Roman"/>
                <w:b/>
                <w:bCs/>
                <w:color w:val="000000"/>
              </w:rPr>
              <w:t xml:space="preserve">TOTAL </w:t>
            </w:r>
          </w:p>
        </w:tc>
        <w:tc>
          <w:tcPr>
            <w:tcW w:w="3490" w:type="dxa"/>
            <w:tcBorders>
              <w:top w:val="single" w:sz="4" w:space="0" w:color="auto"/>
              <w:left w:val="nil"/>
              <w:bottom w:val="single" w:sz="4" w:space="0" w:color="auto"/>
              <w:right w:val="single" w:sz="4" w:space="0" w:color="auto"/>
            </w:tcBorders>
            <w:shd w:val="clear" w:color="auto" w:fill="BFBFBF"/>
            <w:noWrap/>
            <w:vAlign w:val="bottom"/>
          </w:tcPr>
          <w:p w:rsidR="00414C6D" w:rsidRPr="00204D41" w:rsidRDefault="00414C6D" w:rsidP="00A45CAB">
            <w:pPr>
              <w:jc w:val="center"/>
              <w:rPr>
                <w:rFonts w:ascii="Times New Roman" w:hAnsi="Times New Roman"/>
                <w:color w:val="000000"/>
              </w:rPr>
            </w:pPr>
          </w:p>
        </w:tc>
        <w:tc>
          <w:tcPr>
            <w:tcW w:w="1485" w:type="dxa"/>
            <w:tcBorders>
              <w:top w:val="nil"/>
              <w:left w:val="nil"/>
              <w:bottom w:val="single" w:sz="4" w:space="0" w:color="auto"/>
              <w:right w:val="single" w:sz="8" w:space="0" w:color="auto"/>
            </w:tcBorders>
            <w:shd w:val="clear" w:color="auto" w:fill="BFBFBF"/>
            <w:noWrap/>
            <w:vAlign w:val="bottom"/>
          </w:tcPr>
          <w:p w:rsidR="00414C6D" w:rsidRPr="00204D41" w:rsidRDefault="00414C6D" w:rsidP="00A45CAB">
            <w:pPr>
              <w:jc w:val="right"/>
              <w:rPr>
                <w:rFonts w:ascii="Times New Roman" w:hAnsi="Times New Roman"/>
                <w:color w:val="000000"/>
              </w:rPr>
            </w:pPr>
          </w:p>
        </w:tc>
      </w:tr>
    </w:tbl>
    <w:p w:rsidR="00414C6D" w:rsidRDefault="00414C6D" w:rsidP="00414C6D">
      <w:pPr>
        <w:tabs>
          <w:tab w:val="left" w:pos="7671"/>
        </w:tabs>
        <w:spacing w:line="360" w:lineRule="auto"/>
        <w:jc w:val="both"/>
        <w:rPr>
          <w:rFonts w:ascii="Times New Roman" w:hAnsi="Times New Roman"/>
          <w:sz w:val="28"/>
          <w:szCs w:val="28"/>
        </w:rPr>
      </w:pPr>
    </w:p>
    <w:p w:rsidR="00414C6D" w:rsidRPr="00204D41" w:rsidRDefault="00414C6D" w:rsidP="00204D41">
      <w:pPr>
        <w:ind w:left="720"/>
        <w:jc w:val="center"/>
        <w:rPr>
          <w:rFonts w:ascii="Times New Roman" w:eastAsia="MS Mincho" w:hAnsi="Times New Roman"/>
          <w:sz w:val="26"/>
          <w:szCs w:val="26"/>
        </w:rPr>
      </w:pPr>
      <w:r w:rsidRPr="00204D41">
        <w:rPr>
          <w:rFonts w:ascii="Times New Roman" w:eastAsia="MS Mincho" w:hAnsi="Times New Roman"/>
          <w:b/>
          <w:sz w:val="26"/>
          <w:szCs w:val="26"/>
        </w:rPr>
        <w:t>CUADRO RESUMEN GENERAL DE PROYECTO HACIENDA AMATECAMPO</w:t>
      </w:r>
    </w:p>
    <w:p w:rsidR="00414C6D" w:rsidRPr="00281D40" w:rsidRDefault="00414C6D" w:rsidP="00414C6D">
      <w:pPr>
        <w:rPr>
          <w:rFonts w:ascii="Times New Roman" w:hAnsi="Times New Roman"/>
          <w:vanish/>
          <w:sz w:val="28"/>
          <w:szCs w:val="28"/>
        </w:rPr>
      </w:pPr>
    </w:p>
    <w:p w:rsidR="00414C6D" w:rsidRPr="00281D40" w:rsidRDefault="00414C6D" w:rsidP="00414C6D">
      <w:pPr>
        <w:rPr>
          <w:rFonts w:ascii="Times New Roman" w:hAnsi="Times New Roman"/>
          <w:vanish/>
          <w:sz w:val="28"/>
          <w:szCs w:val="28"/>
        </w:rPr>
      </w:pPr>
    </w:p>
    <w:p w:rsidR="00414C6D" w:rsidRPr="00281D40" w:rsidRDefault="00414C6D" w:rsidP="00414C6D">
      <w:pPr>
        <w:rPr>
          <w:rFonts w:ascii="Times New Roman" w:hAnsi="Times New Roman"/>
          <w:vanish/>
          <w:sz w:val="28"/>
          <w:szCs w:val="28"/>
        </w:rPr>
      </w:pPr>
    </w:p>
    <w:tbl>
      <w:tblPr>
        <w:tblW w:w="8348" w:type="dxa"/>
        <w:jc w:val="center"/>
        <w:tblCellMar>
          <w:left w:w="70" w:type="dxa"/>
          <w:right w:w="70" w:type="dxa"/>
        </w:tblCellMar>
        <w:tblLook w:val="04A0" w:firstRow="1" w:lastRow="0" w:firstColumn="1" w:lastColumn="0" w:noHBand="0" w:noVBand="1"/>
      </w:tblPr>
      <w:tblGrid>
        <w:gridCol w:w="4546"/>
        <w:gridCol w:w="2486"/>
        <w:gridCol w:w="1316"/>
      </w:tblGrid>
      <w:tr w:rsidR="00414C6D" w:rsidRPr="00281D40" w:rsidTr="00B20914">
        <w:trPr>
          <w:trHeight w:val="454"/>
          <w:jc w:val="center"/>
        </w:trPr>
        <w:tc>
          <w:tcPr>
            <w:tcW w:w="8348" w:type="dxa"/>
            <w:gridSpan w:val="3"/>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414C6D" w:rsidRPr="00B20914" w:rsidRDefault="00414C6D" w:rsidP="00A45CAB">
            <w:pPr>
              <w:jc w:val="center"/>
              <w:rPr>
                <w:rFonts w:ascii="Times New Roman" w:hAnsi="Times New Roman"/>
                <w:b/>
                <w:bCs/>
                <w:color w:val="000000"/>
                <w:sz w:val="18"/>
                <w:szCs w:val="18"/>
              </w:rPr>
            </w:pPr>
            <w:r w:rsidRPr="00B20914">
              <w:rPr>
                <w:rFonts w:ascii="Times New Roman" w:eastAsia="MS Mincho" w:hAnsi="Times New Roman"/>
                <w:b/>
                <w:sz w:val="18"/>
                <w:szCs w:val="18"/>
              </w:rPr>
              <w:t xml:space="preserve"> </w:t>
            </w:r>
            <w:r w:rsidRPr="00B20914">
              <w:rPr>
                <w:rFonts w:ascii="Times New Roman" w:hAnsi="Times New Roman"/>
                <w:b/>
                <w:bCs/>
                <w:color w:val="000000"/>
                <w:sz w:val="18"/>
                <w:szCs w:val="18"/>
              </w:rPr>
              <w:t>HACIENDA AMATECAMPO PORCION 1</w:t>
            </w:r>
          </w:p>
          <w:p w:rsidR="00414C6D" w:rsidRPr="00B20914" w:rsidRDefault="00414C6D" w:rsidP="00B24DFC">
            <w:pPr>
              <w:jc w:val="center"/>
              <w:rPr>
                <w:rFonts w:ascii="Times New Roman" w:hAnsi="Times New Roman"/>
                <w:b/>
                <w:bCs/>
                <w:color w:val="000000"/>
                <w:sz w:val="18"/>
                <w:szCs w:val="18"/>
              </w:rPr>
            </w:pPr>
            <w:r w:rsidRPr="00B20914">
              <w:rPr>
                <w:rFonts w:ascii="Times New Roman" w:hAnsi="Times New Roman"/>
                <w:b/>
                <w:bCs/>
                <w:color w:val="000000"/>
                <w:sz w:val="18"/>
                <w:szCs w:val="18"/>
              </w:rPr>
              <w:t xml:space="preserve">(MATRICULAS DE ANTECEDENTE </w:t>
            </w:r>
            <w:r w:rsidR="00B24DFC">
              <w:rPr>
                <w:rFonts w:ascii="Times New Roman" w:hAnsi="Times New Roman"/>
                <w:b/>
                <w:bCs/>
                <w:color w:val="000000"/>
                <w:sz w:val="18"/>
                <w:szCs w:val="18"/>
              </w:rPr>
              <w:t>----</w:t>
            </w:r>
            <w:r w:rsidRPr="00B20914">
              <w:rPr>
                <w:rFonts w:ascii="Times New Roman" w:hAnsi="Times New Roman"/>
                <w:b/>
                <w:bCs/>
                <w:color w:val="000000"/>
                <w:sz w:val="18"/>
                <w:szCs w:val="18"/>
              </w:rPr>
              <w:t>-00000)</w:t>
            </w:r>
          </w:p>
        </w:tc>
      </w:tr>
      <w:tr w:rsidR="00414C6D" w:rsidRPr="00281D40" w:rsidTr="00A45CAB">
        <w:trPr>
          <w:trHeight w:val="315"/>
          <w:jc w:val="center"/>
        </w:trPr>
        <w:tc>
          <w:tcPr>
            <w:tcW w:w="8348" w:type="dxa"/>
            <w:gridSpan w:val="3"/>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414C6D" w:rsidRPr="00B20914" w:rsidRDefault="00414C6D" w:rsidP="00B24DFC">
            <w:pPr>
              <w:jc w:val="center"/>
              <w:rPr>
                <w:rFonts w:ascii="Times New Roman" w:hAnsi="Times New Roman"/>
                <w:b/>
                <w:bCs/>
                <w:color w:val="000000"/>
                <w:sz w:val="18"/>
                <w:szCs w:val="18"/>
              </w:rPr>
            </w:pPr>
            <w:r w:rsidRPr="00B20914">
              <w:rPr>
                <w:rFonts w:ascii="Times New Roman" w:hAnsi="Times New Roman"/>
                <w:b/>
                <w:bCs/>
                <w:color w:val="000000"/>
                <w:sz w:val="18"/>
                <w:szCs w:val="18"/>
              </w:rPr>
              <w:t xml:space="preserve">HACIENDA AMATECAMPO, LOTE 5 PJE/POL 1  (MATRICULA DE ANTECEDENTE </w:t>
            </w:r>
            <w:r w:rsidR="00B24DFC">
              <w:rPr>
                <w:rFonts w:ascii="Times New Roman" w:hAnsi="Times New Roman"/>
                <w:b/>
                <w:bCs/>
                <w:color w:val="000000"/>
                <w:sz w:val="18"/>
                <w:szCs w:val="18"/>
              </w:rPr>
              <w:t>----</w:t>
            </w:r>
            <w:r w:rsidRPr="00B20914">
              <w:rPr>
                <w:rFonts w:ascii="Times New Roman" w:hAnsi="Times New Roman"/>
                <w:b/>
                <w:bCs/>
                <w:color w:val="000000"/>
                <w:sz w:val="18"/>
                <w:szCs w:val="18"/>
              </w:rPr>
              <w:t>-00000)</w:t>
            </w:r>
          </w:p>
        </w:tc>
      </w:tr>
      <w:tr w:rsidR="00414C6D" w:rsidRPr="00281D40" w:rsidTr="00A45CAB">
        <w:trPr>
          <w:trHeight w:val="315"/>
          <w:jc w:val="center"/>
        </w:trPr>
        <w:tc>
          <w:tcPr>
            <w:tcW w:w="4546" w:type="dxa"/>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DESCRIPCION</w:t>
            </w:r>
          </w:p>
        </w:tc>
        <w:tc>
          <w:tcPr>
            <w:tcW w:w="2486" w:type="dxa"/>
            <w:tcBorders>
              <w:top w:val="nil"/>
              <w:left w:val="nil"/>
              <w:bottom w:val="single" w:sz="8" w:space="0" w:color="auto"/>
              <w:right w:val="single" w:sz="8" w:space="0" w:color="auto"/>
            </w:tcBorders>
            <w:shd w:val="clear" w:color="auto"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(Has.)</w:t>
            </w:r>
          </w:p>
        </w:tc>
        <w:tc>
          <w:tcPr>
            <w:tcW w:w="1316" w:type="dxa"/>
            <w:tcBorders>
              <w:top w:val="nil"/>
              <w:left w:val="nil"/>
              <w:bottom w:val="single" w:sz="8" w:space="0" w:color="auto"/>
              <w:right w:val="single" w:sz="8" w:space="0" w:color="auto"/>
            </w:tcBorders>
            <w:shd w:val="clear" w:color="auto"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AREAS (m2)</w:t>
            </w:r>
          </w:p>
        </w:tc>
      </w:tr>
      <w:tr w:rsidR="00414C6D" w:rsidRPr="00281D40" w:rsidTr="00EE16D1">
        <w:trPr>
          <w:trHeight w:val="20"/>
          <w:jc w:val="center"/>
        </w:trPr>
        <w:tc>
          <w:tcPr>
            <w:tcW w:w="4546" w:type="dxa"/>
            <w:tcBorders>
              <w:top w:val="single" w:sz="8" w:space="0" w:color="auto"/>
              <w:left w:val="single" w:sz="8" w:space="0" w:color="auto"/>
              <w:bottom w:val="single" w:sz="4" w:space="0" w:color="auto"/>
              <w:right w:val="single" w:sz="4" w:space="0" w:color="auto"/>
            </w:tcBorders>
            <w:noWrap/>
            <w:vAlign w:val="bottom"/>
          </w:tcPr>
          <w:p w:rsidR="00414C6D" w:rsidRPr="00204D41" w:rsidRDefault="00414C6D" w:rsidP="00B24DFC">
            <w:pPr>
              <w:jc w:val="center"/>
              <w:rPr>
                <w:rFonts w:ascii="Times New Roman" w:hAnsi="Times New Roman"/>
                <w:b/>
                <w:bCs/>
                <w:color w:val="000000"/>
              </w:rPr>
            </w:pPr>
          </w:p>
        </w:tc>
        <w:tc>
          <w:tcPr>
            <w:tcW w:w="3802" w:type="dxa"/>
            <w:gridSpan w:val="2"/>
            <w:tcBorders>
              <w:top w:val="single" w:sz="8" w:space="0" w:color="auto"/>
              <w:left w:val="nil"/>
              <w:bottom w:val="single" w:sz="4" w:space="0" w:color="auto"/>
              <w:right w:val="single" w:sz="8" w:space="0" w:color="000000"/>
            </w:tcBorders>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 </w:t>
            </w: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noWrap/>
            <w:vAlign w:val="bottom"/>
          </w:tcPr>
          <w:p w:rsidR="00414C6D" w:rsidRPr="00204D41" w:rsidRDefault="00414C6D" w:rsidP="00B24DFC">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noWrap/>
            <w:vAlign w:val="bottom"/>
          </w:tcPr>
          <w:p w:rsidR="00414C6D" w:rsidRPr="00204D41" w:rsidRDefault="00414C6D" w:rsidP="00B24DFC">
            <w:pPr>
              <w:jc w:val="center"/>
              <w:rPr>
                <w:rFonts w:ascii="Times New Roman" w:hAnsi="Times New Roman"/>
                <w:color w:val="000000"/>
              </w:rPr>
            </w:pPr>
          </w:p>
        </w:tc>
        <w:tc>
          <w:tcPr>
            <w:tcW w:w="2486" w:type="dxa"/>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single" w:sz="4" w:space="0" w:color="auto"/>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noWrap/>
            <w:vAlign w:val="bottom"/>
          </w:tcPr>
          <w:p w:rsidR="00414C6D" w:rsidRPr="00204D41" w:rsidRDefault="00414C6D" w:rsidP="00B24DFC">
            <w:pPr>
              <w:jc w:val="center"/>
              <w:rPr>
                <w:rFonts w:ascii="Times New Roman" w:hAnsi="Times New Roman"/>
                <w:color w:val="000000"/>
              </w:rPr>
            </w:pPr>
          </w:p>
        </w:tc>
        <w:tc>
          <w:tcPr>
            <w:tcW w:w="2486" w:type="dxa"/>
            <w:tcBorders>
              <w:top w:val="single" w:sz="4" w:space="0" w:color="auto"/>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noWrap/>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8" w:space="0" w:color="auto"/>
              <w:left w:val="single" w:sz="8" w:space="0" w:color="auto"/>
              <w:bottom w:val="single" w:sz="8" w:space="0" w:color="auto"/>
              <w:right w:val="single" w:sz="8" w:space="0" w:color="000000"/>
            </w:tcBorders>
            <w:shd w:val="clear" w:color="auto" w:fill="D0CECE"/>
            <w:noWrap/>
            <w:vAlign w:val="bottom"/>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SUB TOTAL</w:t>
            </w:r>
          </w:p>
        </w:tc>
        <w:tc>
          <w:tcPr>
            <w:tcW w:w="2486" w:type="dxa"/>
            <w:tcBorders>
              <w:top w:val="single" w:sz="8" w:space="0" w:color="auto"/>
              <w:left w:val="nil"/>
              <w:bottom w:val="single" w:sz="4" w:space="0" w:color="auto"/>
              <w:right w:val="single" w:sz="8" w:space="0" w:color="auto"/>
            </w:tcBorders>
            <w:shd w:val="clear" w:color="auto" w:fill="D0CECE"/>
            <w:noWrap/>
            <w:vAlign w:val="bottom"/>
          </w:tcPr>
          <w:p w:rsidR="00414C6D" w:rsidRPr="00204D41" w:rsidRDefault="00414C6D" w:rsidP="00A45CAB">
            <w:pPr>
              <w:jc w:val="center"/>
              <w:rPr>
                <w:rFonts w:ascii="Times New Roman" w:hAnsi="Times New Roman"/>
                <w:b/>
                <w:bCs/>
                <w:color w:val="000000"/>
              </w:rPr>
            </w:pPr>
          </w:p>
        </w:tc>
        <w:tc>
          <w:tcPr>
            <w:tcW w:w="1316" w:type="dxa"/>
            <w:tcBorders>
              <w:top w:val="single" w:sz="8" w:space="0" w:color="auto"/>
              <w:left w:val="nil"/>
              <w:bottom w:val="single" w:sz="4" w:space="0" w:color="auto"/>
              <w:right w:val="single" w:sz="8" w:space="0" w:color="auto"/>
            </w:tcBorders>
            <w:shd w:val="clear" w:color="auto" w:fill="D0CECE"/>
            <w:noWrap/>
            <w:vAlign w:val="bottom"/>
          </w:tcPr>
          <w:p w:rsidR="00414C6D" w:rsidRPr="00204D41" w:rsidRDefault="00414C6D" w:rsidP="00A45CAB">
            <w:pPr>
              <w:jc w:val="right"/>
              <w:rPr>
                <w:rFonts w:ascii="Times New Roman" w:hAnsi="Times New Roman"/>
                <w:b/>
                <w:bCs/>
                <w:color w:val="000000"/>
              </w:rPr>
            </w:pPr>
          </w:p>
        </w:tc>
      </w:tr>
      <w:tr w:rsidR="00414C6D" w:rsidRPr="00281D40" w:rsidTr="00B20914">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B24DFC">
            <w:pPr>
              <w:jc w:val="center"/>
              <w:rPr>
                <w:rFonts w:ascii="Times New Roman" w:hAnsi="Times New Roman"/>
                <w:b/>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B20914">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B24DFC">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B20914">
        <w:trPr>
          <w:trHeight w:val="20"/>
          <w:jc w:val="center"/>
        </w:trPr>
        <w:tc>
          <w:tcPr>
            <w:tcW w:w="4546" w:type="dxa"/>
            <w:tcBorders>
              <w:top w:val="single" w:sz="4" w:space="0" w:color="auto"/>
              <w:left w:val="single" w:sz="8" w:space="0" w:color="auto"/>
              <w:bottom w:val="single" w:sz="4" w:space="0" w:color="auto"/>
              <w:right w:val="single" w:sz="4" w:space="0" w:color="auto"/>
            </w:tcBorders>
            <w:shd w:val="clear" w:color="auto" w:fill="DDD9C3" w:themeFill="background2" w:themeFillShade="E6"/>
            <w:vAlign w:val="bottom"/>
          </w:tcPr>
          <w:p w:rsidR="00414C6D" w:rsidRPr="00204D41" w:rsidRDefault="00414C6D" w:rsidP="00A45CAB">
            <w:pPr>
              <w:jc w:val="center"/>
              <w:rPr>
                <w:rFonts w:ascii="Times New Roman" w:hAnsi="Times New Roman"/>
                <w:b/>
                <w:color w:val="000000"/>
                <w:highlight w:val="lightGray"/>
              </w:rPr>
            </w:pPr>
            <w:r w:rsidRPr="00204D41">
              <w:rPr>
                <w:rFonts w:ascii="Times New Roman" w:hAnsi="Times New Roman"/>
                <w:b/>
                <w:color w:val="000000"/>
                <w:highlight w:val="lightGray"/>
              </w:rPr>
              <w:t>SUB TOTAL</w:t>
            </w:r>
          </w:p>
        </w:tc>
        <w:tc>
          <w:tcPr>
            <w:tcW w:w="2486" w:type="dxa"/>
            <w:tcBorders>
              <w:top w:val="nil"/>
              <w:left w:val="nil"/>
              <w:bottom w:val="single" w:sz="4" w:space="0" w:color="auto"/>
              <w:right w:val="single" w:sz="4" w:space="0" w:color="auto"/>
            </w:tcBorders>
            <w:shd w:val="clear" w:color="auto" w:fill="DDD9C3" w:themeFill="background2" w:themeFillShade="E6"/>
            <w:noWrap/>
            <w:vAlign w:val="bottom"/>
          </w:tcPr>
          <w:p w:rsidR="00414C6D" w:rsidRPr="00204D41" w:rsidRDefault="00414C6D" w:rsidP="00A45CAB">
            <w:pPr>
              <w:jc w:val="center"/>
              <w:rPr>
                <w:rFonts w:ascii="Times New Roman" w:hAnsi="Times New Roman"/>
                <w:b/>
                <w:color w:val="000000"/>
                <w:highlight w:val="lightGray"/>
              </w:rPr>
            </w:pPr>
          </w:p>
        </w:tc>
        <w:tc>
          <w:tcPr>
            <w:tcW w:w="1316" w:type="dxa"/>
            <w:tcBorders>
              <w:top w:val="nil"/>
              <w:left w:val="nil"/>
              <w:bottom w:val="single" w:sz="4" w:space="0" w:color="auto"/>
              <w:right w:val="single" w:sz="8" w:space="0" w:color="auto"/>
            </w:tcBorders>
            <w:shd w:val="clear" w:color="auto" w:fill="DDD9C3" w:themeFill="background2" w:themeFillShade="E6"/>
            <w:vAlign w:val="bottom"/>
          </w:tcPr>
          <w:p w:rsidR="00414C6D" w:rsidRPr="00204D41" w:rsidRDefault="00414C6D" w:rsidP="00A45CAB">
            <w:pPr>
              <w:jc w:val="right"/>
              <w:rPr>
                <w:rFonts w:ascii="Times New Roman" w:hAnsi="Times New Roman"/>
                <w:b/>
                <w:color w:val="000000"/>
                <w:highlight w:val="lightGray"/>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4" w:space="0" w:color="auto"/>
              <w:right w:val="single" w:sz="4" w:space="0" w:color="auto"/>
            </w:tcBorders>
            <w:vAlign w:val="bottom"/>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8" w:space="0" w:color="auto"/>
              <w:left w:val="single" w:sz="8" w:space="0" w:color="auto"/>
              <w:bottom w:val="single" w:sz="8" w:space="0" w:color="auto"/>
              <w:right w:val="single" w:sz="8" w:space="0" w:color="000000"/>
            </w:tcBorders>
            <w:shd w:val="clear" w:color="auto" w:fill="D0CECE"/>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SUB TOTAL</w:t>
            </w:r>
          </w:p>
        </w:tc>
        <w:tc>
          <w:tcPr>
            <w:tcW w:w="2486" w:type="dxa"/>
            <w:tcBorders>
              <w:top w:val="single" w:sz="8" w:space="0" w:color="auto"/>
              <w:left w:val="nil"/>
              <w:bottom w:val="single" w:sz="8" w:space="0" w:color="auto"/>
              <w:right w:val="single" w:sz="8" w:space="0" w:color="auto"/>
            </w:tcBorders>
            <w:shd w:val="clear" w:color="auto" w:fill="D0CECE"/>
            <w:noWrap/>
            <w:vAlign w:val="bottom"/>
          </w:tcPr>
          <w:p w:rsidR="00414C6D" w:rsidRPr="00204D41" w:rsidRDefault="00414C6D" w:rsidP="00A45CAB">
            <w:pPr>
              <w:jc w:val="center"/>
              <w:rPr>
                <w:rFonts w:ascii="Times New Roman" w:hAnsi="Times New Roman"/>
                <w:b/>
                <w:bCs/>
                <w:color w:val="000000"/>
              </w:rPr>
            </w:pPr>
          </w:p>
        </w:tc>
        <w:tc>
          <w:tcPr>
            <w:tcW w:w="1316" w:type="dxa"/>
            <w:tcBorders>
              <w:top w:val="single" w:sz="8" w:space="0" w:color="auto"/>
              <w:left w:val="nil"/>
              <w:bottom w:val="single" w:sz="8" w:space="0" w:color="auto"/>
              <w:right w:val="single" w:sz="8" w:space="0" w:color="auto"/>
            </w:tcBorders>
            <w:shd w:val="clear" w:color="auto" w:fill="D0CECE"/>
            <w:noWrap/>
            <w:vAlign w:val="bottom"/>
          </w:tcPr>
          <w:p w:rsidR="00414C6D" w:rsidRPr="00204D41" w:rsidRDefault="00414C6D" w:rsidP="00A45CAB">
            <w:pPr>
              <w:jc w:val="right"/>
              <w:rPr>
                <w:rFonts w:ascii="Times New Roman" w:hAnsi="Times New Roman"/>
                <w:b/>
                <w:bCs/>
                <w:color w:val="000000"/>
              </w:rPr>
            </w:pPr>
          </w:p>
        </w:tc>
      </w:tr>
      <w:tr w:rsidR="00414C6D" w:rsidRPr="00281D40" w:rsidTr="00EE16D1">
        <w:trPr>
          <w:trHeight w:val="20"/>
          <w:jc w:val="center"/>
        </w:trPr>
        <w:tc>
          <w:tcPr>
            <w:tcW w:w="4546" w:type="dxa"/>
            <w:tcBorders>
              <w:top w:val="single" w:sz="8" w:space="0" w:color="auto"/>
              <w:left w:val="single" w:sz="8" w:space="0" w:color="auto"/>
              <w:bottom w:val="nil"/>
              <w:right w:val="single" w:sz="4" w:space="0" w:color="000000"/>
            </w:tcBorders>
            <w:noWrap/>
            <w:vAlign w:val="center"/>
            <w:hideMark/>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4"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nil"/>
              <w:right w:val="single" w:sz="8" w:space="0" w:color="auto"/>
            </w:tcBorders>
            <w:noWrap/>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4" w:space="0" w:color="auto"/>
              <w:left w:val="single" w:sz="8" w:space="0" w:color="auto"/>
              <w:bottom w:val="single" w:sz="8" w:space="0" w:color="auto"/>
              <w:right w:val="nil"/>
            </w:tcBorders>
            <w:shd w:val="clear" w:color="auto" w:fill="BFBFBF"/>
            <w:noWrap/>
            <w:vAlign w:val="center"/>
            <w:hideMark/>
          </w:tcPr>
          <w:p w:rsidR="00414C6D" w:rsidRPr="00204D41" w:rsidRDefault="00414C6D" w:rsidP="00A45CAB">
            <w:pPr>
              <w:jc w:val="center"/>
              <w:rPr>
                <w:rFonts w:ascii="Times New Roman" w:hAnsi="Times New Roman"/>
                <w:b/>
                <w:bCs/>
                <w:color w:val="000000"/>
              </w:rPr>
            </w:pPr>
            <w:r w:rsidRPr="00204D41">
              <w:rPr>
                <w:rFonts w:ascii="Times New Roman" w:hAnsi="Times New Roman"/>
                <w:b/>
                <w:bCs/>
                <w:color w:val="000000"/>
              </w:rPr>
              <w:t>AREA TOTAL DE PROYECTO</w:t>
            </w:r>
          </w:p>
        </w:tc>
        <w:tc>
          <w:tcPr>
            <w:tcW w:w="2486" w:type="dxa"/>
            <w:tcBorders>
              <w:top w:val="nil"/>
              <w:left w:val="single" w:sz="4" w:space="0" w:color="auto"/>
              <w:bottom w:val="single" w:sz="8" w:space="0" w:color="auto"/>
              <w:right w:val="single" w:sz="4" w:space="0" w:color="auto"/>
            </w:tcBorders>
            <w:shd w:val="clear" w:color="auto" w:fill="BFBFBF"/>
            <w:noWrap/>
            <w:vAlign w:val="bottom"/>
          </w:tcPr>
          <w:p w:rsidR="00414C6D" w:rsidRPr="00204D41" w:rsidRDefault="00414C6D" w:rsidP="00A45CAB">
            <w:pPr>
              <w:jc w:val="center"/>
              <w:rPr>
                <w:rFonts w:ascii="Times New Roman" w:hAnsi="Times New Roman"/>
                <w:b/>
                <w:bCs/>
                <w:color w:val="000000"/>
              </w:rPr>
            </w:pPr>
          </w:p>
        </w:tc>
        <w:tc>
          <w:tcPr>
            <w:tcW w:w="1316" w:type="dxa"/>
            <w:tcBorders>
              <w:top w:val="single" w:sz="4" w:space="0" w:color="auto"/>
              <w:left w:val="nil"/>
              <w:bottom w:val="single" w:sz="8" w:space="0" w:color="auto"/>
              <w:right w:val="single" w:sz="8" w:space="0" w:color="auto"/>
            </w:tcBorders>
            <w:shd w:val="clear" w:color="auto" w:fill="BFBFBF"/>
            <w:noWrap/>
            <w:vAlign w:val="bottom"/>
          </w:tcPr>
          <w:p w:rsidR="00414C6D" w:rsidRPr="00204D41" w:rsidRDefault="00414C6D" w:rsidP="00A45CAB">
            <w:pPr>
              <w:jc w:val="right"/>
              <w:rPr>
                <w:rFonts w:ascii="Times New Roman" w:hAnsi="Times New Roman"/>
                <w:b/>
                <w:bCs/>
                <w:color w:val="000000"/>
              </w:rPr>
            </w:pPr>
          </w:p>
        </w:tc>
      </w:tr>
      <w:tr w:rsidR="00414C6D" w:rsidRPr="00281D40" w:rsidTr="00EE16D1">
        <w:trPr>
          <w:trHeight w:val="20"/>
          <w:jc w:val="center"/>
        </w:trPr>
        <w:tc>
          <w:tcPr>
            <w:tcW w:w="4546" w:type="dxa"/>
            <w:tcBorders>
              <w:top w:val="single" w:sz="8" w:space="0" w:color="auto"/>
              <w:left w:val="single" w:sz="8" w:space="0" w:color="auto"/>
              <w:bottom w:val="single" w:sz="8" w:space="0" w:color="auto"/>
              <w:right w:val="single" w:sz="8" w:space="0" w:color="000000"/>
            </w:tcBorders>
            <w:noWrap/>
            <w:vAlign w:val="center"/>
          </w:tcPr>
          <w:p w:rsidR="00414C6D" w:rsidRPr="00204D41" w:rsidRDefault="00414C6D" w:rsidP="00A45CAB">
            <w:pPr>
              <w:jc w:val="center"/>
              <w:rPr>
                <w:rFonts w:ascii="Times New Roman" w:hAnsi="Times New Roman"/>
                <w:color w:val="000000"/>
              </w:rPr>
            </w:pPr>
          </w:p>
        </w:tc>
        <w:tc>
          <w:tcPr>
            <w:tcW w:w="2486" w:type="dxa"/>
            <w:tcBorders>
              <w:top w:val="nil"/>
              <w:left w:val="nil"/>
              <w:bottom w:val="single" w:sz="4" w:space="0" w:color="auto"/>
              <w:right w:val="single" w:sz="8" w:space="0" w:color="auto"/>
            </w:tcBorders>
            <w:noWrap/>
            <w:vAlign w:val="bottom"/>
          </w:tcPr>
          <w:p w:rsidR="00414C6D" w:rsidRPr="00204D41" w:rsidRDefault="00414C6D" w:rsidP="00A45CAB">
            <w:pPr>
              <w:jc w:val="center"/>
              <w:rPr>
                <w:rFonts w:ascii="Times New Roman" w:hAnsi="Times New Roman"/>
                <w:color w:val="000000"/>
              </w:rPr>
            </w:pPr>
          </w:p>
        </w:tc>
        <w:tc>
          <w:tcPr>
            <w:tcW w:w="1316" w:type="dxa"/>
            <w:tcBorders>
              <w:top w:val="nil"/>
              <w:left w:val="nil"/>
              <w:bottom w:val="single" w:sz="4" w:space="0" w:color="auto"/>
              <w:right w:val="single" w:sz="8" w:space="0" w:color="auto"/>
            </w:tcBorders>
            <w:noWrap/>
            <w:vAlign w:val="bottom"/>
          </w:tcPr>
          <w:p w:rsidR="00414C6D" w:rsidRPr="00204D41" w:rsidRDefault="00414C6D" w:rsidP="00A45CAB">
            <w:pPr>
              <w:jc w:val="right"/>
              <w:rPr>
                <w:rFonts w:ascii="Times New Roman" w:hAnsi="Times New Roman"/>
                <w:color w:val="000000"/>
              </w:rPr>
            </w:pPr>
          </w:p>
        </w:tc>
      </w:tr>
      <w:tr w:rsidR="00414C6D" w:rsidRPr="00281D40" w:rsidTr="00EE16D1">
        <w:trPr>
          <w:trHeight w:val="20"/>
          <w:jc w:val="center"/>
        </w:trPr>
        <w:tc>
          <w:tcPr>
            <w:tcW w:w="4546" w:type="dxa"/>
            <w:tcBorders>
              <w:top w:val="single" w:sz="8" w:space="0" w:color="auto"/>
              <w:left w:val="single" w:sz="8" w:space="0" w:color="auto"/>
              <w:bottom w:val="single" w:sz="8" w:space="0" w:color="auto"/>
              <w:right w:val="single" w:sz="8" w:space="0" w:color="000000"/>
            </w:tcBorders>
            <w:shd w:val="clear" w:color="auto" w:fill="D0CECE"/>
            <w:noWrap/>
            <w:vAlign w:val="center"/>
            <w:hideMark/>
          </w:tcPr>
          <w:p w:rsidR="00414C6D" w:rsidRPr="00204D41" w:rsidRDefault="00414C6D" w:rsidP="00A45CAB">
            <w:pPr>
              <w:jc w:val="center"/>
              <w:rPr>
                <w:rFonts w:ascii="Times New Roman" w:hAnsi="Times New Roman"/>
                <w:color w:val="000000"/>
              </w:rPr>
            </w:pPr>
            <w:r w:rsidRPr="00204D41">
              <w:rPr>
                <w:rFonts w:ascii="Times New Roman" w:hAnsi="Times New Roman"/>
                <w:b/>
                <w:bCs/>
                <w:color w:val="000000"/>
              </w:rPr>
              <w:t>AREA TOTAL DE PORCION 1 Y LOTE CINCO</w:t>
            </w:r>
          </w:p>
        </w:tc>
        <w:tc>
          <w:tcPr>
            <w:tcW w:w="2486" w:type="dxa"/>
            <w:tcBorders>
              <w:top w:val="single" w:sz="4" w:space="0" w:color="auto"/>
              <w:left w:val="nil"/>
              <w:bottom w:val="single" w:sz="8" w:space="0" w:color="auto"/>
              <w:right w:val="single" w:sz="8" w:space="0" w:color="auto"/>
            </w:tcBorders>
            <w:shd w:val="clear" w:color="auto" w:fill="D0CECE"/>
            <w:noWrap/>
            <w:vAlign w:val="center"/>
          </w:tcPr>
          <w:p w:rsidR="00414C6D" w:rsidRPr="00204D41" w:rsidRDefault="00414C6D" w:rsidP="00A45CAB">
            <w:pPr>
              <w:jc w:val="center"/>
              <w:rPr>
                <w:rFonts w:ascii="Times New Roman" w:hAnsi="Times New Roman"/>
                <w:color w:val="000000"/>
              </w:rPr>
            </w:pPr>
          </w:p>
        </w:tc>
        <w:tc>
          <w:tcPr>
            <w:tcW w:w="1316" w:type="dxa"/>
            <w:tcBorders>
              <w:top w:val="single" w:sz="4" w:space="0" w:color="auto"/>
              <w:left w:val="nil"/>
              <w:bottom w:val="single" w:sz="8" w:space="0" w:color="auto"/>
              <w:right w:val="single" w:sz="8" w:space="0" w:color="auto"/>
            </w:tcBorders>
            <w:shd w:val="clear" w:color="auto" w:fill="D0CECE"/>
            <w:noWrap/>
            <w:vAlign w:val="center"/>
          </w:tcPr>
          <w:p w:rsidR="00414C6D" w:rsidRPr="00204D41" w:rsidRDefault="00414C6D" w:rsidP="00A45CAB">
            <w:pPr>
              <w:jc w:val="center"/>
              <w:rPr>
                <w:rFonts w:ascii="Times New Roman" w:hAnsi="Times New Roman"/>
                <w:color w:val="000000"/>
              </w:rPr>
            </w:pPr>
          </w:p>
        </w:tc>
      </w:tr>
    </w:tbl>
    <w:p w:rsidR="00414C6D" w:rsidRPr="00204D41" w:rsidRDefault="00204D41" w:rsidP="00204D41">
      <w:pPr>
        <w:tabs>
          <w:tab w:val="left" w:pos="7671"/>
        </w:tabs>
        <w:jc w:val="both"/>
        <w:rPr>
          <w:rFonts w:ascii="Times New Roman" w:eastAsia="MS Mincho" w:hAnsi="Times New Roman"/>
          <w:sz w:val="26"/>
          <w:szCs w:val="26"/>
        </w:rPr>
      </w:pPr>
      <w:r>
        <w:rPr>
          <w:rFonts w:ascii="Times New Roman" w:hAnsi="Times New Roman"/>
          <w:sz w:val="26"/>
          <w:szCs w:val="26"/>
        </w:rPr>
        <w:t>Aclarado que de la Por</w:t>
      </w:r>
      <w:r w:rsidR="00414C6D" w:rsidRPr="00204D41">
        <w:rPr>
          <w:rFonts w:ascii="Times New Roman" w:hAnsi="Times New Roman"/>
          <w:sz w:val="26"/>
          <w:szCs w:val="26"/>
        </w:rPr>
        <w:t xml:space="preserve">ción 1, quedará un resto de </w:t>
      </w:r>
      <w:r w:rsidR="00EE16D1">
        <w:rPr>
          <w:rFonts w:ascii="Times New Roman" w:hAnsi="Times New Roman"/>
          <w:sz w:val="26"/>
          <w:szCs w:val="26"/>
        </w:rPr>
        <w:t>--</w:t>
      </w:r>
      <w:r w:rsidR="00414C6D" w:rsidRPr="00204D41">
        <w:rPr>
          <w:rFonts w:ascii="Times New Roman" w:eastAsia="MS Mincho" w:hAnsi="Times New Roman"/>
          <w:sz w:val="26"/>
          <w:szCs w:val="26"/>
        </w:rPr>
        <w:t xml:space="preserve"> </w:t>
      </w:r>
      <w:r w:rsidRPr="00204D41">
        <w:rPr>
          <w:rFonts w:ascii="Times New Roman" w:eastAsia="MS Mincho" w:hAnsi="Times New Roman"/>
          <w:sz w:val="26"/>
          <w:szCs w:val="26"/>
        </w:rPr>
        <w:t>M</w:t>
      </w:r>
      <w:r w:rsidR="00414C6D" w:rsidRPr="00204D41">
        <w:rPr>
          <w:rFonts w:ascii="Times New Roman" w:eastAsia="MS Mincho" w:hAnsi="Times New Roman"/>
          <w:sz w:val="26"/>
          <w:szCs w:val="26"/>
        </w:rPr>
        <w:t>t2 y el Lote 5 PJE/POL, queda agotada es su extensión superficial.</w:t>
      </w:r>
    </w:p>
    <w:p w:rsidR="00414C6D" w:rsidRPr="00FB0232" w:rsidRDefault="00414C6D" w:rsidP="00414C6D">
      <w:pPr>
        <w:tabs>
          <w:tab w:val="left" w:pos="7671"/>
        </w:tabs>
        <w:spacing w:line="360" w:lineRule="auto"/>
        <w:jc w:val="both"/>
        <w:rPr>
          <w:rFonts w:ascii="Times New Roman" w:hAnsi="Times New Roman"/>
          <w:sz w:val="28"/>
          <w:szCs w:val="28"/>
        </w:rPr>
      </w:pPr>
    </w:p>
    <w:p w:rsidR="00414C6D" w:rsidRPr="00275F7C" w:rsidRDefault="00414C6D" w:rsidP="00275F7C">
      <w:pPr>
        <w:tabs>
          <w:tab w:val="left" w:pos="7671"/>
        </w:tabs>
        <w:ind w:firstLine="1985"/>
        <w:jc w:val="both"/>
        <w:rPr>
          <w:rFonts w:ascii="Times New Roman" w:hAnsi="Times New Roman"/>
          <w:b/>
          <w:sz w:val="26"/>
          <w:szCs w:val="26"/>
        </w:rPr>
      </w:pPr>
      <w:r w:rsidRPr="00275F7C">
        <w:rPr>
          <w:rFonts w:ascii="Times New Roman" w:hAnsi="Times New Roman"/>
          <w:b/>
          <w:sz w:val="26"/>
          <w:szCs w:val="26"/>
        </w:rPr>
        <w:t>RESUMEN DEL PROYECTO:</w:t>
      </w:r>
    </w:p>
    <w:p w:rsidR="00414C6D" w:rsidRPr="00275F7C" w:rsidRDefault="00B24DFC" w:rsidP="00EE16D1">
      <w:pPr>
        <w:ind w:left="720" w:firstLine="1985"/>
        <w:jc w:val="both"/>
        <w:rPr>
          <w:rFonts w:ascii="Times New Roman" w:eastAsia="MS Mincho" w:hAnsi="Times New Roman"/>
          <w:sz w:val="26"/>
          <w:szCs w:val="26"/>
        </w:rPr>
      </w:pPr>
      <w:r>
        <w:rPr>
          <w:rFonts w:ascii="Times New Roman" w:eastAsia="MS Mincho" w:hAnsi="Times New Roman"/>
          <w:sz w:val="26"/>
          <w:szCs w:val="26"/>
        </w:rPr>
        <w:t>----</w:t>
      </w:r>
    </w:p>
    <w:p w:rsidR="00414C6D" w:rsidRPr="00275F7C" w:rsidRDefault="00414C6D" w:rsidP="00275F7C">
      <w:pPr>
        <w:pStyle w:val="Prrafodelista"/>
        <w:tabs>
          <w:tab w:val="left" w:pos="7671"/>
        </w:tabs>
        <w:ind w:left="567"/>
        <w:jc w:val="both"/>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V.</w:t>
      </w:r>
      <w:r w:rsidRPr="00275F7C">
        <w:rPr>
          <w:rFonts w:ascii="Times New Roman" w:hAnsi="Times New Roman"/>
          <w:sz w:val="26"/>
          <w:szCs w:val="26"/>
        </w:rPr>
        <w:tab/>
      </w:r>
      <w:r w:rsidR="00414C6D" w:rsidRPr="00275F7C">
        <w:rPr>
          <w:rFonts w:ascii="Times New Roman" w:hAnsi="Times New Roman"/>
          <w:sz w:val="26"/>
          <w:szCs w:val="26"/>
        </w:rPr>
        <w:t xml:space="preserve">A efecto que la Asociación Cooperativa de Producción Agropecuaria </w:t>
      </w:r>
      <w:r w:rsidR="00414C6D" w:rsidRPr="00275F7C">
        <w:rPr>
          <w:rFonts w:ascii="Times New Roman" w:hAnsi="Times New Roman"/>
          <w:b/>
          <w:sz w:val="26"/>
          <w:szCs w:val="26"/>
        </w:rPr>
        <w:t>“</w:t>
      </w:r>
      <w:r w:rsidR="00414C6D" w:rsidRPr="00275F7C">
        <w:rPr>
          <w:rFonts w:ascii="Times New Roman" w:eastAsia="MS Mincho" w:hAnsi="Times New Roman"/>
          <w:b/>
          <w:sz w:val="26"/>
          <w:szCs w:val="26"/>
        </w:rPr>
        <w:t>AMATE DE CAMPO</w:t>
      </w:r>
      <w:r w:rsidR="00414C6D" w:rsidRPr="00275F7C">
        <w:rPr>
          <w:rFonts w:ascii="Times New Roman" w:hAnsi="Times New Roman"/>
          <w:b/>
          <w:sz w:val="26"/>
          <w:szCs w:val="26"/>
        </w:rPr>
        <w:t>”,</w:t>
      </w:r>
      <w:r w:rsidR="00414C6D" w:rsidRPr="00275F7C">
        <w:rPr>
          <w:rFonts w:ascii="Times New Roman" w:hAnsi="Times New Roman"/>
          <w:sz w:val="26"/>
          <w:szCs w:val="26"/>
        </w:rPr>
        <w:t xml:space="preserve"> de R.L., acuerde la transferencia de Solares para Vivienda y Lotes Agrícolas </w:t>
      </w:r>
      <w:r w:rsidR="00414C6D" w:rsidRPr="00275F7C">
        <w:rPr>
          <w:rFonts w:ascii="Times New Roman" w:eastAsia="Times New Roman" w:hAnsi="Times New Roman"/>
          <w:color w:val="000000" w:themeColor="text1"/>
          <w:sz w:val="26"/>
          <w:szCs w:val="26"/>
          <w:lang w:val="es-ES" w:eastAsia="es-ES"/>
        </w:rPr>
        <w:t xml:space="preserve">a favor de </w:t>
      </w:r>
      <w:r w:rsidR="00B24DFC">
        <w:rPr>
          <w:rFonts w:ascii="Times New Roman" w:eastAsia="Times New Roman" w:hAnsi="Times New Roman"/>
          <w:color w:val="000000" w:themeColor="text1"/>
          <w:sz w:val="26"/>
          <w:szCs w:val="26"/>
          <w:lang w:val="es-ES" w:eastAsia="es-ES"/>
        </w:rPr>
        <w:t>----</w:t>
      </w:r>
      <w:r w:rsidR="00414C6D" w:rsidRPr="00275F7C">
        <w:rPr>
          <w:rFonts w:ascii="Times New Roman" w:hAnsi="Times New Roman"/>
          <w:color w:val="000000" w:themeColor="text1"/>
          <w:sz w:val="26"/>
          <w:szCs w:val="26"/>
        </w:rPr>
        <w:t xml:space="preserve"> asociados y sus grupos familiares, y solar</w:t>
      </w:r>
      <w:r w:rsidRPr="00275F7C">
        <w:rPr>
          <w:rFonts w:ascii="Times New Roman" w:hAnsi="Times New Roman"/>
          <w:color w:val="000000" w:themeColor="text1"/>
          <w:sz w:val="26"/>
          <w:szCs w:val="26"/>
        </w:rPr>
        <w:t xml:space="preserve">es para vivienda a favor de </w:t>
      </w:r>
      <w:r w:rsidR="00B24DFC">
        <w:rPr>
          <w:rFonts w:ascii="Times New Roman" w:hAnsi="Times New Roman"/>
          <w:color w:val="000000" w:themeColor="text1"/>
          <w:sz w:val="26"/>
          <w:szCs w:val="26"/>
        </w:rPr>
        <w:t>----</w:t>
      </w:r>
      <w:r w:rsidRPr="00275F7C">
        <w:rPr>
          <w:rFonts w:ascii="Times New Roman" w:hAnsi="Times New Roman"/>
          <w:color w:val="000000" w:themeColor="text1"/>
          <w:sz w:val="26"/>
          <w:szCs w:val="26"/>
        </w:rPr>
        <w:t xml:space="preserve"> C</w:t>
      </w:r>
      <w:r w:rsidR="00414C6D" w:rsidRPr="00275F7C">
        <w:rPr>
          <w:rFonts w:ascii="Times New Roman" w:hAnsi="Times New Roman"/>
          <w:color w:val="000000" w:themeColor="text1"/>
          <w:sz w:val="26"/>
          <w:szCs w:val="26"/>
        </w:rPr>
        <w:t xml:space="preserve">olonos y sus respectivos grupos familiares, </w:t>
      </w:r>
      <w:r w:rsidR="00414C6D" w:rsidRPr="00275F7C">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414C6D" w:rsidRPr="00275F7C" w:rsidRDefault="00414C6D" w:rsidP="00275F7C">
      <w:pPr>
        <w:pStyle w:val="Prrafodelista"/>
        <w:tabs>
          <w:tab w:val="left" w:pos="7671"/>
        </w:tabs>
        <w:ind w:left="1080"/>
        <w:jc w:val="both"/>
        <w:rPr>
          <w:rFonts w:ascii="Times New Roman" w:hAnsi="Times New Roman"/>
          <w:sz w:val="26"/>
          <w:szCs w:val="26"/>
        </w:rPr>
      </w:pPr>
    </w:p>
    <w:p w:rsidR="00414C6D" w:rsidRDefault="00204D41" w:rsidP="00275F7C">
      <w:pPr>
        <w:pStyle w:val="Prrafodelista"/>
        <w:tabs>
          <w:tab w:val="left" w:pos="7671"/>
        </w:tabs>
        <w:ind w:left="1440" w:hanging="306"/>
        <w:contextualSpacing/>
        <w:jc w:val="both"/>
        <w:rPr>
          <w:rFonts w:ascii="Times New Roman" w:hAnsi="Times New Roman"/>
          <w:sz w:val="26"/>
          <w:szCs w:val="26"/>
        </w:rPr>
      </w:pPr>
      <w:r w:rsidRPr="00275F7C">
        <w:rPr>
          <w:rFonts w:ascii="Times New Roman" w:hAnsi="Times New Roman"/>
          <w:b/>
          <w:sz w:val="26"/>
          <w:szCs w:val="26"/>
        </w:rPr>
        <w:lastRenderedPageBreak/>
        <w:t>a)</w:t>
      </w:r>
      <w:r w:rsidRPr="00275F7C">
        <w:rPr>
          <w:rFonts w:ascii="Times New Roman" w:hAnsi="Times New Roman"/>
          <w:sz w:val="26"/>
          <w:szCs w:val="26"/>
        </w:rPr>
        <w:t xml:space="preserve"> </w:t>
      </w:r>
      <w:r w:rsidR="00414C6D" w:rsidRPr="00275F7C">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275F7C" w:rsidRPr="00275F7C" w:rsidRDefault="00275F7C" w:rsidP="00275F7C">
      <w:pPr>
        <w:pStyle w:val="Prrafodelista"/>
        <w:tabs>
          <w:tab w:val="left" w:pos="7671"/>
        </w:tabs>
        <w:ind w:left="1440" w:hanging="306"/>
        <w:contextualSpacing/>
        <w:jc w:val="both"/>
        <w:rPr>
          <w:rFonts w:ascii="Times New Roman" w:hAnsi="Times New Roman"/>
          <w:sz w:val="26"/>
          <w:szCs w:val="26"/>
        </w:rPr>
      </w:pPr>
    </w:p>
    <w:p w:rsidR="00414C6D" w:rsidRDefault="00204D41" w:rsidP="00275F7C">
      <w:pPr>
        <w:pStyle w:val="Prrafodelista"/>
        <w:tabs>
          <w:tab w:val="left" w:pos="7671"/>
        </w:tabs>
        <w:ind w:left="1440" w:hanging="360"/>
        <w:contextualSpacing/>
        <w:jc w:val="both"/>
        <w:rPr>
          <w:rFonts w:ascii="Times New Roman" w:hAnsi="Times New Roman"/>
          <w:sz w:val="26"/>
          <w:szCs w:val="26"/>
        </w:rPr>
      </w:pPr>
      <w:r w:rsidRPr="00275F7C">
        <w:rPr>
          <w:rFonts w:ascii="Times New Roman" w:hAnsi="Times New Roman"/>
          <w:b/>
          <w:sz w:val="26"/>
          <w:szCs w:val="26"/>
        </w:rPr>
        <w:t>b)</w:t>
      </w:r>
      <w:r w:rsidRPr="00275F7C">
        <w:rPr>
          <w:rFonts w:ascii="Times New Roman" w:hAnsi="Times New Roman"/>
          <w:sz w:val="26"/>
          <w:szCs w:val="26"/>
        </w:rPr>
        <w:t xml:space="preserve"> </w:t>
      </w:r>
      <w:r w:rsidR="00414C6D" w:rsidRPr="00275F7C">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275F7C" w:rsidRPr="00275F7C" w:rsidRDefault="00275F7C" w:rsidP="00275F7C">
      <w:pPr>
        <w:pStyle w:val="Prrafodelista"/>
        <w:tabs>
          <w:tab w:val="left" w:pos="7671"/>
        </w:tabs>
        <w:ind w:left="1440" w:hanging="360"/>
        <w:contextualSpacing/>
        <w:jc w:val="both"/>
        <w:rPr>
          <w:rFonts w:ascii="Times New Roman" w:hAnsi="Times New Roman"/>
          <w:sz w:val="26"/>
          <w:szCs w:val="26"/>
        </w:rPr>
      </w:pPr>
    </w:p>
    <w:p w:rsidR="00414C6D" w:rsidRDefault="00204D41" w:rsidP="00275F7C">
      <w:pPr>
        <w:pStyle w:val="Prrafodelista"/>
        <w:tabs>
          <w:tab w:val="left" w:pos="7671"/>
        </w:tabs>
        <w:ind w:left="1440" w:hanging="360"/>
        <w:contextualSpacing/>
        <w:jc w:val="both"/>
        <w:rPr>
          <w:rFonts w:ascii="Times New Roman" w:hAnsi="Times New Roman"/>
          <w:sz w:val="26"/>
          <w:szCs w:val="26"/>
        </w:rPr>
      </w:pPr>
      <w:r w:rsidRPr="00275F7C">
        <w:rPr>
          <w:rFonts w:ascii="Times New Roman" w:hAnsi="Times New Roman"/>
          <w:b/>
          <w:sz w:val="26"/>
          <w:szCs w:val="26"/>
        </w:rPr>
        <w:t>c)</w:t>
      </w:r>
      <w:r w:rsidRPr="00275F7C">
        <w:rPr>
          <w:rFonts w:ascii="Times New Roman" w:hAnsi="Times New Roman"/>
          <w:sz w:val="26"/>
          <w:szCs w:val="26"/>
        </w:rPr>
        <w:t xml:space="preserve"> </w:t>
      </w:r>
      <w:r w:rsidR="00414C6D" w:rsidRPr="00275F7C">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B20914" w:rsidRPr="00275F7C" w:rsidRDefault="00B20914" w:rsidP="00275F7C">
      <w:pPr>
        <w:pStyle w:val="Prrafodelista"/>
        <w:tabs>
          <w:tab w:val="left" w:pos="7671"/>
        </w:tabs>
        <w:ind w:left="1440" w:hanging="360"/>
        <w:contextualSpacing/>
        <w:jc w:val="both"/>
        <w:rPr>
          <w:rFonts w:ascii="Times New Roman" w:hAnsi="Times New Roman"/>
          <w:color w:val="FF0000"/>
          <w:sz w:val="26"/>
          <w:szCs w:val="26"/>
        </w:rPr>
      </w:pPr>
    </w:p>
    <w:p w:rsidR="00414C6D" w:rsidRPr="00B24DFC" w:rsidRDefault="00414C6D" w:rsidP="00275F7C">
      <w:pPr>
        <w:tabs>
          <w:tab w:val="left" w:pos="1134"/>
        </w:tabs>
        <w:ind w:left="1134"/>
        <w:jc w:val="both"/>
        <w:rPr>
          <w:rFonts w:ascii="Times New Roman" w:hAnsi="Times New Roman"/>
          <w:sz w:val="26"/>
          <w:szCs w:val="26"/>
          <w:u w:val="single"/>
        </w:rPr>
      </w:pPr>
      <w:r w:rsidRPr="00275F7C">
        <w:rPr>
          <w:rFonts w:ascii="Times New Roman" w:hAnsi="Times New Roman"/>
          <w:sz w:val="26"/>
          <w:szCs w:val="26"/>
        </w:rPr>
        <w:t xml:space="preserve">Según dictamen emitido por la Dirección General de Ordenamiento Forestal, Cuencas y Riego del Ministerio de Agricultura y Ganadería, de fecha 04 de julio de 2018, </w:t>
      </w:r>
      <w:r w:rsidRPr="00275F7C">
        <w:rPr>
          <w:rFonts w:ascii="Times New Roman" w:hAnsi="Times New Roman"/>
          <w:sz w:val="26"/>
          <w:szCs w:val="26"/>
          <w:u w:val="single"/>
        </w:rPr>
        <w:t>no hay ningún inconveniente en ejecutar el Proyecto de Lotificación Agrícola y Asentamiento Comunitario en los inmuebles en referencia,</w:t>
      </w:r>
      <w:r w:rsidRPr="00275F7C">
        <w:rPr>
          <w:rFonts w:ascii="Times New Roman" w:hAnsi="Times New Roman"/>
          <w:sz w:val="26"/>
          <w:szCs w:val="26"/>
        </w:rPr>
        <w:t xml:space="preserve"> realizando así las siguientes recomendaciones:</w:t>
      </w:r>
    </w:p>
    <w:p w:rsidR="00275F7C" w:rsidRPr="00275F7C" w:rsidRDefault="00275F7C" w:rsidP="00275F7C">
      <w:pPr>
        <w:tabs>
          <w:tab w:val="left" w:pos="1134"/>
        </w:tabs>
        <w:ind w:left="1134"/>
        <w:jc w:val="both"/>
        <w:rPr>
          <w:rFonts w:ascii="Times New Roman" w:hAnsi="Times New Roman"/>
          <w:sz w:val="26"/>
          <w:szCs w:val="26"/>
        </w:rPr>
      </w:pPr>
    </w:p>
    <w:p w:rsidR="00414C6D" w:rsidRPr="00B20914" w:rsidRDefault="00204D41" w:rsidP="00275F7C">
      <w:pPr>
        <w:pStyle w:val="Prrafodelista"/>
        <w:tabs>
          <w:tab w:val="left" w:pos="7671"/>
        </w:tabs>
        <w:ind w:left="0" w:firstLine="1134"/>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Mantener el uso actual de la tierra.</w:t>
      </w:r>
    </w:p>
    <w:p w:rsidR="00275F7C" w:rsidRPr="00B20914" w:rsidRDefault="00275F7C" w:rsidP="00275F7C">
      <w:pPr>
        <w:pStyle w:val="Prrafodelista"/>
        <w:tabs>
          <w:tab w:val="left" w:pos="7671"/>
        </w:tabs>
        <w:ind w:left="0" w:firstLine="1134"/>
        <w:contextualSpacing/>
        <w:jc w:val="both"/>
        <w:rPr>
          <w:rFonts w:ascii="Times New Roman" w:hAnsi="Times New Roman"/>
          <w:sz w:val="22"/>
          <w:szCs w:val="22"/>
        </w:rPr>
      </w:pPr>
    </w:p>
    <w:p w:rsidR="00414C6D" w:rsidRPr="00B20914" w:rsidRDefault="00204D41" w:rsidP="00275F7C">
      <w:pPr>
        <w:pStyle w:val="Prrafodelista"/>
        <w:tabs>
          <w:tab w:val="left" w:pos="7671"/>
        </w:tabs>
        <w:ind w:left="720" w:firstLine="414"/>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Introducir arboles como sistema agroforestales.</w:t>
      </w:r>
    </w:p>
    <w:p w:rsidR="00275F7C" w:rsidRPr="00B20914" w:rsidRDefault="00275F7C" w:rsidP="00275F7C">
      <w:pPr>
        <w:pStyle w:val="Prrafodelista"/>
        <w:tabs>
          <w:tab w:val="left" w:pos="7671"/>
        </w:tabs>
        <w:ind w:left="720" w:firstLine="414"/>
        <w:contextualSpacing/>
        <w:jc w:val="both"/>
        <w:rPr>
          <w:rFonts w:ascii="Times New Roman" w:hAnsi="Times New Roman"/>
          <w:sz w:val="22"/>
          <w:szCs w:val="22"/>
        </w:rPr>
      </w:pPr>
    </w:p>
    <w:p w:rsidR="00414C6D" w:rsidRPr="00B20914" w:rsidRDefault="00204D41" w:rsidP="00275F7C">
      <w:pPr>
        <w:pStyle w:val="Prrafodelista"/>
        <w:tabs>
          <w:tab w:val="left" w:pos="7671"/>
        </w:tabs>
        <w:ind w:left="1276" w:hanging="142"/>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No quemar los rastrojos de la cosecha anterior proveniente de la siembra de granos básicos; así se evitarán los incendios y la destrucción de árboles existentes en los linderos de los lotes.</w:t>
      </w:r>
    </w:p>
    <w:p w:rsidR="00275F7C" w:rsidRPr="00B20914" w:rsidRDefault="00275F7C" w:rsidP="00275F7C">
      <w:pPr>
        <w:pStyle w:val="Prrafodelista"/>
        <w:tabs>
          <w:tab w:val="left" w:pos="7671"/>
        </w:tabs>
        <w:ind w:left="1276" w:hanging="142"/>
        <w:contextualSpacing/>
        <w:jc w:val="both"/>
        <w:rPr>
          <w:rFonts w:ascii="Times New Roman" w:hAnsi="Times New Roman"/>
          <w:sz w:val="22"/>
          <w:szCs w:val="22"/>
        </w:rPr>
      </w:pPr>
    </w:p>
    <w:p w:rsidR="00414C6D" w:rsidRPr="00B20914" w:rsidRDefault="00204D41" w:rsidP="00275F7C">
      <w:pPr>
        <w:pStyle w:val="Prrafodelista"/>
        <w:tabs>
          <w:tab w:val="left" w:pos="7671"/>
        </w:tabs>
        <w:ind w:left="1276" w:hanging="142"/>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Mejorar los suelos con incorporación de material verde de leguminosas para favorecer la fertilidad del suelo.</w:t>
      </w:r>
    </w:p>
    <w:p w:rsidR="00275F7C" w:rsidRPr="00B20914" w:rsidRDefault="00275F7C" w:rsidP="00275F7C">
      <w:pPr>
        <w:pStyle w:val="Prrafodelista"/>
        <w:tabs>
          <w:tab w:val="left" w:pos="7671"/>
        </w:tabs>
        <w:ind w:left="1276" w:hanging="142"/>
        <w:contextualSpacing/>
        <w:jc w:val="both"/>
        <w:rPr>
          <w:rFonts w:ascii="Times New Roman" w:hAnsi="Times New Roman"/>
          <w:sz w:val="22"/>
          <w:szCs w:val="22"/>
        </w:rPr>
      </w:pPr>
    </w:p>
    <w:p w:rsidR="00414C6D" w:rsidRPr="00B20914" w:rsidRDefault="00204D41" w:rsidP="00275F7C">
      <w:pPr>
        <w:pStyle w:val="Prrafodelista"/>
        <w:tabs>
          <w:tab w:val="left" w:pos="7671"/>
        </w:tabs>
        <w:ind w:left="1276" w:hanging="142"/>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Formar franjas de árboles en los contornos de las viviendas para protección eólica y el arrastre de partículas.</w:t>
      </w:r>
    </w:p>
    <w:p w:rsidR="00414C6D" w:rsidRPr="00275F7C" w:rsidRDefault="00414C6D" w:rsidP="00275F7C">
      <w:pPr>
        <w:pStyle w:val="Prrafodelista"/>
        <w:tabs>
          <w:tab w:val="left" w:pos="7671"/>
        </w:tabs>
        <w:jc w:val="both"/>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 xml:space="preserve">VI. </w:t>
      </w:r>
      <w:r w:rsidRPr="00275F7C">
        <w:rPr>
          <w:rFonts w:ascii="Times New Roman" w:hAnsi="Times New Roman"/>
          <w:sz w:val="26"/>
          <w:szCs w:val="26"/>
        </w:rPr>
        <w:tab/>
      </w:r>
      <w:r w:rsidR="00414C6D" w:rsidRPr="00275F7C">
        <w:rPr>
          <w:rFonts w:ascii="Times New Roman" w:hAnsi="Times New Roman"/>
          <w:sz w:val="26"/>
          <w:szCs w:val="26"/>
        </w:rPr>
        <w:t xml:space="preserve">Habiéndose realizado los tres dictámenes anteriores, la Asociación Cooperativa, procedió a celebrar Asamblea General Extraordinaria de Asociados, de fecha </w:t>
      </w:r>
      <w:r w:rsidR="00B24DFC">
        <w:rPr>
          <w:rFonts w:ascii="Times New Roman" w:hAnsi="Times New Roman"/>
          <w:sz w:val="26"/>
          <w:szCs w:val="26"/>
        </w:rPr>
        <w:t>----</w:t>
      </w:r>
      <w:r w:rsidR="00414C6D" w:rsidRPr="00275F7C">
        <w:rPr>
          <w:rFonts w:ascii="Times New Roman" w:hAnsi="Times New Roman"/>
          <w:sz w:val="26"/>
          <w:szCs w:val="26"/>
        </w:rPr>
        <w:t xml:space="preserve"> de </w:t>
      </w:r>
      <w:r w:rsidR="00B24DFC">
        <w:rPr>
          <w:rFonts w:ascii="Times New Roman" w:hAnsi="Times New Roman"/>
          <w:sz w:val="26"/>
          <w:szCs w:val="26"/>
        </w:rPr>
        <w:t>----</w:t>
      </w:r>
      <w:r w:rsidR="00414C6D" w:rsidRPr="00275F7C">
        <w:rPr>
          <w:rFonts w:ascii="Times New Roman" w:hAnsi="Times New Roman"/>
          <w:sz w:val="26"/>
          <w:szCs w:val="26"/>
        </w:rPr>
        <w:t xml:space="preserve"> de </w:t>
      </w:r>
      <w:r w:rsidR="00B24DFC">
        <w:rPr>
          <w:rFonts w:ascii="Times New Roman" w:hAnsi="Times New Roman"/>
          <w:sz w:val="26"/>
          <w:szCs w:val="26"/>
        </w:rPr>
        <w:t>---</w:t>
      </w:r>
      <w:r w:rsidR="00414C6D" w:rsidRPr="00275F7C">
        <w:rPr>
          <w:rFonts w:ascii="Times New Roman" w:hAnsi="Times New Roman"/>
          <w:sz w:val="26"/>
          <w:szCs w:val="26"/>
        </w:rPr>
        <w:t xml:space="preserve">, en presencia de los delegados del  Departamento Asociaciones Agropecuarias del Ministerio de Agricultura y Ganadería y de la Fiscalía General de la República, </w:t>
      </w:r>
      <w:r w:rsidR="00414C6D" w:rsidRPr="00275F7C">
        <w:rPr>
          <w:rFonts w:ascii="Times New Roman" w:hAnsi="Times New Roman"/>
          <w:b/>
          <w:sz w:val="26"/>
          <w:szCs w:val="26"/>
        </w:rPr>
        <w:t>ACORDANDO</w:t>
      </w:r>
      <w:r w:rsidR="00414C6D" w:rsidRPr="00275F7C">
        <w:rPr>
          <w:rFonts w:ascii="Times New Roman" w:hAnsi="Times New Roman"/>
          <w:sz w:val="26"/>
          <w:szCs w:val="26"/>
        </w:rPr>
        <w:t>:</w:t>
      </w:r>
      <w:r w:rsidR="00414C6D" w:rsidRPr="00275F7C">
        <w:rPr>
          <w:rFonts w:ascii="Times New Roman" w:hAnsi="Times New Roman"/>
          <w:sz w:val="26"/>
          <w:szCs w:val="26"/>
          <w:lang w:eastAsia="es-ES"/>
        </w:rPr>
        <w:t xml:space="preserve"> </w:t>
      </w:r>
      <w:r w:rsidR="00414C6D" w:rsidRPr="00275F7C">
        <w:rPr>
          <w:rFonts w:ascii="Times New Roman" w:hAnsi="Times New Roman"/>
          <w:sz w:val="26"/>
          <w:szCs w:val="26"/>
          <w:lang w:val="es-ES_tradnl" w:eastAsia="es-ES"/>
        </w:rPr>
        <w:t xml:space="preserve">transferir </w:t>
      </w:r>
      <w:r w:rsidR="00414C6D" w:rsidRPr="00275F7C">
        <w:rPr>
          <w:rFonts w:ascii="Times New Roman" w:hAnsi="Times New Roman"/>
          <w:sz w:val="26"/>
          <w:szCs w:val="26"/>
        </w:rPr>
        <w:t xml:space="preserve">a título de venta solares para vivienda a favor de </w:t>
      </w:r>
      <w:r w:rsidR="00B24DFC">
        <w:rPr>
          <w:rFonts w:ascii="Times New Roman" w:hAnsi="Times New Roman"/>
          <w:b/>
          <w:sz w:val="26"/>
          <w:szCs w:val="26"/>
        </w:rPr>
        <w:t>----</w:t>
      </w:r>
      <w:r w:rsidR="00414C6D" w:rsidRPr="00275F7C">
        <w:rPr>
          <w:rFonts w:ascii="Times New Roman" w:hAnsi="Times New Roman"/>
          <w:b/>
          <w:sz w:val="26"/>
          <w:szCs w:val="26"/>
        </w:rPr>
        <w:t xml:space="preserve">  asociados,</w:t>
      </w:r>
      <w:r w:rsidR="00414C6D" w:rsidRPr="00275F7C">
        <w:rPr>
          <w:rFonts w:ascii="Times New Roman" w:hAnsi="Times New Roman"/>
          <w:sz w:val="26"/>
          <w:szCs w:val="26"/>
        </w:rPr>
        <w:t xml:space="preserve"> y sus grupos familiares, en un área de dos mil setecientos sesenta y cuatro punto veintitrés metros cuadrados y de lotes agrícolas en un área de seiscientos sesenta y ocho mil ochocientos veinte punto cero cuatro metros cuadrados, tal como consta en el Acta número</w:t>
      </w:r>
      <w:r w:rsidR="00414C6D" w:rsidRPr="00275F7C">
        <w:rPr>
          <w:rFonts w:ascii="Times New Roman" w:hAnsi="Times New Roman"/>
          <w:b/>
          <w:sz w:val="26"/>
          <w:szCs w:val="26"/>
        </w:rPr>
        <w:t xml:space="preserve"> </w:t>
      </w:r>
      <w:r w:rsidR="00B24DFC">
        <w:rPr>
          <w:rFonts w:ascii="Times New Roman" w:hAnsi="Times New Roman"/>
          <w:b/>
          <w:sz w:val="26"/>
          <w:szCs w:val="26"/>
        </w:rPr>
        <w:t>----</w:t>
      </w:r>
      <w:r w:rsidR="00414C6D" w:rsidRPr="00275F7C">
        <w:rPr>
          <w:rFonts w:ascii="Times New Roman" w:hAnsi="Times New Roman"/>
          <w:sz w:val="26"/>
          <w:szCs w:val="26"/>
        </w:rPr>
        <w:t xml:space="preserve">, asentada en el Libro de </w:t>
      </w:r>
      <w:r w:rsidR="00414C6D" w:rsidRPr="00275F7C">
        <w:rPr>
          <w:rFonts w:ascii="Times New Roman" w:hAnsi="Times New Roman"/>
          <w:sz w:val="26"/>
          <w:szCs w:val="26"/>
        </w:rPr>
        <w:lastRenderedPageBreak/>
        <w:t>Actas de Asamblea General Extraordinaria que para tales efectos lleva la misma Cooperativa.</w:t>
      </w:r>
    </w:p>
    <w:p w:rsidR="00414C6D" w:rsidRPr="00275F7C" w:rsidRDefault="00414C6D" w:rsidP="00275F7C">
      <w:pPr>
        <w:pStyle w:val="Prrafodelista"/>
        <w:tabs>
          <w:tab w:val="left" w:pos="7671"/>
        </w:tabs>
        <w:ind w:left="567"/>
        <w:jc w:val="both"/>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VII.</w:t>
      </w:r>
      <w:r w:rsidRPr="00275F7C">
        <w:rPr>
          <w:rFonts w:ascii="Times New Roman" w:hAnsi="Times New Roman"/>
          <w:sz w:val="26"/>
          <w:szCs w:val="26"/>
        </w:rPr>
        <w:tab/>
      </w:r>
      <w:r w:rsidR="00414C6D" w:rsidRPr="00275F7C">
        <w:rPr>
          <w:rFonts w:ascii="Times New Roman" w:hAnsi="Times New Roman"/>
          <w:sz w:val="26"/>
          <w:szCs w:val="26"/>
        </w:rPr>
        <w:t xml:space="preserve">Posteriormente la Asociación Cooperativa, celebró Asamblea General Extraordinaria ese mismo día, en presencia de los delegados del citado Departamento y de la Fiscalía General de la República, </w:t>
      </w:r>
      <w:r w:rsidR="00414C6D" w:rsidRPr="00275F7C">
        <w:rPr>
          <w:rFonts w:ascii="Times New Roman" w:hAnsi="Times New Roman"/>
          <w:b/>
          <w:sz w:val="26"/>
          <w:szCs w:val="26"/>
        </w:rPr>
        <w:t>ACORDANDO</w:t>
      </w:r>
      <w:r w:rsidR="00414C6D" w:rsidRPr="00275F7C">
        <w:rPr>
          <w:rFonts w:ascii="Times New Roman" w:hAnsi="Times New Roman"/>
          <w:sz w:val="26"/>
          <w:szCs w:val="26"/>
        </w:rPr>
        <w:t xml:space="preserve">: transferir a título de venta  solares para vivienda a favor de </w:t>
      </w:r>
      <w:r w:rsidR="000E20F0">
        <w:rPr>
          <w:rFonts w:ascii="Times New Roman" w:hAnsi="Times New Roman"/>
          <w:sz w:val="26"/>
          <w:szCs w:val="26"/>
        </w:rPr>
        <w:t>----</w:t>
      </w:r>
      <w:r w:rsidR="00414C6D" w:rsidRPr="00275F7C">
        <w:rPr>
          <w:rFonts w:ascii="Times New Roman" w:hAnsi="Times New Roman"/>
          <w:sz w:val="26"/>
          <w:szCs w:val="26"/>
        </w:rPr>
        <w:t xml:space="preserve"> colonos y sus grupos familiares, en un área de cuatro mil setecientos cuarenta y dos punto veinticuatro metros cuadrados, tal como consta en el acta número </w:t>
      </w:r>
      <w:r w:rsidR="000E20F0">
        <w:rPr>
          <w:rFonts w:ascii="Times New Roman" w:hAnsi="Times New Roman"/>
          <w:b/>
          <w:sz w:val="26"/>
          <w:szCs w:val="26"/>
        </w:rPr>
        <w:t>----</w:t>
      </w:r>
      <w:r w:rsidR="00414C6D" w:rsidRPr="00275F7C">
        <w:rPr>
          <w:rFonts w:ascii="Times New Roman" w:hAnsi="Times New Roman"/>
          <w:sz w:val="26"/>
          <w:szCs w:val="26"/>
        </w:rPr>
        <w:t>, asentada en el Libro de Actas de Asamblea General Extraordinaria que para tales efectos lleva la misma Cooperativa.</w:t>
      </w:r>
    </w:p>
    <w:p w:rsidR="00B20914" w:rsidRDefault="00B20914" w:rsidP="00B20914">
      <w:pPr>
        <w:pStyle w:val="Prrafodelista"/>
        <w:tabs>
          <w:tab w:val="left" w:pos="7671"/>
        </w:tabs>
        <w:ind w:left="1134" w:hanging="1134"/>
        <w:contextualSpacing/>
        <w:jc w:val="both"/>
        <w:rPr>
          <w:rFonts w:ascii="Times New Roman" w:hAnsi="Times New Roman"/>
          <w:sz w:val="26"/>
          <w:szCs w:val="26"/>
        </w:rPr>
      </w:pPr>
    </w:p>
    <w:p w:rsidR="00414C6D" w:rsidRPr="00275F7C" w:rsidRDefault="00204D41" w:rsidP="00275F7C">
      <w:pPr>
        <w:pStyle w:val="Prrafodelista"/>
        <w:tabs>
          <w:tab w:val="left" w:pos="7671"/>
        </w:tabs>
        <w:ind w:left="1134" w:hanging="708"/>
        <w:contextualSpacing/>
        <w:jc w:val="both"/>
        <w:rPr>
          <w:rFonts w:ascii="Times New Roman" w:hAnsi="Times New Roman"/>
          <w:sz w:val="26"/>
          <w:szCs w:val="26"/>
        </w:rPr>
      </w:pPr>
      <w:r w:rsidRPr="00275F7C">
        <w:rPr>
          <w:rFonts w:ascii="Times New Roman" w:hAnsi="Times New Roman"/>
          <w:sz w:val="26"/>
          <w:szCs w:val="26"/>
        </w:rPr>
        <w:t>VIII.</w:t>
      </w:r>
      <w:r w:rsidRPr="00275F7C">
        <w:rPr>
          <w:rFonts w:ascii="Times New Roman" w:hAnsi="Times New Roman"/>
          <w:sz w:val="26"/>
          <w:szCs w:val="26"/>
        </w:rPr>
        <w:tab/>
      </w:r>
      <w:r w:rsidR="00414C6D" w:rsidRPr="00275F7C">
        <w:rPr>
          <w:rFonts w:ascii="Times New Roman" w:hAnsi="Times New Roman"/>
          <w:sz w:val="26"/>
          <w:szCs w:val="26"/>
        </w:rPr>
        <w:t xml:space="preserve">Es importante aclarar, que el proyecto a ejecutar por la enunciada Asociación Cooperativa, comprende </w:t>
      </w:r>
      <w:r w:rsidR="000E20F0">
        <w:rPr>
          <w:rFonts w:ascii="Times New Roman" w:hAnsi="Times New Roman"/>
          <w:sz w:val="26"/>
          <w:szCs w:val="26"/>
        </w:rPr>
        <w:t>----</w:t>
      </w:r>
      <w:r w:rsidR="00414C6D" w:rsidRPr="00275F7C">
        <w:rPr>
          <w:rFonts w:ascii="Times New Roman" w:hAnsi="Times New Roman"/>
          <w:sz w:val="26"/>
          <w:szCs w:val="26"/>
        </w:rPr>
        <w:t xml:space="preserve"> </w:t>
      </w:r>
      <w:r w:rsidR="00414C6D" w:rsidRPr="00275F7C">
        <w:rPr>
          <w:rFonts w:ascii="Times New Roman" w:eastAsia="MS Mincho" w:hAnsi="Times New Roman"/>
          <w:sz w:val="26"/>
          <w:szCs w:val="26"/>
          <w:lang w:val="es-ES" w:eastAsia="es-ES"/>
        </w:rPr>
        <w:t xml:space="preserve">inmuebles, que serán transferidos a favor de </w:t>
      </w:r>
      <w:r w:rsidR="000E20F0">
        <w:rPr>
          <w:rFonts w:ascii="Times New Roman" w:eastAsia="MS Mincho" w:hAnsi="Times New Roman"/>
          <w:sz w:val="26"/>
          <w:szCs w:val="26"/>
          <w:lang w:val="es-ES" w:eastAsia="es-ES"/>
        </w:rPr>
        <w:t>----</w:t>
      </w:r>
      <w:r w:rsidR="00414C6D" w:rsidRPr="00275F7C">
        <w:rPr>
          <w:rFonts w:ascii="Times New Roman" w:eastAsia="MS Mincho" w:hAnsi="Times New Roman"/>
          <w:sz w:val="26"/>
          <w:szCs w:val="26"/>
          <w:lang w:val="es-ES" w:eastAsia="es-ES"/>
        </w:rPr>
        <w:t xml:space="preserve"> asociados  con sus respectivos grupos familiares, de los </w:t>
      </w:r>
      <w:r w:rsidR="000E20F0">
        <w:rPr>
          <w:rFonts w:ascii="Times New Roman" w:eastAsia="MS Mincho" w:hAnsi="Times New Roman"/>
          <w:sz w:val="26"/>
          <w:szCs w:val="26"/>
          <w:lang w:val="es-ES" w:eastAsia="es-ES"/>
        </w:rPr>
        <w:t>----</w:t>
      </w:r>
      <w:r w:rsidR="00414C6D" w:rsidRPr="00275F7C">
        <w:rPr>
          <w:rFonts w:ascii="Times New Roman" w:eastAsia="MS Mincho" w:hAnsi="Times New Roman"/>
          <w:sz w:val="26"/>
          <w:szCs w:val="26"/>
          <w:lang w:val="es-ES" w:eastAsia="es-ES"/>
        </w:rPr>
        <w:t xml:space="preserve"> asociados legalmente inscritos en el Departamento de Asociaciones Agropecuarias del Ministerio de Agricultura y Ganadería y </w:t>
      </w:r>
      <w:r w:rsidR="000E20F0">
        <w:rPr>
          <w:rFonts w:ascii="Times New Roman" w:eastAsia="MS Mincho" w:hAnsi="Times New Roman"/>
          <w:sz w:val="26"/>
          <w:szCs w:val="26"/>
          <w:lang w:val="es-ES" w:eastAsia="es-ES"/>
        </w:rPr>
        <w:t>----</w:t>
      </w:r>
      <w:r w:rsidR="00414C6D" w:rsidRPr="00275F7C">
        <w:rPr>
          <w:rFonts w:ascii="Times New Roman" w:eastAsia="MS Mincho" w:hAnsi="Times New Roman"/>
          <w:sz w:val="26"/>
          <w:szCs w:val="26"/>
          <w:lang w:val="es-ES" w:eastAsia="es-ES"/>
        </w:rPr>
        <w:t xml:space="preserve"> colonos con sus respectivos grupos familiares, en el caso de los asociados esto  obedece a que cuatro asociados han renunciado de manera voluntaria a los inmuebles que les corresponden y que  existen asociados de  la Cooperativa que poseen más de un inmueble con los que serán beneficiados.</w:t>
      </w:r>
    </w:p>
    <w:p w:rsidR="00414C6D" w:rsidRPr="00275F7C" w:rsidRDefault="00414C6D" w:rsidP="00275F7C">
      <w:pPr>
        <w:pStyle w:val="Prrafodelista"/>
        <w:tabs>
          <w:tab w:val="left" w:pos="7671"/>
        </w:tabs>
        <w:ind w:left="567"/>
        <w:jc w:val="both"/>
        <w:rPr>
          <w:rFonts w:ascii="Times New Roman" w:hAnsi="Times New Roman"/>
          <w:sz w:val="26"/>
          <w:szCs w:val="26"/>
        </w:rPr>
      </w:pPr>
    </w:p>
    <w:p w:rsidR="00414C6D" w:rsidRPr="00275F7C" w:rsidRDefault="00204D41" w:rsidP="00275F7C">
      <w:pPr>
        <w:pStyle w:val="Prrafodelista"/>
        <w:ind w:left="1134" w:hanging="708"/>
        <w:contextualSpacing/>
        <w:jc w:val="both"/>
        <w:rPr>
          <w:rFonts w:ascii="Times New Roman" w:hAnsi="Times New Roman"/>
          <w:sz w:val="26"/>
          <w:szCs w:val="26"/>
        </w:rPr>
      </w:pPr>
      <w:r w:rsidRPr="00275F7C">
        <w:rPr>
          <w:rFonts w:ascii="Times New Roman" w:hAnsi="Times New Roman"/>
          <w:sz w:val="26"/>
          <w:szCs w:val="26"/>
        </w:rPr>
        <w:t>IX.</w:t>
      </w:r>
      <w:r w:rsidRPr="00275F7C">
        <w:rPr>
          <w:rFonts w:ascii="Times New Roman" w:hAnsi="Times New Roman"/>
          <w:sz w:val="26"/>
          <w:szCs w:val="26"/>
        </w:rPr>
        <w:tab/>
      </w:r>
      <w:r w:rsidR="00414C6D" w:rsidRPr="00275F7C">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414C6D" w:rsidRPr="00275F7C" w:rsidRDefault="00414C6D" w:rsidP="00275F7C">
      <w:pPr>
        <w:pStyle w:val="Prrafodelista"/>
        <w:rPr>
          <w:rFonts w:ascii="Times New Roman" w:hAnsi="Times New Roman"/>
          <w:sz w:val="26"/>
          <w:szCs w:val="26"/>
        </w:rPr>
      </w:pPr>
    </w:p>
    <w:p w:rsidR="00414C6D" w:rsidRPr="00275F7C" w:rsidRDefault="00204D41" w:rsidP="00275F7C">
      <w:pPr>
        <w:pStyle w:val="Prrafodelista"/>
        <w:ind w:left="1134" w:hanging="708"/>
        <w:contextualSpacing/>
        <w:jc w:val="both"/>
        <w:rPr>
          <w:rFonts w:ascii="Times New Roman" w:hAnsi="Times New Roman"/>
          <w:sz w:val="26"/>
          <w:szCs w:val="26"/>
        </w:rPr>
      </w:pPr>
      <w:r w:rsidRPr="00275F7C">
        <w:rPr>
          <w:rFonts w:ascii="Times New Roman" w:hAnsi="Times New Roman"/>
          <w:sz w:val="26"/>
          <w:szCs w:val="26"/>
        </w:rPr>
        <w:t>X.</w:t>
      </w:r>
      <w:r w:rsidRPr="00275F7C">
        <w:rPr>
          <w:rFonts w:ascii="Times New Roman" w:hAnsi="Times New Roman"/>
          <w:sz w:val="26"/>
          <w:szCs w:val="26"/>
        </w:rPr>
        <w:tab/>
      </w:r>
      <w:r w:rsidR="00414C6D" w:rsidRPr="00275F7C">
        <w:rPr>
          <w:rFonts w:ascii="Times New Roman" w:hAnsi="Times New Roman"/>
          <w:sz w:val="26"/>
          <w:szCs w:val="26"/>
        </w:rPr>
        <w:t xml:space="preserve">No obstante lo dispuesto en el artículo antes mencionado, existe una excepción al límite del área establecido para los solares de vivienda, contenida en el artículo 27 del Reglamento de la aludida Ley, siempre </w:t>
      </w:r>
      <w:r w:rsidRPr="00275F7C">
        <w:rPr>
          <w:rFonts w:ascii="Times New Roman" w:hAnsi="Times New Roman"/>
          <w:sz w:val="26"/>
          <w:szCs w:val="26"/>
        </w:rPr>
        <w:t>y cuando la posesión de é</w:t>
      </w:r>
      <w:r w:rsidR="00414C6D" w:rsidRPr="00275F7C">
        <w:rPr>
          <w:rFonts w:ascii="Times New Roman" w:hAnsi="Times New Roman"/>
          <w:sz w:val="26"/>
          <w:szCs w:val="26"/>
        </w:rPr>
        <w:t>stos haya comenzado antes de la entrada en vigencia de la Ley que data del año 1996. En tal sentido, la mencionada Asociación Cooperativa, se encuentra habilitada para transferir solares mayores a 500 metros cuadrados a favor de sus asociados y colonos.</w:t>
      </w:r>
    </w:p>
    <w:p w:rsidR="00414C6D" w:rsidRPr="00275F7C" w:rsidRDefault="00414C6D" w:rsidP="00275F7C">
      <w:pPr>
        <w:pStyle w:val="Prrafodelista"/>
        <w:rPr>
          <w:rFonts w:ascii="Times New Roman" w:hAnsi="Times New Roman"/>
          <w:sz w:val="26"/>
          <w:szCs w:val="26"/>
        </w:rPr>
      </w:pPr>
    </w:p>
    <w:p w:rsidR="00414C6D" w:rsidRPr="00275F7C" w:rsidRDefault="00204D41" w:rsidP="00275F7C">
      <w:pPr>
        <w:pStyle w:val="Prrafodelista"/>
        <w:ind w:left="1134" w:hanging="708"/>
        <w:contextualSpacing/>
        <w:jc w:val="both"/>
        <w:rPr>
          <w:rFonts w:ascii="Times New Roman" w:hAnsi="Times New Roman"/>
          <w:sz w:val="26"/>
          <w:szCs w:val="26"/>
        </w:rPr>
      </w:pPr>
      <w:r w:rsidRPr="00275F7C">
        <w:rPr>
          <w:rFonts w:ascii="Times New Roman" w:hAnsi="Times New Roman"/>
          <w:sz w:val="26"/>
          <w:szCs w:val="26"/>
        </w:rPr>
        <w:lastRenderedPageBreak/>
        <w:t>XI.</w:t>
      </w:r>
      <w:r w:rsidRPr="00275F7C">
        <w:rPr>
          <w:rFonts w:ascii="Times New Roman" w:hAnsi="Times New Roman"/>
          <w:sz w:val="26"/>
          <w:szCs w:val="26"/>
        </w:rPr>
        <w:tab/>
      </w:r>
      <w:r w:rsidR="00414C6D" w:rsidRPr="00275F7C">
        <w:rPr>
          <w:rFonts w:ascii="Times New Roman" w:hAnsi="Times New Roman"/>
          <w:sz w:val="26"/>
          <w:szCs w:val="26"/>
        </w:rPr>
        <w:t xml:space="preserve">En consonancia con lo anterior, la Asociación Cooperativa en comento, presentó </w:t>
      </w:r>
      <w:r w:rsidR="00414C6D" w:rsidRPr="00275F7C">
        <w:rPr>
          <w:rFonts w:ascii="Times New Roman" w:hAnsi="Times New Roman"/>
          <w:b/>
          <w:sz w:val="26"/>
          <w:szCs w:val="26"/>
        </w:rPr>
        <w:t>Declaración Jurada</w:t>
      </w:r>
      <w:r w:rsidR="00414C6D" w:rsidRPr="00275F7C">
        <w:rPr>
          <w:rFonts w:ascii="Times New Roman" w:hAnsi="Times New Roman"/>
          <w:sz w:val="26"/>
          <w:szCs w:val="26"/>
        </w:rPr>
        <w:t xml:space="preserve"> en la cual manifestó que algunos de sus asociados y colonos poseían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antes del año 1980, antes de la entrada en vigencia de la citada ley, por lo que se considera que es vi</w:t>
      </w:r>
      <w:r w:rsidRPr="00275F7C">
        <w:rPr>
          <w:rFonts w:ascii="Times New Roman" w:hAnsi="Times New Roman"/>
          <w:sz w:val="26"/>
          <w:szCs w:val="26"/>
        </w:rPr>
        <w:t>able la transferencia de é</w:t>
      </w:r>
      <w:r w:rsidR="00414C6D" w:rsidRPr="00275F7C">
        <w:rPr>
          <w:rFonts w:ascii="Times New Roman" w:hAnsi="Times New Roman"/>
          <w:sz w:val="26"/>
          <w:szCs w:val="26"/>
        </w:rPr>
        <w:t>stos.</w:t>
      </w:r>
    </w:p>
    <w:p w:rsidR="00414C6D" w:rsidRPr="00275F7C" w:rsidRDefault="00414C6D" w:rsidP="00275F7C">
      <w:pPr>
        <w:pStyle w:val="Prrafodelista"/>
        <w:rPr>
          <w:rFonts w:ascii="Times New Roman" w:eastAsia="Times New Roman" w:hAnsi="Times New Roman"/>
          <w:sz w:val="26"/>
          <w:szCs w:val="26"/>
          <w:lang w:val="es-ES" w:eastAsia="es-ES"/>
        </w:rPr>
      </w:pPr>
    </w:p>
    <w:p w:rsidR="00414C6D" w:rsidRPr="00275F7C" w:rsidRDefault="00204D41" w:rsidP="00275F7C">
      <w:pPr>
        <w:pStyle w:val="Prrafodelista"/>
        <w:ind w:left="1134" w:hanging="708"/>
        <w:contextualSpacing/>
        <w:jc w:val="both"/>
        <w:rPr>
          <w:rFonts w:ascii="Times New Roman" w:hAnsi="Times New Roman"/>
          <w:sz w:val="26"/>
          <w:szCs w:val="26"/>
        </w:rPr>
      </w:pPr>
      <w:r w:rsidRPr="00275F7C">
        <w:rPr>
          <w:rFonts w:ascii="Times New Roman" w:eastAsia="Times New Roman" w:hAnsi="Times New Roman"/>
          <w:sz w:val="26"/>
          <w:szCs w:val="26"/>
          <w:lang w:val="es-ES" w:eastAsia="es-ES"/>
        </w:rPr>
        <w:t>XII.</w:t>
      </w:r>
      <w:r w:rsidRPr="00275F7C">
        <w:rPr>
          <w:rFonts w:ascii="Times New Roman" w:eastAsia="Times New Roman" w:hAnsi="Times New Roman"/>
          <w:sz w:val="26"/>
          <w:szCs w:val="26"/>
          <w:lang w:val="es-ES" w:eastAsia="es-ES"/>
        </w:rPr>
        <w:tab/>
        <w:t>Que mediante informe con referencia</w:t>
      </w:r>
      <w:r w:rsidR="00414C6D" w:rsidRPr="00275F7C">
        <w:rPr>
          <w:rFonts w:ascii="Times New Roman" w:eastAsia="Times New Roman" w:hAnsi="Times New Roman"/>
          <w:sz w:val="26"/>
          <w:szCs w:val="26"/>
          <w:lang w:val="es-ES" w:eastAsia="es-ES"/>
        </w:rPr>
        <w:t xml:space="preserve"> UAM-00-046-18, de fecha 09 de marzo de</w:t>
      </w:r>
      <w:r w:rsidRPr="00275F7C">
        <w:rPr>
          <w:rFonts w:ascii="Times New Roman" w:eastAsia="Times New Roman" w:hAnsi="Times New Roman"/>
          <w:sz w:val="26"/>
          <w:szCs w:val="26"/>
          <w:lang w:val="es-ES" w:eastAsia="es-ES"/>
        </w:rPr>
        <w:t xml:space="preserve"> 2018, proveniente</w:t>
      </w:r>
      <w:r w:rsidR="00414C6D" w:rsidRPr="00275F7C">
        <w:rPr>
          <w:rFonts w:ascii="Times New Roman" w:eastAsia="Times New Roman" w:hAnsi="Times New Roman"/>
          <w:sz w:val="26"/>
          <w:szCs w:val="26"/>
          <w:lang w:val="es-ES" w:eastAsia="es-ES"/>
        </w:rPr>
        <w:t xml:space="preserve"> de la Unidad Ambiental de este Instituto, </w:t>
      </w:r>
      <w:r w:rsidR="00414C6D" w:rsidRPr="00275F7C">
        <w:rPr>
          <w:rFonts w:ascii="Times New Roman" w:hAnsi="Times New Roman"/>
          <w:sz w:val="26"/>
          <w:szCs w:val="26"/>
        </w:rPr>
        <w:t>se determinó que es factible a</w:t>
      </w:r>
      <w:r w:rsidR="00AE3D84" w:rsidRPr="00275F7C">
        <w:rPr>
          <w:rFonts w:ascii="Times New Roman" w:hAnsi="Times New Roman"/>
          <w:sz w:val="26"/>
          <w:szCs w:val="26"/>
        </w:rPr>
        <w:t>mbientalmente la ejecución del P</w:t>
      </w:r>
      <w:r w:rsidR="00414C6D" w:rsidRPr="00275F7C">
        <w:rPr>
          <w:rFonts w:ascii="Times New Roman" w:hAnsi="Times New Roman"/>
          <w:sz w:val="26"/>
          <w:szCs w:val="26"/>
        </w:rPr>
        <w:t xml:space="preserve">royecto de </w:t>
      </w:r>
      <w:r w:rsidR="00AE3D84" w:rsidRPr="00275F7C">
        <w:rPr>
          <w:rFonts w:ascii="Times New Roman" w:hAnsi="Times New Roman"/>
          <w:color w:val="000000" w:themeColor="text1"/>
          <w:sz w:val="26"/>
          <w:szCs w:val="26"/>
        </w:rPr>
        <w:t>A</w:t>
      </w:r>
      <w:r w:rsidR="00414C6D" w:rsidRPr="00275F7C">
        <w:rPr>
          <w:rFonts w:ascii="Times New Roman" w:hAnsi="Times New Roman"/>
          <w:color w:val="000000" w:themeColor="text1"/>
          <w:sz w:val="26"/>
          <w:szCs w:val="26"/>
        </w:rPr>
        <w:t>sentam</w:t>
      </w:r>
      <w:r w:rsidR="00AE3D84" w:rsidRPr="00275F7C">
        <w:rPr>
          <w:rFonts w:ascii="Times New Roman" w:hAnsi="Times New Roman"/>
          <w:color w:val="000000" w:themeColor="text1"/>
          <w:sz w:val="26"/>
          <w:szCs w:val="26"/>
        </w:rPr>
        <w:t>iento C</w:t>
      </w:r>
      <w:r w:rsidR="00414C6D" w:rsidRPr="00275F7C">
        <w:rPr>
          <w:rFonts w:ascii="Times New Roman" w:hAnsi="Times New Roman"/>
          <w:color w:val="000000" w:themeColor="text1"/>
          <w:sz w:val="26"/>
          <w:szCs w:val="26"/>
        </w:rPr>
        <w:t>omunitario</w:t>
      </w:r>
      <w:r w:rsidR="00AE3D84" w:rsidRPr="00275F7C">
        <w:rPr>
          <w:rFonts w:ascii="Times New Roman" w:hAnsi="Times New Roman"/>
          <w:sz w:val="26"/>
          <w:szCs w:val="26"/>
        </w:rPr>
        <w:t xml:space="preserve"> y Lotificación A</w:t>
      </w:r>
      <w:r w:rsidR="00414C6D" w:rsidRPr="00275F7C">
        <w:rPr>
          <w:rFonts w:ascii="Times New Roman" w:hAnsi="Times New Roman"/>
          <w:sz w:val="26"/>
          <w:szCs w:val="26"/>
        </w:rPr>
        <w:t>grícola en los referidos inmuebles, dado que con el desarrollo del mismo no existe afectación de los recursos naturales. Estableciendo las siguientes recomendaciones:</w:t>
      </w:r>
    </w:p>
    <w:p w:rsidR="00414C6D" w:rsidRPr="00B20914" w:rsidRDefault="00AE3D84" w:rsidP="00275F7C">
      <w:pPr>
        <w:pStyle w:val="Prrafodelista"/>
        <w:tabs>
          <w:tab w:val="left" w:pos="7671"/>
        </w:tabs>
        <w:ind w:left="0" w:firstLine="1134"/>
        <w:contextualSpacing/>
        <w:jc w:val="both"/>
        <w:rPr>
          <w:rFonts w:ascii="Times New Roman" w:hAnsi="Times New Roman"/>
          <w:sz w:val="22"/>
          <w:szCs w:val="22"/>
        </w:rPr>
      </w:pPr>
      <w:r w:rsidRPr="00275F7C">
        <w:rPr>
          <w:rFonts w:ascii="Times New Roman" w:hAnsi="Times New Roman"/>
          <w:sz w:val="26"/>
          <w:szCs w:val="26"/>
        </w:rPr>
        <w:t>-</w:t>
      </w:r>
      <w:r w:rsidR="00414C6D" w:rsidRPr="00B20914">
        <w:rPr>
          <w:rFonts w:ascii="Times New Roman" w:hAnsi="Times New Roman"/>
          <w:sz w:val="22"/>
          <w:szCs w:val="22"/>
        </w:rPr>
        <w:t>Minimizar el uso de agroquímicos.</w:t>
      </w:r>
    </w:p>
    <w:p w:rsidR="00414C6D" w:rsidRPr="00B20914" w:rsidRDefault="00AE3D84" w:rsidP="00275F7C">
      <w:pPr>
        <w:pStyle w:val="Prrafodelista"/>
        <w:tabs>
          <w:tab w:val="left" w:pos="7671"/>
        </w:tabs>
        <w:ind w:left="720" w:firstLine="414"/>
        <w:contextualSpacing/>
        <w:jc w:val="both"/>
        <w:rPr>
          <w:rFonts w:ascii="Times New Roman" w:hAnsi="Times New Roman"/>
          <w:sz w:val="22"/>
          <w:szCs w:val="22"/>
        </w:rPr>
      </w:pPr>
      <w:r w:rsidRPr="00B20914">
        <w:rPr>
          <w:rFonts w:ascii="Times New Roman" w:hAnsi="Times New Roman"/>
          <w:sz w:val="22"/>
          <w:szCs w:val="22"/>
        </w:rPr>
        <w:t>-</w:t>
      </w:r>
      <w:r w:rsidR="00414C6D" w:rsidRPr="00B20914">
        <w:rPr>
          <w:rFonts w:ascii="Times New Roman" w:hAnsi="Times New Roman"/>
          <w:sz w:val="22"/>
          <w:szCs w:val="22"/>
        </w:rPr>
        <w:t>Evitar la quema de rastrojo y de todos los desechos sólidos.</w:t>
      </w:r>
    </w:p>
    <w:p w:rsidR="00414C6D" w:rsidRPr="00B20914" w:rsidRDefault="00AE3D84" w:rsidP="00275F7C">
      <w:pPr>
        <w:pStyle w:val="Prrafodelista"/>
        <w:tabs>
          <w:tab w:val="left" w:pos="7671"/>
        </w:tabs>
        <w:ind w:left="1276" w:hanging="142"/>
        <w:contextualSpacing/>
        <w:jc w:val="both"/>
        <w:rPr>
          <w:sz w:val="22"/>
          <w:szCs w:val="22"/>
        </w:rPr>
      </w:pPr>
      <w:r w:rsidRPr="00B20914">
        <w:rPr>
          <w:rFonts w:ascii="Times New Roman" w:hAnsi="Times New Roman"/>
          <w:sz w:val="22"/>
          <w:szCs w:val="22"/>
        </w:rPr>
        <w:t>-</w:t>
      </w:r>
      <w:r w:rsidR="00414C6D" w:rsidRPr="00B20914">
        <w:rPr>
          <w:rFonts w:ascii="Times New Roman" w:hAnsi="Times New Roman"/>
          <w:sz w:val="22"/>
          <w:szCs w:val="22"/>
        </w:rPr>
        <w:t>Que la comunidad coordine con las autoridades municipales para la implementación de un manejo de los desechos sólidos y de las aguas residuales.</w:t>
      </w:r>
    </w:p>
    <w:p w:rsidR="00414C6D" w:rsidRPr="00275F7C" w:rsidRDefault="00414C6D" w:rsidP="00275F7C">
      <w:pPr>
        <w:pStyle w:val="Prrafodelista"/>
        <w:tabs>
          <w:tab w:val="left" w:pos="7671"/>
        </w:tabs>
        <w:jc w:val="both"/>
        <w:rPr>
          <w:sz w:val="26"/>
          <w:szCs w:val="26"/>
        </w:rPr>
      </w:pPr>
    </w:p>
    <w:p w:rsidR="00414C6D" w:rsidRPr="00275F7C" w:rsidRDefault="00AE3D84" w:rsidP="00275F7C">
      <w:pPr>
        <w:pStyle w:val="Prrafodelista"/>
        <w:ind w:left="1134" w:hanging="708"/>
        <w:contextualSpacing/>
        <w:jc w:val="both"/>
        <w:rPr>
          <w:rFonts w:ascii="Times New Roman" w:hAnsi="Times New Roman"/>
          <w:sz w:val="26"/>
          <w:szCs w:val="26"/>
        </w:rPr>
      </w:pPr>
      <w:r w:rsidRPr="00275F7C">
        <w:rPr>
          <w:rFonts w:ascii="Times New Roman" w:hAnsi="Times New Roman"/>
          <w:sz w:val="26"/>
          <w:szCs w:val="26"/>
        </w:rPr>
        <w:t>XIII.</w:t>
      </w:r>
      <w:r w:rsidRPr="00275F7C">
        <w:rPr>
          <w:rFonts w:ascii="Times New Roman" w:hAnsi="Times New Roman"/>
          <w:sz w:val="26"/>
          <w:szCs w:val="26"/>
        </w:rPr>
        <w:tab/>
      </w:r>
      <w:r w:rsidR="00414C6D" w:rsidRPr="00275F7C">
        <w:rPr>
          <w:rFonts w:ascii="Times New Roman" w:hAnsi="Times New Roman"/>
          <w:sz w:val="26"/>
          <w:szCs w:val="26"/>
        </w:rPr>
        <w:t xml:space="preserve">De conformidad a constancia emitida por el Departamento de Créditos de este Instituto, </w:t>
      </w:r>
      <w:r w:rsidR="00414C6D" w:rsidRPr="00275F7C">
        <w:rPr>
          <w:rFonts w:ascii="Times New Roman" w:hAnsi="Times New Roman"/>
          <w:color w:val="000000" w:themeColor="text1"/>
          <w:sz w:val="26"/>
          <w:szCs w:val="26"/>
        </w:rPr>
        <w:t xml:space="preserve">de fecha 02 </w:t>
      </w:r>
      <w:r w:rsidR="00414C6D" w:rsidRPr="00275F7C">
        <w:rPr>
          <w:rFonts w:ascii="Times New Roman" w:hAnsi="Times New Roman"/>
          <w:sz w:val="26"/>
          <w:szCs w:val="26"/>
        </w:rPr>
        <w:t xml:space="preserve">de mayo de 2018, la precitada Asociación Cooperativa, a la fecha se encuentra solvente de su compromiso financiero, que tenía en concepto de Deuda Agraria, </w:t>
      </w:r>
      <w:r w:rsidR="00414C6D" w:rsidRPr="00275F7C">
        <w:rPr>
          <w:rFonts w:ascii="Times New Roman" w:hAnsi="Times New Roman"/>
          <w:sz w:val="26"/>
          <w:szCs w:val="26"/>
          <w:u w:val="single"/>
        </w:rPr>
        <w:t xml:space="preserve">al haber cancelado en su totalidad el </w:t>
      </w:r>
      <w:r w:rsidR="00414C6D" w:rsidRPr="00275F7C">
        <w:rPr>
          <w:rFonts w:ascii="Times New Roman" w:hAnsi="Times New Roman"/>
          <w:color w:val="000000" w:themeColor="text1"/>
          <w:sz w:val="26"/>
          <w:szCs w:val="26"/>
          <w:u w:val="single"/>
        </w:rPr>
        <w:t>día 16 de octubre de 1998, acogiéndose a los beneficios del Decreto Legislativo 263.</w:t>
      </w:r>
    </w:p>
    <w:p w:rsidR="00414C6D" w:rsidRPr="00275F7C" w:rsidRDefault="00414C6D" w:rsidP="00275F7C">
      <w:pPr>
        <w:jc w:val="both"/>
        <w:rPr>
          <w:sz w:val="26"/>
          <w:szCs w:val="26"/>
        </w:rPr>
      </w:pPr>
    </w:p>
    <w:p w:rsidR="00414C6D" w:rsidRPr="000E20F0" w:rsidRDefault="00AE3D84" w:rsidP="00275F7C">
      <w:pPr>
        <w:pStyle w:val="Prrafodelista"/>
        <w:ind w:left="1134" w:hanging="708"/>
        <w:contextualSpacing/>
        <w:jc w:val="both"/>
        <w:rPr>
          <w:rFonts w:ascii="Times New Roman" w:hAnsi="Times New Roman"/>
          <w:b/>
          <w:sz w:val="26"/>
          <w:szCs w:val="26"/>
        </w:rPr>
      </w:pPr>
      <w:r w:rsidRPr="00275F7C">
        <w:rPr>
          <w:rFonts w:ascii="Times New Roman" w:hAnsi="Times New Roman"/>
          <w:sz w:val="26"/>
          <w:szCs w:val="26"/>
        </w:rPr>
        <w:t>XIV.</w:t>
      </w:r>
      <w:r w:rsidRPr="00275F7C">
        <w:rPr>
          <w:rFonts w:ascii="Times New Roman" w:hAnsi="Times New Roman"/>
          <w:sz w:val="26"/>
          <w:szCs w:val="26"/>
        </w:rPr>
        <w:tab/>
        <w:t>Se aclara que s</w:t>
      </w:r>
      <w:r w:rsidR="00414C6D" w:rsidRPr="00275F7C">
        <w:rPr>
          <w:rFonts w:ascii="Times New Roman" w:hAnsi="Times New Roman"/>
          <w:sz w:val="26"/>
          <w:szCs w:val="26"/>
        </w:rPr>
        <w:t xml:space="preserve">egún Certificación extendida el día 27 de abril de 2018, por el Jefe de </w:t>
      </w:r>
      <w:r w:rsidR="00414C6D" w:rsidRPr="00275F7C">
        <w:rPr>
          <w:rFonts w:ascii="Times New Roman" w:hAnsi="Times New Roman"/>
          <w:color w:val="000000"/>
          <w:sz w:val="26"/>
          <w:szCs w:val="26"/>
        </w:rPr>
        <w:t>la</w:t>
      </w:r>
      <w:r w:rsidR="00414C6D" w:rsidRPr="00275F7C">
        <w:rPr>
          <w:rFonts w:ascii="Times New Roman" w:hAnsi="Times New Roman"/>
          <w:sz w:val="26"/>
          <w:szCs w:val="26"/>
        </w:rPr>
        <w:t xml:space="preserve"> División de Asociaciones Agropecuarias del Departamento de Asociaciones Agropecuarias del Ministerio de Agricultura y Ganadería, licenciado Carlos Francisco José Rodolfo Hurtado Soriano, de conformidad a la ley Especial de Asociaciones Agropecuarias del Ministerio de Agricultura y Ganadería, se otorgó personalidad jurídica a la </w:t>
      </w:r>
      <w:r w:rsidR="00414C6D" w:rsidRPr="00B20914">
        <w:rPr>
          <w:rFonts w:ascii="Times New Roman" w:hAnsi="Times New Roman"/>
          <w:sz w:val="24"/>
          <w:szCs w:val="24"/>
        </w:rPr>
        <w:t>ASOCIACIÓN  AGROPECUARIA ISTA-AMATE DE CAMPO”,</w:t>
      </w:r>
      <w:r w:rsidR="00414C6D" w:rsidRPr="00275F7C">
        <w:rPr>
          <w:rFonts w:ascii="Times New Roman" w:hAnsi="Times New Roman"/>
          <w:sz w:val="26"/>
          <w:szCs w:val="26"/>
        </w:rPr>
        <w:t xml:space="preserve"> que de conformidad a la Ley General de Asociaciones Cooperativas y al Reglamento Regulador de Estatutos de las Asociaciones Cooperativas Agropecuarias, la mencionada Asociación aprobó sus primeros estatutos en Asamblea General celebrada el día 15 de marzo de 1983, en la cual se modificó la denominación tomando la de </w:t>
      </w:r>
      <w:r w:rsidR="00414C6D" w:rsidRPr="00B20914">
        <w:rPr>
          <w:rFonts w:ascii="Times New Roman" w:hAnsi="Times New Roman"/>
          <w:b/>
          <w:sz w:val="24"/>
          <w:szCs w:val="24"/>
        </w:rPr>
        <w:t>ASOCIACIÓN COOPERATIVA DE LA REFORMA AGRARIA “AMATE DE CAMPO” DE RESPONSABILIDAD LIMITADA,</w:t>
      </w:r>
      <w:r w:rsidR="00414C6D" w:rsidRPr="00275F7C">
        <w:rPr>
          <w:rFonts w:ascii="Times New Roman" w:hAnsi="Times New Roman"/>
          <w:b/>
          <w:sz w:val="26"/>
          <w:szCs w:val="26"/>
        </w:rPr>
        <w:t xml:space="preserve"> </w:t>
      </w:r>
      <w:r w:rsidRPr="00275F7C">
        <w:rPr>
          <w:rFonts w:ascii="Times New Roman" w:hAnsi="Times New Roman"/>
          <w:sz w:val="26"/>
          <w:szCs w:val="26"/>
        </w:rPr>
        <w:t>que se abrevia</w:t>
      </w:r>
      <w:r w:rsidRPr="00275F7C">
        <w:rPr>
          <w:rFonts w:ascii="Times New Roman" w:hAnsi="Times New Roman"/>
          <w:b/>
          <w:sz w:val="26"/>
          <w:szCs w:val="26"/>
        </w:rPr>
        <w:t xml:space="preserve"> </w:t>
      </w:r>
      <w:r w:rsidR="00414C6D" w:rsidRPr="00275F7C">
        <w:rPr>
          <w:rFonts w:ascii="Times New Roman" w:hAnsi="Times New Roman"/>
          <w:b/>
          <w:sz w:val="26"/>
          <w:szCs w:val="26"/>
        </w:rPr>
        <w:t>“ACORAAC” de R.L.</w:t>
      </w:r>
      <w:r w:rsidR="00414C6D" w:rsidRPr="00275F7C">
        <w:rPr>
          <w:rFonts w:ascii="Times New Roman" w:hAnsi="Times New Roman"/>
          <w:sz w:val="26"/>
          <w:szCs w:val="26"/>
        </w:rPr>
        <w:t xml:space="preserve"> Y en Asamblea General Extraordinaria </w:t>
      </w:r>
      <w:r w:rsidR="00414C6D" w:rsidRPr="00275F7C">
        <w:rPr>
          <w:rFonts w:ascii="Times New Roman" w:hAnsi="Times New Roman"/>
          <w:sz w:val="26"/>
          <w:szCs w:val="26"/>
        </w:rPr>
        <w:lastRenderedPageBreak/>
        <w:t xml:space="preserve">celebrada el día 30 de julio de 1990, aprobaron la reforma de sus Estatutos, acordando como nueva denominación </w:t>
      </w:r>
      <w:r w:rsidR="00414C6D" w:rsidRPr="00B20914">
        <w:rPr>
          <w:rFonts w:ascii="Times New Roman" w:hAnsi="Times New Roman"/>
          <w:b/>
          <w:bCs/>
          <w:sz w:val="24"/>
          <w:szCs w:val="24"/>
        </w:rPr>
        <w:t xml:space="preserve">ASOCIACIÓN COOPERATIVA DE LA REFORMA AGRARIA AGROPECUARIA </w:t>
      </w:r>
      <w:r w:rsidR="00414C6D" w:rsidRPr="00B20914">
        <w:rPr>
          <w:rFonts w:ascii="Times New Roman" w:hAnsi="Times New Roman"/>
          <w:b/>
          <w:bCs/>
          <w:sz w:val="24"/>
          <w:szCs w:val="24"/>
          <w:shd w:val="clear" w:color="auto" w:fill="FFFFFF"/>
        </w:rPr>
        <w:t>"</w:t>
      </w:r>
      <w:r w:rsidR="00414C6D" w:rsidRPr="00B20914">
        <w:rPr>
          <w:rFonts w:ascii="Times New Roman" w:hAnsi="Times New Roman"/>
          <w:b/>
          <w:bCs/>
          <w:sz w:val="24"/>
          <w:szCs w:val="24"/>
        </w:rPr>
        <w:t>AMATE DE CAMPO</w:t>
      </w:r>
      <w:r w:rsidR="00414C6D" w:rsidRPr="00B20914">
        <w:rPr>
          <w:rFonts w:ascii="Times New Roman" w:hAnsi="Times New Roman"/>
          <w:b/>
          <w:bCs/>
          <w:sz w:val="24"/>
          <w:szCs w:val="24"/>
          <w:shd w:val="clear" w:color="auto" w:fill="FFFFFF"/>
        </w:rPr>
        <w:t>"</w:t>
      </w:r>
      <w:r w:rsidR="00414C6D" w:rsidRPr="00B20914">
        <w:rPr>
          <w:rFonts w:ascii="Times New Roman" w:hAnsi="Times New Roman"/>
          <w:b/>
          <w:bCs/>
          <w:sz w:val="24"/>
          <w:szCs w:val="24"/>
        </w:rPr>
        <w:t>, DE RESPONSABILIDAD LIMITADA</w:t>
      </w:r>
      <w:r w:rsidR="00414C6D" w:rsidRPr="00B20914">
        <w:rPr>
          <w:rFonts w:ascii="Times New Roman" w:hAnsi="Times New Roman"/>
          <w:b/>
          <w:sz w:val="24"/>
          <w:szCs w:val="24"/>
        </w:rPr>
        <w:t>,</w:t>
      </w:r>
      <w:r w:rsidR="00414C6D" w:rsidRPr="00275F7C">
        <w:rPr>
          <w:rFonts w:ascii="Times New Roman" w:hAnsi="Times New Roman"/>
          <w:b/>
          <w:sz w:val="26"/>
          <w:szCs w:val="26"/>
        </w:rPr>
        <w:t xml:space="preserve"> </w:t>
      </w:r>
      <w:r w:rsidRPr="00275F7C">
        <w:rPr>
          <w:rFonts w:ascii="Times New Roman" w:hAnsi="Times New Roman"/>
          <w:sz w:val="26"/>
          <w:szCs w:val="26"/>
        </w:rPr>
        <w:t>que se abrevia</w:t>
      </w:r>
      <w:r w:rsidR="00414C6D" w:rsidRPr="00275F7C">
        <w:rPr>
          <w:rFonts w:ascii="Times New Roman" w:hAnsi="Times New Roman"/>
          <w:b/>
          <w:sz w:val="26"/>
          <w:szCs w:val="26"/>
        </w:rPr>
        <w:t xml:space="preserve"> </w:t>
      </w:r>
      <w:r w:rsidR="00414C6D" w:rsidRPr="00B20914">
        <w:rPr>
          <w:rFonts w:ascii="Times New Roman" w:hAnsi="Times New Roman"/>
          <w:b/>
          <w:sz w:val="24"/>
          <w:szCs w:val="24"/>
        </w:rPr>
        <w:t>“ACORAAC” DE R.L.</w:t>
      </w:r>
      <w:r w:rsidR="00414C6D" w:rsidRPr="00275F7C">
        <w:rPr>
          <w:rFonts w:ascii="Times New Roman" w:hAnsi="Times New Roman"/>
          <w:b/>
          <w:sz w:val="26"/>
          <w:szCs w:val="26"/>
        </w:rPr>
        <w:t xml:space="preserve"> </w:t>
      </w:r>
      <w:r w:rsidR="00414C6D" w:rsidRPr="00275F7C">
        <w:rPr>
          <w:rFonts w:ascii="Times New Roman" w:hAnsi="Times New Roman"/>
          <w:sz w:val="26"/>
          <w:szCs w:val="26"/>
        </w:rPr>
        <w:t>Asimismo que en fecha 25 de  octubre de 1996, se reformaron nuevamente sus estatutos, en el cual se modificó su denominación tomado la de</w:t>
      </w:r>
      <w:r w:rsidR="00414C6D" w:rsidRPr="00275F7C">
        <w:rPr>
          <w:rFonts w:ascii="Times New Roman" w:hAnsi="Times New Roman"/>
          <w:b/>
          <w:sz w:val="26"/>
          <w:szCs w:val="26"/>
        </w:rPr>
        <w:t xml:space="preserve"> </w:t>
      </w:r>
      <w:r w:rsidR="00414C6D" w:rsidRPr="00B20914">
        <w:rPr>
          <w:rFonts w:ascii="Times New Roman" w:hAnsi="Times New Roman"/>
          <w:b/>
          <w:sz w:val="24"/>
          <w:szCs w:val="24"/>
        </w:rPr>
        <w:t xml:space="preserve">ASOCIACIÓN COOPERATIVA DE PRODUCCIÓN AGROPECUARIA “AMATE DE CAMPO”, DE RESPONSABILIDAD LIMITADA, </w:t>
      </w:r>
      <w:r w:rsidRPr="00B20914">
        <w:rPr>
          <w:rFonts w:ascii="Times New Roman" w:hAnsi="Times New Roman"/>
          <w:sz w:val="24"/>
          <w:szCs w:val="24"/>
        </w:rPr>
        <w:t>que se abrevia</w:t>
      </w:r>
      <w:r w:rsidRPr="00B20914">
        <w:rPr>
          <w:rFonts w:ascii="Times New Roman" w:hAnsi="Times New Roman"/>
          <w:b/>
          <w:sz w:val="24"/>
          <w:szCs w:val="24"/>
        </w:rPr>
        <w:t xml:space="preserve"> </w:t>
      </w:r>
      <w:r w:rsidR="00414C6D" w:rsidRPr="00B20914">
        <w:rPr>
          <w:rFonts w:ascii="Times New Roman" w:hAnsi="Times New Roman"/>
          <w:b/>
          <w:sz w:val="24"/>
          <w:szCs w:val="24"/>
        </w:rPr>
        <w:t>“ACOPRA AMATE DE CAMPO” DE R.L.</w:t>
      </w:r>
    </w:p>
    <w:p w:rsidR="000E20F0" w:rsidRDefault="000E20F0" w:rsidP="00275F7C">
      <w:pPr>
        <w:jc w:val="both"/>
        <w:rPr>
          <w:rFonts w:ascii="Times New Roman" w:hAnsi="Times New Roman"/>
          <w:sz w:val="26"/>
          <w:szCs w:val="26"/>
        </w:rPr>
      </w:pPr>
    </w:p>
    <w:p w:rsidR="00414C6D" w:rsidRPr="00275F7C" w:rsidRDefault="00414C6D" w:rsidP="00275F7C">
      <w:pPr>
        <w:jc w:val="both"/>
        <w:rPr>
          <w:rFonts w:ascii="Times New Roman" w:hAnsi="Times New Roman"/>
          <w:sz w:val="26"/>
          <w:szCs w:val="26"/>
        </w:rPr>
      </w:pPr>
      <w:r w:rsidRPr="00275F7C">
        <w:rPr>
          <w:rFonts w:ascii="Times New Roman" w:hAnsi="Times New Roman"/>
          <w:sz w:val="26"/>
          <w:szCs w:val="26"/>
        </w:rPr>
        <w:t xml:space="preserve">Por lo antes expuesto y </w:t>
      </w:r>
      <w:r w:rsidR="00AE3D84" w:rsidRPr="00275F7C">
        <w:rPr>
          <w:rFonts w:ascii="Times New Roman" w:hAnsi="Times New Roman"/>
          <w:sz w:val="26"/>
          <w:szCs w:val="26"/>
        </w:rPr>
        <w:t>estando conforme a Derecho la documentación correspondiente, la Gerencia Legal recomienda aprobar lo solicitado, por lo que la Junta Directiva en uso de sus facultades y de conformidad a</w:t>
      </w:r>
      <w:r w:rsidRPr="00275F7C">
        <w:rPr>
          <w:rFonts w:ascii="Times New Roman" w:hAnsi="Times New Roman"/>
          <w:sz w:val="26"/>
          <w:szCs w:val="26"/>
        </w:rPr>
        <w:t xml:space="preserve"> los artículos 8, 8-A, y 8-B de la Ley del Régimen Especial de la Tierra en Propiedad de las Asociaciones Cooperativas, Comunales y Comunitarias Campesinas y Beneficiarios de la Reforma Agraria, y artículos 27 y 29 de su Reglamento, </w:t>
      </w:r>
      <w:r w:rsidR="00AE3D84" w:rsidRPr="00275F7C">
        <w:rPr>
          <w:rFonts w:ascii="Times New Roman" w:hAnsi="Times New Roman"/>
          <w:b/>
          <w:sz w:val="26"/>
          <w:szCs w:val="26"/>
          <w:u w:val="single"/>
        </w:rPr>
        <w:t>ACUERDA:</w:t>
      </w:r>
      <w:r w:rsidRPr="00275F7C">
        <w:rPr>
          <w:rFonts w:ascii="Times New Roman" w:hAnsi="Times New Roman"/>
          <w:b/>
          <w:sz w:val="26"/>
          <w:szCs w:val="26"/>
          <w:u w:val="single"/>
        </w:rPr>
        <w:t xml:space="preserve"> PRIMERO</w:t>
      </w:r>
      <w:r w:rsidRPr="00275F7C">
        <w:rPr>
          <w:rFonts w:ascii="Times New Roman" w:hAnsi="Times New Roman"/>
          <w:b/>
          <w:sz w:val="26"/>
          <w:szCs w:val="26"/>
        </w:rPr>
        <w:t xml:space="preserve">: </w:t>
      </w:r>
      <w:r w:rsidRPr="00275F7C">
        <w:rPr>
          <w:rFonts w:ascii="Times New Roman" w:hAnsi="Times New Roman"/>
          <w:sz w:val="26"/>
          <w:szCs w:val="26"/>
        </w:rPr>
        <w:t xml:space="preserve">Autorizar la transferencia de solares para vivienda y lotes agrícolas, del Proyecto que desarrolla la </w:t>
      </w:r>
      <w:r w:rsidRPr="00B20914">
        <w:rPr>
          <w:rFonts w:ascii="Times New Roman" w:hAnsi="Times New Roman"/>
          <w:b/>
          <w:sz w:val="24"/>
          <w:szCs w:val="24"/>
        </w:rPr>
        <w:t>ASOCIACIÓN COOPERATIVA DE PRODUCCIÓN AGROPECUARIA “AMATE DE CAMPO”, DE R.L.</w:t>
      </w:r>
      <w:r w:rsidRPr="00B20914">
        <w:rPr>
          <w:rFonts w:ascii="Times New Roman" w:hAnsi="Times New Roman"/>
          <w:sz w:val="24"/>
          <w:szCs w:val="24"/>
        </w:rPr>
        <w:t>,</w:t>
      </w:r>
      <w:r w:rsidRPr="00275F7C">
        <w:rPr>
          <w:rFonts w:ascii="Times New Roman" w:hAnsi="Times New Roman"/>
          <w:sz w:val="26"/>
          <w:szCs w:val="26"/>
        </w:rPr>
        <w:t xml:space="preserve"> en los inmuebles de su propiedad identificados como </w:t>
      </w:r>
      <w:r w:rsidRPr="00B20914">
        <w:rPr>
          <w:rFonts w:ascii="Times New Roman" w:hAnsi="Times New Roman"/>
          <w:b/>
          <w:sz w:val="24"/>
          <w:szCs w:val="24"/>
        </w:rPr>
        <w:t>HACIENDA AMATECAMPO PORCIÓN 1 y HACIENDA AMATECAMPO LOTE 5</w:t>
      </w:r>
      <w:r w:rsidRPr="00B20914">
        <w:rPr>
          <w:rFonts w:ascii="Times New Roman" w:hAnsi="Times New Roman"/>
          <w:b/>
          <w:bCs/>
          <w:color w:val="000000"/>
          <w:sz w:val="24"/>
          <w:szCs w:val="24"/>
        </w:rPr>
        <w:t xml:space="preserve"> PJE/POL 1</w:t>
      </w:r>
      <w:r w:rsidRPr="00B20914">
        <w:rPr>
          <w:rFonts w:ascii="Times New Roman" w:hAnsi="Times New Roman"/>
          <w:b/>
          <w:sz w:val="24"/>
          <w:szCs w:val="24"/>
        </w:rPr>
        <w:t>,</w:t>
      </w:r>
      <w:r w:rsidRPr="00275F7C">
        <w:rPr>
          <w:rFonts w:ascii="Times New Roman" w:hAnsi="Times New Roman"/>
          <w:sz w:val="26"/>
          <w:szCs w:val="26"/>
        </w:rPr>
        <w:t xml:space="preserve"> ubicados en cantón Tecualuya, jurisdicción de San Luis Talpa, departamento de La Paz,  a favor de </w:t>
      </w:r>
      <w:r w:rsidR="000E20F0">
        <w:rPr>
          <w:rFonts w:ascii="Times New Roman" w:hAnsi="Times New Roman"/>
          <w:b/>
          <w:sz w:val="26"/>
          <w:szCs w:val="26"/>
        </w:rPr>
        <w:t>----</w:t>
      </w:r>
      <w:r w:rsidRPr="00275F7C">
        <w:rPr>
          <w:rFonts w:ascii="Times New Roman" w:hAnsi="Times New Roman"/>
          <w:b/>
          <w:sz w:val="26"/>
          <w:szCs w:val="26"/>
        </w:rPr>
        <w:t xml:space="preserve">  asociados </w:t>
      </w:r>
      <w:r w:rsidRPr="00275F7C">
        <w:rPr>
          <w:rFonts w:ascii="Times New Roman" w:hAnsi="Times New Roman"/>
          <w:sz w:val="26"/>
          <w:szCs w:val="26"/>
        </w:rPr>
        <w:t>y</w:t>
      </w:r>
      <w:r w:rsidRPr="00275F7C">
        <w:rPr>
          <w:rFonts w:ascii="Times New Roman" w:hAnsi="Times New Roman"/>
          <w:b/>
          <w:sz w:val="26"/>
          <w:szCs w:val="26"/>
        </w:rPr>
        <w:t xml:space="preserve"> </w:t>
      </w:r>
      <w:r w:rsidR="000E20F0">
        <w:rPr>
          <w:rFonts w:ascii="Times New Roman" w:hAnsi="Times New Roman"/>
          <w:b/>
          <w:sz w:val="26"/>
          <w:szCs w:val="26"/>
        </w:rPr>
        <w:t>----</w:t>
      </w:r>
      <w:r w:rsidRPr="00275F7C">
        <w:rPr>
          <w:rFonts w:ascii="Times New Roman" w:hAnsi="Times New Roman"/>
          <w:b/>
          <w:sz w:val="26"/>
          <w:szCs w:val="26"/>
        </w:rPr>
        <w:t xml:space="preserve"> colonos,</w:t>
      </w:r>
      <w:r w:rsidRPr="00275F7C">
        <w:rPr>
          <w:rFonts w:ascii="Times New Roman" w:hAnsi="Times New Roman"/>
          <w:sz w:val="26"/>
          <w:szCs w:val="26"/>
        </w:rPr>
        <w:t xml:space="preserve"> con sus respectivos grupos familiares, quedando entendido que este Instituto autoriza que la referida Cooperativa otorgue las escrituras de compraventa a favor de los mismos en proindiviso y partes iguales. </w:t>
      </w:r>
      <w:r w:rsidRPr="00275F7C">
        <w:rPr>
          <w:rFonts w:ascii="Times New Roman" w:hAnsi="Times New Roman"/>
          <w:b/>
          <w:sz w:val="26"/>
          <w:szCs w:val="26"/>
          <w:u w:val="single"/>
        </w:rPr>
        <w:t>SEGUNDO</w:t>
      </w:r>
      <w:r w:rsidRPr="00275F7C">
        <w:rPr>
          <w:rFonts w:ascii="Times New Roman" w:hAnsi="Times New Roman"/>
          <w:b/>
          <w:sz w:val="26"/>
          <w:szCs w:val="26"/>
        </w:rPr>
        <w:t xml:space="preserve">: </w:t>
      </w:r>
      <w:r w:rsidRPr="00275F7C">
        <w:rPr>
          <w:rFonts w:ascii="Times New Roman" w:hAnsi="Times New Roman"/>
          <w:sz w:val="26"/>
          <w:szCs w:val="26"/>
        </w:rPr>
        <w:t>Advertir a la</w:t>
      </w:r>
      <w:r w:rsidRPr="00275F7C">
        <w:rPr>
          <w:rFonts w:ascii="Times New Roman" w:hAnsi="Times New Roman"/>
          <w:b/>
          <w:sz w:val="26"/>
          <w:szCs w:val="26"/>
        </w:rPr>
        <w:t xml:space="preserve"> </w:t>
      </w:r>
      <w:r w:rsidRPr="00B20914">
        <w:rPr>
          <w:rFonts w:ascii="Times New Roman" w:hAnsi="Times New Roman"/>
          <w:b/>
          <w:sz w:val="24"/>
          <w:szCs w:val="24"/>
        </w:rPr>
        <w:t>ASOCIACIÓN COOPERATIVA DE PRODUCCIÓN AGROPECUARIA “AMATE DE CAMPO”, DE R.L</w:t>
      </w:r>
      <w:r w:rsidRPr="00B20914">
        <w:rPr>
          <w:rFonts w:ascii="Times New Roman" w:hAnsi="Times New Roman"/>
          <w:sz w:val="24"/>
          <w:szCs w:val="24"/>
        </w:rPr>
        <w:t>,</w:t>
      </w:r>
      <w:r w:rsidRPr="00275F7C">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04 de julio de 2018 y los establecidos por la Unidad Ambiental de este Instituto relacionados en el considerando XII del presente </w:t>
      </w:r>
      <w:r w:rsidR="00275F7C" w:rsidRPr="00275F7C">
        <w:rPr>
          <w:rFonts w:ascii="Times New Roman" w:hAnsi="Times New Roman"/>
          <w:sz w:val="26"/>
          <w:szCs w:val="26"/>
        </w:rPr>
        <w:t>punto de acta.</w:t>
      </w:r>
      <w:r w:rsidRPr="00275F7C">
        <w:rPr>
          <w:rFonts w:ascii="Times New Roman" w:hAnsi="Times New Roman"/>
          <w:sz w:val="26"/>
          <w:szCs w:val="26"/>
        </w:rPr>
        <w:t xml:space="preserve"> </w:t>
      </w:r>
      <w:r w:rsidRPr="00275F7C">
        <w:rPr>
          <w:rFonts w:ascii="Times New Roman" w:hAnsi="Times New Roman"/>
          <w:b/>
          <w:sz w:val="26"/>
          <w:szCs w:val="26"/>
          <w:u w:val="single"/>
        </w:rPr>
        <w:t>TERCERO</w:t>
      </w:r>
      <w:r w:rsidRPr="00275F7C">
        <w:rPr>
          <w:rFonts w:ascii="Times New Roman" w:hAnsi="Times New Roman"/>
          <w:sz w:val="26"/>
          <w:szCs w:val="26"/>
        </w:rPr>
        <w:t xml:space="preserve">: Facultar a la Gerencia Legal, para que elabore los instrumentos jurídicos necesarios, con el fin de materializar la transferencia de inmuebles a favor de los asociados </w:t>
      </w:r>
      <w:r w:rsidR="00275F7C" w:rsidRPr="00275F7C">
        <w:rPr>
          <w:rFonts w:ascii="Times New Roman" w:hAnsi="Times New Roman"/>
          <w:sz w:val="26"/>
          <w:szCs w:val="26"/>
        </w:rPr>
        <w:t xml:space="preserve">y colonos </w:t>
      </w:r>
      <w:r w:rsidRPr="00275F7C">
        <w:rPr>
          <w:rFonts w:ascii="Times New Roman" w:hAnsi="Times New Roman"/>
          <w:sz w:val="26"/>
          <w:szCs w:val="26"/>
        </w:rPr>
        <w:t xml:space="preserve">con sus grupos familiares. </w:t>
      </w:r>
      <w:r w:rsidRPr="00275F7C">
        <w:rPr>
          <w:rFonts w:ascii="Times New Roman" w:hAnsi="Times New Roman"/>
          <w:b/>
          <w:sz w:val="26"/>
          <w:szCs w:val="26"/>
          <w:u w:val="single"/>
        </w:rPr>
        <w:t>CUARTO</w:t>
      </w:r>
      <w:r w:rsidRPr="00275F7C">
        <w:rPr>
          <w:rFonts w:ascii="Times New Roman" w:hAnsi="Times New Roman"/>
          <w:b/>
          <w:sz w:val="26"/>
          <w:szCs w:val="26"/>
        </w:rPr>
        <w:t xml:space="preserve">: </w:t>
      </w:r>
      <w:r w:rsidRPr="00275F7C">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00275F7C" w:rsidRPr="00275F7C">
        <w:rPr>
          <w:rFonts w:ascii="Times New Roman" w:hAnsi="Times New Roman"/>
          <w:sz w:val="26"/>
          <w:szCs w:val="26"/>
        </w:rPr>
        <w:t>Este Acuerdo, queda aprobado y ratificado</w:t>
      </w:r>
      <w:r w:rsidRPr="00275F7C">
        <w:rPr>
          <w:rFonts w:ascii="Times New Roman" w:hAnsi="Times New Roman"/>
          <w:b/>
          <w:sz w:val="26"/>
          <w:szCs w:val="26"/>
        </w:rPr>
        <w:t>.</w:t>
      </w:r>
      <w:r w:rsidR="00275F7C" w:rsidRPr="00275F7C">
        <w:rPr>
          <w:rFonts w:ascii="Times New Roman" w:hAnsi="Times New Roman"/>
          <w:b/>
          <w:sz w:val="26"/>
          <w:szCs w:val="26"/>
        </w:rPr>
        <w:t xml:space="preserve"> </w:t>
      </w:r>
      <w:r w:rsidR="00275F7C" w:rsidRPr="00275F7C">
        <w:rPr>
          <w:rFonts w:ascii="Times New Roman" w:hAnsi="Times New Roman"/>
          <w:sz w:val="26"/>
          <w:szCs w:val="26"/>
        </w:rPr>
        <w:t>NOTIFIQUESE.”””””</w:t>
      </w:r>
    </w:p>
    <w:p w:rsidR="00275F7C" w:rsidRDefault="00275F7C" w:rsidP="00275F7C">
      <w:pPr>
        <w:jc w:val="both"/>
        <w:rPr>
          <w:rFonts w:ascii="Times New Roman" w:hAnsi="Times New Roman"/>
          <w:sz w:val="26"/>
          <w:szCs w:val="26"/>
        </w:rPr>
      </w:pPr>
    </w:p>
    <w:p w:rsidR="006B21E4" w:rsidRPr="00F63696" w:rsidRDefault="006D53D0" w:rsidP="00F63696">
      <w:pPr>
        <w:jc w:val="both"/>
        <w:rPr>
          <w:rFonts w:ascii="Times New Roman" w:eastAsia="Times New Roman" w:hAnsi="Times New Roman"/>
          <w:b/>
          <w:sz w:val="26"/>
          <w:szCs w:val="26"/>
          <w:lang w:val="es-ES" w:eastAsia="es-ES"/>
        </w:rPr>
      </w:pPr>
      <w:r w:rsidRPr="00F63696">
        <w:rPr>
          <w:rFonts w:ascii="Times New Roman" w:hAnsi="Times New Roman"/>
          <w:sz w:val="26"/>
          <w:szCs w:val="26"/>
        </w:rPr>
        <w:t xml:space="preserve">“”””XXIII) La señora Presidenta somete a consideración de Junta Directiva, dictamen jurídico 314, solicitado por el Departamento de Proyectos de Parcelación mediante oficio SGD-03-0672-18, de fecha 28 de agosto de 2018, relacionado con autorizar a la </w:t>
      </w:r>
      <w:r w:rsidR="006B21E4" w:rsidRPr="00F63696">
        <w:rPr>
          <w:rFonts w:ascii="Times New Roman" w:hAnsi="Times New Roman"/>
          <w:b/>
          <w:sz w:val="26"/>
          <w:szCs w:val="26"/>
        </w:rPr>
        <w:lastRenderedPageBreak/>
        <w:t xml:space="preserve">ASOCIACIÓN COOPERATIVA DE PRODUCCIÓN AGROPECUARIA “LOS PINOS”, DE R.L., </w:t>
      </w:r>
      <w:r w:rsidR="006B21E4" w:rsidRPr="00F63696">
        <w:rPr>
          <w:rFonts w:ascii="Times New Roman" w:eastAsia="Times New Roman" w:hAnsi="Times New Roman"/>
          <w:color w:val="000000"/>
          <w:sz w:val="26"/>
          <w:szCs w:val="26"/>
          <w:lang w:val="es-ES" w:eastAsia="es-ES"/>
        </w:rPr>
        <w:t xml:space="preserve">para que transfiera en propiedad a título de venta, solares para vivienda a favor de </w:t>
      </w:r>
      <w:r w:rsidR="006B21E4" w:rsidRPr="00F63696">
        <w:rPr>
          <w:rFonts w:ascii="Times New Roman" w:hAnsi="Times New Roman"/>
          <w:color w:val="000000"/>
          <w:sz w:val="26"/>
          <w:szCs w:val="26"/>
        </w:rPr>
        <w:t xml:space="preserve">asociados y colonos, con sus respectivos grupos familiares resultantes del Proyecto del Asentamiento Comunitario desarrollado por la aludida Asociación Cooperativa </w:t>
      </w:r>
      <w:r w:rsidR="006B21E4" w:rsidRPr="00F63696">
        <w:rPr>
          <w:rFonts w:ascii="Times New Roman" w:hAnsi="Times New Roman"/>
          <w:sz w:val="26"/>
          <w:szCs w:val="26"/>
        </w:rPr>
        <w:t xml:space="preserve">y supervisado por este Instituto, en tres inmuebles de su propiedad identificados </w:t>
      </w:r>
      <w:r w:rsidR="006B21E4" w:rsidRPr="00F63696">
        <w:rPr>
          <w:rFonts w:ascii="Times New Roman" w:hAnsi="Times New Roman"/>
          <w:color w:val="000000" w:themeColor="text1"/>
          <w:sz w:val="26"/>
          <w:szCs w:val="26"/>
        </w:rPr>
        <w:t xml:space="preserve">registralmente dos de ellos como </w:t>
      </w:r>
      <w:r w:rsidR="006B21E4" w:rsidRPr="00F63696">
        <w:rPr>
          <w:rFonts w:ascii="Times New Roman" w:hAnsi="Times New Roman"/>
          <w:b/>
          <w:color w:val="000000" w:themeColor="text1"/>
          <w:sz w:val="26"/>
          <w:szCs w:val="26"/>
        </w:rPr>
        <w:t xml:space="preserve">La Presa </w:t>
      </w:r>
      <w:r w:rsidR="006B21E4" w:rsidRPr="00F63696">
        <w:rPr>
          <w:rFonts w:ascii="Times New Roman" w:hAnsi="Times New Roman"/>
          <w:color w:val="000000" w:themeColor="text1"/>
          <w:sz w:val="26"/>
          <w:szCs w:val="26"/>
        </w:rPr>
        <w:t xml:space="preserve">y uno como </w:t>
      </w:r>
      <w:r w:rsidR="006B21E4" w:rsidRPr="00F63696">
        <w:rPr>
          <w:rFonts w:ascii="Times New Roman" w:hAnsi="Times New Roman"/>
          <w:b/>
          <w:color w:val="000000" w:themeColor="text1"/>
          <w:sz w:val="26"/>
          <w:szCs w:val="26"/>
        </w:rPr>
        <w:t xml:space="preserve">Los pinos, </w:t>
      </w:r>
      <w:r w:rsidR="006B21E4" w:rsidRPr="00F63696">
        <w:rPr>
          <w:rFonts w:ascii="Times New Roman" w:hAnsi="Times New Roman"/>
          <w:color w:val="000000" w:themeColor="text1"/>
          <w:sz w:val="26"/>
          <w:szCs w:val="26"/>
        </w:rPr>
        <w:t xml:space="preserve"> y según planos como:</w:t>
      </w:r>
      <w:r w:rsidR="006B21E4" w:rsidRPr="00F63696">
        <w:rPr>
          <w:rFonts w:ascii="Times New Roman" w:eastAsia="Times New Roman" w:hAnsi="Times New Roman"/>
          <w:b/>
          <w:color w:val="000000" w:themeColor="text1"/>
          <w:sz w:val="26"/>
          <w:szCs w:val="26"/>
          <w:lang w:val="es-ES" w:eastAsia="es-ES"/>
        </w:rPr>
        <w:t xml:space="preserve"> </w:t>
      </w:r>
      <w:r w:rsidR="006B21E4" w:rsidRPr="00F63696">
        <w:rPr>
          <w:rFonts w:ascii="Times New Roman" w:eastAsia="MS Mincho" w:hAnsi="Times New Roman"/>
          <w:b/>
          <w:color w:val="000000" w:themeColor="text1"/>
          <w:sz w:val="26"/>
          <w:szCs w:val="26"/>
        </w:rPr>
        <w:t>PORCIÓN A PRIMERA HACIENDA LA PRESA, PORCIÓN A SEGUNDA HACIENDA LA PRESA Y PORCIÓN LOS PINOS</w:t>
      </w:r>
      <w:r w:rsidR="006B21E4" w:rsidRPr="00F63696">
        <w:rPr>
          <w:rFonts w:ascii="Times New Roman" w:eastAsia="MS Mincho" w:hAnsi="Times New Roman"/>
          <w:color w:val="000000" w:themeColor="text1"/>
          <w:sz w:val="26"/>
          <w:szCs w:val="26"/>
        </w:rPr>
        <w:t>,</w:t>
      </w:r>
      <w:r w:rsidR="006B21E4" w:rsidRPr="00F63696">
        <w:rPr>
          <w:rFonts w:ascii="Times New Roman" w:eastAsia="MS Mincho" w:hAnsi="Times New Roman"/>
          <w:b/>
          <w:color w:val="000000" w:themeColor="text1"/>
          <w:sz w:val="26"/>
          <w:szCs w:val="26"/>
        </w:rPr>
        <w:t xml:space="preserve"> </w:t>
      </w:r>
      <w:r w:rsidR="006B21E4" w:rsidRPr="00F63696">
        <w:rPr>
          <w:rFonts w:ascii="Times New Roman" w:eastAsia="MS Mincho" w:hAnsi="Times New Roman"/>
          <w:color w:val="000000" w:themeColor="text1"/>
          <w:sz w:val="26"/>
          <w:szCs w:val="26"/>
        </w:rPr>
        <w:t>respectivamente,</w:t>
      </w:r>
      <w:r w:rsidR="006B21E4" w:rsidRPr="00F63696">
        <w:rPr>
          <w:rFonts w:ascii="Times New Roman" w:eastAsia="MS Mincho" w:hAnsi="Times New Roman"/>
          <w:b/>
          <w:color w:val="000000" w:themeColor="text1"/>
          <w:sz w:val="26"/>
          <w:szCs w:val="26"/>
        </w:rPr>
        <w:t xml:space="preserve"> </w:t>
      </w:r>
      <w:r w:rsidR="006B21E4" w:rsidRPr="00F63696">
        <w:rPr>
          <w:rFonts w:ascii="Times New Roman" w:hAnsi="Times New Roman"/>
          <w:color w:val="000000" w:themeColor="text1"/>
          <w:sz w:val="26"/>
          <w:szCs w:val="26"/>
        </w:rPr>
        <w:t xml:space="preserve">ubicados registralmente en la jurisdicción de Coatepeque, departamento </w:t>
      </w:r>
      <w:r w:rsidR="006B21E4" w:rsidRPr="00F63696">
        <w:rPr>
          <w:rFonts w:ascii="Times New Roman" w:hAnsi="Times New Roman"/>
          <w:color w:val="000000"/>
          <w:sz w:val="26"/>
          <w:szCs w:val="26"/>
        </w:rPr>
        <w:t>de Santa Ana, y según planos en jurisdicción de El Congo, del mismo departamento.</w:t>
      </w:r>
      <w:r w:rsidR="006B21E4" w:rsidRPr="00F63696">
        <w:rPr>
          <w:rFonts w:ascii="Times New Roman" w:eastAsia="Times New Roman" w:hAnsi="Times New Roman"/>
          <w:b/>
          <w:sz w:val="26"/>
          <w:szCs w:val="26"/>
          <w:lang w:val="es-ES" w:eastAsia="es-ES"/>
        </w:rPr>
        <w:t xml:space="preserve"> </w:t>
      </w:r>
      <w:r w:rsidR="006B21E4" w:rsidRPr="00F63696">
        <w:rPr>
          <w:rFonts w:ascii="Times New Roman" w:hAnsi="Times New Roman"/>
          <w:sz w:val="26"/>
          <w:szCs w:val="26"/>
        </w:rPr>
        <w:t>Al respecto después de analizado el expediente del caso e informe técnico, se hacen las siguientes</w:t>
      </w:r>
      <w:r w:rsidR="006B21E4" w:rsidRPr="00F63696">
        <w:rPr>
          <w:rFonts w:ascii="Times New Roman" w:hAnsi="Times New Roman"/>
          <w:b/>
          <w:sz w:val="26"/>
          <w:szCs w:val="26"/>
        </w:rPr>
        <w:t xml:space="preserve"> </w:t>
      </w:r>
      <w:r w:rsidR="006B21E4" w:rsidRPr="00F63696">
        <w:rPr>
          <w:rFonts w:ascii="Times New Roman" w:hAnsi="Times New Roman"/>
          <w:sz w:val="26"/>
          <w:szCs w:val="26"/>
        </w:rPr>
        <w:t>consideraciones:</w:t>
      </w:r>
    </w:p>
    <w:p w:rsidR="006B21E4" w:rsidRPr="00F63696" w:rsidRDefault="006B21E4" w:rsidP="00F63696">
      <w:pPr>
        <w:jc w:val="both"/>
        <w:rPr>
          <w:rFonts w:ascii="Times New Roman" w:eastAsia="MS Mincho" w:hAnsi="Times New Roman"/>
          <w:b/>
          <w:sz w:val="26"/>
          <w:szCs w:val="26"/>
          <w:lang w:eastAsia="es-ES"/>
        </w:rPr>
      </w:pPr>
    </w:p>
    <w:p w:rsidR="006B21E4" w:rsidRPr="00F63696" w:rsidRDefault="006B21E4" w:rsidP="00F63696">
      <w:pPr>
        <w:tabs>
          <w:tab w:val="left" w:pos="7671"/>
        </w:tabs>
        <w:ind w:left="1134" w:hanging="708"/>
        <w:contextualSpacing/>
        <w:jc w:val="both"/>
        <w:rPr>
          <w:rFonts w:ascii="Times New Roman" w:hAnsi="Times New Roman"/>
          <w:sz w:val="26"/>
          <w:szCs w:val="26"/>
        </w:rPr>
      </w:pPr>
      <w:r w:rsidRPr="00F63696">
        <w:rPr>
          <w:rFonts w:ascii="Times New Roman" w:hAnsi="Times New Roman"/>
          <w:sz w:val="26"/>
          <w:szCs w:val="26"/>
        </w:rPr>
        <w:t xml:space="preserve">I.  Que la </w:t>
      </w:r>
      <w:r w:rsidRPr="00F63696">
        <w:rPr>
          <w:rFonts w:ascii="Times New Roman" w:hAnsi="Times New Roman"/>
          <w:b/>
          <w:sz w:val="26"/>
          <w:szCs w:val="26"/>
        </w:rPr>
        <w:t xml:space="preserve">ASOCIACIÓN COOPERATIVA DE PRODUCCIÓN AGROPECUARIA “LOS PINOS”, DE R.L., </w:t>
      </w:r>
      <w:r w:rsidRPr="00F63696">
        <w:rPr>
          <w:rFonts w:ascii="Times New Roman" w:hAnsi="Times New Roman"/>
          <w:sz w:val="26"/>
          <w:szCs w:val="26"/>
        </w:rPr>
        <w:t>se encuentra legalmente inscrita en el Departamento de Asociaciones Agropecuarias del Ministerio de Agricultura y Ganadería, obteniendo su Decreto de personalidad jurídica el día 3 de junio de 1980, bajo la codificación: 35-02-SR-03-06-80, encontrándose vigente el Consejo de Administración cuyo periodo vence para el presidente, vicepresidente y tesorero el día 3 de marzo de 2020 y para los demás miembros el 3 de marzo del 2021, y la Junta de Vigilancia el día 3 de marzo del 2020.</w:t>
      </w:r>
    </w:p>
    <w:p w:rsidR="006B21E4" w:rsidRDefault="006B21E4" w:rsidP="00F63696">
      <w:pPr>
        <w:tabs>
          <w:tab w:val="left" w:pos="7671"/>
        </w:tabs>
        <w:ind w:left="1134" w:hanging="708"/>
        <w:contextualSpacing/>
        <w:jc w:val="both"/>
        <w:rPr>
          <w:rFonts w:ascii="Times New Roman" w:hAnsi="Times New Roman"/>
          <w:sz w:val="26"/>
          <w:szCs w:val="26"/>
        </w:rPr>
      </w:pPr>
      <w:r w:rsidRPr="00F63696">
        <w:rPr>
          <w:rFonts w:ascii="Times New Roman" w:hAnsi="Times New Roman"/>
          <w:sz w:val="26"/>
          <w:szCs w:val="26"/>
        </w:rPr>
        <w:t>II.</w:t>
      </w:r>
      <w:r w:rsidRPr="00F63696">
        <w:rPr>
          <w:rFonts w:ascii="Times New Roman" w:hAnsi="Times New Roman"/>
          <w:sz w:val="26"/>
          <w:szCs w:val="26"/>
        </w:rPr>
        <w:tab/>
        <w:t xml:space="preserve">La Asociación Cooperativa en comento, el día 9 de junio de 2018, celebró Asamblea General Extraordinaria de Asociados, acordando como Punto Quinto: Autorizar al Instituto Salvadoreño de Transformación Agraria, para que ejecute el Proyecto de Asentamiento Comunitario a favor de asociados y colonos junto a su grupo familiar, desde la fase técnica, hasta la elaboración de las escrituras individuales, asentando tal circunstancia en el Acta número </w:t>
      </w:r>
      <w:r w:rsidR="000E20F0">
        <w:rPr>
          <w:rFonts w:ascii="Times New Roman" w:hAnsi="Times New Roman"/>
          <w:sz w:val="26"/>
          <w:szCs w:val="26"/>
        </w:rPr>
        <w:t>----</w:t>
      </w:r>
      <w:r w:rsidRPr="00F63696">
        <w:rPr>
          <w:rFonts w:ascii="Times New Roman" w:hAnsi="Times New Roman"/>
          <w:sz w:val="26"/>
          <w:szCs w:val="26"/>
        </w:rPr>
        <w:t>, del Libro de Actas de Asamblea General Extraordinaria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6B21E4" w:rsidRPr="00F63696" w:rsidRDefault="006B21E4" w:rsidP="00F63696">
      <w:pPr>
        <w:ind w:left="720"/>
        <w:contextualSpacing/>
        <w:rPr>
          <w:rFonts w:ascii="Times New Roman" w:hAnsi="Times New Roman"/>
          <w:sz w:val="26"/>
          <w:szCs w:val="26"/>
        </w:rPr>
      </w:pPr>
    </w:p>
    <w:p w:rsidR="006B21E4" w:rsidRPr="00F63696" w:rsidRDefault="006B21E4" w:rsidP="00F63696">
      <w:pPr>
        <w:tabs>
          <w:tab w:val="left" w:pos="7671"/>
        </w:tabs>
        <w:ind w:left="1134" w:hanging="708"/>
        <w:contextualSpacing/>
        <w:jc w:val="both"/>
        <w:rPr>
          <w:rFonts w:ascii="Times New Roman" w:hAnsi="Times New Roman"/>
          <w:sz w:val="26"/>
          <w:szCs w:val="26"/>
        </w:rPr>
      </w:pPr>
      <w:r w:rsidRPr="00F63696">
        <w:rPr>
          <w:rFonts w:ascii="Times New Roman" w:hAnsi="Times New Roman"/>
          <w:sz w:val="26"/>
          <w:szCs w:val="26"/>
        </w:rPr>
        <w:t>III.</w:t>
      </w:r>
      <w:r w:rsidRPr="00F63696">
        <w:rPr>
          <w:rFonts w:ascii="Times New Roman" w:hAnsi="Times New Roman"/>
          <w:sz w:val="26"/>
          <w:szCs w:val="26"/>
        </w:rPr>
        <w:tab/>
        <w:t xml:space="preserve">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w:t>
      </w:r>
      <w:r w:rsidRPr="00F63696">
        <w:rPr>
          <w:rFonts w:ascii="Times New Roman" w:hAnsi="Times New Roman"/>
          <w:sz w:val="26"/>
          <w:szCs w:val="26"/>
        </w:rPr>
        <w:lastRenderedPageBreak/>
        <w:t>Asociaciones Cooperativas, para el desarrollo y ejecución de los proyectos implementados en los inmuebles de su propiedad.</w:t>
      </w:r>
    </w:p>
    <w:p w:rsidR="006B21E4" w:rsidRPr="00F63696" w:rsidRDefault="006B21E4" w:rsidP="00F63696">
      <w:pPr>
        <w:tabs>
          <w:tab w:val="left" w:pos="7671"/>
        </w:tabs>
        <w:contextualSpacing/>
        <w:jc w:val="both"/>
        <w:rPr>
          <w:rFonts w:ascii="Times New Roman" w:hAnsi="Times New Roman"/>
          <w:sz w:val="26"/>
          <w:szCs w:val="26"/>
        </w:rPr>
      </w:pPr>
    </w:p>
    <w:p w:rsidR="006B21E4" w:rsidRPr="000640BE" w:rsidRDefault="006B21E4" w:rsidP="000640BE">
      <w:pPr>
        <w:tabs>
          <w:tab w:val="left" w:pos="7671"/>
        </w:tabs>
        <w:ind w:left="1134" w:hanging="708"/>
        <w:contextualSpacing/>
        <w:jc w:val="both"/>
        <w:rPr>
          <w:rFonts w:ascii="Times New Roman" w:hAnsi="Times New Roman"/>
          <w:color w:val="000000"/>
          <w:sz w:val="26"/>
          <w:szCs w:val="26"/>
        </w:rPr>
      </w:pPr>
      <w:r w:rsidRPr="00F63696">
        <w:rPr>
          <w:rFonts w:ascii="Times New Roman" w:hAnsi="Times New Roman"/>
          <w:sz w:val="26"/>
          <w:szCs w:val="26"/>
        </w:rPr>
        <w:t>IV.</w:t>
      </w:r>
      <w:r w:rsidRPr="00F63696">
        <w:rPr>
          <w:rFonts w:ascii="Times New Roman" w:hAnsi="Times New Roman"/>
          <w:sz w:val="26"/>
          <w:szCs w:val="26"/>
        </w:rPr>
        <w:tab/>
        <w:t xml:space="preserve">El Proyecto de Asentamiento Comunitario, será ejecutado </w:t>
      </w:r>
      <w:r w:rsidRPr="00F63696">
        <w:rPr>
          <w:rFonts w:ascii="Times New Roman" w:hAnsi="Times New Roman"/>
          <w:color w:val="000000"/>
          <w:sz w:val="26"/>
          <w:szCs w:val="26"/>
        </w:rPr>
        <w:t xml:space="preserve">en tres inmuebles </w:t>
      </w:r>
      <w:r w:rsidRPr="00F63696">
        <w:rPr>
          <w:rFonts w:ascii="Times New Roman" w:hAnsi="Times New Roman"/>
          <w:sz w:val="26"/>
          <w:szCs w:val="26"/>
        </w:rPr>
        <w:t>propiedad de la Asociación Cooperativa de Producción Agropecuaria “</w:t>
      </w:r>
      <w:r w:rsidRPr="00F63696">
        <w:rPr>
          <w:rFonts w:ascii="Times New Roman" w:hAnsi="Times New Roman"/>
          <w:b/>
          <w:sz w:val="26"/>
          <w:szCs w:val="26"/>
        </w:rPr>
        <w:t>LOS PINOS</w:t>
      </w:r>
      <w:r w:rsidRPr="00F63696">
        <w:rPr>
          <w:rFonts w:ascii="Times New Roman" w:hAnsi="Times New Roman"/>
          <w:sz w:val="26"/>
          <w:szCs w:val="26"/>
        </w:rPr>
        <w:t xml:space="preserve">”, de Responsabilidad Limitada, identificados dos de ellos </w:t>
      </w:r>
      <w:r w:rsidRPr="00F63696">
        <w:rPr>
          <w:rFonts w:ascii="Times New Roman" w:hAnsi="Times New Roman"/>
          <w:color w:val="000000" w:themeColor="text1"/>
          <w:sz w:val="26"/>
          <w:szCs w:val="26"/>
        </w:rPr>
        <w:t xml:space="preserve">registralmente como </w:t>
      </w:r>
      <w:r w:rsidRPr="00F63696">
        <w:rPr>
          <w:rFonts w:ascii="Times New Roman" w:hAnsi="Times New Roman"/>
          <w:b/>
          <w:color w:val="000000" w:themeColor="text1"/>
          <w:sz w:val="26"/>
          <w:szCs w:val="26"/>
        </w:rPr>
        <w:t xml:space="preserve">La Presa </w:t>
      </w:r>
      <w:r w:rsidRPr="00F63696">
        <w:rPr>
          <w:rFonts w:ascii="Times New Roman" w:hAnsi="Times New Roman"/>
          <w:color w:val="000000" w:themeColor="text1"/>
          <w:sz w:val="26"/>
          <w:szCs w:val="26"/>
        </w:rPr>
        <w:t xml:space="preserve">y uno como </w:t>
      </w:r>
      <w:r w:rsidRPr="00F63696">
        <w:rPr>
          <w:rFonts w:ascii="Times New Roman" w:hAnsi="Times New Roman"/>
          <w:b/>
          <w:color w:val="000000" w:themeColor="text1"/>
          <w:sz w:val="26"/>
          <w:szCs w:val="26"/>
        </w:rPr>
        <w:t xml:space="preserve">Los pinos, </w:t>
      </w:r>
      <w:r w:rsidRPr="00F63696">
        <w:rPr>
          <w:rFonts w:ascii="Times New Roman" w:hAnsi="Times New Roman"/>
          <w:color w:val="000000" w:themeColor="text1"/>
          <w:sz w:val="26"/>
          <w:szCs w:val="26"/>
        </w:rPr>
        <w:t>y según planos como:</w:t>
      </w:r>
      <w:r w:rsidRPr="00F63696">
        <w:rPr>
          <w:rFonts w:ascii="Times New Roman" w:eastAsia="Times New Roman" w:hAnsi="Times New Roman"/>
          <w:b/>
          <w:color w:val="000000" w:themeColor="text1"/>
          <w:sz w:val="26"/>
          <w:szCs w:val="26"/>
          <w:lang w:val="es-ES" w:eastAsia="es-ES"/>
        </w:rPr>
        <w:t xml:space="preserve"> </w:t>
      </w:r>
      <w:r w:rsidRPr="00F63696">
        <w:rPr>
          <w:rFonts w:ascii="Times New Roman" w:eastAsia="MS Mincho" w:hAnsi="Times New Roman"/>
          <w:b/>
          <w:color w:val="000000" w:themeColor="text1"/>
          <w:sz w:val="26"/>
          <w:szCs w:val="26"/>
        </w:rPr>
        <w:t>PORCIÓN A PRIMERA HACIENDA LA PRESA, PORCIÓN A SEGUNDA HACIENDA LA PRESA y PORCIÓN LOS PINOS</w:t>
      </w:r>
      <w:r w:rsidRPr="00F63696">
        <w:rPr>
          <w:rFonts w:ascii="Times New Roman" w:eastAsia="MS Mincho" w:hAnsi="Times New Roman"/>
          <w:color w:val="000000" w:themeColor="text1"/>
          <w:sz w:val="26"/>
          <w:szCs w:val="26"/>
        </w:rPr>
        <w:t>,</w:t>
      </w:r>
      <w:r w:rsidRPr="00F63696">
        <w:rPr>
          <w:rFonts w:ascii="Times New Roman" w:eastAsia="MS Mincho" w:hAnsi="Times New Roman"/>
          <w:b/>
          <w:color w:val="000000" w:themeColor="text1"/>
          <w:sz w:val="26"/>
          <w:szCs w:val="26"/>
        </w:rPr>
        <w:t xml:space="preserve"> </w:t>
      </w:r>
      <w:r w:rsidRPr="00F63696">
        <w:rPr>
          <w:rFonts w:ascii="Times New Roman" w:hAnsi="Times New Roman"/>
          <w:color w:val="000000" w:themeColor="text1"/>
          <w:sz w:val="26"/>
          <w:szCs w:val="26"/>
        </w:rPr>
        <w:t xml:space="preserve">ubicados registralmente en la jurisdicción de Coatepeque, departamento </w:t>
      </w:r>
      <w:r w:rsidRPr="00F63696">
        <w:rPr>
          <w:rFonts w:ascii="Times New Roman" w:hAnsi="Times New Roman"/>
          <w:color w:val="000000"/>
          <w:sz w:val="26"/>
          <w:szCs w:val="26"/>
        </w:rPr>
        <w:t>de Santa Ana, y según planos en jurisdicción de El Congo, del mismo departamento,</w:t>
      </w:r>
      <w:r w:rsidRPr="00F63696">
        <w:rPr>
          <w:rFonts w:ascii="Times New Roman" w:eastAsia="MS Mincho" w:hAnsi="Times New Roman"/>
          <w:sz w:val="26"/>
          <w:szCs w:val="26"/>
        </w:rPr>
        <w:t xml:space="preserve"> </w:t>
      </w:r>
      <w:r w:rsidRPr="00F63696">
        <w:rPr>
          <w:rFonts w:ascii="Times New Roman" w:hAnsi="Times New Roman"/>
          <w:color w:val="000000"/>
          <w:sz w:val="26"/>
          <w:szCs w:val="26"/>
        </w:rPr>
        <w:t xml:space="preserve">inscritos bajo las matrículas </w:t>
      </w:r>
      <w:r w:rsidR="000E20F0">
        <w:rPr>
          <w:rFonts w:ascii="Times New Roman" w:hAnsi="Times New Roman"/>
          <w:color w:val="000000"/>
          <w:sz w:val="26"/>
          <w:szCs w:val="26"/>
        </w:rPr>
        <w:t>----</w:t>
      </w:r>
      <w:r w:rsidRPr="00F63696">
        <w:rPr>
          <w:rFonts w:ascii="Times New Roman" w:hAnsi="Times New Roman"/>
          <w:color w:val="000000"/>
          <w:sz w:val="26"/>
          <w:szCs w:val="26"/>
        </w:rPr>
        <w:t xml:space="preserve">-00000, </w:t>
      </w:r>
      <w:r w:rsidR="000E20F0">
        <w:rPr>
          <w:rFonts w:ascii="Times New Roman" w:hAnsi="Times New Roman"/>
          <w:color w:val="000000"/>
          <w:sz w:val="26"/>
          <w:szCs w:val="26"/>
        </w:rPr>
        <w:t>----</w:t>
      </w:r>
      <w:r w:rsidRPr="00F63696">
        <w:rPr>
          <w:rFonts w:ascii="Times New Roman" w:hAnsi="Times New Roman"/>
          <w:color w:val="000000"/>
          <w:sz w:val="26"/>
          <w:szCs w:val="26"/>
        </w:rPr>
        <w:t xml:space="preserve">-0000 y </w:t>
      </w:r>
      <w:r w:rsidR="000E20F0">
        <w:rPr>
          <w:rFonts w:ascii="Times New Roman" w:hAnsi="Times New Roman"/>
          <w:color w:val="000000"/>
          <w:sz w:val="26"/>
          <w:szCs w:val="26"/>
        </w:rPr>
        <w:t>---</w:t>
      </w:r>
      <w:r w:rsidRPr="00F63696">
        <w:rPr>
          <w:rFonts w:ascii="Times New Roman" w:hAnsi="Times New Roman"/>
          <w:color w:val="000000"/>
          <w:sz w:val="26"/>
          <w:szCs w:val="26"/>
        </w:rPr>
        <w:t>-00000, respectivamente, del Registro de la Propiedad Raíz e Hipotecas de la Primera Sección de Occidente, departamento de Santa Ana</w:t>
      </w:r>
      <w:r w:rsidRPr="00F63696">
        <w:rPr>
          <w:rFonts w:ascii="Times New Roman" w:eastAsia="MS Mincho" w:hAnsi="Times New Roman"/>
          <w:color w:val="000000"/>
          <w:sz w:val="26"/>
          <w:szCs w:val="26"/>
          <w:lang w:eastAsia="es-ES"/>
        </w:rPr>
        <w:t>, quedando distribuido de la siguiente manera:</w:t>
      </w:r>
    </w:p>
    <w:tbl>
      <w:tblPr>
        <w:tblpPr w:leftFromText="142" w:rightFromText="142" w:vertAnchor="page" w:horzAnchor="page" w:tblpX="2278" w:tblpY="8841"/>
        <w:tblW w:w="4848" w:type="pct"/>
        <w:tblCellMar>
          <w:left w:w="70" w:type="dxa"/>
          <w:right w:w="70" w:type="dxa"/>
        </w:tblCellMar>
        <w:tblLook w:val="04A0" w:firstRow="1" w:lastRow="0" w:firstColumn="1" w:lastColumn="0" w:noHBand="0" w:noVBand="1"/>
      </w:tblPr>
      <w:tblGrid>
        <w:gridCol w:w="4782"/>
        <w:gridCol w:w="2744"/>
        <w:gridCol w:w="1406"/>
      </w:tblGrid>
      <w:tr w:rsidR="000640BE" w:rsidRPr="00B443DB" w:rsidTr="000640BE">
        <w:trPr>
          <w:trHeight w:val="348"/>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CUADRO GENERAL DE PORCIONES</w:t>
            </w:r>
          </w:p>
        </w:tc>
      </w:tr>
      <w:tr w:rsidR="000640BE" w:rsidRPr="00B443DB" w:rsidTr="000640BE">
        <w:trPr>
          <w:trHeight w:val="89"/>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PORCIÓN A PRIMERA HACIENDA LA PRESA, MATRÍCULA : -----00000</w:t>
            </w:r>
          </w:p>
        </w:tc>
      </w:tr>
      <w:tr w:rsidR="000640BE" w:rsidRPr="00B443DB" w:rsidTr="000640BE">
        <w:trPr>
          <w:trHeight w:val="198"/>
        </w:trPr>
        <w:tc>
          <w:tcPr>
            <w:tcW w:w="2677" w:type="pct"/>
            <w:tcBorders>
              <w:top w:val="nil"/>
              <w:left w:val="single" w:sz="4" w:space="0" w:color="auto"/>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DESCRIPCIÓN</w:t>
            </w:r>
          </w:p>
        </w:tc>
        <w:tc>
          <w:tcPr>
            <w:tcW w:w="1536" w:type="pct"/>
            <w:tcBorders>
              <w:top w:val="nil"/>
              <w:left w:val="nil"/>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ÁREAS (Has.)</w:t>
            </w:r>
          </w:p>
        </w:tc>
        <w:tc>
          <w:tcPr>
            <w:tcW w:w="787" w:type="pct"/>
            <w:tcBorders>
              <w:top w:val="nil"/>
              <w:left w:val="nil"/>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ÁREAS (m2)</w:t>
            </w:r>
          </w:p>
        </w:tc>
      </w:tr>
      <w:tr w:rsidR="000640BE" w:rsidRPr="00B443DB" w:rsidTr="000640BE">
        <w:trPr>
          <w:trHeight w:val="112"/>
        </w:trPr>
        <w:tc>
          <w:tcPr>
            <w:tcW w:w="2677" w:type="pct"/>
            <w:tcBorders>
              <w:top w:val="nil"/>
              <w:left w:val="single" w:sz="4" w:space="0" w:color="auto"/>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PORCIÓN 1</w:t>
            </w:r>
          </w:p>
        </w:tc>
        <w:tc>
          <w:tcPr>
            <w:tcW w:w="1536" w:type="pct"/>
            <w:tcBorders>
              <w:top w:val="nil"/>
              <w:left w:val="nil"/>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 </w:t>
            </w:r>
          </w:p>
        </w:tc>
        <w:tc>
          <w:tcPr>
            <w:tcW w:w="787" w:type="pct"/>
            <w:tcBorders>
              <w:top w:val="nil"/>
              <w:left w:val="nil"/>
              <w:bottom w:val="single" w:sz="4" w:space="0" w:color="auto"/>
              <w:right w:val="single" w:sz="4" w:space="0" w:color="auto"/>
            </w:tcBorders>
            <w:shd w:val="clear" w:color="000000" w:fill="D9D9D9"/>
            <w:vAlign w:val="center"/>
            <w:hideMark/>
          </w:tcPr>
          <w:p w:rsidR="000640BE" w:rsidRPr="001543A1" w:rsidRDefault="000640BE" w:rsidP="000640BE">
            <w:pPr>
              <w:jc w:val="center"/>
              <w:rPr>
                <w:rFonts w:ascii="Times New Roman" w:eastAsia="Times New Roman" w:hAnsi="Times New Roman"/>
                <w:b/>
                <w:bCs/>
                <w:color w:val="000000"/>
                <w:sz w:val="10"/>
                <w:szCs w:val="10"/>
              </w:rPr>
            </w:pPr>
            <w:r w:rsidRPr="001543A1">
              <w:rPr>
                <w:rFonts w:ascii="Times New Roman" w:eastAsia="Times New Roman" w:hAnsi="Times New Roman"/>
                <w:b/>
                <w:bCs/>
                <w:color w:val="000000"/>
                <w:sz w:val="10"/>
                <w:szCs w:val="10"/>
                <w:lang w:val="es-ES"/>
              </w:rPr>
              <w:t> </w:t>
            </w: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b/>
                <w:bCs/>
                <w:color w:val="000000"/>
                <w:sz w:val="10"/>
                <w:szCs w:val="10"/>
              </w:rPr>
            </w:pPr>
          </w:p>
        </w:tc>
        <w:tc>
          <w:tcPr>
            <w:tcW w:w="2323" w:type="pct"/>
            <w:gridSpan w:val="2"/>
            <w:tcBorders>
              <w:top w:val="single" w:sz="4" w:space="0" w:color="auto"/>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11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0640BE">
        <w:trPr>
          <w:trHeight w:val="89"/>
        </w:trPr>
        <w:tc>
          <w:tcPr>
            <w:tcW w:w="2677" w:type="pct"/>
            <w:tcBorders>
              <w:top w:val="single" w:sz="4" w:space="0" w:color="auto"/>
              <w:left w:val="single" w:sz="4" w:space="0" w:color="auto"/>
              <w:bottom w:val="single" w:sz="4" w:space="0" w:color="auto"/>
              <w:right w:val="single" w:sz="4" w:space="0" w:color="auto"/>
            </w:tcBorders>
            <w:shd w:val="clear" w:color="auto" w:fill="auto"/>
          </w:tcPr>
          <w:p w:rsidR="000640BE" w:rsidRPr="001543A1" w:rsidRDefault="000640BE" w:rsidP="000640BE">
            <w:pPr>
              <w:rPr>
                <w:rFonts w:ascii="Times New Roman" w:eastAsia="Times New Roman" w:hAnsi="Times New Roman"/>
                <w:color w:val="000000"/>
                <w:sz w:val="10"/>
                <w:szCs w:val="10"/>
                <w:lang w:val="es-ES"/>
              </w:rPr>
            </w:pPr>
          </w:p>
        </w:tc>
        <w:tc>
          <w:tcPr>
            <w:tcW w:w="1536" w:type="pct"/>
            <w:tcBorders>
              <w:top w:val="single" w:sz="4" w:space="0" w:color="auto"/>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lang w:val="es-ES"/>
              </w:rPr>
            </w:pPr>
          </w:p>
        </w:tc>
        <w:tc>
          <w:tcPr>
            <w:tcW w:w="787" w:type="pct"/>
            <w:tcBorders>
              <w:top w:val="single" w:sz="4" w:space="0" w:color="auto"/>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lang w:val="es-ES"/>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b/>
                <w:bCs/>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b/>
                <w:bCs/>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165"/>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b/>
                <w:bCs/>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color w:val="000000"/>
                <w:sz w:val="10"/>
                <w:szCs w:val="10"/>
              </w:rPr>
            </w:pPr>
          </w:p>
        </w:tc>
      </w:tr>
      <w:tr w:rsidR="000640BE" w:rsidRPr="00B443DB" w:rsidTr="00EE16D1">
        <w:trPr>
          <w:trHeight w:val="89"/>
        </w:trPr>
        <w:tc>
          <w:tcPr>
            <w:tcW w:w="2677" w:type="pct"/>
            <w:tcBorders>
              <w:top w:val="nil"/>
              <w:left w:val="single" w:sz="4" w:space="0" w:color="auto"/>
              <w:bottom w:val="single" w:sz="4" w:space="0" w:color="auto"/>
              <w:right w:val="single" w:sz="4" w:space="0" w:color="auto"/>
            </w:tcBorders>
            <w:shd w:val="clear" w:color="auto" w:fill="auto"/>
            <w:vAlign w:val="center"/>
          </w:tcPr>
          <w:p w:rsidR="000640BE" w:rsidRPr="001543A1" w:rsidRDefault="000640BE" w:rsidP="000640BE">
            <w:pPr>
              <w:rPr>
                <w:rFonts w:ascii="Times New Roman" w:eastAsia="Times New Roman" w:hAnsi="Times New Roman"/>
                <w:b/>
                <w:bCs/>
                <w:color w:val="000000"/>
                <w:sz w:val="10"/>
                <w:szCs w:val="10"/>
              </w:rPr>
            </w:pPr>
          </w:p>
        </w:tc>
        <w:tc>
          <w:tcPr>
            <w:tcW w:w="1536"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c>
          <w:tcPr>
            <w:tcW w:w="787" w:type="pct"/>
            <w:tcBorders>
              <w:top w:val="nil"/>
              <w:left w:val="nil"/>
              <w:bottom w:val="single" w:sz="4" w:space="0" w:color="auto"/>
              <w:right w:val="single" w:sz="4" w:space="0" w:color="auto"/>
            </w:tcBorders>
            <w:shd w:val="clear" w:color="auto" w:fill="auto"/>
            <w:vAlign w:val="center"/>
          </w:tcPr>
          <w:p w:rsidR="000640BE" w:rsidRPr="001543A1" w:rsidRDefault="000640BE" w:rsidP="000640BE">
            <w:pPr>
              <w:jc w:val="center"/>
              <w:rPr>
                <w:rFonts w:ascii="Times New Roman" w:eastAsia="Times New Roman" w:hAnsi="Times New Roman"/>
                <w:b/>
                <w:bCs/>
                <w:color w:val="000000"/>
                <w:sz w:val="10"/>
                <w:szCs w:val="10"/>
              </w:rPr>
            </w:pPr>
          </w:p>
        </w:tc>
      </w:tr>
    </w:tbl>
    <w:p w:rsidR="009E75B5" w:rsidRDefault="009E75B5"/>
    <w:tbl>
      <w:tblPr>
        <w:tblpPr w:leftFromText="142" w:rightFromText="142" w:vertAnchor="page" w:horzAnchor="margin" w:tblpY="2440"/>
        <w:tblW w:w="5000" w:type="pct"/>
        <w:tblCellMar>
          <w:left w:w="70" w:type="dxa"/>
          <w:right w:w="70" w:type="dxa"/>
        </w:tblCellMar>
        <w:tblLook w:val="04A0" w:firstRow="1" w:lastRow="0" w:firstColumn="1" w:lastColumn="0" w:noHBand="0" w:noVBand="1"/>
      </w:tblPr>
      <w:tblGrid>
        <w:gridCol w:w="4895"/>
        <w:gridCol w:w="2882"/>
        <w:gridCol w:w="1435"/>
      </w:tblGrid>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2343" w:type="pct"/>
            <w:gridSpan w:val="2"/>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88"/>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235"/>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2343" w:type="pct"/>
            <w:gridSpan w:val="2"/>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20313">
        <w:trPr>
          <w:trHeight w:val="140"/>
        </w:trPr>
        <w:tc>
          <w:tcPr>
            <w:tcW w:w="2657" w:type="pct"/>
            <w:tcBorders>
              <w:top w:val="single" w:sz="4" w:space="0" w:color="auto"/>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lang w:val="es-ES"/>
              </w:rPr>
            </w:pPr>
          </w:p>
        </w:tc>
        <w:tc>
          <w:tcPr>
            <w:tcW w:w="1564"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79"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72"/>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132"/>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166"/>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84"/>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109"/>
        </w:trPr>
        <w:tc>
          <w:tcPr>
            <w:tcW w:w="2657"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79"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bl>
    <w:p w:rsidR="009E75B5" w:rsidRPr="004B13A9" w:rsidRDefault="001543A1" w:rsidP="009E75B5">
      <w:pPr>
        <w:tabs>
          <w:tab w:val="left" w:pos="7671"/>
        </w:tabs>
        <w:ind w:left="1134" w:hanging="1134"/>
        <w:contextualSpacing/>
        <w:jc w:val="both"/>
        <w:rPr>
          <w:rFonts w:ascii="Times New Roman" w:hAnsi="Times New Roman"/>
          <w:color w:val="FFFFFF" w:themeColor="background1"/>
          <w:sz w:val="26"/>
          <w:szCs w:val="26"/>
        </w:rPr>
      </w:pPr>
      <w:r>
        <w:rPr>
          <w:rFonts w:ascii="Times New Roman" w:hAnsi="Times New Roman"/>
          <w:color w:val="FFFFFF" w:themeColor="background1"/>
          <w:sz w:val="26"/>
          <w:szCs w:val="26"/>
        </w:rPr>
        <w:t>SESI ORDINARIA</w:t>
      </w:r>
      <w:r w:rsidR="009E75B5" w:rsidRPr="004B13A9">
        <w:rPr>
          <w:rFonts w:ascii="Times New Roman" w:hAnsi="Times New Roman"/>
          <w:color w:val="FFFFFF" w:themeColor="background1"/>
          <w:sz w:val="26"/>
          <w:szCs w:val="26"/>
        </w:rPr>
        <w:t>. 16 – 2018</w:t>
      </w:r>
    </w:p>
    <w:tbl>
      <w:tblPr>
        <w:tblpPr w:leftFromText="142" w:rightFromText="142" w:vertAnchor="page" w:horzAnchor="margin" w:tblpY="6148"/>
        <w:tblW w:w="5000" w:type="pct"/>
        <w:tblCellMar>
          <w:left w:w="70" w:type="dxa"/>
          <w:right w:w="70" w:type="dxa"/>
        </w:tblCellMar>
        <w:tblLook w:val="04A0" w:firstRow="1" w:lastRow="0" w:firstColumn="1" w:lastColumn="0" w:noHBand="0" w:noVBand="1"/>
      </w:tblPr>
      <w:tblGrid>
        <w:gridCol w:w="4891"/>
        <w:gridCol w:w="2882"/>
        <w:gridCol w:w="1439"/>
      </w:tblGrid>
      <w:tr w:rsidR="00E20313" w:rsidRPr="004B13A9" w:rsidTr="00EE16D1">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88"/>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20313">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20313">
        <w:trPr>
          <w:trHeight w:val="95"/>
        </w:trPr>
        <w:tc>
          <w:tcPr>
            <w:tcW w:w="2655" w:type="pct"/>
            <w:tcBorders>
              <w:top w:val="single" w:sz="4" w:space="0" w:color="auto"/>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20313">
        <w:trPr>
          <w:trHeight w:val="70"/>
        </w:trPr>
        <w:tc>
          <w:tcPr>
            <w:tcW w:w="2655" w:type="pct"/>
            <w:tcBorders>
              <w:top w:val="single" w:sz="4" w:space="0" w:color="auto"/>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20313">
        <w:trPr>
          <w:trHeight w:val="70"/>
        </w:trPr>
        <w:tc>
          <w:tcPr>
            <w:tcW w:w="2655" w:type="pct"/>
            <w:tcBorders>
              <w:top w:val="single" w:sz="4" w:space="0" w:color="auto"/>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single" w:sz="4" w:space="0" w:color="auto"/>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139"/>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E20313" w:rsidRPr="004B13A9" w:rsidRDefault="00E20313" w:rsidP="00E20313">
            <w:pP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auto"/>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E20313" w:rsidRPr="004B13A9" w:rsidRDefault="00E20313" w:rsidP="00E20313">
            <w:pPr>
              <w:jc w:val="center"/>
              <w:rPr>
                <w:rFonts w:ascii="Times New Roman" w:eastAsia="Times New Roman" w:hAnsi="Times New Roman"/>
                <w:b/>
                <w:bCs/>
                <w:color w:val="000000"/>
                <w:sz w:val="16"/>
                <w:szCs w:val="16"/>
              </w:rPr>
            </w:pPr>
          </w:p>
        </w:tc>
      </w:tr>
      <w:tr w:rsidR="00E20313" w:rsidRPr="004B13A9" w:rsidTr="00EE16D1">
        <w:trPr>
          <w:trHeight w:val="70"/>
        </w:trPr>
        <w:tc>
          <w:tcPr>
            <w:tcW w:w="2655"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E20313" w:rsidRPr="004B13A9" w:rsidRDefault="00E20313" w:rsidP="00E20313">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BFBFBF" w:themeFill="background1" w:themeFillShade="BF"/>
            <w:vAlign w:val="center"/>
          </w:tcPr>
          <w:p w:rsidR="00E20313" w:rsidRPr="004B13A9" w:rsidRDefault="00E20313" w:rsidP="00E20313">
            <w:pPr>
              <w:jc w:val="center"/>
              <w:rPr>
                <w:rFonts w:ascii="Times New Roman" w:eastAsia="Times New Roman" w:hAnsi="Times New Roman"/>
                <w:b/>
                <w:bCs/>
                <w:color w:val="000000"/>
                <w:sz w:val="16"/>
                <w:szCs w:val="16"/>
                <w:lang w:val="es-ES" w:eastAsia="es-ES"/>
              </w:rPr>
            </w:pPr>
          </w:p>
        </w:tc>
        <w:tc>
          <w:tcPr>
            <w:tcW w:w="781" w:type="pct"/>
            <w:tcBorders>
              <w:top w:val="nil"/>
              <w:left w:val="nil"/>
              <w:bottom w:val="single" w:sz="4" w:space="0" w:color="auto"/>
              <w:right w:val="single" w:sz="4" w:space="0" w:color="auto"/>
            </w:tcBorders>
            <w:shd w:val="clear" w:color="auto" w:fill="BFBFBF" w:themeFill="background1" w:themeFillShade="BF"/>
            <w:vAlign w:val="center"/>
          </w:tcPr>
          <w:p w:rsidR="00E20313" w:rsidRPr="004B13A9" w:rsidRDefault="00E20313" w:rsidP="00E20313">
            <w:pPr>
              <w:jc w:val="center"/>
              <w:rPr>
                <w:rFonts w:ascii="Times New Roman" w:eastAsia="Times New Roman" w:hAnsi="Times New Roman"/>
                <w:b/>
                <w:bCs/>
                <w:color w:val="000000"/>
                <w:sz w:val="16"/>
                <w:szCs w:val="16"/>
                <w:lang w:val="es-ES" w:eastAsia="es-ES"/>
              </w:rPr>
            </w:pPr>
          </w:p>
        </w:tc>
      </w:tr>
    </w:tbl>
    <w:p w:rsidR="001543A1"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F</w:t>
      </w:r>
    </w:p>
    <w:p w:rsidR="001543A1" w:rsidRDefault="001543A1" w:rsidP="009E75B5">
      <w:pPr>
        <w:tabs>
          <w:tab w:val="left" w:pos="7671"/>
        </w:tabs>
        <w:ind w:left="1134" w:hanging="1134"/>
        <w:contextualSpacing/>
        <w:jc w:val="both"/>
        <w:rPr>
          <w:rFonts w:ascii="Times New Roman" w:hAnsi="Times New Roman"/>
          <w:color w:val="FFFFFF" w:themeColor="background1"/>
          <w:sz w:val="26"/>
          <w:szCs w:val="26"/>
        </w:rPr>
      </w:pPr>
    </w:p>
    <w:tbl>
      <w:tblPr>
        <w:tblpPr w:leftFromText="142" w:rightFromText="142" w:vertAnchor="page" w:horzAnchor="margin" w:tblpY="10881"/>
        <w:tblW w:w="4754" w:type="pct"/>
        <w:tblCellMar>
          <w:left w:w="70" w:type="dxa"/>
          <w:right w:w="70" w:type="dxa"/>
        </w:tblCellMar>
        <w:tblLook w:val="04A0" w:firstRow="1" w:lastRow="0" w:firstColumn="1" w:lastColumn="0" w:noHBand="0" w:noVBand="1"/>
      </w:tblPr>
      <w:tblGrid>
        <w:gridCol w:w="4651"/>
        <w:gridCol w:w="2740"/>
        <w:gridCol w:w="1368"/>
      </w:tblGrid>
      <w:tr w:rsidR="001543A1" w:rsidRPr="00E20313" w:rsidTr="001543A1">
        <w:trPr>
          <w:trHeight w:val="21"/>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hideMark/>
          </w:tcPr>
          <w:p w:rsidR="001543A1" w:rsidRPr="00E20313" w:rsidRDefault="001543A1" w:rsidP="00EE16D1">
            <w:pPr>
              <w:jc w:val="center"/>
              <w:rPr>
                <w:rFonts w:ascii="Times New Roman" w:eastAsia="Times New Roman" w:hAnsi="Times New Roman"/>
                <w:b/>
                <w:bCs/>
                <w:color w:val="000000"/>
                <w:sz w:val="16"/>
                <w:szCs w:val="16"/>
              </w:rPr>
            </w:pPr>
            <w:r w:rsidRPr="00E20313">
              <w:rPr>
                <w:rFonts w:ascii="Times New Roman" w:eastAsia="Times New Roman" w:hAnsi="Times New Roman"/>
                <w:b/>
                <w:bCs/>
                <w:color w:val="000000"/>
                <w:sz w:val="16"/>
                <w:szCs w:val="16"/>
                <w:lang w:val="es-ES"/>
              </w:rPr>
              <w:t xml:space="preserve">PORCIÓN A SEGUNDA,  HACIENDA LA PRESA, MATRÍCULA : </w:t>
            </w: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r>
      <w:tr w:rsidR="001543A1" w:rsidRPr="00E20313" w:rsidTr="00EE16D1">
        <w:trPr>
          <w:trHeight w:val="21"/>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E20313" w:rsidRDefault="001543A1" w:rsidP="001543A1">
            <w:pPr>
              <w:rPr>
                <w:rFonts w:ascii="Times New Roman" w:eastAsia="Times New Roman" w:hAnsi="Times New Roman"/>
                <w:b/>
                <w:bCs/>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1543A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lang w:val="es-ES"/>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lang w:val="es-ES"/>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lang w:val="es-ES"/>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color w:val="000000"/>
                <w:sz w:val="16"/>
                <w:szCs w:val="16"/>
              </w:rPr>
            </w:pPr>
          </w:p>
        </w:tc>
      </w:tr>
      <w:tr w:rsidR="001543A1" w:rsidRPr="00E20313" w:rsidTr="00EE16D1">
        <w:trPr>
          <w:trHeight w:val="21"/>
        </w:trPr>
        <w:tc>
          <w:tcPr>
            <w:tcW w:w="2655" w:type="pct"/>
            <w:tcBorders>
              <w:top w:val="nil"/>
              <w:left w:val="single" w:sz="4" w:space="0" w:color="auto"/>
              <w:bottom w:val="single" w:sz="4" w:space="0" w:color="auto"/>
              <w:right w:val="single" w:sz="4" w:space="0" w:color="auto"/>
            </w:tcBorders>
            <w:shd w:val="clear" w:color="auto" w:fill="auto"/>
            <w:vAlign w:val="center"/>
          </w:tcPr>
          <w:p w:rsidR="001543A1" w:rsidRPr="00E20313" w:rsidRDefault="001543A1" w:rsidP="001543A1">
            <w:pPr>
              <w:rPr>
                <w:rFonts w:ascii="Times New Roman" w:eastAsia="Times New Roman" w:hAnsi="Times New Roman"/>
                <w:b/>
                <w:bCs/>
                <w:color w:val="000000"/>
                <w:sz w:val="16"/>
                <w:szCs w:val="16"/>
              </w:rPr>
            </w:pPr>
          </w:p>
        </w:tc>
        <w:tc>
          <w:tcPr>
            <w:tcW w:w="1564"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c>
          <w:tcPr>
            <w:tcW w:w="781" w:type="pct"/>
            <w:tcBorders>
              <w:top w:val="nil"/>
              <w:left w:val="nil"/>
              <w:bottom w:val="single" w:sz="4" w:space="0" w:color="auto"/>
              <w:right w:val="single" w:sz="4" w:space="0" w:color="auto"/>
            </w:tcBorders>
            <w:shd w:val="clear" w:color="auto" w:fill="auto"/>
            <w:vAlign w:val="center"/>
          </w:tcPr>
          <w:p w:rsidR="001543A1" w:rsidRPr="00E20313" w:rsidRDefault="001543A1" w:rsidP="001543A1">
            <w:pPr>
              <w:jc w:val="center"/>
              <w:rPr>
                <w:rFonts w:ascii="Times New Roman" w:eastAsia="Times New Roman" w:hAnsi="Times New Roman"/>
                <w:b/>
                <w:bCs/>
                <w:color w:val="000000"/>
                <w:sz w:val="16"/>
                <w:szCs w:val="16"/>
              </w:rPr>
            </w:pPr>
          </w:p>
        </w:tc>
      </w:tr>
    </w:tbl>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ECHA: 29 DE AGOSTO DE 2018</w:t>
      </w:r>
    </w:p>
    <w:tbl>
      <w:tblPr>
        <w:tblpPr w:leftFromText="142" w:rightFromText="142" w:vertAnchor="page" w:horzAnchor="margin" w:tblpY="1801"/>
        <w:tblW w:w="5000" w:type="pct"/>
        <w:tblCellMar>
          <w:left w:w="70" w:type="dxa"/>
          <w:right w:w="70" w:type="dxa"/>
        </w:tblCellMar>
        <w:tblLook w:val="04A0" w:firstRow="1" w:lastRow="0" w:firstColumn="1" w:lastColumn="0" w:noHBand="0" w:noVBand="1"/>
      </w:tblPr>
      <w:tblGrid>
        <w:gridCol w:w="4883"/>
        <w:gridCol w:w="2883"/>
        <w:gridCol w:w="1446"/>
      </w:tblGrid>
      <w:tr w:rsidR="001543A1"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1543A1" w:rsidRDefault="001543A1" w:rsidP="001543A1">
            <w:pP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1543A1" w:rsidRDefault="001543A1" w:rsidP="001543A1">
            <w:pP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1543A1" w:rsidRDefault="001543A1" w:rsidP="001543A1">
            <w:pP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1543A1" w:rsidRDefault="001543A1" w:rsidP="001543A1">
            <w:pP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b/>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rPr>
            </w:pPr>
          </w:p>
        </w:tc>
      </w:tr>
      <w:tr w:rsidR="001543A1"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1543A1" w:rsidRPr="001543A1" w:rsidRDefault="001543A1" w:rsidP="001543A1">
            <w:pPr>
              <w:rPr>
                <w:rFonts w:ascii="Times New Roman" w:eastAsia="Times New Roman" w:hAnsi="Times New Roman"/>
                <w:b/>
                <w:bCs/>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color w:val="000000"/>
                <w:sz w:val="16"/>
                <w:szCs w:val="16"/>
              </w:rPr>
            </w:pPr>
          </w:p>
        </w:tc>
      </w:tr>
      <w:tr w:rsidR="001543A1" w:rsidRPr="00B443DB" w:rsidTr="001543A1">
        <w:trPr>
          <w:trHeight w:val="20"/>
        </w:trPr>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rsidR="001543A1" w:rsidRPr="001543A1" w:rsidRDefault="001543A1" w:rsidP="001543A1">
            <w:pPr>
              <w:rPr>
                <w:rFonts w:ascii="Times New Roman" w:eastAsia="Times New Roman" w:hAnsi="Times New Roman"/>
                <w:color w:val="000000"/>
                <w:sz w:val="16"/>
                <w:szCs w:val="16"/>
              </w:rPr>
            </w:pPr>
          </w:p>
        </w:tc>
        <w:tc>
          <w:tcPr>
            <w:tcW w:w="1565" w:type="pct"/>
            <w:tcBorders>
              <w:top w:val="single" w:sz="4" w:space="0" w:color="auto"/>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color w:val="000000"/>
                <w:sz w:val="16"/>
                <w:szCs w:val="16"/>
                <w:lang w:val="en-US"/>
              </w:rPr>
            </w:pPr>
          </w:p>
        </w:tc>
        <w:tc>
          <w:tcPr>
            <w:tcW w:w="785" w:type="pct"/>
            <w:tcBorders>
              <w:top w:val="single" w:sz="4" w:space="0" w:color="auto"/>
              <w:left w:val="nil"/>
              <w:bottom w:val="single" w:sz="4" w:space="0" w:color="auto"/>
              <w:right w:val="single" w:sz="4" w:space="0" w:color="auto"/>
            </w:tcBorders>
            <w:shd w:val="clear" w:color="auto" w:fill="auto"/>
            <w:vAlign w:val="center"/>
          </w:tcPr>
          <w:p w:rsidR="001543A1" w:rsidRPr="001543A1" w:rsidRDefault="001543A1" w:rsidP="001543A1">
            <w:pPr>
              <w:jc w:val="center"/>
              <w:rPr>
                <w:rFonts w:ascii="Times New Roman" w:eastAsia="Times New Roman" w:hAnsi="Times New Roman"/>
                <w:b/>
                <w:bCs/>
                <w:color w:val="000000"/>
                <w:sz w:val="16"/>
                <w:szCs w:val="16"/>
                <w:lang w:val="es-ES"/>
              </w:rPr>
            </w:pPr>
          </w:p>
        </w:tc>
      </w:tr>
      <w:tr w:rsidR="001543A1" w:rsidRPr="00B443DB" w:rsidTr="00EE16D1">
        <w:trPr>
          <w:trHeight w:val="20"/>
        </w:trPr>
        <w:tc>
          <w:tcPr>
            <w:tcW w:w="2650" w:type="pct"/>
            <w:tcBorders>
              <w:top w:val="single" w:sz="4" w:space="0" w:color="auto"/>
              <w:left w:val="single" w:sz="4" w:space="0" w:color="auto"/>
              <w:right w:val="single" w:sz="4" w:space="0" w:color="auto"/>
            </w:tcBorders>
            <w:shd w:val="clear" w:color="auto" w:fill="BFBFBF" w:themeFill="background1" w:themeFillShade="BF"/>
            <w:vAlign w:val="center"/>
          </w:tcPr>
          <w:p w:rsidR="001543A1" w:rsidRPr="001543A1" w:rsidRDefault="001543A1" w:rsidP="001543A1">
            <w:pPr>
              <w:rPr>
                <w:rFonts w:ascii="Times New Roman" w:eastAsia="Times New Roman" w:hAnsi="Times New Roman"/>
                <w:b/>
                <w:bCs/>
                <w:color w:val="000000"/>
                <w:sz w:val="16"/>
                <w:szCs w:val="16"/>
              </w:rPr>
            </w:pPr>
          </w:p>
        </w:tc>
        <w:tc>
          <w:tcPr>
            <w:tcW w:w="1565" w:type="pct"/>
            <w:tcBorders>
              <w:top w:val="single" w:sz="4" w:space="0" w:color="auto"/>
              <w:left w:val="nil"/>
              <w:right w:val="single" w:sz="4" w:space="0" w:color="auto"/>
            </w:tcBorders>
            <w:shd w:val="clear" w:color="auto" w:fill="BFBFBF" w:themeFill="background1" w:themeFillShade="BF"/>
            <w:vAlign w:val="center"/>
          </w:tcPr>
          <w:p w:rsidR="001543A1" w:rsidRPr="001543A1" w:rsidRDefault="001543A1" w:rsidP="001543A1">
            <w:pPr>
              <w:jc w:val="center"/>
              <w:rPr>
                <w:rFonts w:ascii="Times New Roman" w:eastAsia="Times New Roman" w:hAnsi="Times New Roman"/>
                <w:b/>
                <w:bCs/>
                <w:color w:val="000000"/>
                <w:sz w:val="16"/>
                <w:szCs w:val="16"/>
              </w:rPr>
            </w:pPr>
          </w:p>
        </w:tc>
        <w:tc>
          <w:tcPr>
            <w:tcW w:w="785" w:type="pct"/>
            <w:tcBorders>
              <w:top w:val="single" w:sz="4" w:space="0" w:color="auto"/>
              <w:left w:val="nil"/>
              <w:right w:val="single" w:sz="4" w:space="0" w:color="auto"/>
            </w:tcBorders>
            <w:shd w:val="clear" w:color="auto" w:fill="BFBFBF" w:themeFill="background1" w:themeFillShade="BF"/>
            <w:vAlign w:val="center"/>
          </w:tcPr>
          <w:p w:rsidR="001543A1" w:rsidRPr="001543A1" w:rsidRDefault="001543A1" w:rsidP="001543A1">
            <w:pPr>
              <w:jc w:val="center"/>
              <w:rPr>
                <w:rFonts w:ascii="Times New Roman" w:eastAsia="Times New Roman" w:hAnsi="Times New Roman"/>
                <w:b/>
                <w:bCs/>
                <w:color w:val="000000"/>
                <w:sz w:val="16"/>
                <w:szCs w:val="16"/>
              </w:rPr>
            </w:pPr>
          </w:p>
        </w:tc>
      </w:tr>
    </w:tbl>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PUNTO: XXIII</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PÁGINA NÚMERO TRES</w:t>
      </w:r>
    </w:p>
    <w:p w:rsidR="00F63696" w:rsidRDefault="00F63696"/>
    <w:tbl>
      <w:tblPr>
        <w:tblpPr w:leftFromText="142" w:rightFromText="142" w:vertAnchor="page" w:horzAnchor="margin" w:tblpY="7614"/>
        <w:tblOverlap w:val="never"/>
        <w:tblW w:w="9212" w:type="dxa"/>
        <w:tblCellMar>
          <w:left w:w="70" w:type="dxa"/>
          <w:right w:w="70" w:type="dxa"/>
        </w:tblCellMar>
        <w:tblLook w:val="04A0" w:firstRow="1" w:lastRow="0" w:firstColumn="1" w:lastColumn="0" w:noHBand="0" w:noVBand="1"/>
      </w:tblPr>
      <w:tblGrid>
        <w:gridCol w:w="4883"/>
        <w:gridCol w:w="2883"/>
        <w:gridCol w:w="1446"/>
      </w:tblGrid>
      <w:tr w:rsidR="00690DBA" w:rsidRPr="00B443DB" w:rsidTr="00690D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0DBA" w:rsidRPr="00690DBA" w:rsidRDefault="00690DBA" w:rsidP="00EE16D1">
            <w:pPr>
              <w:jc w:val="center"/>
              <w:rPr>
                <w:rFonts w:ascii="Times New Roman" w:eastAsia="Times New Roman" w:hAnsi="Times New Roman"/>
                <w:b/>
                <w:bCs/>
                <w:color w:val="000000"/>
                <w:sz w:val="16"/>
                <w:szCs w:val="16"/>
              </w:rPr>
            </w:pPr>
            <w:r w:rsidRPr="00690DBA">
              <w:rPr>
                <w:rFonts w:ascii="Times New Roman" w:eastAsia="Times New Roman" w:hAnsi="Times New Roman"/>
                <w:b/>
                <w:bCs/>
                <w:color w:val="000000"/>
                <w:sz w:val="16"/>
                <w:szCs w:val="16"/>
                <w:lang w:val="es-ES"/>
              </w:rPr>
              <w:t xml:space="preserve">PORCIÓN LOS PINOS, MATRÍCULA : </w:t>
            </w:r>
          </w:p>
        </w:tc>
      </w:tr>
      <w:tr w:rsidR="00690DBA" w:rsidRPr="00B443DB" w:rsidTr="00690DBA">
        <w:trPr>
          <w:trHeight w:val="20"/>
        </w:trPr>
        <w:tc>
          <w:tcPr>
            <w:tcW w:w="2650" w:type="pct"/>
            <w:tcBorders>
              <w:top w:val="single" w:sz="4" w:space="0" w:color="auto"/>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lang w:val="es-ES"/>
              </w:rPr>
            </w:pPr>
            <w:r w:rsidRPr="00690DBA">
              <w:rPr>
                <w:rFonts w:ascii="Times New Roman" w:eastAsia="Times New Roman" w:hAnsi="Times New Roman"/>
                <w:b/>
                <w:bCs/>
                <w:color w:val="000000"/>
                <w:sz w:val="16"/>
                <w:szCs w:val="16"/>
                <w:lang w:val="es-ES"/>
              </w:rPr>
              <w:t>DESCRIPCIÓN</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lang w:val="es-ES"/>
              </w:rPr>
            </w:pPr>
            <w:r w:rsidRPr="00690DBA">
              <w:rPr>
                <w:rFonts w:ascii="Times New Roman" w:eastAsia="Times New Roman" w:hAnsi="Times New Roman"/>
                <w:b/>
                <w:bCs/>
                <w:color w:val="000000"/>
                <w:sz w:val="16"/>
                <w:szCs w:val="16"/>
                <w:lang w:val="es-ES"/>
              </w:rPr>
              <w:t>ÁREAS (Has.)</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lang w:val="es-ES"/>
              </w:rPr>
            </w:pPr>
            <w:r w:rsidRPr="00690DBA">
              <w:rPr>
                <w:rFonts w:ascii="Times New Roman" w:eastAsia="Times New Roman" w:hAnsi="Times New Roman"/>
                <w:b/>
                <w:bCs/>
                <w:color w:val="000000"/>
                <w:sz w:val="16"/>
                <w:szCs w:val="16"/>
                <w:lang w:val="es-ES"/>
              </w:rPr>
              <w:t>ÁREAS(m2)</w:t>
            </w:r>
          </w:p>
        </w:tc>
      </w:tr>
      <w:tr w:rsidR="00690DBA" w:rsidRPr="00B443DB"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B443DB" w:rsidTr="00EE16D1">
        <w:trPr>
          <w:trHeight w:val="20"/>
        </w:trPr>
        <w:tc>
          <w:tcPr>
            <w:tcW w:w="2650"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6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78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bl>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SESIÓN ORDINARIA No. 16 – 2018</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FECHA: 29 DE AGOSTO DE 2018</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PUNTO: XXIII</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 xml:space="preserve">PÁGINA NÚMERO </w:t>
      </w:r>
      <w:r w:rsidR="00751201" w:rsidRPr="00FE2376">
        <w:rPr>
          <w:rFonts w:ascii="Times New Roman" w:hAnsi="Times New Roman"/>
          <w:color w:val="FFFFFF" w:themeColor="background1"/>
          <w:sz w:val="26"/>
          <w:szCs w:val="26"/>
        </w:rPr>
        <w:t>CUATRO</w:t>
      </w:r>
    </w:p>
    <w:p w:rsidR="006B21E4" w:rsidRDefault="006B21E4" w:rsidP="006B21E4">
      <w:pPr>
        <w:rPr>
          <w:rFonts w:ascii="Times New Roman" w:hAnsi="Times New Roman"/>
          <w:sz w:val="28"/>
          <w:szCs w:val="28"/>
        </w:rPr>
      </w:pPr>
    </w:p>
    <w:p w:rsidR="00F63696" w:rsidRDefault="00F63696"/>
    <w:tbl>
      <w:tblPr>
        <w:tblpPr w:leftFromText="142" w:rightFromText="142" w:vertAnchor="page" w:horzAnchor="margin" w:tblpY="11694"/>
        <w:tblW w:w="5000" w:type="pct"/>
        <w:tblCellMar>
          <w:left w:w="70" w:type="dxa"/>
          <w:right w:w="70" w:type="dxa"/>
        </w:tblCellMar>
        <w:tblLook w:val="04A0" w:firstRow="1" w:lastRow="0" w:firstColumn="1" w:lastColumn="0" w:noHBand="0" w:noVBand="1"/>
      </w:tblPr>
      <w:tblGrid>
        <w:gridCol w:w="4789"/>
        <w:gridCol w:w="2940"/>
        <w:gridCol w:w="1483"/>
      </w:tblGrid>
      <w:tr w:rsidR="00690DBA" w:rsidRPr="00690DBA"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690DBA">
        <w:trPr>
          <w:trHeight w:val="20"/>
        </w:trPr>
        <w:tc>
          <w:tcPr>
            <w:tcW w:w="2599" w:type="pct"/>
            <w:tcBorders>
              <w:top w:val="single" w:sz="4" w:space="0" w:color="auto"/>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lang w:val="es-ES"/>
              </w:rPr>
            </w:pPr>
          </w:p>
        </w:tc>
        <w:tc>
          <w:tcPr>
            <w:tcW w:w="1596" w:type="pct"/>
            <w:tcBorders>
              <w:top w:val="single" w:sz="4" w:space="0" w:color="auto"/>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lang w:val="es-ES"/>
              </w:rPr>
            </w:pPr>
          </w:p>
        </w:tc>
        <w:tc>
          <w:tcPr>
            <w:tcW w:w="805" w:type="pct"/>
            <w:tcBorders>
              <w:top w:val="single" w:sz="4" w:space="0" w:color="auto"/>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lang w:val="es-ES"/>
              </w:rPr>
            </w:pPr>
          </w:p>
        </w:tc>
      </w:tr>
      <w:tr w:rsidR="00690DBA" w:rsidRPr="00690DBA" w:rsidTr="00690DBA">
        <w:trPr>
          <w:trHeight w:val="20"/>
        </w:trPr>
        <w:tc>
          <w:tcPr>
            <w:tcW w:w="2599" w:type="pct"/>
            <w:tcBorders>
              <w:top w:val="single" w:sz="4" w:space="0" w:color="auto"/>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lang w:val="es-ES"/>
              </w:rPr>
            </w:pPr>
          </w:p>
        </w:tc>
        <w:tc>
          <w:tcPr>
            <w:tcW w:w="1596" w:type="pct"/>
            <w:tcBorders>
              <w:top w:val="single" w:sz="4" w:space="0" w:color="auto"/>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lang w:val="es-ES"/>
              </w:rPr>
            </w:pPr>
          </w:p>
        </w:tc>
        <w:tc>
          <w:tcPr>
            <w:tcW w:w="805" w:type="pct"/>
            <w:tcBorders>
              <w:top w:val="single" w:sz="4" w:space="0" w:color="auto"/>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lang w:val="es-ES"/>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lang w:val="es-ES"/>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lang w:val="es-ES"/>
              </w:rPr>
            </w:pPr>
          </w:p>
        </w:tc>
      </w:tr>
      <w:tr w:rsidR="00690DBA" w:rsidRPr="00690DBA" w:rsidTr="00EE16D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690DBA" w:rsidTr="00EE16D1">
        <w:trPr>
          <w:trHeight w:val="20"/>
        </w:trPr>
        <w:tc>
          <w:tcPr>
            <w:tcW w:w="2599"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596"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805"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bl>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SESIÓN ORDINARIA No. 16 – 2018</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FECHA: 29 DE AGOSTO DE 2018</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PUNTO: XXIII</w:t>
      </w:r>
    </w:p>
    <w:p w:rsidR="00690DBA"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PÁGINA NÚME</w:t>
      </w:r>
    </w:p>
    <w:p w:rsidR="009E75B5" w:rsidRPr="00FE2376" w:rsidRDefault="009E75B5" w:rsidP="009E75B5">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RO C</w:t>
      </w:r>
      <w:r w:rsidR="00751201" w:rsidRPr="00FE2376">
        <w:rPr>
          <w:rFonts w:ascii="Times New Roman" w:hAnsi="Times New Roman"/>
          <w:color w:val="FFFFFF" w:themeColor="background1"/>
          <w:sz w:val="26"/>
          <w:szCs w:val="26"/>
        </w:rPr>
        <w:t>INCO</w:t>
      </w:r>
    </w:p>
    <w:p w:rsidR="00B46AEC" w:rsidRDefault="00B46AEC" w:rsidP="00B46AEC">
      <w:pPr>
        <w:tabs>
          <w:tab w:val="left" w:pos="7671"/>
        </w:tabs>
        <w:ind w:left="1134" w:hanging="1134"/>
        <w:contextualSpacing/>
        <w:jc w:val="both"/>
        <w:rPr>
          <w:rFonts w:ascii="Times New Roman" w:hAnsi="Times New Roman"/>
          <w:sz w:val="26"/>
          <w:szCs w:val="26"/>
        </w:rPr>
      </w:pPr>
    </w:p>
    <w:p w:rsidR="001543A1" w:rsidRDefault="00B46AEC" w:rsidP="00B46AEC">
      <w:pPr>
        <w:tabs>
          <w:tab w:val="left" w:pos="7671"/>
        </w:tabs>
        <w:ind w:left="1134" w:hanging="1134"/>
        <w:contextualSpacing/>
        <w:jc w:val="both"/>
        <w:rPr>
          <w:rFonts w:ascii="Times New Roman" w:hAnsi="Times New Roman"/>
          <w:color w:val="FFFFFF" w:themeColor="background1"/>
          <w:sz w:val="26"/>
          <w:szCs w:val="26"/>
        </w:rPr>
      </w:pPr>
      <w:r w:rsidRPr="00FE2376">
        <w:rPr>
          <w:rFonts w:ascii="Times New Roman" w:hAnsi="Times New Roman"/>
          <w:color w:val="FFFFFF" w:themeColor="background1"/>
          <w:sz w:val="26"/>
          <w:szCs w:val="26"/>
        </w:rPr>
        <w:t>SESIÓ</w:t>
      </w:r>
    </w:p>
    <w:p w:rsidR="001543A1" w:rsidRDefault="001543A1" w:rsidP="00B46AEC">
      <w:pPr>
        <w:tabs>
          <w:tab w:val="left" w:pos="7671"/>
        </w:tabs>
        <w:ind w:left="1134" w:hanging="1134"/>
        <w:contextualSpacing/>
        <w:jc w:val="both"/>
        <w:rPr>
          <w:rFonts w:ascii="Times New Roman" w:hAnsi="Times New Roman"/>
          <w:color w:val="FFFFFF" w:themeColor="background1"/>
          <w:sz w:val="26"/>
          <w:szCs w:val="26"/>
        </w:rPr>
      </w:pPr>
    </w:p>
    <w:p w:rsidR="001543A1" w:rsidRDefault="001543A1" w:rsidP="00B46AEC">
      <w:pPr>
        <w:tabs>
          <w:tab w:val="left" w:pos="7671"/>
        </w:tabs>
        <w:ind w:left="1134" w:hanging="1134"/>
        <w:contextualSpacing/>
        <w:jc w:val="both"/>
        <w:rPr>
          <w:rFonts w:ascii="Times New Roman" w:hAnsi="Times New Roman"/>
          <w:color w:val="FFFFFF" w:themeColor="background1"/>
          <w:sz w:val="26"/>
          <w:szCs w:val="26"/>
        </w:rPr>
      </w:pPr>
    </w:p>
    <w:p w:rsidR="001543A1" w:rsidRDefault="001543A1" w:rsidP="00B46AEC">
      <w:pPr>
        <w:tabs>
          <w:tab w:val="left" w:pos="7671"/>
        </w:tabs>
        <w:ind w:left="1134" w:hanging="1134"/>
        <w:contextualSpacing/>
        <w:jc w:val="both"/>
        <w:rPr>
          <w:rFonts w:ascii="Times New Roman" w:hAnsi="Times New Roman"/>
          <w:color w:val="FFFFFF" w:themeColor="background1"/>
          <w:sz w:val="26"/>
          <w:szCs w:val="26"/>
        </w:rPr>
      </w:pPr>
    </w:p>
    <w:p w:rsidR="001543A1" w:rsidRDefault="001543A1" w:rsidP="00B46AEC">
      <w:pPr>
        <w:tabs>
          <w:tab w:val="left" w:pos="7671"/>
        </w:tabs>
        <w:ind w:left="1134" w:hanging="1134"/>
        <w:contextualSpacing/>
        <w:jc w:val="both"/>
        <w:rPr>
          <w:rFonts w:ascii="Times New Roman" w:hAnsi="Times New Roman"/>
          <w:color w:val="FFFFFF" w:themeColor="background1"/>
          <w:sz w:val="26"/>
          <w:szCs w:val="26"/>
        </w:rPr>
      </w:pPr>
    </w:p>
    <w:p w:rsidR="001543A1" w:rsidRDefault="001543A1"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tbl>
      <w:tblPr>
        <w:tblpPr w:leftFromText="142" w:rightFromText="142" w:vertAnchor="page" w:horzAnchor="margin" w:tblpY="3440"/>
        <w:tblW w:w="5000" w:type="pct"/>
        <w:tblCellMar>
          <w:left w:w="70" w:type="dxa"/>
          <w:right w:w="70" w:type="dxa"/>
        </w:tblCellMar>
        <w:tblLook w:val="04A0" w:firstRow="1" w:lastRow="0" w:firstColumn="1" w:lastColumn="0" w:noHBand="0" w:noVBand="1"/>
      </w:tblPr>
      <w:tblGrid>
        <w:gridCol w:w="5293"/>
        <w:gridCol w:w="2716"/>
        <w:gridCol w:w="1203"/>
      </w:tblGrid>
      <w:tr w:rsidR="00690DBA" w:rsidRPr="00F36CAD" w:rsidTr="00EE16D1">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000000" w:fill="D9D9D9"/>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000000" w:fill="D9D9D9"/>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690DBA" w:rsidRPr="00690DBA" w:rsidRDefault="00690DBA" w:rsidP="00690DBA">
            <w:pP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auto"/>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auto"/>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auto" w:fill="BFBFBF" w:themeFill="background1" w:themeFillShade="BF"/>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auto" w:fill="BFBFBF" w:themeFill="background1" w:themeFillShade="BF"/>
            <w:vAlign w:val="center"/>
          </w:tcPr>
          <w:p w:rsidR="00690DBA" w:rsidRPr="00690DBA" w:rsidRDefault="00690DBA" w:rsidP="00690DBA">
            <w:pPr>
              <w:jc w:val="center"/>
              <w:rPr>
                <w:rFonts w:ascii="Times New Roman" w:eastAsia="Times New Roman" w:hAnsi="Times New Roman"/>
                <w:b/>
                <w:bCs/>
                <w:color w:val="000000"/>
                <w:sz w:val="16"/>
                <w:szCs w:val="16"/>
              </w:rPr>
            </w:pPr>
          </w:p>
        </w:tc>
      </w:tr>
      <w:tr w:rsidR="00690DBA" w:rsidRPr="00F36CAD" w:rsidTr="00EE16D1">
        <w:trPr>
          <w:trHeight w:val="283"/>
        </w:trPr>
        <w:tc>
          <w:tcPr>
            <w:tcW w:w="2873" w:type="pct"/>
            <w:tcBorders>
              <w:top w:val="nil"/>
              <w:left w:val="single" w:sz="4" w:space="0" w:color="auto"/>
              <w:bottom w:val="single" w:sz="4" w:space="0" w:color="auto"/>
              <w:right w:val="single" w:sz="4" w:space="0" w:color="auto"/>
            </w:tcBorders>
            <w:shd w:val="clear" w:color="000000" w:fill="D9D9D9"/>
            <w:vAlign w:val="center"/>
          </w:tcPr>
          <w:p w:rsidR="00690DBA" w:rsidRPr="00690DBA" w:rsidRDefault="00690DBA" w:rsidP="00690DBA">
            <w:pPr>
              <w:rPr>
                <w:rFonts w:ascii="Times New Roman" w:eastAsia="Times New Roman" w:hAnsi="Times New Roman"/>
                <w:b/>
                <w:bCs/>
                <w:color w:val="000000"/>
                <w:sz w:val="16"/>
                <w:szCs w:val="16"/>
              </w:rPr>
            </w:pPr>
          </w:p>
        </w:tc>
        <w:tc>
          <w:tcPr>
            <w:tcW w:w="1474" w:type="pct"/>
            <w:tcBorders>
              <w:top w:val="nil"/>
              <w:left w:val="nil"/>
              <w:bottom w:val="single" w:sz="4" w:space="0" w:color="auto"/>
              <w:right w:val="single" w:sz="4" w:space="0" w:color="auto"/>
            </w:tcBorders>
            <w:shd w:val="clear" w:color="000000" w:fill="D9D9D9"/>
            <w:vAlign w:val="center"/>
          </w:tcPr>
          <w:p w:rsidR="00690DBA" w:rsidRPr="00690DBA" w:rsidRDefault="00690DBA" w:rsidP="00690DBA">
            <w:pPr>
              <w:jc w:val="center"/>
              <w:rPr>
                <w:rFonts w:ascii="Times New Roman" w:eastAsia="Times New Roman" w:hAnsi="Times New Roman"/>
                <w:b/>
                <w:bCs/>
                <w:color w:val="000000"/>
                <w:sz w:val="16"/>
                <w:szCs w:val="16"/>
              </w:rPr>
            </w:pPr>
          </w:p>
        </w:tc>
        <w:tc>
          <w:tcPr>
            <w:tcW w:w="653" w:type="pct"/>
            <w:tcBorders>
              <w:top w:val="nil"/>
              <w:left w:val="nil"/>
              <w:bottom w:val="single" w:sz="4" w:space="0" w:color="auto"/>
              <w:right w:val="single" w:sz="4" w:space="0" w:color="auto"/>
            </w:tcBorders>
            <w:shd w:val="clear" w:color="000000" w:fill="D9D9D9"/>
            <w:vAlign w:val="center"/>
          </w:tcPr>
          <w:p w:rsidR="00690DBA" w:rsidRPr="00690DBA" w:rsidRDefault="00690DBA" w:rsidP="00690DBA">
            <w:pPr>
              <w:jc w:val="center"/>
              <w:rPr>
                <w:rFonts w:ascii="Times New Roman" w:eastAsia="Times New Roman" w:hAnsi="Times New Roman"/>
                <w:b/>
                <w:bCs/>
                <w:color w:val="000000"/>
                <w:sz w:val="16"/>
                <w:szCs w:val="16"/>
              </w:rPr>
            </w:pPr>
          </w:p>
        </w:tc>
      </w:tr>
    </w:tbl>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7F641C" w:rsidRDefault="007F641C" w:rsidP="00B46AEC">
      <w:pPr>
        <w:tabs>
          <w:tab w:val="left" w:pos="7671"/>
        </w:tabs>
        <w:ind w:left="1134" w:hanging="1134"/>
        <w:contextualSpacing/>
        <w:jc w:val="both"/>
        <w:rPr>
          <w:rFonts w:ascii="Times New Roman" w:hAnsi="Times New Roman"/>
          <w:color w:val="FFFFFF" w:themeColor="background1"/>
          <w:sz w:val="26"/>
          <w:szCs w:val="26"/>
        </w:rPr>
      </w:pPr>
    </w:p>
    <w:p w:rsidR="00B46AEC" w:rsidRPr="00B46AEC" w:rsidRDefault="00B46AEC" w:rsidP="00A9477B">
      <w:pPr>
        <w:ind w:left="720" w:hanging="360"/>
        <w:contextualSpacing/>
        <w:rPr>
          <w:rFonts w:ascii="Times New Roman" w:eastAsia="MS Mincho" w:hAnsi="Times New Roman"/>
          <w:b/>
          <w:sz w:val="26"/>
          <w:szCs w:val="26"/>
          <w:lang w:val="es-ES" w:eastAsia="es-ES"/>
        </w:rPr>
      </w:pPr>
      <w:r>
        <w:rPr>
          <w:rFonts w:ascii="Times New Roman" w:eastAsia="MS Mincho" w:hAnsi="Times New Roman"/>
          <w:sz w:val="26"/>
          <w:szCs w:val="26"/>
          <w:lang w:val="es-ES" w:eastAsia="es-ES"/>
        </w:rPr>
        <w:tab/>
      </w:r>
      <w:r w:rsidRPr="00B46AEC">
        <w:rPr>
          <w:rFonts w:ascii="Times New Roman" w:eastAsia="MS Mincho" w:hAnsi="Times New Roman"/>
          <w:b/>
          <w:sz w:val="26"/>
          <w:szCs w:val="26"/>
          <w:lang w:val="es-ES" w:eastAsia="es-ES"/>
        </w:rPr>
        <w:t>RESUMEN</w:t>
      </w:r>
    </w:p>
    <w:p w:rsidR="00EE16D1" w:rsidRDefault="00B46AEC" w:rsidP="00EE16D1">
      <w:pPr>
        <w:ind w:left="720" w:hanging="360"/>
        <w:contextualSpacing/>
        <w:rPr>
          <w:rFonts w:ascii="Times New Roman" w:eastAsia="MS Mincho" w:hAnsi="Times New Roman"/>
          <w:sz w:val="26"/>
          <w:szCs w:val="26"/>
          <w:lang w:eastAsia="es-ES"/>
        </w:rPr>
      </w:pPr>
      <w:r>
        <w:rPr>
          <w:rFonts w:ascii="Times New Roman" w:eastAsia="MS Mincho" w:hAnsi="Times New Roman"/>
          <w:sz w:val="26"/>
          <w:szCs w:val="26"/>
          <w:lang w:val="es-ES" w:eastAsia="es-ES"/>
        </w:rPr>
        <w:tab/>
      </w:r>
      <w:r w:rsidR="00EE16D1">
        <w:rPr>
          <w:rFonts w:ascii="Times New Roman" w:eastAsia="MS Mincho" w:hAnsi="Times New Roman"/>
          <w:sz w:val="26"/>
          <w:szCs w:val="26"/>
          <w:lang w:val="es-ES" w:eastAsia="es-ES"/>
        </w:rPr>
        <w:t>---</w:t>
      </w:r>
      <w:r w:rsidR="006B21E4" w:rsidRPr="00A9477B">
        <w:rPr>
          <w:rFonts w:ascii="Times New Roman" w:eastAsia="MS Mincho" w:hAnsi="Times New Roman"/>
          <w:sz w:val="26"/>
          <w:szCs w:val="26"/>
          <w:lang w:val="es-ES" w:eastAsia="es-ES"/>
        </w:rPr>
        <w:t xml:space="preserve"> </w:t>
      </w:r>
    </w:p>
    <w:p w:rsidR="00B46AEC" w:rsidRDefault="00B46AEC" w:rsidP="00A9477B">
      <w:pPr>
        <w:pStyle w:val="Prrafodelista"/>
        <w:tabs>
          <w:tab w:val="left" w:pos="7230"/>
        </w:tabs>
        <w:ind w:left="720" w:hanging="360"/>
        <w:contextualSpacing/>
        <w:rPr>
          <w:rFonts w:ascii="Times New Roman" w:eastAsia="MS Mincho" w:hAnsi="Times New Roman"/>
          <w:sz w:val="26"/>
          <w:szCs w:val="26"/>
          <w:lang w:eastAsia="es-ES"/>
        </w:rPr>
      </w:pPr>
    </w:p>
    <w:p w:rsidR="006B21E4" w:rsidRPr="00A9477B" w:rsidRDefault="006B21E4" w:rsidP="00A9477B">
      <w:pPr>
        <w:pStyle w:val="Prrafodelista"/>
        <w:tabs>
          <w:tab w:val="left" w:pos="7230"/>
        </w:tabs>
        <w:ind w:left="720" w:hanging="360"/>
        <w:contextualSpacing/>
        <w:rPr>
          <w:rFonts w:ascii="Times New Roman" w:eastAsia="MS Mincho" w:hAnsi="Times New Roman"/>
          <w:b/>
          <w:sz w:val="26"/>
          <w:szCs w:val="26"/>
        </w:rPr>
      </w:pPr>
      <w:r w:rsidRPr="00A9477B">
        <w:rPr>
          <w:rFonts w:ascii="Times New Roman" w:eastAsia="MS Mincho" w:hAnsi="Times New Roman"/>
          <w:b/>
          <w:sz w:val="26"/>
          <w:szCs w:val="26"/>
        </w:rPr>
        <w:tab/>
      </w:r>
    </w:p>
    <w:p w:rsidR="006B21E4" w:rsidRPr="00A9477B" w:rsidRDefault="00026814" w:rsidP="00A9477B">
      <w:pPr>
        <w:tabs>
          <w:tab w:val="left" w:pos="7671"/>
        </w:tabs>
        <w:ind w:left="1134" w:hanging="708"/>
        <w:contextualSpacing/>
        <w:jc w:val="both"/>
        <w:rPr>
          <w:rFonts w:ascii="Times New Roman" w:hAnsi="Times New Roman"/>
          <w:sz w:val="26"/>
          <w:szCs w:val="26"/>
        </w:rPr>
      </w:pPr>
      <w:r w:rsidRPr="00A9477B">
        <w:rPr>
          <w:rFonts w:ascii="Times New Roman" w:hAnsi="Times New Roman"/>
          <w:sz w:val="26"/>
          <w:szCs w:val="26"/>
        </w:rPr>
        <w:t>V.</w:t>
      </w:r>
      <w:r w:rsidRPr="00A9477B">
        <w:rPr>
          <w:rFonts w:ascii="Times New Roman" w:hAnsi="Times New Roman"/>
          <w:sz w:val="26"/>
          <w:szCs w:val="26"/>
        </w:rPr>
        <w:tab/>
      </w:r>
      <w:r w:rsidR="006B21E4" w:rsidRPr="00A9477B">
        <w:rPr>
          <w:rFonts w:ascii="Times New Roman" w:hAnsi="Times New Roman"/>
          <w:sz w:val="26"/>
          <w:szCs w:val="26"/>
        </w:rPr>
        <w:t xml:space="preserve">A efecto que la Asociación Cooperativa de Producción Agropecuaria </w:t>
      </w:r>
      <w:r w:rsidR="006B21E4" w:rsidRPr="00A9477B">
        <w:rPr>
          <w:rFonts w:ascii="Times New Roman" w:hAnsi="Times New Roman"/>
          <w:b/>
          <w:sz w:val="26"/>
          <w:szCs w:val="26"/>
        </w:rPr>
        <w:t>“</w:t>
      </w:r>
      <w:r w:rsidR="006B21E4" w:rsidRPr="00A9477B">
        <w:rPr>
          <w:rFonts w:ascii="Times New Roman" w:eastAsia="MS Mincho" w:hAnsi="Times New Roman"/>
          <w:sz w:val="26"/>
          <w:szCs w:val="26"/>
        </w:rPr>
        <w:t>Los Pinos</w:t>
      </w:r>
      <w:r w:rsidR="006B21E4" w:rsidRPr="00A9477B">
        <w:rPr>
          <w:rFonts w:ascii="Times New Roman" w:hAnsi="Times New Roman"/>
          <w:sz w:val="26"/>
          <w:szCs w:val="26"/>
        </w:rPr>
        <w:t xml:space="preserve">”, de R.L., acuerde la transferencia de Solares para Vivienda </w:t>
      </w:r>
      <w:r w:rsidR="006B21E4" w:rsidRPr="00A9477B">
        <w:rPr>
          <w:rFonts w:ascii="Times New Roman" w:eastAsia="Times New Roman" w:hAnsi="Times New Roman"/>
          <w:color w:val="000000"/>
          <w:sz w:val="26"/>
          <w:szCs w:val="26"/>
          <w:lang w:val="es-ES" w:eastAsia="es-ES"/>
        </w:rPr>
        <w:t xml:space="preserve">a favor de </w:t>
      </w:r>
      <w:r w:rsidR="00FA1B66">
        <w:rPr>
          <w:rFonts w:ascii="Times New Roman" w:eastAsia="Times New Roman" w:hAnsi="Times New Roman"/>
          <w:color w:val="000000"/>
          <w:sz w:val="26"/>
          <w:szCs w:val="26"/>
          <w:lang w:val="es-ES" w:eastAsia="es-ES"/>
        </w:rPr>
        <w:t>----</w:t>
      </w:r>
      <w:r w:rsidR="006B21E4" w:rsidRPr="00A9477B">
        <w:rPr>
          <w:rFonts w:ascii="Times New Roman" w:hAnsi="Times New Roman"/>
          <w:color w:val="000000"/>
          <w:sz w:val="26"/>
          <w:szCs w:val="26"/>
        </w:rPr>
        <w:t xml:space="preserve"> asociados y </w:t>
      </w:r>
      <w:r w:rsidR="00FA1B66">
        <w:rPr>
          <w:rFonts w:ascii="Times New Roman" w:hAnsi="Times New Roman"/>
          <w:color w:val="000000"/>
          <w:sz w:val="26"/>
          <w:szCs w:val="26"/>
        </w:rPr>
        <w:t>----</w:t>
      </w:r>
      <w:r w:rsidR="006B21E4" w:rsidRPr="00A9477B">
        <w:rPr>
          <w:rFonts w:ascii="Times New Roman" w:hAnsi="Times New Roman"/>
          <w:color w:val="000000"/>
          <w:sz w:val="26"/>
          <w:szCs w:val="26"/>
        </w:rPr>
        <w:t xml:space="preserve"> colonos, con sus respectivos grupos familiares, </w:t>
      </w:r>
      <w:r w:rsidR="006B21E4" w:rsidRPr="00A9477B">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6B21E4" w:rsidRDefault="006B21E4" w:rsidP="00A9477B">
      <w:pPr>
        <w:tabs>
          <w:tab w:val="left" w:pos="7671"/>
        </w:tabs>
        <w:ind w:left="1080"/>
        <w:contextualSpacing/>
        <w:jc w:val="both"/>
        <w:rPr>
          <w:rFonts w:ascii="Times New Roman" w:hAnsi="Times New Roman"/>
          <w:sz w:val="26"/>
          <w:szCs w:val="26"/>
        </w:rPr>
      </w:pPr>
    </w:p>
    <w:p w:rsidR="005465D0" w:rsidRDefault="005465D0" w:rsidP="00A9477B">
      <w:pPr>
        <w:tabs>
          <w:tab w:val="left" w:pos="7671"/>
        </w:tabs>
        <w:ind w:left="1080"/>
        <w:contextualSpacing/>
        <w:jc w:val="both"/>
        <w:rPr>
          <w:rFonts w:ascii="Times New Roman" w:hAnsi="Times New Roman"/>
          <w:sz w:val="26"/>
          <w:szCs w:val="26"/>
        </w:rPr>
      </w:pPr>
    </w:p>
    <w:p w:rsidR="005465D0" w:rsidRDefault="005465D0" w:rsidP="00A9477B">
      <w:pPr>
        <w:tabs>
          <w:tab w:val="left" w:pos="7671"/>
        </w:tabs>
        <w:ind w:left="1080"/>
        <w:contextualSpacing/>
        <w:jc w:val="both"/>
        <w:rPr>
          <w:rFonts w:ascii="Times New Roman" w:hAnsi="Times New Roman"/>
          <w:sz w:val="26"/>
          <w:szCs w:val="26"/>
        </w:rPr>
      </w:pPr>
    </w:p>
    <w:p w:rsidR="005465D0" w:rsidRPr="00A9477B" w:rsidRDefault="005465D0" w:rsidP="00A9477B">
      <w:pPr>
        <w:tabs>
          <w:tab w:val="left" w:pos="7671"/>
        </w:tabs>
        <w:ind w:left="1080"/>
        <w:contextualSpacing/>
        <w:jc w:val="both"/>
        <w:rPr>
          <w:rFonts w:ascii="Times New Roman" w:hAnsi="Times New Roman"/>
          <w:sz w:val="26"/>
          <w:szCs w:val="26"/>
        </w:rPr>
      </w:pPr>
    </w:p>
    <w:p w:rsidR="006B21E4" w:rsidRPr="005465D0" w:rsidRDefault="00026814" w:rsidP="00A9477B">
      <w:pPr>
        <w:tabs>
          <w:tab w:val="left" w:pos="7671"/>
        </w:tabs>
        <w:ind w:left="1440" w:hanging="306"/>
        <w:contextualSpacing/>
        <w:jc w:val="both"/>
        <w:rPr>
          <w:rFonts w:ascii="Times New Roman" w:hAnsi="Times New Roman"/>
          <w:sz w:val="22"/>
          <w:szCs w:val="22"/>
        </w:rPr>
      </w:pPr>
      <w:r w:rsidRPr="005465D0">
        <w:rPr>
          <w:rFonts w:ascii="Times New Roman" w:hAnsi="Times New Roman"/>
          <w:b/>
          <w:sz w:val="22"/>
          <w:szCs w:val="22"/>
        </w:rPr>
        <w:lastRenderedPageBreak/>
        <w:t>a)</w:t>
      </w:r>
      <w:r w:rsidRPr="00A9477B">
        <w:rPr>
          <w:rFonts w:ascii="Times New Roman" w:hAnsi="Times New Roman"/>
          <w:sz w:val="26"/>
          <w:szCs w:val="26"/>
        </w:rPr>
        <w:t xml:space="preserve"> </w:t>
      </w:r>
      <w:r w:rsidR="006B21E4" w:rsidRPr="005465D0">
        <w:rPr>
          <w:rFonts w:ascii="Times New Roman" w:hAnsi="Times New Roman"/>
          <w:sz w:val="22"/>
          <w:szCs w:val="22"/>
        </w:rPr>
        <w:t>Dictamen Técnico emitido por ese Departamento, donde consta que la aludida Asociación Cooperativa cumple con el Concepto Dinámico de Cabida, conceptualizado en el artículo 25 del mismo cuerpo legal.</w:t>
      </w:r>
    </w:p>
    <w:p w:rsidR="005465D0" w:rsidRPr="005465D0" w:rsidRDefault="005465D0" w:rsidP="00A9477B">
      <w:pPr>
        <w:tabs>
          <w:tab w:val="left" w:pos="7671"/>
        </w:tabs>
        <w:ind w:left="1440" w:hanging="306"/>
        <w:contextualSpacing/>
        <w:jc w:val="both"/>
        <w:rPr>
          <w:rFonts w:ascii="Times New Roman" w:hAnsi="Times New Roman"/>
          <w:sz w:val="22"/>
          <w:szCs w:val="22"/>
        </w:rPr>
      </w:pPr>
    </w:p>
    <w:p w:rsidR="006B21E4" w:rsidRPr="005465D0" w:rsidRDefault="00026814" w:rsidP="00A9477B">
      <w:pPr>
        <w:tabs>
          <w:tab w:val="left" w:pos="7671"/>
        </w:tabs>
        <w:ind w:left="1440" w:hanging="306"/>
        <w:contextualSpacing/>
        <w:jc w:val="both"/>
        <w:rPr>
          <w:rFonts w:ascii="Times New Roman" w:hAnsi="Times New Roman"/>
          <w:sz w:val="22"/>
          <w:szCs w:val="22"/>
        </w:rPr>
      </w:pPr>
      <w:r w:rsidRPr="005465D0">
        <w:rPr>
          <w:rFonts w:ascii="Times New Roman" w:hAnsi="Times New Roman"/>
          <w:b/>
          <w:sz w:val="22"/>
          <w:szCs w:val="22"/>
        </w:rPr>
        <w:t>b)</w:t>
      </w:r>
      <w:r w:rsidRPr="005465D0">
        <w:rPr>
          <w:rFonts w:ascii="Times New Roman" w:hAnsi="Times New Roman"/>
          <w:sz w:val="22"/>
          <w:szCs w:val="22"/>
        </w:rPr>
        <w:t xml:space="preserve"> </w:t>
      </w:r>
      <w:r w:rsidR="006B21E4" w:rsidRPr="005465D0">
        <w:rPr>
          <w:rFonts w:ascii="Times New Roman" w:hAnsi="Times New Roman"/>
          <w:sz w:val="22"/>
          <w:szCs w:val="22"/>
        </w:rPr>
        <w:t>Dictamen Técnico emitido por el Departamento supra, en el que se establece que con la transferencia de solares para vivienda no se afecta la unidad de la estructura productiva de la tierra.</w:t>
      </w:r>
    </w:p>
    <w:p w:rsidR="005465D0" w:rsidRPr="005465D0" w:rsidRDefault="005465D0" w:rsidP="00A9477B">
      <w:pPr>
        <w:tabs>
          <w:tab w:val="left" w:pos="7671"/>
        </w:tabs>
        <w:ind w:left="1440" w:hanging="306"/>
        <w:contextualSpacing/>
        <w:jc w:val="both"/>
        <w:rPr>
          <w:rFonts w:ascii="Times New Roman" w:hAnsi="Times New Roman"/>
          <w:sz w:val="22"/>
          <w:szCs w:val="22"/>
        </w:rPr>
      </w:pPr>
    </w:p>
    <w:p w:rsidR="006B21E4" w:rsidRPr="005465D0" w:rsidRDefault="00026814" w:rsidP="00A9477B">
      <w:pPr>
        <w:tabs>
          <w:tab w:val="left" w:pos="7671"/>
        </w:tabs>
        <w:ind w:left="1440" w:hanging="306"/>
        <w:contextualSpacing/>
        <w:jc w:val="both"/>
        <w:rPr>
          <w:rFonts w:ascii="Times New Roman" w:hAnsi="Times New Roman"/>
          <w:color w:val="FF0000"/>
          <w:sz w:val="22"/>
          <w:szCs w:val="22"/>
        </w:rPr>
      </w:pPr>
      <w:r w:rsidRPr="005465D0">
        <w:rPr>
          <w:rFonts w:ascii="Times New Roman" w:hAnsi="Times New Roman"/>
          <w:b/>
          <w:sz w:val="22"/>
          <w:szCs w:val="22"/>
        </w:rPr>
        <w:t>c)</w:t>
      </w:r>
      <w:r w:rsidRPr="005465D0">
        <w:rPr>
          <w:rFonts w:ascii="Times New Roman" w:hAnsi="Times New Roman"/>
          <w:sz w:val="22"/>
          <w:szCs w:val="22"/>
        </w:rPr>
        <w:t xml:space="preserve"> </w:t>
      </w:r>
      <w:r w:rsidR="006B21E4" w:rsidRPr="005465D0">
        <w:rPr>
          <w:rFonts w:ascii="Times New Roman" w:hAnsi="Times New Roman"/>
          <w:sz w:val="22"/>
          <w:szCs w:val="22"/>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6B21E4" w:rsidRPr="00A9477B" w:rsidRDefault="006B21E4" w:rsidP="00A9477B">
      <w:pPr>
        <w:tabs>
          <w:tab w:val="left" w:pos="7671"/>
        </w:tabs>
        <w:ind w:left="1440"/>
        <w:contextualSpacing/>
        <w:jc w:val="both"/>
        <w:rPr>
          <w:rFonts w:ascii="Times New Roman" w:hAnsi="Times New Roman"/>
          <w:color w:val="FF0000"/>
          <w:sz w:val="26"/>
          <w:szCs w:val="26"/>
        </w:rPr>
      </w:pPr>
    </w:p>
    <w:p w:rsidR="006B21E4" w:rsidRDefault="006B21E4" w:rsidP="00A9477B">
      <w:pPr>
        <w:tabs>
          <w:tab w:val="left" w:pos="567"/>
        </w:tabs>
        <w:ind w:left="1134"/>
        <w:jc w:val="both"/>
        <w:rPr>
          <w:rFonts w:ascii="Times New Roman" w:hAnsi="Times New Roman"/>
          <w:sz w:val="26"/>
          <w:szCs w:val="26"/>
        </w:rPr>
      </w:pPr>
      <w:r w:rsidRPr="00A9477B">
        <w:rPr>
          <w:rFonts w:ascii="Times New Roman" w:hAnsi="Times New Roman"/>
          <w:sz w:val="26"/>
          <w:szCs w:val="26"/>
        </w:rPr>
        <w:t xml:space="preserve">Según dictamen emitido por la Dirección General de Ordenamiento Forestal, Cuencas y Riego del Ministerio de Agricultura y Ganadería, se realizó inspección en los inmuebles propiedad de la aludida Asociación Cooperativa, </w:t>
      </w:r>
      <w:r w:rsidRPr="00A9477B">
        <w:rPr>
          <w:rFonts w:ascii="Times New Roman" w:hAnsi="Times New Roman"/>
          <w:color w:val="000000" w:themeColor="text1"/>
          <w:sz w:val="26"/>
          <w:szCs w:val="26"/>
        </w:rPr>
        <w:t>el día 2 de julio de 2018</w:t>
      </w:r>
      <w:r w:rsidRPr="00A9477B">
        <w:rPr>
          <w:rFonts w:ascii="Times New Roman" w:hAnsi="Times New Roman"/>
          <w:color w:val="244061" w:themeColor="accent1" w:themeShade="80"/>
          <w:sz w:val="26"/>
          <w:szCs w:val="26"/>
        </w:rPr>
        <w:t xml:space="preserve">, </w:t>
      </w:r>
      <w:r w:rsidRPr="00A9477B">
        <w:rPr>
          <w:rFonts w:ascii="Times New Roman" w:hAnsi="Times New Roman"/>
          <w:color w:val="000000" w:themeColor="text1"/>
          <w:sz w:val="26"/>
          <w:szCs w:val="26"/>
        </w:rPr>
        <w:t>estableciendo</w:t>
      </w:r>
      <w:r w:rsidRPr="00A9477B">
        <w:rPr>
          <w:rFonts w:ascii="Times New Roman" w:hAnsi="Times New Roman"/>
          <w:color w:val="244061" w:themeColor="accent1" w:themeShade="80"/>
          <w:sz w:val="26"/>
          <w:szCs w:val="26"/>
        </w:rPr>
        <w:t xml:space="preserve"> </w:t>
      </w:r>
      <w:r w:rsidRPr="00A9477B">
        <w:rPr>
          <w:rFonts w:ascii="Times New Roman" w:hAnsi="Times New Roman"/>
          <w:sz w:val="26"/>
          <w:szCs w:val="26"/>
        </w:rPr>
        <w:t xml:space="preserve">que </w:t>
      </w:r>
      <w:r w:rsidRPr="00A9477B">
        <w:rPr>
          <w:rFonts w:ascii="Times New Roman" w:hAnsi="Times New Roman"/>
          <w:sz w:val="26"/>
          <w:szCs w:val="26"/>
          <w:u w:val="single"/>
        </w:rPr>
        <w:t>no hay ningún inconveniente en ejecutar el Proyecto de Asentamiento Comunitario en los inmuebles en referencia,</w:t>
      </w:r>
      <w:r w:rsidRPr="00A9477B">
        <w:rPr>
          <w:rFonts w:ascii="Times New Roman" w:hAnsi="Times New Roman"/>
          <w:sz w:val="26"/>
          <w:szCs w:val="26"/>
        </w:rPr>
        <w:t xml:space="preserve"> realizando así las siguientes recomendaciones:</w:t>
      </w:r>
    </w:p>
    <w:p w:rsidR="005465D0" w:rsidRPr="00A9477B" w:rsidRDefault="005465D0" w:rsidP="00A9477B">
      <w:pPr>
        <w:tabs>
          <w:tab w:val="left" w:pos="567"/>
        </w:tabs>
        <w:ind w:left="1134"/>
        <w:jc w:val="both"/>
        <w:rPr>
          <w:rFonts w:ascii="Times New Roman" w:hAnsi="Times New Roman"/>
          <w:sz w:val="26"/>
          <w:szCs w:val="26"/>
        </w:rPr>
      </w:pPr>
    </w:p>
    <w:p w:rsidR="006B21E4" w:rsidRPr="005465D0" w:rsidRDefault="00026814" w:rsidP="00A9477B">
      <w:pPr>
        <w:tabs>
          <w:tab w:val="left" w:pos="7671"/>
        </w:tabs>
        <w:ind w:left="1276" w:hanging="142"/>
        <w:contextualSpacing/>
        <w:jc w:val="both"/>
        <w:rPr>
          <w:rFonts w:ascii="Times New Roman" w:hAnsi="Times New Roman"/>
          <w:sz w:val="22"/>
          <w:szCs w:val="22"/>
        </w:rPr>
      </w:pPr>
      <w:r w:rsidRPr="005465D0">
        <w:rPr>
          <w:rFonts w:ascii="Times New Roman" w:hAnsi="Times New Roman"/>
          <w:sz w:val="22"/>
          <w:szCs w:val="22"/>
        </w:rPr>
        <w:t>-</w:t>
      </w:r>
      <w:r w:rsidR="006B21E4" w:rsidRPr="005465D0">
        <w:rPr>
          <w:rFonts w:ascii="Times New Roman" w:hAnsi="Times New Roman"/>
          <w:sz w:val="22"/>
          <w:szCs w:val="22"/>
        </w:rPr>
        <w:t xml:space="preserve">Los suelos clasificados como Clase </w:t>
      </w:r>
      <w:proofErr w:type="spellStart"/>
      <w:r w:rsidR="006B21E4" w:rsidRPr="005465D0">
        <w:rPr>
          <w:rFonts w:ascii="Times New Roman" w:hAnsi="Times New Roman"/>
          <w:sz w:val="22"/>
          <w:szCs w:val="22"/>
        </w:rPr>
        <w:t>VIes</w:t>
      </w:r>
      <w:proofErr w:type="spellEnd"/>
      <w:r w:rsidR="006B21E4" w:rsidRPr="005465D0">
        <w:rPr>
          <w:rFonts w:ascii="Times New Roman" w:hAnsi="Times New Roman"/>
          <w:sz w:val="22"/>
          <w:szCs w:val="22"/>
        </w:rPr>
        <w:t>, tienen restricciones de uso, por las pendientes y fácilmente erosionables y son suelos apropiados para cultivos permanentes.</w:t>
      </w:r>
    </w:p>
    <w:p w:rsidR="005465D0" w:rsidRPr="005465D0" w:rsidRDefault="005465D0" w:rsidP="00A9477B">
      <w:pPr>
        <w:tabs>
          <w:tab w:val="left" w:pos="7671"/>
        </w:tabs>
        <w:ind w:left="1276" w:hanging="142"/>
        <w:contextualSpacing/>
        <w:jc w:val="both"/>
        <w:rPr>
          <w:rFonts w:ascii="Times New Roman" w:hAnsi="Times New Roman"/>
          <w:sz w:val="22"/>
          <w:szCs w:val="22"/>
        </w:rPr>
      </w:pPr>
    </w:p>
    <w:p w:rsidR="006B21E4" w:rsidRPr="005465D0" w:rsidRDefault="00026814" w:rsidP="00A9477B">
      <w:pPr>
        <w:tabs>
          <w:tab w:val="left" w:pos="7671"/>
        </w:tabs>
        <w:ind w:left="1276" w:hanging="142"/>
        <w:contextualSpacing/>
        <w:jc w:val="both"/>
        <w:rPr>
          <w:rFonts w:ascii="Times New Roman" w:hAnsi="Times New Roman"/>
          <w:sz w:val="22"/>
          <w:szCs w:val="22"/>
        </w:rPr>
      </w:pPr>
      <w:r w:rsidRPr="005465D0">
        <w:rPr>
          <w:rFonts w:ascii="Times New Roman" w:hAnsi="Times New Roman"/>
          <w:sz w:val="22"/>
          <w:szCs w:val="22"/>
        </w:rPr>
        <w:t>-</w:t>
      </w:r>
      <w:r w:rsidR="006B21E4" w:rsidRPr="005465D0">
        <w:rPr>
          <w:rFonts w:ascii="Times New Roman" w:hAnsi="Times New Roman"/>
          <w:sz w:val="22"/>
          <w:szCs w:val="22"/>
        </w:rPr>
        <w:t xml:space="preserve">No incrementar el área habitacional existente ni realizar tala de la cobertura en las áreas vecinas a los lotes, pues por ser partes altas de las </w:t>
      </w:r>
      <w:proofErr w:type="spellStart"/>
      <w:r w:rsidR="006B21E4" w:rsidRPr="005465D0">
        <w:rPr>
          <w:rFonts w:ascii="Times New Roman" w:hAnsi="Times New Roman"/>
          <w:sz w:val="22"/>
          <w:szCs w:val="22"/>
        </w:rPr>
        <w:t>subcuencas</w:t>
      </w:r>
      <w:proofErr w:type="spellEnd"/>
      <w:r w:rsidR="006B21E4" w:rsidRPr="005465D0">
        <w:rPr>
          <w:rFonts w:ascii="Times New Roman" w:hAnsi="Times New Roman"/>
          <w:sz w:val="22"/>
          <w:szCs w:val="22"/>
        </w:rPr>
        <w:t xml:space="preserve"> y por el tipo de suelo, las pendientes y factores como la lluvia, pueden ocasionar severos daños a la zona y poner en riesgo la unidad productiva, las viviendas y personas que habitan en las partes bajas.</w:t>
      </w:r>
    </w:p>
    <w:p w:rsidR="005465D0" w:rsidRPr="005465D0" w:rsidRDefault="005465D0" w:rsidP="00A9477B">
      <w:pPr>
        <w:tabs>
          <w:tab w:val="left" w:pos="7671"/>
        </w:tabs>
        <w:ind w:left="1276" w:hanging="142"/>
        <w:contextualSpacing/>
        <w:jc w:val="both"/>
        <w:rPr>
          <w:rFonts w:ascii="Times New Roman" w:hAnsi="Times New Roman"/>
          <w:sz w:val="22"/>
          <w:szCs w:val="22"/>
        </w:rPr>
      </w:pPr>
    </w:p>
    <w:p w:rsidR="006B21E4" w:rsidRPr="005465D0" w:rsidRDefault="00026814" w:rsidP="00A9477B">
      <w:pPr>
        <w:tabs>
          <w:tab w:val="left" w:pos="7671"/>
        </w:tabs>
        <w:ind w:left="1276" w:hanging="142"/>
        <w:contextualSpacing/>
        <w:jc w:val="both"/>
        <w:rPr>
          <w:rFonts w:ascii="Times New Roman" w:hAnsi="Times New Roman"/>
          <w:sz w:val="22"/>
          <w:szCs w:val="22"/>
        </w:rPr>
      </w:pPr>
      <w:r w:rsidRPr="005465D0">
        <w:rPr>
          <w:rFonts w:ascii="Times New Roman" w:hAnsi="Times New Roman"/>
          <w:sz w:val="22"/>
          <w:szCs w:val="22"/>
        </w:rPr>
        <w:t>-</w:t>
      </w:r>
      <w:r w:rsidR="006B21E4" w:rsidRPr="005465D0">
        <w:rPr>
          <w:rFonts w:ascii="Times New Roman" w:hAnsi="Times New Roman"/>
          <w:sz w:val="22"/>
          <w:szCs w:val="22"/>
        </w:rPr>
        <w:t>Fomentar la siembra de especies forestales y/o frutales en los cercos de los lotes, especialmente los que se ubican en las porciones 1 y 3.</w:t>
      </w:r>
    </w:p>
    <w:p w:rsidR="006B21E4" w:rsidRPr="00A9477B" w:rsidRDefault="006B21E4" w:rsidP="00A9477B">
      <w:pPr>
        <w:tabs>
          <w:tab w:val="left" w:pos="7671"/>
        </w:tabs>
        <w:ind w:left="360"/>
        <w:contextualSpacing/>
        <w:jc w:val="both"/>
        <w:rPr>
          <w:rFonts w:ascii="Times New Roman" w:hAnsi="Times New Roman"/>
          <w:sz w:val="26"/>
          <w:szCs w:val="26"/>
        </w:rPr>
      </w:pPr>
    </w:p>
    <w:p w:rsidR="006B21E4" w:rsidRPr="00A9477B" w:rsidRDefault="00026814" w:rsidP="00A9477B">
      <w:pPr>
        <w:tabs>
          <w:tab w:val="left" w:pos="7671"/>
        </w:tabs>
        <w:ind w:left="1134" w:hanging="708"/>
        <w:contextualSpacing/>
        <w:jc w:val="both"/>
        <w:rPr>
          <w:rFonts w:ascii="Times New Roman" w:hAnsi="Times New Roman"/>
          <w:sz w:val="26"/>
          <w:szCs w:val="26"/>
        </w:rPr>
      </w:pPr>
      <w:r w:rsidRPr="00A9477B">
        <w:rPr>
          <w:rFonts w:ascii="Times New Roman" w:hAnsi="Times New Roman"/>
          <w:sz w:val="26"/>
          <w:szCs w:val="26"/>
        </w:rPr>
        <w:t>VI.</w:t>
      </w:r>
      <w:r w:rsidRPr="00A9477B">
        <w:rPr>
          <w:rFonts w:ascii="Times New Roman" w:hAnsi="Times New Roman"/>
          <w:sz w:val="26"/>
          <w:szCs w:val="26"/>
        </w:rPr>
        <w:tab/>
      </w:r>
      <w:r w:rsidR="006B21E4" w:rsidRPr="00A9477B">
        <w:rPr>
          <w:rFonts w:ascii="Times New Roman" w:hAnsi="Times New Roman"/>
          <w:sz w:val="26"/>
          <w:szCs w:val="26"/>
        </w:rPr>
        <w:t xml:space="preserve">Habiéndose realizado los tres dictámenes anteriores, la Asociación Cooperativa, procedió a celebrar Asamblea General Extraordinaria de Asociados, de fecha 17 de agosto de 2018, en presencia de los delegados del citado Departamento y de la Fiscalía General de la República, </w:t>
      </w:r>
      <w:r w:rsidR="006B21E4" w:rsidRPr="00A9477B">
        <w:rPr>
          <w:rFonts w:ascii="Times New Roman" w:hAnsi="Times New Roman"/>
          <w:b/>
          <w:sz w:val="26"/>
          <w:szCs w:val="26"/>
        </w:rPr>
        <w:t>ACORDANDO</w:t>
      </w:r>
      <w:r w:rsidR="006B21E4" w:rsidRPr="00A9477B">
        <w:rPr>
          <w:rFonts w:ascii="Times New Roman" w:hAnsi="Times New Roman"/>
          <w:sz w:val="26"/>
          <w:szCs w:val="26"/>
        </w:rPr>
        <w:t xml:space="preserve">: Transferir Solares para vivienda a título de venta a favor de </w:t>
      </w:r>
      <w:r w:rsidR="00FA1B66">
        <w:rPr>
          <w:rFonts w:ascii="Times New Roman" w:hAnsi="Times New Roman"/>
          <w:b/>
          <w:sz w:val="26"/>
          <w:szCs w:val="26"/>
        </w:rPr>
        <w:t>----</w:t>
      </w:r>
      <w:r w:rsidR="006B21E4" w:rsidRPr="00A9477B">
        <w:rPr>
          <w:rFonts w:ascii="Times New Roman" w:hAnsi="Times New Roman"/>
          <w:b/>
          <w:sz w:val="26"/>
          <w:szCs w:val="26"/>
        </w:rPr>
        <w:t xml:space="preserve"> colonos, </w:t>
      </w:r>
      <w:r w:rsidR="006B21E4" w:rsidRPr="00A9477B">
        <w:rPr>
          <w:rFonts w:ascii="Times New Roman" w:hAnsi="Times New Roman"/>
          <w:sz w:val="26"/>
          <w:szCs w:val="26"/>
        </w:rPr>
        <w:t>con</w:t>
      </w:r>
      <w:r w:rsidR="006B21E4" w:rsidRPr="00A9477B">
        <w:rPr>
          <w:rFonts w:ascii="Times New Roman" w:hAnsi="Times New Roman"/>
          <w:b/>
          <w:sz w:val="26"/>
          <w:szCs w:val="26"/>
        </w:rPr>
        <w:t xml:space="preserve"> </w:t>
      </w:r>
      <w:r w:rsidR="006B21E4" w:rsidRPr="00A9477B">
        <w:rPr>
          <w:rFonts w:ascii="Times New Roman" w:hAnsi="Times New Roman"/>
          <w:sz w:val="26"/>
          <w:szCs w:val="26"/>
        </w:rPr>
        <w:t xml:space="preserve">su correspondiente grupo familiar, tal como consta en el Acta número </w:t>
      </w:r>
      <w:r w:rsidR="00FA1B66">
        <w:rPr>
          <w:rFonts w:ascii="Times New Roman" w:hAnsi="Times New Roman"/>
          <w:sz w:val="26"/>
          <w:szCs w:val="26"/>
        </w:rPr>
        <w:t>-----</w:t>
      </w:r>
      <w:r w:rsidR="006B21E4" w:rsidRPr="00A9477B">
        <w:rPr>
          <w:rFonts w:ascii="Times New Roman" w:hAnsi="Times New Roman"/>
          <w:sz w:val="26"/>
          <w:szCs w:val="26"/>
        </w:rPr>
        <w:t>, asentada en el Libro de Actas de Asamblea General Extraordinaria que para tales efectos lleva la misma Cooperativa.</w:t>
      </w:r>
    </w:p>
    <w:p w:rsidR="006B21E4" w:rsidRDefault="006B21E4" w:rsidP="00A9477B">
      <w:pPr>
        <w:tabs>
          <w:tab w:val="left" w:pos="7671"/>
        </w:tabs>
        <w:ind w:left="567"/>
        <w:contextualSpacing/>
        <w:jc w:val="both"/>
        <w:rPr>
          <w:rFonts w:ascii="Times New Roman" w:hAnsi="Times New Roman"/>
          <w:sz w:val="26"/>
          <w:szCs w:val="26"/>
          <w:highlight w:val="yellow"/>
        </w:rPr>
      </w:pPr>
    </w:p>
    <w:p w:rsidR="006B21E4" w:rsidRPr="00A9477B" w:rsidRDefault="00026814" w:rsidP="00A9477B">
      <w:pPr>
        <w:tabs>
          <w:tab w:val="left" w:pos="7671"/>
        </w:tabs>
        <w:ind w:left="1134" w:hanging="708"/>
        <w:contextualSpacing/>
        <w:jc w:val="both"/>
        <w:rPr>
          <w:rFonts w:ascii="Times New Roman" w:hAnsi="Times New Roman"/>
          <w:sz w:val="26"/>
          <w:szCs w:val="26"/>
        </w:rPr>
      </w:pPr>
      <w:r w:rsidRPr="00A9477B">
        <w:rPr>
          <w:rFonts w:ascii="Times New Roman" w:hAnsi="Times New Roman"/>
          <w:sz w:val="26"/>
          <w:szCs w:val="26"/>
        </w:rPr>
        <w:t>VII.</w:t>
      </w:r>
      <w:r w:rsidRPr="00A9477B">
        <w:rPr>
          <w:rFonts w:ascii="Times New Roman" w:hAnsi="Times New Roman"/>
          <w:sz w:val="26"/>
          <w:szCs w:val="26"/>
        </w:rPr>
        <w:tab/>
      </w:r>
      <w:r w:rsidR="006B21E4" w:rsidRPr="00A9477B">
        <w:rPr>
          <w:rFonts w:ascii="Times New Roman" w:hAnsi="Times New Roman"/>
          <w:sz w:val="26"/>
          <w:szCs w:val="26"/>
        </w:rPr>
        <w:t xml:space="preserve">Posteriormente la Asociación Cooperativa, celebró Asamblea General Extraordinaria ese mismo día, en presencia de los delegados del citado Departamento y de la Fiscalía General de la República, </w:t>
      </w:r>
      <w:r w:rsidR="006B21E4" w:rsidRPr="00A9477B">
        <w:rPr>
          <w:rFonts w:ascii="Times New Roman" w:hAnsi="Times New Roman"/>
          <w:b/>
          <w:sz w:val="26"/>
          <w:szCs w:val="26"/>
        </w:rPr>
        <w:t>ACORDANDO</w:t>
      </w:r>
      <w:r w:rsidR="00306273" w:rsidRPr="00A9477B">
        <w:rPr>
          <w:rFonts w:ascii="Times New Roman" w:hAnsi="Times New Roman"/>
          <w:sz w:val="26"/>
          <w:szCs w:val="26"/>
        </w:rPr>
        <w:t>: Transferir s</w:t>
      </w:r>
      <w:r w:rsidR="006B21E4" w:rsidRPr="00A9477B">
        <w:rPr>
          <w:rFonts w:ascii="Times New Roman" w:hAnsi="Times New Roman"/>
          <w:sz w:val="26"/>
          <w:szCs w:val="26"/>
        </w:rPr>
        <w:t xml:space="preserve">olares para vivienda a título de venta a favor de </w:t>
      </w:r>
      <w:r w:rsidR="00FA1B66">
        <w:rPr>
          <w:rFonts w:ascii="Times New Roman" w:hAnsi="Times New Roman"/>
          <w:b/>
          <w:sz w:val="26"/>
          <w:szCs w:val="26"/>
        </w:rPr>
        <w:t>----</w:t>
      </w:r>
      <w:r w:rsidR="006B21E4" w:rsidRPr="00A9477B">
        <w:rPr>
          <w:rFonts w:ascii="Times New Roman" w:hAnsi="Times New Roman"/>
          <w:b/>
          <w:sz w:val="26"/>
          <w:szCs w:val="26"/>
        </w:rPr>
        <w:t xml:space="preserve"> asociados</w:t>
      </w:r>
      <w:r w:rsidR="006B21E4" w:rsidRPr="00A9477B">
        <w:rPr>
          <w:rFonts w:ascii="Times New Roman" w:hAnsi="Times New Roman"/>
          <w:sz w:val="26"/>
          <w:szCs w:val="26"/>
        </w:rPr>
        <w:t xml:space="preserve"> y su grupo familiar, tal como consta en el Acta número </w:t>
      </w:r>
      <w:r w:rsidR="00FA1B66">
        <w:rPr>
          <w:rFonts w:ascii="Times New Roman" w:hAnsi="Times New Roman"/>
          <w:sz w:val="26"/>
          <w:szCs w:val="26"/>
        </w:rPr>
        <w:t>----</w:t>
      </w:r>
      <w:r w:rsidR="006B21E4" w:rsidRPr="00A9477B">
        <w:rPr>
          <w:rFonts w:ascii="Times New Roman" w:hAnsi="Times New Roman"/>
          <w:sz w:val="26"/>
          <w:szCs w:val="26"/>
        </w:rPr>
        <w:t xml:space="preserve">, asentada en el </w:t>
      </w:r>
      <w:r w:rsidR="006B21E4" w:rsidRPr="00A9477B">
        <w:rPr>
          <w:rFonts w:ascii="Times New Roman" w:hAnsi="Times New Roman"/>
          <w:sz w:val="26"/>
          <w:szCs w:val="26"/>
        </w:rPr>
        <w:lastRenderedPageBreak/>
        <w:t>Libro de Actas de Asamblea General Extraordinaria que para tales efecto lleva la misma Cooperativa.</w:t>
      </w:r>
    </w:p>
    <w:p w:rsidR="006B21E4" w:rsidRPr="00A9477B" w:rsidRDefault="006B21E4" w:rsidP="00A9477B">
      <w:pPr>
        <w:tabs>
          <w:tab w:val="left" w:pos="7671"/>
        </w:tabs>
        <w:contextualSpacing/>
        <w:jc w:val="both"/>
        <w:rPr>
          <w:rFonts w:ascii="Times New Roman" w:hAnsi="Times New Roman"/>
          <w:sz w:val="26"/>
          <w:szCs w:val="26"/>
        </w:rPr>
      </w:pPr>
    </w:p>
    <w:p w:rsidR="006B21E4" w:rsidRPr="00A9477B" w:rsidRDefault="00306273" w:rsidP="00A9477B">
      <w:pPr>
        <w:ind w:left="1134" w:hanging="708"/>
        <w:contextualSpacing/>
        <w:jc w:val="both"/>
        <w:rPr>
          <w:rFonts w:ascii="Times New Roman" w:hAnsi="Times New Roman"/>
          <w:sz w:val="26"/>
          <w:szCs w:val="26"/>
        </w:rPr>
      </w:pPr>
      <w:r w:rsidRPr="00A9477B">
        <w:rPr>
          <w:rFonts w:ascii="Times New Roman" w:hAnsi="Times New Roman"/>
          <w:sz w:val="26"/>
          <w:szCs w:val="26"/>
        </w:rPr>
        <w:t>VIII.</w:t>
      </w:r>
      <w:r w:rsidRPr="00A9477B">
        <w:rPr>
          <w:rFonts w:ascii="Times New Roman" w:hAnsi="Times New Roman"/>
          <w:sz w:val="26"/>
          <w:szCs w:val="26"/>
        </w:rPr>
        <w:tab/>
      </w:r>
      <w:r w:rsidR="006B21E4" w:rsidRPr="00A9477B">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6B21E4" w:rsidRPr="00A9477B" w:rsidRDefault="006B21E4" w:rsidP="00A9477B">
      <w:pPr>
        <w:ind w:left="720"/>
        <w:contextualSpacing/>
        <w:rPr>
          <w:rFonts w:ascii="Times New Roman" w:hAnsi="Times New Roman"/>
          <w:sz w:val="26"/>
          <w:szCs w:val="26"/>
        </w:rPr>
      </w:pPr>
    </w:p>
    <w:p w:rsidR="006B21E4" w:rsidRPr="00A9477B" w:rsidRDefault="00306273" w:rsidP="00A9477B">
      <w:pPr>
        <w:ind w:left="1134" w:hanging="708"/>
        <w:contextualSpacing/>
        <w:jc w:val="both"/>
        <w:rPr>
          <w:rFonts w:ascii="Times New Roman" w:hAnsi="Times New Roman"/>
          <w:sz w:val="26"/>
          <w:szCs w:val="26"/>
        </w:rPr>
      </w:pPr>
      <w:r w:rsidRPr="00A9477B">
        <w:rPr>
          <w:rFonts w:ascii="Times New Roman" w:hAnsi="Times New Roman"/>
          <w:sz w:val="26"/>
          <w:szCs w:val="26"/>
        </w:rPr>
        <w:t>IX.</w:t>
      </w:r>
      <w:r w:rsidRPr="00A9477B">
        <w:rPr>
          <w:rFonts w:ascii="Times New Roman" w:hAnsi="Times New Roman"/>
          <w:sz w:val="26"/>
          <w:szCs w:val="26"/>
        </w:rPr>
        <w:tab/>
      </w:r>
      <w:r w:rsidR="006B21E4" w:rsidRPr="00A9477B">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A9477B">
        <w:rPr>
          <w:rFonts w:ascii="Times New Roman" w:hAnsi="Times New Roman"/>
          <w:sz w:val="26"/>
          <w:szCs w:val="26"/>
        </w:rPr>
        <w:t>iempre y cuando la posesión de é</w:t>
      </w:r>
      <w:r w:rsidR="006B21E4" w:rsidRPr="00A9477B">
        <w:rPr>
          <w:rFonts w:ascii="Times New Roman" w:hAnsi="Times New Roman"/>
          <w:sz w:val="26"/>
          <w:szCs w:val="26"/>
        </w:rPr>
        <w:t>stos haya comenzado antes de la entrada en vigencia de la Ley que data del año 1996. En tal sentido, la mencionada Asociación Cooperativa, se encuentra habilitada para transferir solares mayores a 500 metros cuadrados a favor de sus asociados y colonos.</w:t>
      </w:r>
    </w:p>
    <w:p w:rsidR="006B21E4" w:rsidRPr="00A9477B" w:rsidRDefault="006B21E4" w:rsidP="00A9477B">
      <w:pPr>
        <w:rPr>
          <w:rFonts w:ascii="Times New Roman" w:hAnsi="Times New Roman"/>
          <w:sz w:val="26"/>
          <w:szCs w:val="26"/>
        </w:rPr>
      </w:pPr>
    </w:p>
    <w:p w:rsidR="006B21E4" w:rsidRPr="00A9477B" w:rsidRDefault="00306273" w:rsidP="00A9477B">
      <w:pPr>
        <w:ind w:left="1134" w:hanging="708"/>
        <w:contextualSpacing/>
        <w:jc w:val="both"/>
        <w:rPr>
          <w:rFonts w:ascii="Times New Roman" w:hAnsi="Times New Roman"/>
          <w:sz w:val="26"/>
          <w:szCs w:val="26"/>
        </w:rPr>
      </w:pPr>
      <w:r w:rsidRPr="00A9477B">
        <w:rPr>
          <w:rFonts w:ascii="Times New Roman" w:hAnsi="Times New Roman"/>
          <w:sz w:val="26"/>
          <w:szCs w:val="26"/>
        </w:rPr>
        <w:t>X.</w:t>
      </w:r>
      <w:r w:rsidRPr="00A9477B">
        <w:rPr>
          <w:rFonts w:ascii="Times New Roman" w:hAnsi="Times New Roman"/>
          <w:sz w:val="26"/>
          <w:szCs w:val="26"/>
        </w:rPr>
        <w:tab/>
      </w:r>
      <w:r w:rsidR="006B21E4" w:rsidRPr="00A9477B">
        <w:rPr>
          <w:rFonts w:ascii="Times New Roman" w:hAnsi="Times New Roman"/>
          <w:sz w:val="26"/>
          <w:szCs w:val="26"/>
        </w:rPr>
        <w:t>En consonancia con lo anterior, la Asociación Cooperativa en comento, presentó censo de aquellos asociados y colonos que tienen en posesión solares con un área mayor a 500 Mts.², consignándose el nombre del asociado y colono, ubicación, área del solar y tiempo de poseerlos, por lo que se considera que es viable el proyecto de Asentamiento Comunitario desarrollado por la misma.</w:t>
      </w:r>
    </w:p>
    <w:p w:rsidR="006B21E4" w:rsidRPr="00A9477B" w:rsidRDefault="006B21E4" w:rsidP="00A9477B">
      <w:pPr>
        <w:pStyle w:val="Prrafodelista"/>
        <w:rPr>
          <w:rFonts w:ascii="Times New Roman" w:hAnsi="Times New Roman"/>
          <w:sz w:val="26"/>
          <w:szCs w:val="26"/>
        </w:rPr>
      </w:pPr>
    </w:p>
    <w:p w:rsidR="006B21E4" w:rsidRPr="00A9477B" w:rsidRDefault="00306273" w:rsidP="00A9477B">
      <w:pPr>
        <w:ind w:left="1134" w:hanging="708"/>
        <w:contextualSpacing/>
        <w:jc w:val="both"/>
        <w:rPr>
          <w:rFonts w:ascii="Times New Roman" w:hAnsi="Times New Roman"/>
          <w:color w:val="000000" w:themeColor="text1"/>
          <w:sz w:val="26"/>
          <w:szCs w:val="26"/>
        </w:rPr>
      </w:pPr>
      <w:r w:rsidRPr="00A9477B">
        <w:rPr>
          <w:rFonts w:ascii="Times New Roman" w:eastAsia="Times New Roman" w:hAnsi="Times New Roman"/>
          <w:color w:val="000000" w:themeColor="text1"/>
          <w:sz w:val="26"/>
          <w:szCs w:val="26"/>
          <w:lang w:val="es-ES" w:eastAsia="es-ES"/>
        </w:rPr>
        <w:t>XI.</w:t>
      </w:r>
      <w:r w:rsidRPr="00A9477B">
        <w:rPr>
          <w:rFonts w:ascii="Times New Roman" w:eastAsia="Times New Roman" w:hAnsi="Times New Roman"/>
          <w:color w:val="000000" w:themeColor="text1"/>
          <w:sz w:val="26"/>
          <w:szCs w:val="26"/>
          <w:lang w:val="es-ES" w:eastAsia="es-ES"/>
        </w:rPr>
        <w:tab/>
      </w:r>
      <w:r w:rsidR="006B21E4" w:rsidRPr="00A9477B">
        <w:rPr>
          <w:rFonts w:ascii="Times New Roman" w:eastAsia="Times New Roman" w:hAnsi="Times New Roman"/>
          <w:color w:val="000000" w:themeColor="text1"/>
          <w:sz w:val="26"/>
          <w:szCs w:val="26"/>
          <w:lang w:val="es-ES" w:eastAsia="es-ES"/>
        </w:rPr>
        <w:t>Que mediante informe con referencia UAM-00-0168-18,</w:t>
      </w:r>
      <w:r w:rsidR="006B21E4" w:rsidRPr="00A9477B">
        <w:rPr>
          <w:rFonts w:ascii="Times New Roman" w:eastAsia="Times New Roman" w:hAnsi="Times New Roman"/>
          <w:color w:val="FF0000"/>
          <w:sz w:val="26"/>
          <w:szCs w:val="26"/>
          <w:lang w:val="es-ES" w:eastAsia="es-ES"/>
        </w:rPr>
        <w:t xml:space="preserve"> </w:t>
      </w:r>
      <w:r w:rsidR="006B21E4" w:rsidRPr="00A9477B">
        <w:rPr>
          <w:rFonts w:ascii="Times New Roman" w:eastAsia="Times New Roman" w:hAnsi="Times New Roman"/>
          <w:color w:val="000000" w:themeColor="text1"/>
          <w:sz w:val="26"/>
          <w:szCs w:val="26"/>
          <w:lang w:val="es-ES" w:eastAsia="es-ES"/>
        </w:rPr>
        <w:t xml:space="preserve">de fecha 27 de agosto de 2018, provenientes de la Unidad Ambiental de este Instituto, </w:t>
      </w:r>
      <w:r w:rsidR="006B21E4" w:rsidRPr="00A9477B">
        <w:rPr>
          <w:rFonts w:ascii="Times New Roman" w:hAnsi="Times New Roman"/>
          <w:color w:val="000000" w:themeColor="text1"/>
          <w:sz w:val="26"/>
          <w:szCs w:val="26"/>
        </w:rPr>
        <w:t>se determinó que es factible ambientalmente la ejecución del proyecto de asentamiento comunitario, dado que con el desarrollo del mismo no se afectan los recursos naturales.</w:t>
      </w:r>
    </w:p>
    <w:p w:rsidR="006B21E4" w:rsidRPr="00A9477B" w:rsidRDefault="006B21E4" w:rsidP="00A9477B">
      <w:pPr>
        <w:pStyle w:val="Prrafodelista"/>
        <w:rPr>
          <w:rFonts w:ascii="Times New Roman" w:hAnsi="Times New Roman"/>
          <w:sz w:val="26"/>
          <w:szCs w:val="26"/>
        </w:rPr>
      </w:pPr>
    </w:p>
    <w:p w:rsidR="006B21E4" w:rsidRPr="00A9477B" w:rsidRDefault="00306273" w:rsidP="00A9477B">
      <w:pPr>
        <w:ind w:left="1134" w:hanging="708"/>
        <w:contextualSpacing/>
        <w:jc w:val="both"/>
        <w:rPr>
          <w:rFonts w:ascii="Times New Roman" w:hAnsi="Times New Roman"/>
          <w:color w:val="000000" w:themeColor="text1"/>
          <w:sz w:val="26"/>
          <w:szCs w:val="26"/>
        </w:rPr>
      </w:pPr>
      <w:r w:rsidRPr="00A9477B">
        <w:rPr>
          <w:rFonts w:ascii="Times New Roman" w:hAnsi="Times New Roman"/>
          <w:color w:val="000000" w:themeColor="text1"/>
          <w:sz w:val="26"/>
          <w:szCs w:val="26"/>
        </w:rPr>
        <w:t>XII.</w:t>
      </w:r>
      <w:r w:rsidRPr="00A9477B">
        <w:rPr>
          <w:rFonts w:ascii="Times New Roman" w:hAnsi="Times New Roman"/>
          <w:color w:val="000000" w:themeColor="text1"/>
          <w:sz w:val="26"/>
          <w:szCs w:val="26"/>
        </w:rPr>
        <w:tab/>
      </w:r>
      <w:r w:rsidR="006B21E4" w:rsidRPr="00A9477B">
        <w:rPr>
          <w:rFonts w:ascii="Times New Roman" w:hAnsi="Times New Roman"/>
          <w:color w:val="000000" w:themeColor="text1"/>
          <w:sz w:val="26"/>
          <w:szCs w:val="26"/>
        </w:rPr>
        <w:t xml:space="preserve">De conformidad a constancia emitida por el Departamento de Créditos de este Instituto, de fecha 28 de agosto de 2018, la precitada Asociación Cooperativa, a la fecha se encuentra solvente de su compromiso financiero, que tenía en concepto de Deuda Agraria, respecto del área a transferir </w:t>
      </w:r>
      <w:r w:rsidR="006B21E4" w:rsidRPr="00A9477B">
        <w:rPr>
          <w:rFonts w:ascii="Times New Roman" w:hAnsi="Times New Roman"/>
          <w:color w:val="000000" w:themeColor="text1"/>
          <w:sz w:val="26"/>
          <w:szCs w:val="26"/>
          <w:u w:val="single"/>
        </w:rPr>
        <w:t>al haber cancelado en su totalidad su deuda acogiéndose a los beneficios otorgados por el Decreto 263.</w:t>
      </w:r>
    </w:p>
    <w:p w:rsidR="006B21E4" w:rsidRPr="00A9477B" w:rsidRDefault="006B21E4" w:rsidP="00A9477B">
      <w:pPr>
        <w:rPr>
          <w:rFonts w:ascii="Times New Roman" w:hAnsi="Times New Roman"/>
          <w:sz w:val="26"/>
          <w:szCs w:val="26"/>
        </w:rPr>
      </w:pPr>
    </w:p>
    <w:p w:rsidR="006B21E4" w:rsidRPr="00A9477B" w:rsidRDefault="00A9477B" w:rsidP="00A9477B">
      <w:pPr>
        <w:ind w:left="1134" w:hanging="708"/>
        <w:contextualSpacing/>
        <w:jc w:val="both"/>
        <w:rPr>
          <w:rFonts w:ascii="Times New Roman" w:hAnsi="Times New Roman"/>
          <w:b/>
          <w:sz w:val="26"/>
          <w:szCs w:val="26"/>
        </w:rPr>
      </w:pPr>
      <w:r w:rsidRPr="00A9477B">
        <w:rPr>
          <w:rFonts w:ascii="Times New Roman" w:hAnsi="Times New Roman"/>
          <w:sz w:val="26"/>
          <w:szCs w:val="26"/>
        </w:rPr>
        <w:t>XIII.</w:t>
      </w:r>
      <w:r w:rsidRPr="00A9477B">
        <w:rPr>
          <w:rFonts w:ascii="Times New Roman" w:hAnsi="Times New Roman"/>
          <w:sz w:val="26"/>
          <w:szCs w:val="26"/>
        </w:rPr>
        <w:tab/>
      </w:r>
      <w:r w:rsidR="006B21E4" w:rsidRPr="00A9477B">
        <w:rPr>
          <w:rFonts w:ascii="Times New Roman" w:hAnsi="Times New Roman"/>
          <w:sz w:val="26"/>
          <w:szCs w:val="26"/>
        </w:rPr>
        <w:t xml:space="preserve">Se aclara que Según Certificación extendida el día 28 de junio de 2018, por la Jefa de </w:t>
      </w:r>
      <w:r w:rsidR="006B21E4" w:rsidRPr="00A9477B">
        <w:rPr>
          <w:rFonts w:ascii="Times New Roman" w:hAnsi="Times New Roman"/>
          <w:color w:val="000000"/>
          <w:sz w:val="26"/>
          <w:szCs w:val="26"/>
        </w:rPr>
        <w:t>la</w:t>
      </w:r>
      <w:r w:rsidR="006B21E4" w:rsidRPr="00A9477B">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AGROPECUARIA “ISTA – ASOCIACIÓN COOPERATIVA CAFETALERA LOS PINOS”, </w:t>
      </w:r>
      <w:r w:rsidRPr="00A9477B">
        <w:rPr>
          <w:rFonts w:ascii="Times New Roman" w:hAnsi="Times New Roman"/>
          <w:sz w:val="26"/>
          <w:szCs w:val="26"/>
        </w:rPr>
        <w:t>que se abrevia</w:t>
      </w:r>
      <w:r w:rsidR="006B21E4" w:rsidRPr="00A9477B">
        <w:rPr>
          <w:rFonts w:ascii="Times New Roman" w:hAnsi="Times New Roman"/>
          <w:sz w:val="26"/>
          <w:szCs w:val="26"/>
        </w:rPr>
        <w:t xml:space="preserve"> “ACCPIN”, que de conformidad a la Ley General de Asociaciones Cooperativas y al Reglamento Regulador de Estatutos de las Asociaciones Cooperativas Agropecuarias, la mencionada Asociación aprobó sus primeros estatutos en Asamblea General celebrada el día 09 de febrero de 1983, en la cual se modificó la denominación tomando la de COOPERATIVA DE LA REFORMA AGRARIA “CAFETALERA LOS PINOS” DE RESPONSABILIDAD LIMITADA, </w:t>
      </w:r>
      <w:r w:rsidRPr="00A9477B">
        <w:rPr>
          <w:rFonts w:ascii="Times New Roman" w:hAnsi="Times New Roman"/>
          <w:sz w:val="26"/>
          <w:szCs w:val="26"/>
        </w:rPr>
        <w:t xml:space="preserve">que se abrevia </w:t>
      </w:r>
      <w:r w:rsidR="006B21E4" w:rsidRPr="00A9477B">
        <w:rPr>
          <w:rFonts w:ascii="Times New Roman" w:hAnsi="Times New Roman"/>
          <w:sz w:val="26"/>
          <w:szCs w:val="26"/>
        </w:rPr>
        <w:t xml:space="preserve">“COORACAPIN” DE R.L. </w:t>
      </w:r>
      <w:r w:rsidRPr="00A9477B">
        <w:rPr>
          <w:rFonts w:ascii="Times New Roman" w:hAnsi="Times New Roman"/>
          <w:sz w:val="26"/>
          <w:szCs w:val="26"/>
        </w:rPr>
        <w:t xml:space="preserve"> E</w:t>
      </w:r>
      <w:r w:rsidR="006B21E4" w:rsidRPr="00A9477B">
        <w:rPr>
          <w:rFonts w:ascii="Times New Roman" w:hAnsi="Times New Roman"/>
          <w:sz w:val="26"/>
          <w:szCs w:val="26"/>
        </w:rPr>
        <w:t xml:space="preserve">n Asamblea General Extraordinaria celebrada el día 17 de </w:t>
      </w:r>
      <w:r w:rsidRPr="00A9477B">
        <w:rPr>
          <w:rFonts w:ascii="Times New Roman" w:hAnsi="Times New Roman"/>
          <w:sz w:val="26"/>
          <w:szCs w:val="26"/>
        </w:rPr>
        <w:t>s</w:t>
      </w:r>
      <w:r w:rsidR="006B21E4" w:rsidRPr="00A9477B">
        <w:rPr>
          <w:rFonts w:ascii="Times New Roman" w:hAnsi="Times New Roman"/>
          <w:sz w:val="26"/>
          <w:szCs w:val="26"/>
        </w:rPr>
        <w:t xml:space="preserve">eptiembre de 1994, aprobaron la reforma de sus Estatutos, acordando como denominación ASOCIACION COOPERATIVA DE LA REFORMA AGRARIA “CAFETALERA LOS PINOS” DE RESPONSABILIDAD LIMITADA, </w:t>
      </w:r>
      <w:r w:rsidRPr="00A9477B">
        <w:rPr>
          <w:rFonts w:ascii="Times New Roman" w:hAnsi="Times New Roman"/>
          <w:sz w:val="26"/>
          <w:szCs w:val="26"/>
        </w:rPr>
        <w:t>que se abrevia</w:t>
      </w:r>
      <w:r w:rsidR="006B21E4" w:rsidRPr="00A9477B">
        <w:rPr>
          <w:rFonts w:ascii="Times New Roman" w:hAnsi="Times New Roman"/>
          <w:sz w:val="26"/>
          <w:szCs w:val="26"/>
        </w:rPr>
        <w:t xml:space="preserve"> “COORACAPIN” DE R.L; así mismo, en Asamblea General Extraordinaria celebrada el día 12 de octubre de 2002, se acordó la modificación de los Estatutos, tomando como nueva denominación la de </w:t>
      </w:r>
      <w:r w:rsidR="006B21E4" w:rsidRPr="00A9477B">
        <w:rPr>
          <w:rFonts w:ascii="Times New Roman" w:hAnsi="Times New Roman"/>
          <w:b/>
          <w:sz w:val="26"/>
          <w:szCs w:val="26"/>
        </w:rPr>
        <w:t xml:space="preserve">ASOCIACION COOPERATIVA DE PRODUCCION AGROPECUARIA “LOS PINOS” DE RESPONSABILIDAD LIMITADA, </w:t>
      </w:r>
      <w:r w:rsidRPr="00A9477B">
        <w:rPr>
          <w:rFonts w:ascii="Times New Roman" w:hAnsi="Times New Roman"/>
          <w:sz w:val="26"/>
          <w:szCs w:val="26"/>
        </w:rPr>
        <w:t>que se abrevia</w:t>
      </w:r>
      <w:r w:rsidRPr="00A9477B">
        <w:rPr>
          <w:rFonts w:ascii="Times New Roman" w:hAnsi="Times New Roman"/>
          <w:b/>
          <w:sz w:val="26"/>
          <w:szCs w:val="26"/>
        </w:rPr>
        <w:t xml:space="preserve"> </w:t>
      </w:r>
      <w:r w:rsidR="006B21E4" w:rsidRPr="00A9477B">
        <w:rPr>
          <w:rFonts w:ascii="Times New Roman" w:hAnsi="Times New Roman"/>
          <w:b/>
          <w:sz w:val="26"/>
          <w:szCs w:val="26"/>
        </w:rPr>
        <w:t>“ACOPALP” DE R.L.</w:t>
      </w:r>
    </w:p>
    <w:p w:rsidR="006B21E4" w:rsidRPr="00A9477B" w:rsidRDefault="006B21E4" w:rsidP="00A9477B">
      <w:pPr>
        <w:ind w:left="567"/>
        <w:contextualSpacing/>
        <w:jc w:val="both"/>
        <w:rPr>
          <w:rFonts w:ascii="Times New Roman" w:hAnsi="Times New Roman"/>
          <w:b/>
          <w:sz w:val="26"/>
          <w:szCs w:val="26"/>
        </w:rPr>
      </w:pPr>
    </w:p>
    <w:p w:rsidR="006B21E4" w:rsidRPr="00A9477B" w:rsidRDefault="006B21E4" w:rsidP="00A9477B">
      <w:pPr>
        <w:jc w:val="both"/>
        <w:rPr>
          <w:rFonts w:ascii="Times New Roman" w:hAnsi="Times New Roman"/>
          <w:b/>
          <w:sz w:val="26"/>
          <w:szCs w:val="26"/>
        </w:rPr>
      </w:pPr>
      <w:r w:rsidRPr="00A9477B">
        <w:rPr>
          <w:rFonts w:ascii="Times New Roman" w:hAnsi="Times New Roman"/>
          <w:sz w:val="26"/>
          <w:szCs w:val="26"/>
        </w:rPr>
        <w:t xml:space="preserve">Por lo antes expuesto y </w:t>
      </w:r>
      <w:r w:rsidR="00A9477B" w:rsidRPr="00A9477B">
        <w:rPr>
          <w:rFonts w:ascii="Times New Roman" w:hAnsi="Times New Roman"/>
          <w:sz w:val="26"/>
          <w:szCs w:val="26"/>
        </w:rPr>
        <w:t>estando conforme a Derecho la documentación correspondiente, la Gerencia Legal recomienda aprobar lo solicitado, por lo que la Junta Directiva en uso de sus facultades y de conformidad a</w:t>
      </w:r>
      <w:r w:rsidRPr="00A9477B">
        <w:rPr>
          <w:rFonts w:ascii="Times New Roman" w:hAnsi="Times New Roman"/>
          <w:sz w:val="26"/>
          <w:szCs w:val="26"/>
        </w:rPr>
        <w:t xml:space="preserve"> los artículos 8, 8-A, y 8-B de la Ley del Régimen Especial de la Tierra en Propiedad de las Asociaciones Cooperativas, Comunales y Comunitarias Campesinas y Beneficiarios de la Reforma Agraria, y artículos 27, 29 y 30 de su Reglamento, </w:t>
      </w:r>
      <w:r w:rsidRPr="00A9477B">
        <w:rPr>
          <w:rFonts w:ascii="Times New Roman" w:hAnsi="Times New Roman"/>
          <w:b/>
          <w:sz w:val="26"/>
          <w:szCs w:val="26"/>
          <w:u w:val="single"/>
        </w:rPr>
        <w:t>ACUERD</w:t>
      </w:r>
      <w:r w:rsidR="00A9477B" w:rsidRPr="00A9477B">
        <w:rPr>
          <w:rFonts w:ascii="Times New Roman" w:hAnsi="Times New Roman"/>
          <w:b/>
          <w:sz w:val="26"/>
          <w:szCs w:val="26"/>
          <w:u w:val="single"/>
        </w:rPr>
        <w:t>A:</w:t>
      </w:r>
      <w:r w:rsidRPr="00A9477B">
        <w:rPr>
          <w:rFonts w:ascii="Times New Roman" w:hAnsi="Times New Roman"/>
          <w:b/>
          <w:sz w:val="26"/>
          <w:szCs w:val="26"/>
          <w:u w:val="single"/>
        </w:rPr>
        <w:t xml:space="preserve"> PRIMERO</w:t>
      </w:r>
      <w:r w:rsidRPr="00A9477B">
        <w:rPr>
          <w:rFonts w:ascii="Times New Roman" w:hAnsi="Times New Roman"/>
          <w:b/>
          <w:sz w:val="26"/>
          <w:szCs w:val="26"/>
        </w:rPr>
        <w:t xml:space="preserve">: </w:t>
      </w:r>
      <w:r w:rsidRPr="00A9477B">
        <w:rPr>
          <w:rFonts w:ascii="Times New Roman" w:hAnsi="Times New Roman"/>
          <w:sz w:val="26"/>
          <w:szCs w:val="26"/>
        </w:rPr>
        <w:t xml:space="preserve">Autorizar la transferencia de solares para vivienda, del Proyecto que desarrolla la </w:t>
      </w:r>
      <w:r w:rsidRPr="00A9477B">
        <w:rPr>
          <w:rFonts w:ascii="Times New Roman" w:hAnsi="Times New Roman"/>
          <w:b/>
          <w:sz w:val="26"/>
          <w:szCs w:val="26"/>
        </w:rPr>
        <w:t>ASOCIACIÓN COOPERATIVA DE PRODUCCIÓN AGROPECUARIA “LOS PINOS”, DE R.L.</w:t>
      </w:r>
      <w:r w:rsidRPr="00A9477B">
        <w:rPr>
          <w:rFonts w:ascii="Times New Roman" w:hAnsi="Times New Roman"/>
          <w:sz w:val="26"/>
          <w:szCs w:val="26"/>
        </w:rPr>
        <w:t xml:space="preserve">, en tres inmuebles de su propiedad identificados dos de ellos registralmente como </w:t>
      </w:r>
      <w:r w:rsidRPr="00A9477B">
        <w:rPr>
          <w:rFonts w:ascii="Times New Roman" w:hAnsi="Times New Roman"/>
          <w:b/>
          <w:sz w:val="26"/>
          <w:szCs w:val="26"/>
        </w:rPr>
        <w:t>La Presa</w:t>
      </w:r>
      <w:r w:rsidRPr="00A9477B">
        <w:rPr>
          <w:rFonts w:ascii="Times New Roman" w:hAnsi="Times New Roman"/>
          <w:sz w:val="26"/>
          <w:szCs w:val="26"/>
        </w:rPr>
        <w:t xml:space="preserve"> y uno como </w:t>
      </w:r>
      <w:r w:rsidRPr="00A9477B">
        <w:rPr>
          <w:rFonts w:ascii="Times New Roman" w:hAnsi="Times New Roman"/>
          <w:b/>
          <w:sz w:val="26"/>
          <w:szCs w:val="26"/>
        </w:rPr>
        <w:t xml:space="preserve">Los pinos, </w:t>
      </w:r>
      <w:r w:rsidRPr="00A9477B">
        <w:rPr>
          <w:rFonts w:ascii="Times New Roman" w:hAnsi="Times New Roman"/>
          <w:sz w:val="26"/>
          <w:szCs w:val="26"/>
        </w:rPr>
        <w:t>y según planos</w:t>
      </w:r>
      <w:r w:rsidRPr="00A9477B">
        <w:rPr>
          <w:rFonts w:ascii="Times New Roman" w:hAnsi="Times New Roman"/>
          <w:color w:val="000000" w:themeColor="text1"/>
          <w:sz w:val="26"/>
          <w:szCs w:val="26"/>
        </w:rPr>
        <w:t xml:space="preserve"> como:</w:t>
      </w:r>
      <w:r w:rsidRPr="00A9477B">
        <w:rPr>
          <w:rFonts w:ascii="Times New Roman" w:eastAsia="Times New Roman" w:hAnsi="Times New Roman"/>
          <w:b/>
          <w:color w:val="000000" w:themeColor="text1"/>
          <w:sz w:val="26"/>
          <w:szCs w:val="26"/>
          <w:lang w:val="es-ES" w:eastAsia="es-ES"/>
        </w:rPr>
        <w:t xml:space="preserve"> </w:t>
      </w:r>
      <w:r w:rsidRPr="00A9477B">
        <w:rPr>
          <w:rFonts w:ascii="Times New Roman" w:eastAsia="MS Mincho" w:hAnsi="Times New Roman"/>
          <w:b/>
          <w:color w:val="000000" w:themeColor="text1"/>
          <w:sz w:val="26"/>
          <w:szCs w:val="26"/>
        </w:rPr>
        <w:t>PORCION A PRIMERA HACIENDA LA PRESA, PORCIÓN A SEGUNDA HACIENDA LA PRESA Y PORCION LOS PINOS</w:t>
      </w:r>
      <w:r w:rsidRPr="00A9477B">
        <w:rPr>
          <w:rFonts w:ascii="Times New Roman" w:eastAsia="MS Mincho" w:hAnsi="Times New Roman"/>
          <w:color w:val="000000" w:themeColor="text1"/>
          <w:sz w:val="26"/>
          <w:szCs w:val="26"/>
        </w:rPr>
        <w:t>,</w:t>
      </w:r>
      <w:r w:rsidRPr="00A9477B">
        <w:rPr>
          <w:rFonts w:ascii="Times New Roman" w:hAnsi="Times New Roman"/>
          <w:color w:val="000000" w:themeColor="text1"/>
          <w:sz w:val="26"/>
          <w:szCs w:val="26"/>
        </w:rPr>
        <w:t xml:space="preserve"> ubicados registralmente en la jurisdicción de Coatepeque, departamento </w:t>
      </w:r>
      <w:r w:rsidRPr="00A9477B">
        <w:rPr>
          <w:rFonts w:ascii="Times New Roman" w:hAnsi="Times New Roman"/>
          <w:color w:val="000000"/>
          <w:sz w:val="26"/>
          <w:szCs w:val="26"/>
        </w:rPr>
        <w:t>de Santa Ana, y según planos en jurisdicción de El Congo, del mismo departamento,</w:t>
      </w:r>
      <w:r w:rsidRPr="00A9477B">
        <w:rPr>
          <w:rFonts w:ascii="Times New Roman" w:eastAsia="MS Mincho" w:hAnsi="Times New Roman"/>
          <w:sz w:val="26"/>
          <w:szCs w:val="26"/>
        </w:rPr>
        <w:t xml:space="preserve"> </w:t>
      </w:r>
      <w:r w:rsidRPr="00A9477B">
        <w:rPr>
          <w:rFonts w:ascii="Times New Roman" w:hAnsi="Times New Roman"/>
          <w:sz w:val="26"/>
          <w:szCs w:val="26"/>
        </w:rPr>
        <w:t xml:space="preserve">a favor de </w:t>
      </w:r>
      <w:r w:rsidR="00A2786F">
        <w:rPr>
          <w:rFonts w:ascii="Times New Roman" w:hAnsi="Times New Roman"/>
          <w:b/>
          <w:sz w:val="26"/>
          <w:szCs w:val="26"/>
        </w:rPr>
        <w:t>----</w:t>
      </w:r>
      <w:r w:rsidRPr="00A9477B">
        <w:rPr>
          <w:rFonts w:ascii="Times New Roman" w:hAnsi="Times New Roman"/>
          <w:b/>
          <w:sz w:val="26"/>
          <w:szCs w:val="26"/>
        </w:rPr>
        <w:t xml:space="preserve">  asociados </w:t>
      </w:r>
      <w:r w:rsidRPr="00A9477B">
        <w:rPr>
          <w:rFonts w:ascii="Times New Roman" w:hAnsi="Times New Roman"/>
          <w:sz w:val="26"/>
          <w:szCs w:val="26"/>
        </w:rPr>
        <w:t>y</w:t>
      </w:r>
      <w:r w:rsidRPr="00A9477B">
        <w:rPr>
          <w:rFonts w:ascii="Times New Roman" w:hAnsi="Times New Roman"/>
          <w:b/>
          <w:sz w:val="26"/>
          <w:szCs w:val="26"/>
        </w:rPr>
        <w:t xml:space="preserve"> </w:t>
      </w:r>
      <w:r w:rsidR="00A2786F">
        <w:rPr>
          <w:rFonts w:ascii="Times New Roman" w:hAnsi="Times New Roman"/>
          <w:b/>
          <w:sz w:val="26"/>
          <w:szCs w:val="26"/>
        </w:rPr>
        <w:t>----</w:t>
      </w:r>
      <w:r w:rsidRPr="00A9477B">
        <w:rPr>
          <w:rFonts w:ascii="Times New Roman" w:hAnsi="Times New Roman"/>
          <w:b/>
          <w:sz w:val="26"/>
          <w:szCs w:val="26"/>
        </w:rPr>
        <w:t xml:space="preserve"> </w:t>
      </w:r>
      <w:r w:rsidRPr="00A9477B">
        <w:rPr>
          <w:rFonts w:ascii="Times New Roman" w:hAnsi="Times New Roman"/>
          <w:b/>
          <w:sz w:val="26"/>
          <w:szCs w:val="26"/>
        </w:rPr>
        <w:lastRenderedPageBreak/>
        <w:t>colonos,</w:t>
      </w:r>
      <w:r w:rsidRPr="00A9477B">
        <w:rPr>
          <w:rFonts w:ascii="Times New Roman" w:hAnsi="Times New Roman"/>
          <w:sz w:val="26"/>
          <w:szCs w:val="26"/>
        </w:rPr>
        <w:t xml:space="preserve"> con sus respectivos grupos familiares, quedando entendido que este Instituto autoriza que la referida Cooperativa otorgue las escrituras de compraventa a favor de los mismos en proindiviso y partes iguales. </w:t>
      </w:r>
      <w:r w:rsidRPr="00A9477B">
        <w:rPr>
          <w:rFonts w:ascii="Times New Roman" w:hAnsi="Times New Roman"/>
          <w:b/>
          <w:sz w:val="26"/>
          <w:szCs w:val="26"/>
          <w:u w:val="single"/>
        </w:rPr>
        <w:t>SEGUNDO</w:t>
      </w:r>
      <w:r w:rsidRPr="00A9477B">
        <w:rPr>
          <w:rFonts w:ascii="Times New Roman" w:hAnsi="Times New Roman"/>
          <w:b/>
          <w:sz w:val="26"/>
          <w:szCs w:val="26"/>
        </w:rPr>
        <w:t xml:space="preserve">: </w:t>
      </w:r>
      <w:r w:rsidRPr="00A9477B">
        <w:rPr>
          <w:rFonts w:ascii="Times New Roman" w:hAnsi="Times New Roman"/>
          <w:sz w:val="26"/>
          <w:szCs w:val="26"/>
        </w:rPr>
        <w:t>Advertir a la</w:t>
      </w:r>
      <w:r w:rsidRPr="00A9477B">
        <w:rPr>
          <w:rFonts w:ascii="Times New Roman" w:hAnsi="Times New Roman"/>
          <w:b/>
          <w:sz w:val="26"/>
          <w:szCs w:val="26"/>
        </w:rPr>
        <w:t xml:space="preserve"> ASOCIACIÓN COOPERATIVA DE PRODUCCIÓN AGROPECUARIA “LOS PINOS”, DE R.L</w:t>
      </w:r>
      <w:r w:rsidRPr="00A9477B">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w:t>
      </w:r>
      <w:r w:rsidRPr="00A9477B">
        <w:rPr>
          <w:rFonts w:ascii="Times New Roman" w:hAnsi="Times New Roman"/>
          <w:color w:val="000000" w:themeColor="text1"/>
          <w:sz w:val="26"/>
          <w:szCs w:val="26"/>
        </w:rPr>
        <w:t>las cuales corresponden a la inspección realizada el 2 de julio de 2018.</w:t>
      </w:r>
      <w:r w:rsidRPr="00A9477B">
        <w:rPr>
          <w:rFonts w:ascii="Times New Roman" w:hAnsi="Times New Roman"/>
          <w:color w:val="FF0000"/>
          <w:sz w:val="26"/>
          <w:szCs w:val="26"/>
        </w:rPr>
        <w:t xml:space="preserve"> </w:t>
      </w:r>
      <w:r w:rsidRPr="00A9477B">
        <w:rPr>
          <w:rFonts w:ascii="Times New Roman" w:hAnsi="Times New Roman"/>
          <w:b/>
          <w:sz w:val="26"/>
          <w:szCs w:val="26"/>
          <w:u w:val="single"/>
        </w:rPr>
        <w:t>TERCERO</w:t>
      </w:r>
      <w:r w:rsidRPr="00A9477B">
        <w:rPr>
          <w:rFonts w:ascii="Times New Roman" w:hAnsi="Times New Roman"/>
          <w:sz w:val="26"/>
          <w:szCs w:val="26"/>
        </w:rPr>
        <w:t xml:space="preserve">: Facultar a la Gerencia Legal, para que elabore los instrumentos jurídicos necesarios, con el fin de materializar la transferencia de los inmuebles a favor de los asociados y colonos con sus grupos familiares. </w:t>
      </w:r>
      <w:r w:rsidRPr="00A9477B">
        <w:rPr>
          <w:rFonts w:ascii="Times New Roman" w:hAnsi="Times New Roman"/>
          <w:b/>
          <w:sz w:val="26"/>
          <w:szCs w:val="26"/>
          <w:u w:val="single"/>
        </w:rPr>
        <w:t>CUARTO</w:t>
      </w:r>
      <w:r w:rsidRPr="00A9477B">
        <w:rPr>
          <w:rFonts w:ascii="Times New Roman" w:hAnsi="Times New Roman"/>
          <w:b/>
          <w:sz w:val="26"/>
          <w:szCs w:val="26"/>
        </w:rPr>
        <w:t xml:space="preserve">: </w:t>
      </w:r>
      <w:r w:rsidRPr="00A9477B">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00A9477B" w:rsidRPr="00A9477B">
        <w:rPr>
          <w:rFonts w:ascii="Times New Roman" w:hAnsi="Times New Roman"/>
          <w:sz w:val="26"/>
          <w:szCs w:val="26"/>
        </w:rPr>
        <w:t>Este Acuerdo, queda aprobado y ratificado.</w:t>
      </w:r>
      <w:r w:rsidRPr="00A9477B">
        <w:rPr>
          <w:rFonts w:ascii="Times New Roman" w:hAnsi="Times New Roman"/>
          <w:sz w:val="26"/>
          <w:szCs w:val="26"/>
        </w:rPr>
        <w:t xml:space="preserve"> NOTIFÍQUESE.</w:t>
      </w:r>
      <w:r w:rsidR="00A9477B" w:rsidRPr="00A9477B">
        <w:rPr>
          <w:rFonts w:ascii="Times New Roman" w:hAnsi="Times New Roman"/>
          <w:sz w:val="26"/>
          <w:szCs w:val="26"/>
        </w:rPr>
        <w:t>””””</w:t>
      </w:r>
    </w:p>
    <w:p w:rsidR="00BC5C65" w:rsidRDefault="00BC5C65" w:rsidP="004A3951">
      <w:pPr>
        <w:tabs>
          <w:tab w:val="left" w:pos="1080"/>
        </w:tabs>
        <w:jc w:val="both"/>
        <w:rPr>
          <w:rFonts w:ascii="Times New Roman" w:hAnsi="Times New Roman"/>
          <w:sz w:val="26"/>
          <w:szCs w:val="26"/>
        </w:rPr>
      </w:pPr>
    </w:p>
    <w:p w:rsidR="002A0AE3" w:rsidRDefault="002A0AE3" w:rsidP="004A3951">
      <w:pPr>
        <w:tabs>
          <w:tab w:val="left" w:pos="1080"/>
        </w:tabs>
        <w:jc w:val="both"/>
        <w:rPr>
          <w:rFonts w:ascii="Times New Roman" w:hAnsi="Times New Roman"/>
          <w:sz w:val="26"/>
          <w:szCs w:val="26"/>
        </w:rPr>
      </w:pPr>
      <w:r>
        <w:rPr>
          <w:rFonts w:ascii="Times New Roman" w:hAnsi="Times New Roman"/>
          <w:sz w:val="26"/>
          <w:szCs w:val="26"/>
        </w:rPr>
        <w:t xml:space="preserve">“””Varios) La señora Presidenta hace del conocimiento de la Junta Directiva, que a las catorce horas con </w:t>
      </w:r>
      <w:r w:rsidR="00C41C7A">
        <w:rPr>
          <w:rFonts w:ascii="Times New Roman" w:hAnsi="Times New Roman"/>
          <w:sz w:val="26"/>
          <w:szCs w:val="26"/>
        </w:rPr>
        <w:t xml:space="preserve">treinta y tres minutos del día veintiocho de agosto del presente año, la Oficina de Asistencia a Junta Directiva recibió escrito con referencia RDC-00-4065-18, de la misma fecha, presentado por el señor Ernesto David Sandoval </w:t>
      </w:r>
      <w:r w:rsidR="00BC5C65">
        <w:rPr>
          <w:rFonts w:ascii="Times New Roman" w:hAnsi="Times New Roman"/>
          <w:sz w:val="26"/>
          <w:szCs w:val="26"/>
        </w:rPr>
        <w:t>Marroquín</w:t>
      </w:r>
      <w:r w:rsidR="00C41C7A">
        <w:rPr>
          <w:rFonts w:ascii="Times New Roman" w:hAnsi="Times New Roman"/>
          <w:sz w:val="26"/>
          <w:szCs w:val="26"/>
        </w:rPr>
        <w:t xml:space="preserve">, </w:t>
      </w:r>
      <w:r w:rsidR="00BC5C65">
        <w:rPr>
          <w:rFonts w:ascii="Times New Roman" w:hAnsi="Times New Roman"/>
          <w:sz w:val="26"/>
          <w:szCs w:val="26"/>
        </w:rPr>
        <w:t xml:space="preserve">en el que </w:t>
      </w:r>
      <w:r w:rsidR="00C41C7A">
        <w:rPr>
          <w:rFonts w:ascii="Times New Roman" w:hAnsi="Times New Roman"/>
          <w:sz w:val="26"/>
          <w:szCs w:val="26"/>
        </w:rPr>
        <w:t xml:space="preserve">solicita la asignación de la propiedad conocida como Finca El Cocal, ubicada en el municipio </w:t>
      </w:r>
      <w:r w:rsidR="00F8772F">
        <w:rPr>
          <w:rFonts w:ascii="Times New Roman" w:hAnsi="Times New Roman"/>
          <w:sz w:val="26"/>
          <w:szCs w:val="26"/>
        </w:rPr>
        <w:t>Tepecoyo, departamento de La Libertad, manifiesta que dicha propiedad está a nombre de este Instituto y que no está siendo usufructuada, que en a</w:t>
      </w:r>
      <w:r w:rsidR="00BC5C65">
        <w:rPr>
          <w:rFonts w:ascii="Times New Roman" w:hAnsi="Times New Roman"/>
          <w:sz w:val="26"/>
          <w:szCs w:val="26"/>
        </w:rPr>
        <w:t xml:space="preserve">ños anteriores la han trabajado; </w:t>
      </w:r>
      <w:r w:rsidR="00F8772F">
        <w:rPr>
          <w:rFonts w:ascii="Times New Roman" w:hAnsi="Times New Roman"/>
          <w:sz w:val="26"/>
          <w:szCs w:val="26"/>
        </w:rPr>
        <w:t xml:space="preserve"> por lo que piden que la transferencia se haga a favor de la </w:t>
      </w:r>
      <w:r w:rsidR="00BC5C65">
        <w:rPr>
          <w:rFonts w:ascii="Times New Roman" w:hAnsi="Times New Roman"/>
          <w:sz w:val="26"/>
          <w:szCs w:val="26"/>
        </w:rPr>
        <w:t>Asociación Cooperativa de Producción Agropecuaria Nuevo Edén San Antonio, de R.L.</w:t>
      </w:r>
      <w:r w:rsidR="00F8772F">
        <w:rPr>
          <w:rFonts w:ascii="Times New Roman" w:hAnsi="Times New Roman"/>
          <w:sz w:val="26"/>
          <w:szCs w:val="26"/>
        </w:rPr>
        <w:t xml:space="preserve"> Señalando para recibir notificaciones los siguientes números telefónicos </w:t>
      </w:r>
      <w:r w:rsidR="00192BCC">
        <w:rPr>
          <w:rFonts w:ascii="Times New Roman" w:hAnsi="Times New Roman"/>
          <w:sz w:val="26"/>
          <w:szCs w:val="26"/>
        </w:rPr>
        <w:t>---</w:t>
      </w:r>
      <w:bookmarkStart w:id="10" w:name="_GoBack"/>
      <w:bookmarkEnd w:id="10"/>
      <w:r w:rsidR="00F8772F">
        <w:rPr>
          <w:rFonts w:ascii="Times New Roman" w:hAnsi="Times New Roman"/>
          <w:sz w:val="26"/>
          <w:szCs w:val="26"/>
        </w:rPr>
        <w:t>.  La Junta Directiva, después de conocer la solicitud, en uso de sus facultades</w:t>
      </w:r>
      <w:r w:rsidR="00F8772F" w:rsidRPr="00F8772F">
        <w:rPr>
          <w:rFonts w:ascii="Times New Roman" w:hAnsi="Times New Roman"/>
          <w:b/>
          <w:sz w:val="26"/>
          <w:szCs w:val="26"/>
          <w:u w:val="single"/>
        </w:rPr>
        <w:t>, ACUERDA:</w:t>
      </w:r>
      <w:r w:rsidR="00F8772F">
        <w:rPr>
          <w:rFonts w:ascii="Times New Roman" w:hAnsi="Times New Roman"/>
          <w:sz w:val="26"/>
          <w:szCs w:val="26"/>
        </w:rPr>
        <w:t xml:space="preserve"> Darse por enterada, y remitir el caso a la Gerencia de Desarrollo Rural, para el trámite correspondiente.  Este Acuerdo, queda aprobado y ratificado. NOTIFIQUESE:”””””</w:t>
      </w:r>
    </w:p>
    <w:p w:rsidR="002A0AE3" w:rsidRDefault="002A0AE3"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proofErr w:type="spellStart"/>
      <w:r w:rsidR="00F25A6C">
        <w:rPr>
          <w:rFonts w:ascii="Times New Roman" w:hAnsi="Times New Roman"/>
          <w:sz w:val="26"/>
          <w:szCs w:val="26"/>
        </w:rPr>
        <w:t>dieciseis</w:t>
      </w:r>
      <w:proofErr w:type="spellEnd"/>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F25A6C">
        <w:rPr>
          <w:rFonts w:ascii="Times New Roman" w:hAnsi="Times New Roman"/>
          <w:sz w:val="26"/>
          <w:szCs w:val="26"/>
        </w:rPr>
        <w:t>veintinueve</w:t>
      </w:r>
      <w:r w:rsidR="00CE6B89">
        <w:rPr>
          <w:rFonts w:ascii="Times New Roman" w:hAnsi="Times New Roman"/>
          <w:sz w:val="26"/>
          <w:szCs w:val="26"/>
        </w:rPr>
        <w:t xml:space="preserve"> </w:t>
      </w:r>
      <w:r w:rsidRPr="00B111C4">
        <w:rPr>
          <w:rFonts w:ascii="Times New Roman" w:hAnsi="Times New Roman"/>
          <w:sz w:val="26"/>
          <w:szCs w:val="26"/>
        </w:rPr>
        <w:t xml:space="preserve">de </w:t>
      </w:r>
      <w:r w:rsidR="00CE6B89">
        <w:rPr>
          <w:rFonts w:ascii="Times New Roman" w:hAnsi="Times New Roman"/>
          <w:sz w:val="26"/>
          <w:szCs w:val="26"/>
        </w:rPr>
        <w:t>agosto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2B7750">
        <w:rPr>
          <w:rFonts w:ascii="Times New Roman" w:hAnsi="Times New Roman"/>
          <w:sz w:val="26"/>
          <w:szCs w:val="26"/>
        </w:rPr>
        <w:t xml:space="preserve">dieciséis </w:t>
      </w:r>
      <w:r w:rsidR="00727970">
        <w:rPr>
          <w:rFonts w:ascii="Times New Roman" w:hAnsi="Times New Roman"/>
          <w:sz w:val="26"/>
          <w:szCs w:val="26"/>
        </w:rPr>
        <w:t>horas</w:t>
      </w:r>
      <w:r w:rsidR="00F25A6C">
        <w:rPr>
          <w:rFonts w:ascii="Times New Roman" w:hAnsi="Times New Roman"/>
          <w:sz w:val="26"/>
          <w:szCs w:val="26"/>
        </w:rPr>
        <w:t xml:space="preserve"> con quince minutos</w:t>
      </w:r>
      <w:r w:rsidR="00DA42E9">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Default="004A3951" w:rsidP="004A3951">
      <w:pPr>
        <w:tabs>
          <w:tab w:val="left" w:pos="1080"/>
        </w:tabs>
        <w:jc w:val="center"/>
        <w:rPr>
          <w:rFonts w:ascii="Times New Roman" w:hAnsi="Times New Roman"/>
          <w:sz w:val="26"/>
          <w:szCs w:val="26"/>
        </w:rPr>
      </w:pPr>
    </w:p>
    <w:p w:rsidR="00693F54" w:rsidRPr="00B111C4" w:rsidRDefault="00693F54"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lastRenderedPageBreak/>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A86165">
      <w:pPr>
        <w:tabs>
          <w:tab w:val="left" w:pos="1080"/>
        </w:tabs>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BC4B04"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BC4B04" w:rsidRDefault="00BC4B04"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6162C5">
        <w:rPr>
          <w:rFonts w:ascii="Times New Roman" w:hAnsi="Times New Roman"/>
          <w:sz w:val="26"/>
          <w:szCs w:val="26"/>
        </w:rPr>
        <w:t>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F864CF" w:rsidRDefault="00F864CF" w:rsidP="00FD5FA7">
      <w:pPr>
        <w:tabs>
          <w:tab w:val="left" w:pos="1080"/>
        </w:tabs>
        <w:rPr>
          <w:rFonts w:ascii="Times New Roman" w:hAnsi="Times New Roman"/>
          <w:sz w:val="26"/>
          <w:szCs w:val="26"/>
        </w:rPr>
      </w:pPr>
    </w:p>
    <w:p w:rsidR="00F864CF" w:rsidRDefault="00F864C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 xml:space="preserve">      </w:t>
      </w:r>
      <w:r w:rsidR="00727970">
        <w:rPr>
          <w:rFonts w:ascii="Times New Roman" w:hAnsi="Times New Roman"/>
          <w:sz w:val="26"/>
          <w:szCs w:val="26"/>
        </w:rPr>
        <w:t xml:space="preserve"> </w:t>
      </w:r>
      <w:r w:rsidR="002B7750">
        <w:rPr>
          <w:rFonts w:ascii="Times New Roman" w:hAnsi="Times New Roman"/>
          <w:sz w:val="26"/>
          <w:szCs w:val="26"/>
        </w:rPr>
        <w:t>LIC. JOSE AGUSTIN VENTURA HERRERA</w:t>
      </w:r>
    </w:p>
    <w:sectPr w:rsidR="003A0B6E" w:rsidRPr="00B111C4" w:rsidSect="00A86165">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6C" w:rsidRDefault="000D766C" w:rsidP="0011166B">
      <w:r>
        <w:separator/>
      </w:r>
    </w:p>
  </w:endnote>
  <w:endnote w:type="continuationSeparator" w:id="0">
    <w:p w:rsidR="000D766C" w:rsidRDefault="000D766C"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6C" w:rsidRDefault="000D766C" w:rsidP="0011166B">
      <w:r>
        <w:separator/>
      </w:r>
    </w:p>
  </w:footnote>
  <w:footnote w:type="continuationSeparator" w:id="0">
    <w:p w:rsidR="000D766C" w:rsidRDefault="000D766C"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2B7A12F863F348468DF068AB1548A47F"/>
      </w:placeholder>
      <w:dataBinding w:prefixMappings="xmlns:ns0='http://schemas.openxmlformats.org/package/2006/metadata/core-properties' xmlns:ns1='http://purl.org/dc/elements/1.1/'" w:xpath="/ns0:coreProperties[1]/ns1:title[1]" w:storeItemID="{6C3C8BC8-F283-45AE-878A-BAB7291924A1}"/>
      <w:text/>
    </w:sdtPr>
    <w:sdtContent>
      <w:p w:rsidR="00EE16D1" w:rsidRDefault="00EE16D1">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2003E5">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EE16D1" w:rsidRDefault="00EE16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A7C62"/>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8">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1">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3">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5">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7">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2">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5">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8">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0">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3">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3">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6">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7">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8">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3">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4">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5">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8">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9">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0">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1">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2">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4">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5">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6">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7">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1">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3">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7">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8">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9">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2">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8">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0">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1">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4">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6">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7">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1">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2">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3">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6">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7">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8">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7">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8">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9">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2">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4">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5">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7">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9">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1">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3">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6">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8">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0">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1">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3">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5">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1">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2">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6">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9">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2">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6">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9">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0">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1">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2">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3">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4">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5">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6">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7">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6">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4">
    <w:nsid w:val="1BA1187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95">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9">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9">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1">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5">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6">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7">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2">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3">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4">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8">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9">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0">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2">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3">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4">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5">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6">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7">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1">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2">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3">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5">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9">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1">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4">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7">
    <w:nsid w:val="1F5657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58">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6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7">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8">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9">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0">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2">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5">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6">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9">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3">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4">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5">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7">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8">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9">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2">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4">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5">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9">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0">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1">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4">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7">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9">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7">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0">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2">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4">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5">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7">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8">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9">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0">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1">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5">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7">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8">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9">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0">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1">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3">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5">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6">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7">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9">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1">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2">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4">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6">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7">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68">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0">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1">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3">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4">
    <w:nsid w:val="2627649D"/>
    <w:multiLevelType w:val="hybridMultilevel"/>
    <w:tmpl w:val="6158E4EC"/>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75">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6">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7">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9">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0">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6">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1">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2">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3">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1">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95E2A14"/>
    <w:multiLevelType w:val="hybridMultilevel"/>
    <w:tmpl w:val="07E41180"/>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26">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8">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9">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1">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4">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8">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9">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3">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4">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5">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8">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9">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2">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5">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7">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8">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9">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2">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7">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0">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1">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7">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9">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1">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2">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3">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4">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6">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0">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1">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4">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5">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6">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7">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9">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1">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2">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3">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4">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6">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9">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0">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1">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3">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4">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8">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0">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1">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5">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6">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7">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8">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9">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71">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4">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5">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8">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0">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2">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5">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0">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1">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3">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8">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1">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3">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4">
    <w:nsid w:val="328D0D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5">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06">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0">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1">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3">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4">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5">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8">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9">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2">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3">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4">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9">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1">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2">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5">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36">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7">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9">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2">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3">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5">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7">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8">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50">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1">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4">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6">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7">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0">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1">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4">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6">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7">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9">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2">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3">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7">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1">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2">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94">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5">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6">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7">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8">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0">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1">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2">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04">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5">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6">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8">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9">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1">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3">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14">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9">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0">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2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1">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2">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5">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8">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1">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2">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5">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6">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7">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8">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E25C0B"/>
    <w:multiLevelType w:val="hybridMultilevel"/>
    <w:tmpl w:val="C122B546"/>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6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66">
    <w:nsid w:val="3D2329E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0">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7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7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8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9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9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0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0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0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F7F2B68"/>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14">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5">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16">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9">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0">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1">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2">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3">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8">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9">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0">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33">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5">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6">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7">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0">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41">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2">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5">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9">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51">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2">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4">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56">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9">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3">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4">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5">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6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7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33804C9"/>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7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7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4">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8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4">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6">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7">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99">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02">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3">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5">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08">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9">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10">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1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4">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5">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1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2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0">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32">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33">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34">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36">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38">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1">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4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5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6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7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7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3">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74">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75">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6">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7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84">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8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9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9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9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0">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9">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1">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1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1">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2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2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C24459B"/>
    <w:multiLevelType w:val="hybridMultilevel"/>
    <w:tmpl w:val="2B104DE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0">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41">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3">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4">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46">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47">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55">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6">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8">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0">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6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6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6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3">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4">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6">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7">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7">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88">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9">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92">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3">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4">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95">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9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9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9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0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04">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05">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9">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1">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3">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14">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16">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8">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19">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0">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23">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5">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27">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1">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33">
    <w:nsid w:val="50E103E6"/>
    <w:multiLevelType w:val="hybridMultilevel"/>
    <w:tmpl w:val="198E9ADA"/>
    <w:lvl w:ilvl="0" w:tplc="0C4C0BFE">
      <w:start w:val="1"/>
      <w:numFmt w:val="upperRoman"/>
      <w:lvlText w:val="%1."/>
      <w:lvlJc w:val="right"/>
      <w:pPr>
        <w:tabs>
          <w:tab w:val="num" w:pos="1058"/>
        </w:tabs>
        <w:ind w:left="1058" w:hanging="180"/>
      </w:pPr>
      <w:rPr>
        <w:b w:val="0"/>
        <w:color w:val="auto"/>
        <w:sz w:val="26"/>
        <w:szCs w:val="26"/>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34">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35">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36">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39">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0">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42">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44">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5">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6">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7">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9">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0">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1">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2">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54">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58">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2">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4">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65">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6">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7">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1">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2">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3">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7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81">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1">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9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9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9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0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0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0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1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1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20">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21">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3">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27">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28">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537739A"/>
    <w:multiLevelType w:val="hybridMultilevel"/>
    <w:tmpl w:val="76B8FB32"/>
    <w:lvl w:ilvl="0" w:tplc="6CEE7370">
      <w:start w:val="1"/>
      <w:numFmt w:val="upperRoman"/>
      <w:lvlText w:val="%1."/>
      <w:lvlJc w:val="left"/>
      <w:pPr>
        <w:ind w:left="92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30">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3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3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3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4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4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1">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5">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6">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5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62">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65">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67">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72">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7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7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5">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76">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7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8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4">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6">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88">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9">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90">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1">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7">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9">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0">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1">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2">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03">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04">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6">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8">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10">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12">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16">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7">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9">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0">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22">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24">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7">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28">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9">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2">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33">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34">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5">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36">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7">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39">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40">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43">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4">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6">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47">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8">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55">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9">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0">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3">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66">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0">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71">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72">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3">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75">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76">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8">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80">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3">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84">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5">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8">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2">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3">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94">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5">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97">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8">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0">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02">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3">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06">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13">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16">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7">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2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2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7">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2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3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3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4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4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5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6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7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7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7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7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8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8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9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9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8">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9">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02">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03">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4">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5">
    <w:nsid w:val="64A56C43"/>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9">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1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1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1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2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2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8">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30">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1">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32">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33">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5">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6">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4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4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5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5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7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7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7">
    <w:nsid w:val="68E01C86"/>
    <w:multiLevelType w:val="hybridMultilevel"/>
    <w:tmpl w:val="D9E608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7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8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8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8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9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9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9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9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9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0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8">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9">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0">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11">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4">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5">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16">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7">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8">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19">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20">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2">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3">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26">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7">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9">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30">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32">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33">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7">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1">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2">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3">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45">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6">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8">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49">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50">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1">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53">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8">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62">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63">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5">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9">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1">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75">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7">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9">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81">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84">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95">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6">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8">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9">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03">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4">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6">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8">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0">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1">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3">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14">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15">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7083267D"/>
    <w:multiLevelType w:val="hybridMultilevel"/>
    <w:tmpl w:val="A440A7DE"/>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17">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8">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9">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24">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25">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6">
    <w:nsid w:val="710C1CF3"/>
    <w:multiLevelType w:val="hybridMultilevel"/>
    <w:tmpl w:val="F86277CE"/>
    <w:lvl w:ilvl="0" w:tplc="A0D6CE76">
      <w:start w:val="1"/>
      <w:numFmt w:val="upperRoman"/>
      <w:lvlText w:val="%1."/>
      <w:lvlJc w:val="left"/>
      <w:pPr>
        <w:ind w:left="502" w:hanging="360"/>
      </w:pPr>
      <w:rPr>
        <w:rFonts w:hint="default"/>
        <w:b w:val="0"/>
        <w:i w:val="0"/>
        <w:color w:val="auto"/>
        <w:sz w:val="28"/>
        <w:u w:color="FFFFFF" w:themeColor="background1"/>
        <w:lang w:val="es-SV"/>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27">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28">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0">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1">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32">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34">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6">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37">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8">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9">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2">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5">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1">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57">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8">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9">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60">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1">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62">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3">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5">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6">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67">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69">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0">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71">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2">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4">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6">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7">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8">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9">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81">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4">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85">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7">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9">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92">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93">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9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9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0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3">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5">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06">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08">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10">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11">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9">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1">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22">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23">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5">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28">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0">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31">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3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39">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4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5">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6">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48">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53">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54">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6">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57">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58">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9">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0">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61">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4">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65">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6">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9">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0">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1">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72">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73">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74">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5">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76">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8">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79">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85">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86">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88">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89">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90">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9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98">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00">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02">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03">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4">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08">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11">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3">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16">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7">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8">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1">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D045271"/>
    <w:multiLevelType w:val="hybridMultilevel"/>
    <w:tmpl w:val="1026D1B4"/>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2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2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2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2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30">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3">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3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3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4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E735131"/>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49">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0">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51">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2">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55">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56">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57">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58">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59">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F45477C"/>
    <w:multiLevelType w:val="hybridMultilevel"/>
    <w:tmpl w:val="A3FA5BB8"/>
    <w:lvl w:ilvl="0" w:tplc="0F06D90C">
      <w:start w:val="1"/>
      <w:numFmt w:val="upperRoman"/>
      <w:lvlText w:val="%1."/>
      <w:lvlJc w:val="right"/>
      <w:pPr>
        <w:ind w:left="360"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61">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3">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4">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5">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66">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7">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9">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70">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71">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72">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75">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76">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79"/>
  </w:num>
  <w:num w:numId="3">
    <w:abstractNumId w:val="2171"/>
  </w:num>
  <w:num w:numId="4">
    <w:abstractNumId w:val="164"/>
  </w:num>
  <w:num w:numId="5">
    <w:abstractNumId w:val="2152"/>
  </w:num>
  <w:num w:numId="6">
    <w:abstractNumId w:val="1529"/>
  </w:num>
  <w:num w:numId="7">
    <w:abstractNumId w:val="1918"/>
  </w:num>
  <w:num w:numId="8">
    <w:abstractNumId w:val="15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41"/>
  </w:num>
  <w:num w:numId="10">
    <w:abstractNumId w:val="1398"/>
  </w:num>
  <w:num w:numId="11">
    <w:abstractNumId w:val="1710"/>
  </w:num>
  <w:num w:numId="12">
    <w:abstractNumId w:val="987"/>
  </w:num>
  <w:num w:numId="13">
    <w:abstractNumId w:val="1394"/>
  </w:num>
  <w:num w:numId="14">
    <w:abstractNumId w:val="564"/>
  </w:num>
  <w:num w:numId="15">
    <w:abstractNumId w:val="1038"/>
  </w:num>
  <w:num w:numId="16">
    <w:abstractNumId w:val="1564"/>
  </w:num>
  <w:num w:numId="17">
    <w:abstractNumId w:val="1885"/>
  </w:num>
  <w:num w:numId="18">
    <w:abstractNumId w:val="338"/>
  </w:num>
  <w:num w:numId="19">
    <w:abstractNumId w:val="1456"/>
  </w:num>
  <w:num w:numId="20">
    <w:abstractNumId w:val="2262"/>
  </w:num>
  <w:num w:numId="21">
    <w:abstractNumId w:val="1758"/>
  </w:num>
  <w:num w:numId="22">
    <w:abstractNumId w:val="1500"/>
  </w:num>
  <w:num w:numId="23">
    <w:abstractNumId w:val="1324"/>
  </w:num>
  <w:num w:numId="24">
    <w:abstractNumId w:val="842"/>
  </w:num>
  <w:num w:numId="25">
    <w:abstractNumId w:val="1608"/>
  </w:num>
  <w:num w:numId="26">
    <w:abstractNumId w:val="2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42"/>
  </w:num>
  <w:num w:numId="30">
    <w:abstractNumId w:val="889"/>
  </w:num>
  <w:num w:numId="31">
    <w:abstractNumId w:val="796"/>
  </w:num>
  <w:num w:numId="32">
    <w:abstractNumId w:val="1683"/>
  </w:num>
  <w:num w:numId="33">
    <w:abstractNumId w:val="1497"/>
  </w:num>
  <w:num w:numId="34">
    <w:abstractNumId w:val="1134"/>
  </w:num>
  <w:num w:numId="35">
    <w:abstractNumId w:val="1434"/>
  </w:num>
  <w:num w:numId="36">
    <w:abstractNumId w:val="1115"/>
  </w:num>
  <w:num w:numId="37">
    <w:abstractNumId w:val="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4"/>
  </w:num>
  <w:num w:numId="40">
    <w:abstractNumId w:val="1477"/>
  </w:num>
  <w:num w:numId="41">
    <w:abstractNumId w:val="1989"/>
  </w:num>
  <w:num w:numId="42">
    <w:abstractNumId w:val="1321"/>
  </w:num>
  <w:num w:numId="43">
    <w:abstractNumId w:val="617"/>
  </w:num>
  <w:num w:numId="44">
    <w:abstractNumId w:val="1440"/>
  </w:num>
  <w:num w:numId="45">
    <w:abstractNumId w:val="560"/>
  </w:num>
  <w:num w:numId="46">
    <w:abstractNumId w:val="1576"/>
  </w:num>
  <w:num w:numId="47">
    <w:abstractNumId w:val="2023"/>
  </w:num>
  <w:num w:numId="48">
    <w:abstractNumId w:val="1972"/>
  </w:num>
  <w:num w:numId="49">
    <w:abstractNumId w:val="1543"/>
  </w:num>
  <w:num w:numId="50">
    <w:abstractNumId w:val="1892"/>
  </w:num>
  <w:num w:numId="51">
    <w:abstractNumId w:val="1888"/>
  </w:num>
  <w:num w:numId="52">
    <w:abstractNumId w:val="191"/>
  </w:num>
  <w:num w:numId="53">
    <w:abstractNumId w:val="1207"/>
  </w:num>
  <w:num w:numId="54">
    <w:abstractNumId w:val="2056"/>
  </w:num>
  <w:num w:numId="55">
    <w:abstractNumId w:val="1421"/>
  </w:num>
  <w:num w:numId="56">
    <w:abstractNumId w:val="238"/>
  </w:num>
  <w:num w:numId="57">
    <w:abstractNumId w:val="111"/>
  </w:num>
  <w:num w:numId="58">
    <w:abstractNumId w:val="516"/>
  </w:num>
  <w:num w:numId="59">
    <w:abstractNumId w:val="930"/>
  </w:num>
  <w:num w:numId="60">
    <w:abstractNumId w:val="1627"/>
  </w:num>
  <w:num w:numId="61">
    <w:abstractNumId w:val="1764"/>
  </w:num>
  <w:num w:numId="62">
    <w:abstractNumId w:val="2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4"/>
  </w:num>
  <w:num w:numId="64">
    <w:abstractNumId w:val="1706"/>
  </w:num>
  <w:num w:numId="65">
    <w:abstractNumId w:val="1727"/>
  </w:num>
  <w:num w:numId="66">
    <w:abstractNumId w:val="2008"/>
  </w:num>
  <w:num w:numId="67">
    <w:abstractNumId w:val="1050"/>
  </w:num>
  <w:num w:numId="68">
    <w:abstractNumId w:val="157"/>
  </w:num>
  <w:num w:numId="69">
    <w:abstractNumId w:val="1603"/>
  </w:num>
  <w:num w:numId="70">
    <w:abstractNumId w:val="33"/>
  </w:num>
  <w:num w:numId="71">
    <w:abstractNumId w:val="1818"/>
  </w:num>
  <w:num w:numId="72">
    <w:abstractNumId w:val="322"/>
  </w:num>
  <w:num w:numId="73">
    <w:abstractNumId w:val="1760"/>
  </w:num>
  <w:num w:numId="74">
    <w:abstractNumId w:val="1650"/>
  </w:num>
  <w:num w:numId="75">
    <w:abstractNumId w:val="118"/>
  </w:num>
  <w:num w:numId="76">
    <w:abstractNumId w:val="819"/>
  </w:num>
  <w:num w:numId="77">
    <w:abstractNumId w:val="503"/>
  </w:num>
  <w:num w:numId="78">
    <w:abstractNumId w:val="843"/>
  </w:num>
  <w:num w:numId="79">
    <w:abstractNumId w:val="278"/>
  </w:num>
  <w:num w:numId="80">
    <w:abstractNumId w:val="752"/>
  </w:num>
  <w:num w:numId="81">
    <w:abstractNumId w:val="317"/>
  </w:num>
  <w:num w:numId="82">
    <w:abstractNumId w:val="278"/>
  </w:num>
  <w:num w:numId="83">
    <w:abstractNumId w:val="768"/>
  </w:num>
  <w:num w:numId="84">
    <w:abstractNumId w:val="15"/>
  </w:num>
  <w:num w:numId="85">
    <w:abstractNumId w:val="1441"/>
  </w:num>
  <w:num w:numId="86">
    <w:abstractNumId w:val="1730"/>
  </w:num>
  <w:num w:numId="87">
    <w:abstractNumId w:val="746"/>
  </w:num>
  <w:num w:numId="88">
    <w:abstractNumId w:val="1994"/>
  </w:num>
  <w:num w:numId="89">
    <w:abstractNumId w:val="1947"/>
  </w:num>
  <w:num w:numId="90">
    <w:abstractNumId w:val="995"/>
  </w:num>
  <w:num w:numId="91">
    <w:abstractNumId w:val="610"/>
  </w:num>
  <w:num w:numId="92">
    <w:abstractNumId w:val="601"/>
  </w:num>
  <w:num w:numId="93">
    <w:abstractNumId w:val="765"/>
  </w:num>
  <w:num w:numId="94">
    <w:abstractNumId w:val="476"/>
  </w:num>
  <w:num w:numId="95">
    <w:abstractNumId w:val="1661"/>
  </w:num>
  <w:num w:numId="96">
    <w:abstractNumId w:val="966"/>
  </w:num>
  <w:num w:numId="97">
    <w:abstractNumId w:val="1124"/>
  </w:num>
  <w:num w:numId="98">
    <w:abstractNumId w:val="1809"/>
  </w:num>
  <w:num w:numId="99">
    <w:abstractNumId w:val="1281"/>
  </w:num>
  <w:num w:numId="100">
    <w:abstractNumId w:val="17"/>
  </w:num>
  <w:num w:numId="101">
    <w:abstractNumId w:val="497"/>
  </w:num>
  <w:num w:numId="102">
    <w:abstractNumId w:val="246"/>
  </w:num>
  <w:num w:numId="103">
    <w:abstractNumId w:val="1755"/>
  </w:num>
  <w:num w:numId="104">
    <w:abstractNumId w:val="97"/>
  </w:num>
  <w:num w:numId="105">
    <w:abstractNumId w:val="956"/>
  </w:num>
  <w:num w:numId="106">
    <w:abstractNumId w:val="1029"/>
  </w:num>
  <w:num w:numId="107">
    <w:abstractNumId w:val="1411"/>
  </w:num>
  <w:num w:numId="108">
    <w:abstractNumId w:val="1787"/>
  </w:num>
  <w:num w:numId="109">
    <w:abstractNumId w:val="1499"/>
  </w:num>
  <w:num w:numId="110">
    <w:abstractNumId w:val="113"/>
  </w:num>
  <w:num w:numId="111">
    <w:abstractNumId w:val="1637"/>
  </w:num>
  <w:num w:numId="112">
    <w:abstractNumId w:val="1170"/>
  </w:num>
  <w:num w:numId="113">
    <w:abstractNumId w:val="916"/>
  </w:num>
  <w:num w:numId="114">
    <w:abstractNumId w:val="901"/>
  </w:num>
  <w:num w:numId="115">
    <w:abstractNumId w:val="544"/>
  </w:num>
  <w:num w:numId="116">
    <w:abstractNumId w:val="783"/>
  </w:num>
  <w:num w:numId="117">
    <w:abstractNumId w:val="166"/>
  </w:num>
  <w:num w:numId="118">
    <w:abstractNumId w:val="1460"/>
  </w:num>
  <w:num w:numId="119">
    <w:abstractNumId w:val="146"/>
  </w:num>
  <w:num w:numId="120">
    <w:abstractNumId w:val="2054"/>
  </w:num>
  <w:num w:numId="121">
    <w:abstractNumId w:val="2117"/>
  </w:num>
  <w:num w:numId="122">
    <w:abstractNumId w:val="269"/>
  </w:num>
  <w:num w:numId="123">
    <w:abstractNumId w:val="518"/>
  </w:num>
  <w:num w:numId="124">
    <w:abstractNumId w:val="1517"/>
  </w:num>
  <w:num w:numId="125">
    <w:abstractNumId w:val="1955"/>
  </w:num>
  <w:num w:numId="126">
    <w:abstractNumId w:val="401"/>
  </w:num>
  <w:num w:numId="127">
    <w:abstractNumId w:val="1076"/>
  </w:num>
  <w:num w:numId="128">
    <w:abstractNumId w:val="2241"/>
  </w:num>
  <w:num w:numId="129">
    <w:abstractNumId w:val="826"/>
  </w:num>
  <w:num w:numId="130">
    <w:abstractNumId w:val="1680"/>
  </w:num>
  <w:num w:numId="131">
    <w:abstractNumId w:val="420"/>
  </w:num>
  <w:num w:numId="132">
    <w:abstractNumId w:val="2252"/>
  </w:num>
  <w:num w:numId="133">
    <w:abstractNumId w:val="1335"/>
  </w:num>
  <w:num w:numId="134">
    <w:abstractNumId w:val="499"/>
  </w:num>
  <w:num w:numId="135">
    <w:abstractNumId w:val="1930"/>
  </w:num>
  <w:num w:numId="136">
    <w:abstractNumId w:val="313"/>
  </w:num>
  <w:num w:numId="137">
    <w:abstractNumId w:val="817"/>
  </w:num>
  <w:num w:numId="138">
    <w:abstractNumId w:val="1902"/>
  </w:num>
  <w:num w:numId="139">
    <w:abstractNumId w:val="288"/>
  </w:num>
  <w:num w:numId="140">
    <w:abstractNumId w:val="237"/>
  </w:num>
  <w:num w:numId="141">
    <w:abstractNumId w:val="464"/>
  </w:num>
  <w:num w:numId="142">
    <w:abstractNumId w:val="1556"/>
  </w:num>
  <w:num w:numId="143">
    <w:abstractNumId w:val="1942"/>
  </w:num>
  <w:num w:numId="144">
    <w:abstractNumId w:val="2100"/>
  </w:num>
  <w:num w:numId="145">
    <w:abstractNumId w:val="1240"/>
  </w:num>
  <w:num w:numId="146">
    <w:abstractNumId w:val="955"/>
  </w:num>
  <w:num w:numId="147">
    <w:abstractNumId w:val="1071"/>
  </w:num>
  <w:num w:numId="148">
    <w:abstractNumId w:val="384"/>
  </w:num>
  <w:num w:numId="149">
    <w:abstractNumId w:val="1996"/>
  </w:num>
  <w:num w:numId="150">
    <w:abstractNumId w:val="204"/>
  </w:num>
  <w:num w:numId="151">
    <w:abstractNumId w:val="337"/>
  </w:num>
  <w:num w:numId="152">
    <w:abstractNumId w:val="568"/>
  </w:num>
  <w:num w:numId="153">
    <w:abstractNumId w:val="423"/>
  </w:num>
  <w:num w:numId="154">
    <w:abstractNumId w:val="272"/>
  </w:num>
  <w:num w:numId="155">
    <w:abstractNumId w:val="648"/>
  </w:num>
  <w:num w:numId="156">
    <w:abstractNumId w:val="150"/>
  </w:num>
  <w:num w:numId="157">
    <w:abstractNumId w:val="1935"/>
  </w:num>
  <w:num w:numId="158">
    <w:abstractNumId w:val="618"/>
  </w:num>
  <w:num w:numId="159">
    <w:abstractNumId w:val="449"/>
  </w:num>
  <w:num w:numId="160">
    <w:abstractNumId w:val="1685"/>
  </w:num>
  <w:num w:numId="161">
    <w:abstractNumId w:val="1867"/>
  </w:num>
  <w:num w:numId="162">
    <w:abstractNumId w:val="375"/>
  </w:num>
  <w:num w:numId="163">
    <w:abstractNumId w:val="899"/>
  </w:num>
  <w:num w:numId="164">
    <w:abstractNumId w:val="78"/>
  </w:num>
  <w:num w:numId="165">
    <w:abstractNumId w:val="573"/>
  </w:num>
  <w:num w:numId="166">
    <w:abstractNumId w:val="1772"/>
  </w:num>
  <w:num w:numId="167">
    <w:abstractNumId w:val="389"/>
  </w:num>
  <w:num w:numId="168">
    <w:abstractNumId w:val="1856"/>
  </w:num>
  <w:num w:numId="169">
    <w:abstractNumId w:val="933"/>
  </w:num>
  <w:num w:numId="170">
    <w:abstractNumId w:val="2119"/>
  </w:num>
  <w:num w:numId="171">
    <w:abstractNumId w:val="333"/>
  </w:num>
  <w:num w:numId="172">
    <w:abstractNumId w:val="1058"/>
  </w:num>
  <w:num w:numId="173">
    <w:abstractNumId w:val="837"/>
  </w:num>
  <w:num w:numId="174">
    <w:abstractNumId w:val="1770"/>
  </w:num>
  <w:num w:numId="175">
    <w:abstractNumId w:val="1132"/>
  </w:num>
  <w:num w:numId="176">
    <w:abstractNumId w:val="2165"/>
  </w:num>
  <w:num w:numId="177">
    <w:abstractNumId w:val="533"/>
  </w:num>
  <w:num w:numId="178">
    <w:abstractNumId w:val="1570"/>
  </w:num>
  <w:num w:numId="179">
    <w:abstractNumId w:val="1771"/>
  </w:num>
  <w:num w:numId="180">
    <w:abstractNumId w:val="537"/>
  </w:num>
  <w:num w:numId="181">
    <w:abstractNumId w:val="964"/>
  </w:num>
  <w:num w:numId="182">
    <w:abstractNumId w:val="1219"/>
  </w:num>
  <w:num w:numId="183">
    <w:abstractNumId w:val="1464"/>
  </w:num>
  <w:num w:numId="184">
    <w:abstractNumId w:val="2272"/>
  </w:num>
  <w:num w:numId="185">
    <w:abstractNumId w:val="1567"/>
  </w:num>
  <w:num w:numId="186">
    <w:abstractNumId w:val="655"/>
  </w:num>
  <w:num w:numId="187">
    <w:abstractNumId w:val="447"/>
  </w:num>
  <w:num w:numId="188">
    <w:abstractNumId w:val="2105"/>
  </w:num>
  <w:num w:numId="189">
    <w:abstractNumId w:val="1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8"/>
  </w:num>
  <w:num w:numId="191">
    <w:abstractNumId w:val="1623"/>
  </w:num>
  <w:num w:numId="192">
    <w:abstractNumId w:val="1477"/>
  </w:num>
  <w:num w:numId="193">
    <w:abstractNumId w:val="1244"/>
  </w:num>
  <w:num w:numId="194">
    <w:abstractNumId w:val="2051"/>
  </w:num>
  <w:num w:numId="195">
    <w:abstractNumId w:val="2228"/>
  </w:num>
  <w:num w:numId="196">
    <w:abstractNumId w:val="1423"/>
  </w:num>
  <w:num w:numId="197">
    <w:abstractNumId w:val="1108"/>
  </w:num>
  <w:num w:numId="198">
    <w:abstractNumId w:val="730"/>
  </w:num>
  <w:num w:numId="199">
    <w:abstractNumId w:val="1041"/>
  </w:num>
  <w:num w:numId="200">
    <w:abstractNumId w:val="1380"/>
  </w:num>
  <w:num w:numId="201">
    <w:abstractNumId w:val="788"/>
  </w:num>
  <w:num w:numId="202">
    <w:abstractNumId w:val="1788"/>
  </w:num>
  <w:num w:numId="203">
    <w:abstractNumId w:val="1679"/>
  </w:num>
  <w:num w:numId="204">
    <w:abstractNumId w:val="2197"/>
  </w:num>
  <w:num w:numId="205">
    <w:abstractNumId w:val="1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46"/>
  </w:num>
  <w:num w:numId="207">
    <w:abstractNumId w:val="498"/>
  </w:num>
  <w:num w:numId="208">
    <w:abstractNumId w:val="1323"/>
  </w:num>
  <w:num w:numId="209">
    <w:abstractNumId w:val="522"/>
  </w:num>
  <w:num w:numId="210">
    <w:abstractNumId w:val="2020"/>
  </w:num>
  <w:num w:numId="211">
    <w:abstractNumId w:val="364"/>
  </w:num>
  <w:num w:numId="212">
    <w:abstractNumId w:val="1940"/>
  </w:num>
  <w:num w:numId="213">
    <w:abstractNumId w:val="1981"/>
  </w:num>
  <w:num w:numId="214">
    <w:abstractNumId w:val="1449"/>
  </w:num>
  <w:num w:numId="215">
    <w:abstractNumId w:val="134"/>
  </w:num>
  <w:num w:numId="216">
    <w:abstractNumId w:val="2200"/>
  </w:num>
  <w:num w:numId="217">
    <w:abstractNumId w:val="805"/>
  </w:num>
  <w:num w:numId="218">
    <w:abstractNumId w:val="1616"/>
  </w:num>
  <w:num w:numId="219">
    <w:abstractNumId w:val="1655"/>
  </w:num>
  <w:num w:numId="220">
    <w:abstractNumId w:val="1775"/>
  </w:num>
  <w:num w:numId="221">
    <w:abstractNumId w:val="383"/>
  </w:num>
  <w:num w:numId="222">
    <w:abstractNumId w:val="8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25"/>
  </w:num>
  <w:num w:numId="224">
    <w:abstractNumId w:val="1280"/>
  </w:num>
  <w:num w:numId="225">
    <w:abstractNumId w:val="1532"/>
  </w:num>
  <w:num w:numId="226">
    <w:abstractNumId w:val="1212"/>
  </w:num>
  <w:num w:numId="227">
    <w:abstractNumId w:val="1003"/>
  </w:num>
  <w:num w:numId="228">
    <w:abstractNumId w:val="1064"/>
  </w:num>
  <w:num w:numId="229">
    <w:abstractNumId w:val="378"/>
  </w:num>
  <w:num w:numId="230">
    <w:abstractNumId w:val="1222"/>
  </w:num>
  <w:num w:numId="231">
    <w:abstractNumId w:val="260"/>
  </w:num>
  <w:num w:numId="232">
    <w:abstractNumId w:val="1264"/>
  </w:num>
  <w:num w:numId="233">
    <w:abstractNumId w:val="125"/>
  </w:num>
  <w:num w:numId="234">
    <w:abstractNumId w:val="1906"/>
  </w:num>
  <w:num w:numId="235">
    <w:abstractNumId w:val="1406"/>
  </w:num>
  <w:num w:numId="236">
    <w:abstractNumId w:val="2045"/>
  </w:num>
  <w:num w:numId="237">
    <w:abstractNumId w:val="1504"/>
  </w:num>
  <w:num w:numId="238">
    <w:abstractNumId w:val="1927"/>
  </w:num>
  <w:num w:numId="239">
    <w:abstractNumId w:val="1242"/>
  </w:num>
  <w:num w:numId="240">
    <w:abstractNumId w:val="973"/>
  </w:num>
  <w:num w:numId="241">
    <w:abstractNumId w:val="2270"/>
  </w:num>
  <w:num w:numId="242">
    <w:abstractNumId w:val="2061"/>
  </w:num>
  <w:num w:numId="243">
    <w:abstractNumId w:val="663"/>
  </w:num>
  <w:num w:numId="244">
    <w:abstractNumId w:val="219"/>
  </w:num>
  <w:num w:numId="245">
    <w:abstractNumId w:val="1095"/>
  </w:num>
  <w:num w:numId="246">
    <w:abstractNumId w:val="644"/>
  </w:num>
  <w:num w:numId="247">
    <w:abstractNumId w:val="280"/>
  </w:num>
  <w:num w:numId="248">
    <w:abstractNumId w:val="907"/>
  </w:num>
  <w:num w:numId="249">
    <w:abstractNumId w:val="1980"/>
  </w:num>
  <w:num w:numId="250">
    <w:abstractNumId w:val="4"/>
  </w:num>
  <w:num w:numId="251">
    <w:abstractNumId w:val="443"/>
  </w:num>
  <w:num w:numId="252">
    <w:abstractNumId w:val="1839"/>
  </w:num>
  <w:num w:numId="253">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4"/>
  </w:num>
  <w:num w:numId="255">
    <w:abstractNumId w:val="806"/>
  </w:num>
  <w:num w:numId="256">
    <w:abstractNumId w:val="708"/>
  </w:num>
  <w:num w:numId="257">
    <w:abstractNumId w:val="2089"/>
  </w:num>
  <w:num w:numId="258">
    <w:abstractNumId w:val="263"/>
  </w:num>
  <w:num w:numId="259">
    <w:abstractNumId w:val="1727"/>
  </w:num>
  <w:num w:numId="260">
    <w:abstractNumId w:val="649"/>
  </w:num>
  <w:num w:numId="261">
    <w:abstractNumId w:val="1790"/>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6"/>
  </w:num>
  <w:num w:numId="264">
    <w:abstractNumId w:val="1636"/>
  </w:num>
  <w:num w:numId="265">
    <w:abstractNumId w:val="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6"/>
  </w:num>
  <w:num w:numId="267">
    <w:abstractNumId w:val="168"/>
  </w:num>
  <w:num w:numId="268">
    <w:abstractNumId w:val="1890"/>
  </w:num>
  <w:num w:numId="269">
    <w:abstractNumId w:val="1944"/>
  </w:num>
  <w:num w:numId="270">
    <w:abstractNumId w:val="228"/>
  </w:num>
  <w:num w:numId="271">
    <w:abstractNumId w:val="1495"/>
  </w:num>
  <w:num w:numId="272">
    <w:abstractNumId w:val="1858"/>
  </w:num>
  <w:num w:numId="273">
    <w:abstractNumId w:val="1107"/>
  </w:num>
  <w:num w:numId="274">
    <w:abstractNumId w:val="2042"/>
  </w:num>
  <w:num w:numId="275">
    <w:abstractNumId w:val="2226"/>
  </w:num>
  <w:num w:numId="276">
    <w:abstractNumId w:val="1919"/>
  </w:num>
  <w:num w:numId="277">
    <w:abstractNumId w:val="1684"/>
  </w:num>
  <w:num w:numId="278">
    <w:abstractNumId w:val="875"/>
  </w:num>
  <w:num w:numId="279">
    <w:abstractNumId w:val="1550"/>
  </w:num>
  <w:num w:numId="280">
    <w:abstractNumId w:val="153"/>
  </w:num>
  <w:num w:numId="281">
    <w:abstractNumId w:val="1732"/>
  </w:num>
  <w:num w:numId="282">
    <w:abstractNumId w:val="982"/>
  </w:num>
  <w:num w:numId="283">
    <w:abstractNumId w:val="1714"/>
  </w:num>
  <w:num w:numId="284">
    <w:abstractNumId w:val="1546"/>
  </w:num>
  <w:num w:numId="285">
    <w:abstractNumId w:val="294"/>
  </w:num>
  <w:num w:numId="286">
    <w:abstractNumId w:val="427"/>
  </w:num>
  <w:num w:numId="287">
    <w:abstractNumId w:val="855"/>
  </w:num>
  <w:num w:numId="288">
    <w:abstractNumId w:val="2185"/>
  </w:num>
  <w:num w:numId="289">
    <w:abstractNumId w:val="1728"/>
  </w:num>
  <w:num w:numId="290">
    <w:abstractNumId w:val="970"/>
  </w:num>
  <w:num w:numId="291">
    <w:abstractNumId w:val="289"/>
  </w:num>
  <w:num w:numId="292">
    <w:abstractNumId w:val="1796"/>
  </w:num>
  <w:num w:numId="293">
    <w:abstractNumId w:val="2039"/>
  </w:num>
  <w:num w:numId="294">
    <w:abstractNumId w:val="171"/>
  </w:num>
  <w:num w:numId="295">
    <w:abstractNumId w:val="1164"/>
  </w:num>
  <w:num w:numId="296">
    <w:abstractNumId w:val="1465"/>
  </w:num>
  <w:num w:numId="297">
    <w:abstractNumId w:val="1870"/>
  </w:num>
  <w:num w:numId="298">
    <w:abstractNumId w:val="888"/>
  </w:num>
  <w:num w:numId="299">
    <w:abstractNumId w:val="2026"/>
  </w:num>
  <w:num w:numId="300">
    <w:abstractNumId w:val="1919"/>
    <w:lvlOverride w:ilvl="0">
      <w:startOverride w:val="1"/>
    </w:lvlOverride>
    <w:lvlOverride w:ilvl="1"/>
    <w:lvlOverride w:ilvl="2"/>
    <w:lvlOverride w:ilvl="3"/>
    <w:lvlOverride w:ilvl="4"/>
    <w:lvlOverride w:ilvl="5"/>
    <w:lvlOverride w:ilvl="6"/>
    <w:lvlOverride w:ilvl="7"/>
    <w:lvlOverride w:ilvl="8"/>
  </w:num>
  <w:num w:numId="301">
    <w:abstractNumId w:val="2026"/>
  </w:num>
  <w:num w:numId="302">
    <w:abstractNumId w:val="678"/>
  </w:num>
  <w:num w:numId="303">
    <w:abstractNumId w:val="144"/>
  </w:num>
  <w:num w:numId="304">
    <w:abstractNumId w:val="947"/>
  </w:num>
  <w:num w:numId="305">
    <w:abstractNumId w:val="1633"/>
  </w:num>
  <w:num w:numId="306">
    <w:abstractNumId w:val="9"/>
  </w:num>
  <w:num w:numId="307">
    <w:abstractNumId w:val="604"/>
  </w:num>
  <w:num w:numId="308">
    <w:abstractNumId w:val="941"/>
  </w:num>
  <w:num w:numId="309">
    <w:abstractNumId w:val="1265"/>
  </w:num>
  <w:num w:numId="310">
    <w:abstractNumId w:val="368"/>
  </w:num>
  <w:num w:numId="311">
    <w:abstractNumId w:val="339"/>
  </w:num>
  <w:num w:numId="312">
    <w:abstractNumId w:val="73"/>
  </w:num>
  <w:num w:numId="313">
    <w:abstractNumId w:val="329"/>
  </w:num>
  <w:num w:numId="314">
    <w:abstractNumId w:val="1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40"/>
  </w:num>
  <w:num w:numId="316">
    <w:abstractNumId w:val="1932"/>
  </w:num>
  <w:num w:numId="317">
    <w:abstractNumId w:val="1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12"/>
  </w:num>
  <w:num w:numId="319">
    <w:abstractNumId w:val="1530"/>
  </w:num>
  <w:num w:numId="320">
    <w:abstractNumId w:val="9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9"/>
  </w:num>
  <w:num w:numId="322">
    <w:abstractNumId w:val="1852"/>
  </w:num>
  <w:num w:numId="323">
    <w:abstractNumId w:val="1686"/>
  </w:num>
  <w:num w:numId="324">
    <w:abstractNumId w:val="979"/>
  </w:num>
  <w:num w:numId="325">
    <w:abstractNumId w:val="2141"/>
  </w:num>
  <w:num w:numId="326">
    <w:abstractNumId w:val="1235"/>
  </w:num>
  <w:num w:numId="327">
    <w:abstractNumId w:val="1091"/>
  </w:num>
  <w:num w:numId="328">
    <w:abstractNumId w:val="1813"/>
  </w:num>
  <w:num w:numId="329">
    <w:abstractNumId w:val="409"/>
  </w:num>
  <w:num w:numId="330">
    <w:abstractNumId w:val="2205"/>
  </w:num>
  <w:num w:numId="331">
    <w:abstractNumId w:val="1817"/>
  </w:num>
  <w:num w:numId="332">
    <w:abstractNumId w:val="1899"/>
  </w:num>
  <w:num w:numId="333">
    <w:abstractNumId w:val="105"/>
  </w:num>
  <w:num w:numId="334">
    <w:abstractNumId w:val="29"/>
  </w:num>
  <w:num w:numId="335">
    <w:abstractNumId w:val="1853"/>
  </w:num>
  <w:num w:numId="336">
    <w:abstractNumId w:val="727"/>
  </w:num>
  <w:num w:numId="337">
    <w:abstractNumId w:val="756"/>
  </w:num>
  <w:num w:numId="338">
    <w:abstractNumId w:val="1256"/>
  </w:num>
  <w:num w:numId="339">
    <w:abstractNumId w:val="1794"/>
  </w:num>
  <w:num w:numId="340">
    <w:abstractNumId w:val="999"/>
  </w:num>
  <w:num w:numId="341">
    <w:abstractNumId w:val="928"/>
  </w:num>
  <w:num w:numId="342">
    <w:abstractNumId w:val="600"/>
  </w:num>
  <w:num w:numId="343">
    <w:abstractNumId w:val="766"/>
  </w:num>
  <w:num w:numId="344">
    <w:abstractNumId w:val="99"/>
  </w:num>
  <w:num w:numId="345">
    <w:abstractNumId w:val="1743"/>
  </w:num>
  <w:num w:numId="346">
    <w:abstractNumId w:val="1121"/>
  </w:num>
  <w:num w:numId="347">
    <w:abstractNumId w:val="1147"/>
  </w:num>
  <w:num w:numId="348">
    <w:abstractNumId w:val="2071"/>
  </w:num>
  <w:num w:numId="349">
    <w:abstractNumId w:val="193"/>
  </w:num>
  <w:num w:numId="350">
    <w:abstractNumId w:val="893"/>
  </w:num>
  <w:num w:numId="351">
    <w:abstractNumId w:val="1263"/>
  </w:num>
  <w:num w:numId="352">
    <w:abstractNumId w:val="2273"/>
  </w:num>
  <w:num w:numId="353">
    <w:abstractNumId w:val="811"/>
  </w:num>
  <w:num w:numId="354">
    <w:abstractNumId w:val="2072"/>
  </w:num>
  <w:num w:numId="355">
    <w:abstractNumId w:val="628"/>
  </w:num>
  <w:num w:numId="356">
    <w:abstractNumId w:val="1491"/>
  </w:num>
  <w:num w:numId="357">
    <w:abstractNumId w:val="23"/>
  </w:num>
  <w:num w:numId="358">
    <w:abstractNumId w:val="392"/>
  </w:num>
  <w:num w:numId="359">
    <w:abstractNumId w:val="773"/>
  </w:num>
  <w:num w:numId="360">
    <w:abstractNumId w:val="1221"/>
  </w:num>
  <w:num w:numId="361">
    <w:abstractNumId w:val="501"/>
  </w:num>
  <w:num w:numId="362">
    <w:abstractNumId w:val="2267"/>
  </w:num>
  <w:num w:numId="363">
    <w:abstractNumId w:val="631"/>
  </w:num>
  <w:num w:numId="3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94"/>
  </w:num>
  <w:num w:numId="367">
    <w:abstractNumId w:val="851"/>
  </w:num>
  <w:num w:numId="368">
    <w:abstractNumId w:val="624"/>
  </w:num>
  <w:num w:numId="369">
    <w:abstractNumId w:val="1137"/>
  </w:num>
  <w:num w:numId="370">
    <w:abstractNumId w:val="1876"/>
  </w:num>
  <w:num w:numId="371">
    <w:abstractNumId w:val="1692"/>
  </w:num>
  <w:num w:numId="372">
    <w:abstractNumId w:val="1904"/>
  </w:num>
  <w:num w:numId="373">
    <w:abstractNumId w:val="2263"/>
  </w:num>
  <w:num w:numId="374">
    <w:abstractNumId w:val="1392"/>
  </w:num>
  <w:num w:numId="375">
    <w:abstractNumId w:val="1957"/>
  </w:num>
  <w:num w:numId="376">
    <w:abstractNumId w:val="341"/>
  </w:num>
  <w:num w:numId="377">
    <w:abstractNumId w:val="1860"/>
  </w:num>
  <w:num w:numId="378">
    <w:abstractNumId w:val="2162"/>
  </w:num>
  <w:num w:numId="379">
    <w:abstractNumId w:val="1446"/>
  </w:num>
  <w:num w:numId="380">
    <w:abstractNumId w:val="577"/>
  </w:num>
  <w:num w:numId="381">
    <w:abstractNumId w:val="309"/>
  </w:num>
  <w:num w:numId="382">
    <w:abstractNumId w:val="1069"/>
  </w:num>
  <w:num w:numId="383">
    <w:abstractNumId w:val="536"/>
  </w:num>
  <w:num w:numId="384">
    <w:abstractNumId w:val="1563"/>
  </w:num>
  <w:num w:numId="385">
    <w:abstractNumId w:val="1604"/>
  </w:num>
  <w:num w:numId="386">
    <w:abstractNumId w:val="485"/>
  </w:num>
  <w:num w:numId="387">
    <w:abstractNumId w:val="1943"/>
  </w:num>
  <w:num w:numId="388">
    <w:abstractNumId w:val="1109"/>
  </w:num>
  <w:num w:numId="389">
    <w:abstractNumId w:val="645"/>
  </w:num>
  <w:num w:numId="390">
    <w:abstractNumId w:val="1191"/>
  </w:num>
  <w:num w:numId="391">
    <w:abstractNumId w:val="2239"/>
  </w:num>
  <w:num w:numId="392">
    <w:abstractNumId w:val="73"/>
  </w:num>
  <w:num w:numId="393">
    <w:abstractNumId w:val="1400"/>
  </w:num>
  <w:num w:numId="394">
    <w:abstractNumId w:val="1982"/>
  </w:num>
  <w:num w:numId="395">
    <w:abstractNumId w:val="167"/>
  </w:num>
  <w:num w:numId="396">
    <w:abstractNumId w:val="1952"/>
  </w:num>
  <w:num w:numId="397">
    <w:abstractNumId w:val="2027"/>
  </w:num>
  <w:num w:numId="398">
    <w:abstractNumId w:val="2024"/>
  </w:num>
  <w:num w:numId="399">
    <w:abstractNumId w:val="1232"/>
  </w:num>
  <w:num w:numId="400">
    <w:abstractNumId w:val="784"/>
  </w:num>
  <w:num w:numId="401">
    <w:abstractNumId w:val="1983"/>
  </w:num>
  <w:num w:numId="402">
    <w:abstractNumId w:val="2031"/>
  </w:num>
  <w:num w:numId="403">
    <w:abstractNumId w:val="180"/>
  </w:num>
  <w:num w:numId="404">
    <w:abstractNumId w:val="983"/>
  </w:num>
  <w:num w:numId="405">
    <w:abstractNumId w:val="547"/>
  </w:num>
  <w:num w:numId="406">
    <w:abstractNumId w:val="18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79"/>
  </w:num>
  <w:num w:numId="408">
    <w:abstractNumId w:val="1646"/>
  </w:num>
  <w:num w:numId="409">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6"/>
  </w:num>
  <w:num w:numId="411">
    <w:abstractNumId w:val="10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67"/>
  </w:num>
  <w:num w:numId="413">
    <w:abstractNumId w:val="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72"/>
  </w:num>
  <w:num w:numId="416">
    <w:abstractNumId w:val="1001"/>
  </w:num>
  <w:num w:numId="417">
    <w:abstractNumId w:val="656"/>
  </w:num>
  <w:num w:numId="418">
    <w:abstractNumId w:val="1711"/>
  </w:num>
  <w:num w:numId="419">
    <w:abstractNumId w:val="1654"/>
  </w:num>
  <w:num w:numId="420">
    <w:abstractNumId w:val="774"/>
  </w:num>
  <w:num w:numId="421">
    <w:abstractNumId w:val="642"/>
  </w:num>
  <w:num w:numId="422">
    <w:abstractNumId w:val="1688"/>
  </w:num>
  <w:num w:numId="423">
    <w:abstractNumId w:val="124"/>
  </w:num>
  <w:num w:numId="424">
    <w:abstractNumId w:val="210"/>
  </w:num>
  <w:num w:numId="425">
    <w:abstractNumId w:val="460"/>
  </w:num>
  <w:num w:numId="426">
    <w:abstractNumId w:val="1507"/>
  </w:num>
  <w:num w:numId="427">
    <w:abstractNumId w:val="2015"/>
  </w:num>
  <w:num w:numId="428">
    <w:abstractNumId w:val="981"/>
  </w:num>
  <w:num w:numId="429">
    <w:abstractNumId w:val="937"/>
  </w:num>
  <w:num w:numId="430">
    <w:abstractNumId w:val="122"/>
  </w:num>
  <w:num w:numId="431">
    <w:abstractNumId w:val="2180"/>
  </w:num>
  <w:num w:numId="432">
    <w:abstractNumId w:val="1736"/>
  </w:num>
  <w:num w:numId="433">
    <w:abstractNumId w:val="884"/>
  </w:num>
  <w:num w:numId="434">
    <w:abstractNumId w:val="978"/>
  </w:num>
  <w:num w:numId="435">
    <w:abstractNumId w:val="291"/>
  </w:num>
  <w:num w:numId="436">
    <w:abstractNumId w:val="173"/>
  </w:num>
  <w:num w:numId="437">
    <w:abstractNumId w:val="1693"/>
  </w:num>
  <w:num w:numId="438">
    <w:abstractNumId w:val="1977"/>
  </w:num>
  <w:num w:numId="439">
    <w:abstractNumId w:val="1425"/>
  </w:num>
  <w:num w:numId="440">
    <w:abstractNumId w:val="85"/>
  </w:num>
  <w:num w:numId="441">
    <w:abstractNumId w:val="1999"/>
  </w:num>
  <w:num w:numId="442">
    <w:abstractNumId w:val="1266"/>
  </w:num>
  <w:num w:numId="443">
    <w:abstractNumId w:val="965"/>
  </w:num>
  <w:num w:numId="444">
    <w:abstractNumId w:val="1501"/>
  </w:num>
  <w:num w:numId="445">
    <w:abstractNumId w:val="295"/>
  </w:num>
  <w:num w:numId="446">
    <w:abstractNumId w:val="975"/>
  </w:num>
  <w:num w:numId="447">
    <w:abstractNumId w:val="1136"/>
  </w:num>
  <w:num w:numId="448">
    <w:abstractNumId w:val="1709"/>
  </w:num>
  <w:num w:numId="449">
    <w:abstractNumId w:val="1267"/>
  </w:num>
  <w:num w:numId="450">
    <w:abstractNumId w:val="500"/>
  </w:num>
  <w:num w:numId="451">
    <w:abstractNumId w:val="1642"/>
  </w:num>
  <w:num w:numId="452">
    <w:abstractNumId w:val="36"/>
  </w:num>
  <w:num w:numId="453">
    <w:abstractNumId w:val="1350"/>
  </w:num>
  <w:num w:numId="454">
    <w:abstractNumId w:val="1247"/>
  </w:num>
  <w:num w:numId="455">
    <w:abstractNumId w:val="794"/>
  </w:num>
  <w:num w:numId="456">
    <w:abstractNumId w:val="1919"/>
    <w:lvlOverride w:ilvl="0">
      <w:startOverride w:val="1"/>
    </w:lvlOverride>
    <w:lvlOverride w:ilvl="1"/>
    <w:lvlOverride w:ilvl="2"/>
    <w:lvlOverride w:ilvl="3"/>
    <w:lvlOverride w:ilvl="4"/>
    <w:lvlOverride w:ilvl="5"/>
    <w:lvlOverride w:ilvl="6"/>
    <w:lvlOverride w:ilvl="7"/>
    <w:lvlOverride w:ilvl="8"/>
  </w:num>
  <w:num w:numId="457">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00"/>
  </w:num>
  <w:num w:numId="459">
    <w:abstractNumId w:val="285"/>
  </w:num>
  <w:num w:numId="460">
    <w:abstractNumId w:val="2214"/>
  </w:num>
  <w:num w:numId="461">
    <w:abstractNumId w:val="1801"/>
  </w:num>
  <w:num w:numId="462">
    <w:abstractNumId w:val="2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25"/>
    <w:lvlOverride w:ilvl="0">
      <w:startOverride w:val="1"/>
    </w:lvlOverride>
    <w:lvlOverride w:ilvl="1"/>
    <w:lvlOverride w:ilvl="2"/>
    <w:lvlOverride w:ilvl="3"/>
    <w:lvlOverride w:ilvl="4"/>
    <w:lvlOverride w:ilvl="5"/>
    <w:lvlOverride w:ilvl="6"/>
    <w:lvlOverride w:ilvl="7"/>
    <w:lvlOverride w:ilvl="8"/>
  </w:num>
  <w:num w:numId="465">
    <w:abstractNumId w:val="1217"/>
  </w:num>
  <w:num w:numId="466">
    <w:abstractNumId w:val="2079"/>
  </w:num>
  <w:num w:numId="467">
    <w:abstractNumId w:val="1389"/>
  </w:num>
  <w:num w:numId="468">
    <w:abstractNumId w:val="1708"/>
  </w:num>
  <w:num w:numId="469">
    <w:abstractNumId w:val="1159"/>
  </w:num>
  <w:num w:numId="470">
    <w:abstractNumId w:val="14"/>
  </w:num>
  <w:num w:numId="471">
    <w:abstractNumId w:val="480"/>
  </w:num>
  <w:num w:numId="472">
    <w:abstractNumId w:val="626"/>
  </w:num>
  <w:num w:numId="473">
    <w:abstractNumId w:val="1150"/>
  </w:num>
  <w:num w:numId="474">
    <w:abstractNumId w:val="607"/>
  </w:num>
  <w:num w:numId="475">
    <w:abstractNumId w:val="1298"/>
  </w:num>
  <w:num w:numId="476">
    <w:abstractNumId w:val="831"/>
  </w:num>
  <w:num w:numId="477">
    <w:abstractNumId w:val="1759"/>
  </w:num>
  <w:num w:numId="478">
    <w:abstractNumId w:val="1390"/>
  </w:num>
  <w:num w:numId="479">
    <w:abstractNumId w:val="1573"/>
  </w:num>
  <w:num w:numId="480">
    <w:abstractNumId w:val="863"/>
  </w:num>
  <w:num w:numId="481">
    <w:abstractNumId w:val="1036"/>
  </w:num>
  <w:num w:numId="482">
    <w:abstractNumId w:val="1487"/>
  </w:num>
  <w:num w:numId="483">
    <w:abstractNumId w:val="1873"/>
  </w:num>
  <w:num w:numId="484">
    <w:abstractNumId w:val="196"/>
  </w:num>
  <w:num w:numId="485">
    <w:abstractNumId w:val="2131"/>
  </w:num>
  <w:num w:numId="486">
    <w:abstractNumId w:val="1362"/>
  </w:num>
  <w:num w:numId="487">
    <w:abstractNumId w:val="1824"/>
  </w:num>
  <w:num w:numId="488">
    <w:abstractNumId w:val="1941"/>
  </w:num>
  <w:num w:numId="489">
    <w:abstractNumId w:val="944"/>
  </w:num>
  <w:num w:numId="490">
    <w:abstractNumId w:val="1626"/>
  </w:num>
  <w:num w:numId="491">
    <w:abstractNumId w:val="900"/>
  </w:num>
  <w:num w:numId="492">
    <w:abstractNumId w:val="2078"/>
  </w:num>
  <w:num w:numId="493">
    <w:abstractNumId w:val="1997"/>
  </w:num>
  <w:num w:numId="494">
    <w:abstractNumId w:val="795"/>
  </w:num>
  <w:num w:numId="495">
    <w:abstractNumId w:val="731"/>
  </w:num>
  <w:num w:numId="496">
    <w:abstractNumId w:val="574"/>
  </w:num>
  <w:num w:numId="497">
    <w:abstractNumId w:val="1103"/>
  </w:num>
  <w:num w:numId="498">
    <w:abstractNumId w:val="2145"/>
  </w:num>
  <w:num w:numId="499">
    <w:abstractNumId w:val="1483"/>
  </w:num>
  <w:num w:numId="500">
    <w:abstractNumId w:val="179"/>
  </w:num>
  <w:num w:numId="501">
    <w:abstractNumId w:val="1110"/>
  </w:num>
  <w:num w:numId="502">
    <w:abstractNumId w:val="849"/>
  </w:num>
  <w:num w:numId="503">
    <w:abstractNumId w:val="1726"/>
  </w:num>
  <w:num w:numId="504">
    <w:abstractNumId w:val="2070"/>
  </w:num>
  <w:num w:numId="505">
    <w:abstractNumId w:val="1106"/>
  </w:num>
  <w:num w:numId="506">
    <w:abstractNumId w:val="929"/>
  </w:num>
  <w:num w:numId="507">
    <w:abstractNumId w:val="1418"/>
  </w:num>
  <w:num w:numId="508">
    <w:abstractNumId w:val="2142"/>
  </w:num>
  <w:num w:numId="509">
    <w:abstractNumId w:val="1175"/>
  </w:num>
  <w:num w:numId="510">
    <w:abstractNumId w:val="117"/>
  </w:num>
  <w:num w:numId="511">
    <w:abstractNumId w:val="10"/>
  </w:num>
  <w:num w:numId="512">
    <w:abstractNumId w:val="1178"/>
  </w:num>
  <w:num w:numId="513">
    <w:abstractNumId w:val="1126"/>
  </w:num>
  <w:num w:numId="514">
    <w:abstractNumId w:val="860"/>
  </w:num>
  <w:num w:numId="515">
    <w:abstractNumId w:val="2174"/>
  </w:num>
  <w:num w:numId="516">
    <w:abstractNumId w:val="1514"/>
  </w:num>
  <w:num w:numId="517">
    <w:abstractNumId w:val="2084"/>
  </w:num>
  <w:num w:numId="518">
    <w:abstractNumId w:val="838"/>
  </w:num>
  <w:num w:numId="519">
    <w:abstractNumId w:val="1293"/>
  </w:num>
  <w:num w:numId="520">
    <w:abstractNumId w:val="1671"/>
  </w:num>
  <w:num w:numId="521">
    <w:abstractNumId w:val="86"/>
  </w:num>
  <w:num w:numId="522">
    <w:abstractNumId w:val="1059"/>
  </w:num>
  <w:num w:numId="523">
    <w:abstractNumId w:val="435"/>
  </w:num>
  <w:num w:numId="524">
    <w:abstractNumId w:val="2210"/>
  </w:num>
  <w:num w:numId="525">
    <w:abstractNumId w:val="732"/>
  </w:num>
  <w:num w:numId="526">
    <w:abstractNumId w:val="1614"/>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77"/>
  </w:num>
  <w:num w:numId="529">
    <w:abstractNumId w:val="1364"/>
  </w:num>
  <w:num w:numId="530">
    <w:abstractNumId w:val="365"/>
  </w:num>
  <w:num w:numId="531">
    <w:abstractNumId w:val="2215"/>
  </w:num>
  <w:num w:numId="532">
    <w:abstractNumId w:val="2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75"/>
  </w:num>
  <w:num w:numId="534">
    <w:abstractNumId w:val="1695"/>
  </w:num>
  <w:num w:numId="535">
    <w:abstractNumId w:val="989"/>
  </w:num>
  <w:num w:numId="536">
    <w:abstractNumId w:val="1037"/>
  </w:num>
  <w:num w:numId="537">
    <w:abstractNumId w:val="1118"/>
  </w:num>
  <w:num w:numId="538">
    <w:abstractNumId w:val="2269"/>
  </w:num>
  <w:num w:numId="539">
    <w:abstractNumId w:val="2268"/>
  </w:num>
  <w:num w:numId="540">
    <w:abstractNumId w:val="221"/>
  </w:num>
  <w:num w:numId="541">
    <w:abstractNumId w:val="1961"/>
  </w:num>
  <w:num w:numId="542">
    <w:abstractNumId w:val="1469"/>
  </w:num>
  <w:num w:numId="543">
    <w:abstractNumId w:val="2126"/>
  </w:num>
  <w:num w:numId="544">
    <w:abstractNumId w:val="13"/>
  </w:num>
  <w:num w:numId="545">
    <w:abstractNumId w:val="1816"/>
  </w:num>
  <w:num w:numId="546">
    <w:abstractNumId w:val="1452"/>
  </w:num>
  <w:num w:numId="547">
    <w:abstractNumId w:val="739"/>
  </w:num>
  <w:num w:numId="548">
    <w:abstractNumId w:val="1117"/>
  </w:num>
  <w:num w:numId="549">
    <w:abstractNumId w:val="770"/>
  </w:num>
  <w:num w:numId="550">
    <w:abstractNumId w:val="1557"/>
  </w:num>
  <w:num w:numId="551">
    <w:abstractNumId w:val="800"/>
  </w:num>
  <w:num w:numId="552">
    <w:abstractNumId w:val="1717"/>
  </w:num>
  <w:num w:numId="553">
    <w:abstractNumId w:val="28"/>
  </w:num>
  <w:num w:numId="554">
    <w:abstractNumId w:val="693"/>
  </w:num>
  <w:num w:numId="555">
    <w:abstractNumId w:val="1347"/>
  </w:num>
  <w:num w:numId="556">
    <w:abstractNumId w:val="664"/>
  </w:num>
  <w:num w:numId="557">
    <w:abstractNumId w:val="70"/>
  </w:num>
  <w:num w:numId="558">
    <w:abstractNumId w:val="453"/>
  </w:num>
  <w:num w:numId="559">
    <w:abstractNumId w:val="1950"/>
  </w:num>
  <w:num w:numId="560">
    <w:abstractNumId w:val="1502"/>
  </w:num>
  <w:num w:numId="561">
    <w:abstractNumId w:val="1815"/>
  </w:num>
  <w:num w:numId="562">
    <w:abstractNumId w:val="1656"/>
  </w:num>
  <w:num w:numId="563">
    <w:abstractNumId w:val="1973"/>
  </w:num>
  <w:num w:numId="564">
    <w:abstractNumId w:val="1253"/>
  </w:num>
  <w:num w:numId="565">
    <w:abstractNumId w:val="2011"/>
  </w:num>
  <w:num w:numId="566">
    <w:abstractNumId w:val="1080"/>
  </w:num>
  <w:num w:numId="567">
    <w:abstractNumId w:val="32"/>
  </w:num>
  <w:num w:numId="568">
    <w:abstractNumId w:val="1992"/>
  </w:num>
  <w:num w:numId="569">
    <w:abstractNumId w:val="1490"/>
  </w:num>
  <w:num w:numId="570">
    <w:abstractNumId w:val="1228"/>
  </w:num>
  <w:num w:numId="571">
    <w:abstractNumId w:val="897"/>
  </w:num>
  <w:num w:numId="572">
    <w:abstractNumId w:val="1926"/>
  </w:num>
  <w:num w:numId="573">
    <w:abstractNumId w:val="1445"/>
  </w:num>
  <w:num w:numId="574">
    <w:abstractNumId w:val="590"/>
  </w:num>
  <w:num w:numId="575">
    <w:abstractNumId w:val="1751"/>
  </w:num>
  <w:num w:numId="576">
    <w:abstractNumId w:val="35"/>
  </w:num>
  <w:num w:numId="577">
    <w:abstractNumId w:val="2012"/>
  </w:num>
  <w:num w:numId="578">
    <w:abstractNumId w:val="1913"/>
  </w:num>
  <w:num w:numId="579">
    <w:abstractNumId w:val="881"/>
  </w:num>
  <w:num w:numId="580">
    <w:abstractNumId w:val="1165"/>
  </w:num>
  <w:num w:numId="581">
    <w:abstractNumId w:val="2254"/>
  </w:num>
  <w:num w:numId="582">
    <w:abstractNumId w:val="1130"/>
  </w:num>
  <w:num w:numId="583">
    <w:abstractNumId w:val="1909"/>
  </w:num>
  <w:num w:numId="584">
    <w:abstractNumId w:val="1141"/>
  </w:num>
  <w:num w:numId="585">
    <w:abstractNumId w:val="716"/>
  </w:num>
  <w:num w:numId="586">
    <w:abstractNumId w:val="1135"/>
  </w:num>
  <w:num w:numId="587">
    <w:abstractNumId w:val="578"/>
  </w:num>
  <w:num w:numId="588">
    <w:abstractNumId w:val="130"/>
  </w:num>
  <w:num w:numId="589">
    <w:abstractNumId w:val="1485"/>
  </w:num>
  <w:num w:numId="590">
    <w:abstractNumId w:val="1403"/>
  </w:num>
  <w:num w:numId="591">
    <w:abstractNumId w:val="1043"/>
  </w:num>
  <w:num w:numId="592">
    <w:abstractNumId w:val="1257"/>
  </w:num>
  <w:num w:numId="593">
    <w:abstractNumId w:val="1903"/>
  </w:num>
  <w:num w:numId="594">
    <w:abstractNumId w:val="1142"/>
  </w:num>
  <w:num w:numId="595">
    <w:abstractNumId w:val="972"/>
  </w:num>
  <w:num w:numId="596">
    <w:abstractNumId w:val="833"/>
  </w:num>
  <w:num w:numId="597">
    <w:abstractNumId w:val="1477"/>
  </w:num>
  <w:num w:numId="598">
    <w:abstractNumId w:val="1724"/>
  </w:num>
  <w:num w:numId="599">
    <w:abstractNumId w:val="1505"/>
  </w:num>
  <w:num w:numId="600">
    <w:abstractNumId w:val="785"/>
  </w:num>
  <w:num w:numId="601">
    <w:abstractNumId w:val="1344"/>
  </w:num>
  <w:num w:numId="602">
    <w:abstractNumId w:val="2122"/>
  </w:num>
  <w:num w:numId="603">
    <w:abstractNumId w:val="1033"/>
  </w:num>
  <w:num w:numId="604">
    <w:abstractNumId w:val="1162"/>
  </w:num>
  <w:num w:numId="605">
    <w:abstractNumId w:val="1308"/>
  </w:num>
  <w:num w:numId="606">
    <w:abstractNumId w:val="1473"/>
  </w:num>
  <w:num w:numId="607">
    <w:abstractNumId w:val="780"/>
  </w:num>
  <w:num w:numId="608">
    <w:abstractNumId w:val="222"/>
  </w:num>
  <w:num w:numId="609">
    <w:abstractNumId w:val="1119"/>
  </w:num>
  <w:num w:numId="610">
    <w:abstractNumId w:val="1931"/>
  </w:num>
  <w:num w:numId="611">
    <w:abstractNumId w:val="2148"/>
  </w:num>
  <w:num w:numId="612">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54"/>
  </w:num>
  <w:num w:numId="614">
    <w:abstractNumId w:val="1227"/>
  </w:num>
  <w:num w:numId="615">
    <w:abstractNumId w:val="2259"/>
  </w:num>
  <w:num w:numId="616">
    <w:abstractNumId w:val="1295"/>
  </w:num>
  <w:num w:numId="617">
    <w:abstractNumId w:val="556"/>
  </w:num>
  <w:num w:numId="618">
    <w:abstractNumId w:val="103"/>
  </w:num>
  <w:num w:numId="619">
    <w:abstractNumId w:val="48"/>
  </w:num>
  <w:num w:numId="620">
    <w:abstractNumId w:val="566"/>
  </w:num>
  <w:num w:numId="621">
    <w:abstractNumId w:val="661"/>
  </w:num>
  <w:num w:numId="622">
    <w:abstractNumId w:val="379"/>
  </w:num>
  <w:num w:numId="623">
    <w:abstractNumId w:val="825"/>
  </w:num>
  <w:num w:numId="624">
    <w:abstractNumId w:val="1634"/>
  </w:num>
  <w:num w:numId="625">
    <w:abstractNumId w:val="717"/>
  </w:num>
  <w:num w:numId="626">
    <w:abstractNumId w:val="137"/>
  </w:num>
  <w:num w:numId="627">
    <w:abstractNumId w:val="39"/>
  </w:num>
  <w:num w:numId="628">
    <w:abstractNumId w:val="1352"/>
  </w:num>
  <w:num w:numId="629">
    <w:abstractNumId w:val="688"/>
  </w:num>
  <w:num w:numId="630">
    <w:abstractNumId w:val="2234"/>
  </w:num>
  <w:num w:numId="631">
    <w:abstractNumId w:val="258"/>
  </w:num>
  <w:num w:numId="632">
    <w:abstractNumId w:val="51"/>
  </w:num>
  <w:num w:numId="633">
    <w:abstractNumId w:val="2040"/>
  </w:num>
  <w:num w:numId="634">
    <w:abstractNumId w:val="856"/>
  </w:num>
  <w:num w:numId="635">
    <w:abstractNumId w:val="729"/>
  </w:num>
  <w:num w:numId="636">
    <w:abstractNumId w:val="948"/>
  </w:num>
  <w:num w:numId="637">
    <w:abstractNumId w:val="88"/>
  </w:num>
  <w:num w:numId="638">
    <w:abstractNumId w:val="2184"/>
  </w:num>
  <w:num w:numId="639">
    <w:abstractNumId w:val="660"/>
  </w:num>
  <w:num w:numId="640">
    <w:abstractNumId w:val="1937"/>
  </w:num>
  <w:num w:numId="641">
    <w:abstractNumId w:val="769"/>
  </w:num>
  <w:num w:numId="642">
    <w:abstractNumId w:val="869"/>
  </w:num>
  <w:num w:numId="643">
    <w:abstractNumId w:val="1779"/>
  </w:num>
  <w:num w:numId="644">
    <w:abstractNumId w:val="1595"/>
  </w:num>
  <w:num w:numId="645">
    <w:abstractNumId w:val="283"/>
  </w:num>
  <w:num w:numId="646">
    <w:abstractNumId w:val="1312"/>
  </w:num>
  <w:num w:numId="647">
    <w:abstractNumId w:val="1682"/>
  </w:num>
  <w:num w:numId="648">
    <w:abstractNumId w:val="1663"/>
  </w:num>
  <w:num w:numId="649">
    <w:abstractNumId w:val="690"/>
  </w:num>
  <w:num w:numId="650">
    <w:abstractNumId w:val="2073"/>
  </w:num>
  <w:num w:numId="651">
    <w:abstractNumId w:val="873"/>
  </w:num>
  <w:num w:numId="652">
    <w:abstractNumId w:val="120"/>
  </w:num>
  <w:num w:numId="653">
    <w:abstractNumId w:val="861"/>
  </w:num>
  <w:num w:numId="654">
    <w:abstractNumId w:val="1838"/>
  </w:num>
  <w:num w:numId="655">
    <w:abstractNumId w:val="6"/>
  </w:num>
  <w:num w:numId="656">
    <w:abstractNumId w:val="325"/>
  </w:num>
  <w:num w:numId="657">
    <w:abstractNumId w:val="1610"/>
  </w:num>
  <w:num w:numId="658">
    <w:abstractNumId w:val="1606"/>
  </w:num>
  <w:num w:numId="659">
    <w:abstractNumId w:val="484"/>
  </w:num>
  <w:num w:numId="660">
    <w:abstractNumId w:val="2132"/>
  </w:num>
  <w:num w:numId="661">
    <w:abstractNumId w:val="1700"/>
  </w:num>
  <w:num w:numId="662">
    <w:abstractNumId w:val="698"/>
  </w:num>
  <w:num w:numId="663">
    <w:abstractNumId w:val="1319"/>
  </w:num>
  <w:num w:numId="664">
    <w:abstractNumId w:val="2274"/>
  </w:num>
  <w:num w:numId="665">
    <w:abstractNumId w:val="1048"/>
  </w:num>
  <w:num w:numId="666">
    <w:abstractNumId w:val="1032"/>
  </w:num>
  <w:num w:numId="667">
    <w:abstractNumId w:val="761"/>
  </w:num>
  <w:num w:numId="668">
    <w:abstractNumId w:val="1968"/>
  </w:num>
  <w:num w:numId="669">
    <w:abstractNumId w:val="1609"/>
  </w:num>
  <w:num w:numId="670">
    <w:abstractNumId w:val="2235"/>
  </w:num>
  <w:num w:numId="671">
    <w:abstractNumId w:val="922"/>
  </w:num>
  <w:num w:numId="672">
    <w:abstractNumId w:val="1849"/>
  </w:num>
  <w:num w:numId="673">
    <w:abstractNumId w:val="2005"/>
  </w:num>
  <w:num w:numId="674">
    <w:abstractNumId w:val="1825"/>
  </w:num>
  <w:num w:numId="675">
    <w:abstractNumId w:val="1575"/>
  </w:num>
  <w:num w:numId="676">
    <w:abstractNumId w:val="824"/>
  </w:num>
  <w:num w:numId="677">
    <w:abstractNumId w:val="1540"/>
  </w:num>
  <w:num w:numId="678">
    <w:abstractNumId w:val="1163"/>
  </w:num>
  <w:num w:numId="679">
    <w:abstractNumId w:val="1314"/>
  </w:num>
  <w:num w:numId="680">
    <w:abstractNumId w:val="816"/>
  </w:num>
  <w:num w:numId="681">
    <w:abstractNumId w:val="1297"/>
  </w:num>
  <w:num w:numId="682">
    <w:abstractNumId w:val="2138"/>
  </w:num>
  <w:num w:numId="683">
    <w:abstractNumId w:val="2149"/>
  </w:num>
  <w:num w:numId="684">
    <w:abstractNumId w:val="236"/>
  </w:num>
  <w:num w:numId="685">
    <w:abstractNumId w:val="363"/>
  </w:num>
  <w:num w:numId="686">
    <w:abstractNumId w:val="1804"/>
  </w:num>
  <w:num w:numId="687">
    <w:abstractNumId w:val="720"/>
  </w:num>
  <w:num w:numId="688">
    <w:abstractNumId w:val="1774"/>
  </w:num>
  <w:num w:numId="689">
    <w:abstractNumId w:val="1243"/>
  </w:num>
  <w:num w:numId="690">
    <w:abstractNumId w:val="1426"/>
  </w:num>
  <w:num w:numId="691">
    <w:abstractNumId w:val="1559"/>
  </w:num>
  <w:num w:numId="692">
    <w:abstractNumId w:val="615"/>
  </w:num>
  <w:num w:numId="693">
    <w:abstractNumId w:val="469"/>
  </w:num>
  <w:num w:numId="694">
    <w:abstractNumId w:val="1822"/>
  </w:num>
  <w:num w:numId="695">
    <w:abstractNumId w:val="2103"/>
  </w:num>
  <w:num w:numId="696">
    <w:abstractNumId w:val="1467"/>
  </w:num>
  <w:num w:numId="697">
    <w:abstractNumId w:val="1022"/>
  </w:num>
  <w:num w:numId="698">
    <w:abstractNumId w:val="1112"/>
  </w:num>
  <w:num w:numId="699">
    <w:abstractNumId w:val="1808"/>
  </w:num>
  <w:num w:numId="700">
    <w:abstractNumId w:val="1437"/>
  </w:num>
  <w:num w:numId="701">
    <w:abstractNumId w:val="2104"/>
  </w:num>
  <w:num w:numId="702">
    <w:abstractNumId w:val="1719"/>
  </w:num>
  <w:num w:numId="703">
    <w:abstractNumId w:val="182"/>
  </w:num>
  <w:num w:numId="704">
    <w:abstractNumId w:val="380"/>
  </w:num>
  <w:num w:numId="705">
    <w:abstractNumId w:val="1060"/>
  </w:num>
  <w:num w:numId="706">
    <w:abstractNumId w:val="1753"/>
  </w:num>
  <w:num w:numId="707">
    <w:abstractNumId w:val="1528"/>
  </w:num>
  <w:num w:numId="708">
    <w:abstractNumId w:val="2107"/>
  </w:num>
  <w:num w:numId="709">
    <w:abstractNumId w:val="926"/>
  </w:num>
  <w:num w:numId="710">
    <w:abstractNumId w:val="115"/>
  </w:num>
  <w:num w:numId="711">
    <w:abstractNumId w:val="107"/>
  </w:num>
  <w:num w:numId="712">
    <w:abstractNumId w:val="202"/>
  </w:num>
  <w:num w:numId="713">
    <w:abstractNumId w:val="1169"/>
  </w:num>
  <w:num w:numId="714">
    <w:abstractNumId w:val="680"/>
  </w:num>
  <w:num w:numId="715">
    <w:abstractNumId w:val="1097"/>
  </w:num>
  <w:num w:numId="716">
    <w:abstractNumId w:val="1073"/>
  </w:num>
  <w:num w:numId="717">
    <w:abstractNumId w:val="504"/>
  </w:num>
  <w:num w:numId="718">
    <w:abstractNumId w:val="571"/>
  </w:num>
  <w:num w:numId="719">
    <w:abstractNumId w:val="743"/>
  </w:num>
  <w:num w:numId="720">
    <w:abstractNumId w:val="1615"/>
  </w:num>
  <w:num w:numId="721">
    <w:abstractNumId w:val="299"/>
  </w:num>
  <w:num w:numId="722">
    <w:abstractNumId w:val="83"/>
  </w:num>
  <w:num w:numId="723">
    <w:abstractNumId w:val="1065"/>
  </w:num>
  <w:num w:numId="724">
    <w:abstractNumId w:val="381"/>
  </w:num>
  <w:num w:numId="725">
    <w:abstractNumId w:val="1821"/>
  </w:num>
  <w:num w:numId="726">
    <w:abstractNumId w:val="530"/>
  </w:num>
  <w:num w:numId="727">
    <w:abstractNumId w:val="1000"/>
  </w:num>
  <w:num w:numId="728">
    <w:abstractNumId w:val="1216"/>
  </w:num>
  <w:num w:numId="729">
    <w:abstractNumId w:val="654"/>
  </w:num>
  <w:num w:numId="730">
    <w:abstractNumId w:val="659"/>
  </w:num>
  <w:num w:numId="731">
    <w:abstractNumId w:val="1198"/>
  </w:num>
  <w:num w:numId="732">
    <w:abstractNumId w:val="1401"/>
  </w:num>
  <w:num w:numId="733">
    <w:abstractNumId w:val="777"/>
  </w:num>
  <w:num w:numId="734">
    <w:abstractNumId w:val="2130"/>
  </w:num>
  <w:num w:numId="735">
    <w:abstractNumId w:val="2096"/>
  </w:num>
  <w:num w:numId="736">
    <w:abstractNumId w:val="591"/>
  </w:num>
  <w:num w:numId="737">
    <w:abstractNumId w:val="1053"/>
  </w:num>
  <w:num w:numId="738">
    <w:abstractNumId w:val="2167"/>
  </w:num>
  <w:num w:numId="739">
    <w:abstractNumId w:val="133"/>
  </w:num>
  <w:num w:numId="740">
    <w:abstractNumId w:val="1370"/>
  </w:num>
  <w:num w:numId="741">
    <w:abstractNumId w:val="1470"/>
  </w:num>
  <w:num w:numId="742">
    <w:abstractNumId w:val="1574"/>
  </w:num>
  <w:num w:numId="743">
    <w:abstractNumId w:val="2085"/>
  </w:num>
  <w:num w:numId="744">
    <w:abstractNumId w:val="135"/>
  </w:num>
  <w:num w:numId="745">
    <w:abstractNumId w:val="764"/>
  </w:num>
  <w:num w:numId="746">
    <w:abstractNumId w:val="1239"/>
  </w:num>
  <w:num w:numId="747">
    <w:abstractNumId w:val="1012"/>
  </w:num>
  <w:num w:numId="748">
    <w:abstractNumId w:val="1819"/>
  </w:num>
  <w:num w:numId="749">
    <w:abstractNumId w:val="351"/>
  </w:num>
  <w:num w:numId="750">
    <w:abstractNumId w:val="2157"/>
  </w:num>
  <w:num w:numId="751">
    <w:abstractNumId w:val="632"/>
  </w:num>
  <w:num w:numId="752">
    <w:abstractNumId w:val="93"/>
  </w:num>
  <w:num w:numId="753">
    <w:abstractNumId w:val="1925"/>
  </w:num>
  <w:num w:numId="754">
    <w:abstractNumId w:val="1255"/>
  </w:num>
  <w:num w:numId="755">
    <w:abstractNumId w:val="1811"/>
  </w:num>
  <w:num w:numId="756">
    <w:abstractNumId w:val="895"/>
  </w:num>
  <w:num w:numId="757">
    <w:abstractNumId w:val="1670"/>
  </w:num>
  <w:num w:numId="758">
    <w:abstractNumId w:val="1393"/>
  </w:num>
  <w:num w:numId="759">
    <w:abstractNumId w:val="852"/>
  </w:num>
  <w:num w:numId="760">
    <w:abstractNumId w:val="312"/>
  </w:num>
  <w:num w:numId="761">
    <w:abstractNumId w:val="386"/>
  </w:num>
  <w:num w:numId="762">
    <w:abstractNumId w:val="812"/>
  </w:num>
  <w:num w:numId="763">
    <w:abstractNumId w:val="2276"/>
  </w:num>
  <w:num w:numId="764">
    <w:abstractNumId w:val="847"/>
  </w:num>
  <w:num w:numId="765">
    <w:abstractNumId w:val="2175"/>
  </w:num>
  <w:num w:numId="766">
    <w:abstractNumId w:val="1276"/>
  </w:num>
  <w:num w:numId="767">
    <w:abstractNumId w:val="767"/>
  </w:num>
  <w:num w:numId="768">
    <w:abstractNumId w:val="2150"/>
  </w:num>
  <w:num w:numId="769">
    <w:abstractNumId w:val="509"/>
  </w:num>
  <w:num w:numId="770">
    <w:abstractNumId w:val="1399"/>
  </w:num>
  <w:num w:numId="771">
    <w:abstractNumId w:val="1731"/>
  </w:num>
  <w:num w:numId="772">
    <w:abstractNumId w:val="1205"/>
  </w:num>
  <w:num w:numId="773">
    <w:abstractNumId w:val="38"/>
  </w:num>
  <w:num w:numId="774">
    <w:abstractNumId w:val="1588"/>
  </w:num>
  <w:num w:numId="775">
    <w:abstractNumId w:val="2161"/>
  </w:num>
  <w:num w:numId="776">
    <w:abstractNumId w:val="109"/>
  </w:num>
  <w:num w:numId="777">
    <w:abstractNumId w:val="505"/>
  </w:num>
  <w:num w:numId="778">
    <w:abstractNumId w:val="66"/>
  </w:num>
  <w:num w:numId="779">
    <w:abstractNumId w:val="585"/>
  </w:num>
  <w:num w:numId="780">
    <w:abstractNumId w:val="1703"/>
  </w:num>
  <w:num w:numId="781">
    <w:abstractNumId w:val="872"/>
  </w:num>
  <w:num w:numId="782">
    <w:abstractNumId w:val="305"/>
  </w:num>
  <w:num w:numId="783">
    <w:abstractNumId w:val="1640"/>
  </w:num>
  <w:num w:numId="784">
    <w:abstractNumId w:val="951"/>
  </w:num>
  <w:num w:numId="785">
    <w:abstractNumId w:val="1552"/>
  </w:num>
  <w:num w:numId="786">
    <w:abstractNumId w:val="374"/>
  </w:num>
  <w:num w:numId="787">
    <w:abstractNumId w:val="706"/>
  </w:num>
  <w:num w:numId="788">
    <w:abstractNumId w:val="452"/>
  </w:num>
  <w:num w:numId="789">
    <w:abstractNumId w:val="1509"/>
  </w:num>
  <w:num w:numId="790">
    <w:abstractNumId w:val="718"/>
  </w:num>
  <w:num w:numId="791">
    <w:abstractNumId w:val="127"/>
  </w:num>
  <w:num w:numId="792">
    <w:abstractNumId w:val="495"/>
  </w:num>
  <w:num w:numId="793">
    <w:abstractNumId w:val="1735"/>
  </w:num>
  <w:num w:numId="794">
    <w:abstractNumId w:val="943"/>
  </w:num>
  <w:num w:numId="795">
    <w:abstractNumId w:val="2198"/>
  </w:num>
  <w:num w:numId="796">
    <w:abstractNumId w:val="936"/>
  </w:num>
  <w:num w:numId="797">
    <w:abstractNumId w:val="1349"/>
  </w:num>
  <w:num w:numId="798">
    <w:abstractNumId w:val="814"/>
  </w:num>
  <w:num w:numId="799">
    <w:abstractNumId w:val="1330"/>
  </w:num>
  <w:num w:numId="800">
    <w:abstractNumId w:val="1886"/>
  </w:num>
  <w:num w:numId="801">
    <w:abstractNumId w:val="1553"/>
  </w:num>
  <w:num w:numId="802">
    <w:abstractNumId w:val="1476"/>
  </w:num>
  <w:num w:numId="803">
    <w:abstractNumId w:val="1337"/>
  </w:num>
  <w:num w:numId="804">
    <w:abstractNumId w:val="1792"/>
  </w:num>
  <w:num w:numId="805">
    <w:abstractNumId w:val="1951"/>
  </w:num>
  <w:num w:numId="806">
    <w:abstractNumId w:val="223"/>
  </w:num>
  <w:num w:numId="807">
    <w:abstractNumId w:val="1933"/>
  </w:num>
  <w:num w:numId="808">
    <w:abstractNumId w:val="703"/>
  </w:num>
  <w:num w:numId="809">
    <w:abstractNumId w:val="1366"/>
  </w:num>
  <w:num w:numId="810">
    <w:abstractNumId w:val="195"/>
  </w:num>
  <w:num w:numId="811">
    <w:abstractNumId w:val="261"/>
  </w:num>
  <w:num w:numId="812">
    <w:abstractNumId w:val="75"/>
  </w:num>
  <w:num w:numId="813">
    <w:abstractNumId w:val="1027"/>
  </w:num>
  <w:num w:numId="814">
    <w:abstractNumId w:val="946"/>
  </w:num>
  <w:num w:numId="815">
    <w:abstractNumId w:val="1025"/>
  </w:num>
  <w:num w:numId="816">
    <w:abstractNumId w:val="1748"/>
  </w:num>
  <w:num w:numId="817">
    <w:abstractNumId w:val="605"/>
  </w:num>
  <w:num w:numId="818">
    <w:abstractNumId w:val="1054"/>
  </w:num>
  <w:num w:numId="819">
    <w:abstractNumId w:val="2154"/>
  </w:num>
  <w:num w:numId="820">
    <w:abstractNumId w:val="2097"/>
  </w:num>
  <w:num w:numId="821">
    <w:abstractNumId w:val="1081"/>
  </w:num>
  <w:num w:numId="822">
    <w:abstractNumId w:val="181"/>
  </w:num>
  <w:num w:numId="823">
    <w:abstractNumId w:val="1949"/>
  </w:num>
  <w:num w:numId="824">
    <w:abstractNumId w:val="156"/>
  </w:num>
  <w:num w:numId="825">
    <w:abstractNumId w:val="1871"/>
  </w:num>
  <w:num w:numId="826">
    <w:abstractNumId w:val="1451"/>
  </w:num>
  <w:num w:numId="827">
    <w:abstractNumId w:val="623"/>
  </w:num>
  <w:num w:numId="828">
    <w:abstractNumId w:val="554"/>
  </w:num>
  <w:num w:numId="829">
    <w:abstractNumId w:val="1296"/>
  </w:num>
  <w:num w:numId="830">
    <w:abstractNumId w:val="1513"/>
  </w:num>
  <w:num w:numId="831">
    <w:abstractNumId w:val="923"/>
  </w:num>
  <w:num w:numId="832">
    <w:abstractNumId w:val="1541"/>
  </w:num>
  <w:num w:numId="833">
    <w:abstractNumId w:val="373"/>
  </w:num>
  <w:num w:numId="834">
    <w:abstractNumId w:val="143"/>
  </w:num>
  <w:num w:numId="835">
    <w:abstractNumId w:val="391"/>
  </w:num>
  <w:num w:numId="836">
    <w:abstractNumId w:val="1971"/>
  </w:num>
  <w:num w:numId="837">
    <w:abstractNumId w:val="2211"/>
  </w:num>
  <w:num w:numId="838">
    <w:abstractNumId w:val="2192"/>
  </w:num>
  <w:num w:numId="839">
    <w:abstractNumId w:val="2006"/>
  </w:num>
  <w:num w:numId="840">
    <w:abstractNumId w:val="1868"/>
  </w:num>
  <w:num w:numId="841">
    <w:abstractNumId w:val="274"/>
  </w:num>
  <w:num w:numId="842">
    <w:abstractNumId w:val="475"/>
  </w:num>
  <w:num w:numId="843">
    <w:abstractNumId w:val="2223"/>
  </w:num>
  <w:num w:numId="844">
    <w:abstractNumId w:val="7"/>
  </w:num>
  <w:num w:numId="845">
    <w:abstractNumId w:val="1433"/>
  </w:num>
  <w:num w:numId="846">
    <w:abstractNumId w:val="2128"/>
  </w:num>
  <w:num w:numId="847">
    <w:abstractNumId w:val="1596"/>
  </w:num>
  <w:num w:numId="848">
    <w:abstractNumId w:val="24"/>
  </w:num>
  <w:num w:numId="849">
    <w:abstractNumId w:val="255"/>
  </w:num>
  <w:num w:numId="850">
    <w:abstractNumId w:val="643"/>
  </w:num>
  <w:num w:numId="851">
    <w:abstractNumId w:val="1252"/>
  </w:num>
  <w:num w:numId="852">
    <w:abstractNumId w:val="898"/>
  </w:num>
  <w:num w:numId="853">
    <w:abstractNumId w:val="733"/>
  </w:num>
  <w:num w:numId="854">
    <w:abstractNumId w:val="1303"/>
  </w:num>
  <w:num w:numId="855">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68"/>
  </w:num>
  <w:num w:numId="858">
    <w:abstractNumId w:val="226"/>
  </w:num>
  <w:num w:numId="859">
    <w:abstractNumId w:val="593"/>
  </w:num>
  <w:num w:numId="860">
    <w:abstractNumId w:val="1187"/>
  </w:num>
  <w:num w:numId="861">
    <w:abstractNumId w:val="2003"/>
  </w:num>
  <w:num w:numId="862">
    <w:abstractNumId w:val="126"/>
  </w:num>
  <w:num w:numId="863">
    <w:abstractNumId w:val="1516"/>
  </w:num>
  <w:num w:numId="864">
    <w:abstractNumId w:val="178"/>
  </w:num>
  <w:num w:numId="865">
    <w:abstractNumId w:val="2095"/>
  </w:num>
  <w:num w:numId="866">
    <w:abstractNumId w:val="1538"/>
  </w:num>
  <w:num w:numId="867">
    <w:abstractNumId w:val="1369"/>
  </w:num>
  <w:num w:numId="868">
    <w:abstractNumId w:val="264"/>
  </w:num>
  <w:num w:numId="869">
    <w:abstractNumId w:val="550"/>
  </w:num>
  <w:num w:numId="870">
    <w:abstractNumId w:val="694"/>
  </w:num>
  <w:num w:numId="871">
    <w:abstractNumId w:val="700"/>
  </w:num>
  <w:num w:numId="872">
    <w:abstractNumId w:val="1202"/>
  </w:num>
  <w:num w:numId="873">
    <w:abstractNumId w:val="104"/>
  </w:num>
  <w:num w:numId="874">
    <w:abstractNumId w:val="1160"/>
  </w:num>
  <w:num w:numId="875">
    <w:abstractNumId w:val="1307"/>
  </w:num>
  <w:num w:numId="876">
    <w:abstractNumId w:val="1883"/>
  </w:num>
  <w:num w:numId="877">
    <w:abstractNumId w:val="11"/>
  </w:num>
  <w:num w:numId="878">
    <w:abstractNumId w:val="1168"/>
  </w:num>
  <w:num w:numId="879">
    <w:abstractNumId w:val="1203"/>
  </w:num>
  <w:num w:numId="880">
    <w:abstractNumId w:val="259"/>
  </w:num>
  <w:num w:numId="881">
    <w:abstractNumId w:val="1355"/>
  </w:num>
  <w:num w:numId="882">
    <w:abstractNumId w:val="1921"/>
  </w:num>
  <w:num w:numId="883">
    <w:abstractNumId w:val="997"/>
  </w:num>
  <w:num w:numId="884">
    <w:abstractNumId w:val="1583"/>
  </w:num>
  <w:num w:numId="885">
    <w:abstractNumId w:val="1769"/>
  </w:num>
  <w:num w:numId="886">
    <w:abstractNumId w:val="276"/>
  </w:num>
  <w:num w:numId="887">
    <w:abstractNumId w:val="2022"/>
  </w:num>
  <w:num w:numId="888">
    <w:abstractNumId w:val="1515"/>
  </w:num>
  <w:num w:numId="889">
    <w:abstractNumId w:val="1864"/>
  </w:num>
  <w:num w:numId="890">
    <w:abstractNumId w:val="254"/>
  </w:num>
  <w:num w:numId="891">
    <w:abstractNumId w:val="1923"/>
  </w:num>
  <w:num w:numId="892">
    <w:abstractNumId w:val="2193"/>
  </w:num>
  <w:num w:numId="893">
    <w:abstractNumId w:val="2010"/>
  </w:num>
  <w:num w:numId="894">
    <w:abstractNumId w:val="20"/>
  </w:num>
  <w:num w:numId="895">
    <w:abstractNumId w:val="757"/>
  </w:num>
  <w:num w:numId="896">
    <w:abstractNumId w:val="1455"/>
  </w:num>
  <w:num w:numId="897">
    <w:abstractNumId w:val="398"/>
  </w:num>
  <w:num w:numId="898">
    <w:abstractNumId w:val="803"/>
  </w:num>
  <w:num w:numId="899">
    <w:abstractNumId w:val="2208"/>
  </w:num>
  <w:num w:numId="900">
    <w:abstractNumId w:val="208"/>
  </w:num>
  <w:num w:numId="901">
    <w:abstractNumId w:val="16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53"/>
  </w:num>
  <w:num w:numId="905">
    <w:abstractNumId w:val="1752"/>
  </w:num>
  <w:num w:numId="906">
    <w:abstractNumId w:val="490"/>
  </w:num>
  <w:num w:numId="907">
    <w:abstractNumId w:val="2098"/>
  </w:num>
  <w:num w:numId="908">
    <w:abstractNumId w:val="2155"/>
  </w:num>
  <w:num w:numId="909">
    <w:abstractNumId w:val="1754"/>
  </w:num>
  <w:num w:numId="910">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17"/>
  </w:num>
  <w:num w:numId="912">
    <w:abstractNumId w:val="1630"/>
  </w:num>
  <w:num w:numId="913">
    <w:abstractNumId w:val="2038"/>
  </w:num>
  <w:num w:numId="914">
    <w:abstractNumId w:val="1555"/>
  </w:num>
  <w:num w:numId="915">
    <w:abstractNumId w:val="1152"/>
  </w:num>
  <w:num w:numId="916">
    <w:abstractNumId w:val="802"/>
  </w:num>
  <w:num w:numId="917">
    <w:abstractNumId w:val="266"/>
  </w:num>
  <w:num w:numId="918">
    <w:abstractNumId w:val="1716"/>
  </w:num>
  <w:num w:numId="919">
    <w:abstractNumId w:val="939"/>
  </w:num>
  <w:num w:numId="920">
    <w:abstractNumId w:val="197"/>
  </w:num>
  <w:num w:numId="921">
    <w:abstractNumId w:val="2036"/>
  </w:num>
  <w:num w:numId="922">
    <w:abstractNumId w:val="1846"/>
  </w:num>
  <w:num w:numId="923">
    <w:abstractNumId w:val="1351"/>
  </w:num>
  <w:num w:numId="924">
    <w:abstractNumId w:val="1741"/>
  </w:num>
  <w:num w:numId="925">
    <w:abstractNumId w:val="18"/>
  </w:num>
  <w:num w:numId="926">
    <w:abstractNumId w:val="169"/>
  </w:num>
  <w:num w:numId="927">
    <w:abstractNumId w:val="1030"/>
  </w:num>
  <w:num w:numId="928">
    <w:abstractNumId w:val="1963"/>
  </w:num>
  <w:num w:numId="929">
    <w:abstractNumId w:val="1820"/>
  </w:num>
  <w:num w:numId="930">
    <w:abstractNumId w:val="410"/>
  </w:num>
  <w:num w:numId="931">
    <w:abstractNumId w:val="248"/>
  </w:num>
  <w:num w:numId="932">
    <w:abstractNumId w:val="229"/>
  </w:num>
  <w:num w:numId="933">
    <w:abstractNumId w:val="491"/>
  </w:num>
  <w:num w:numId="934">
    <w:abstractNumId w:val="1969"/>
  </w:num>
  <w:num w:numId="935">
    <w:abstractNumId w:val="1641"/>
  </w:num>
  <w:num w:numId="936">
    <w:abstractNumId w:val="1431"/>
  </w:num>
  <w:num w:numId="937">
    <w:abstractNumId w:val="1744"/>
  </w:num>
  <w:num w:numId="938">
    <w:abstractNumId w:val="16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20"/>
  </w:num>
  <w:num w:numId="940">
    <w:abstractNumId w:val="2067"/>
  </w:num>
  <w:num w:numId="941">
    <w:abstractNumId w:val="59"/>
  </w:num>
  <w:num w:numId="942">
    <w:abstractNumId w:val="1800"/>
  </w:num>
  <w:num w:numId="943">
    <w:abstractNumId w:val="1172"/>
  </w:num>
  <w:num w:numId="944">
    <w:abstractNumId w:val="311"/>
  </w:num>
  <w:num w:numId="945">
    <w:abstractNumId w:val="2168"/>
  </w:num>
  <w:num w:numId="946">
    <w:abstractNumId w:val="1828"/>
  </w:num>
  <w:num w:numId="947">
    <w:abstractNumId w:val="1039"/>
  </w:num>
  <w:num w:numId="948">
    <w:abstractNumId w:val="224"/>
  </w:num>
  <w:num w:numId="949">
    <w:abstractNumId w:val="1773"/>
  </w:num>
  <w:num w:numId="950">
    <w:abstractNumId w:val="1551"/>
  </w:num>
  <w:num w:numId="951">
    <w:abstractNumId w:val="220"/>
  </w:num>
  <w:num w:numId="952">
    <w:abstractNumId w:val="1270"/>
  </w:num>
  <w:num w:numId="953">
    <w:abstractNumId w:val="1554"/>
  </w:num>
  <w:num w:numId="954">
    <w:abstractNumId w:val="1672"/>
  </w:num>
  <w:num w:numId="955">
    <w:abstractNumId w:val="2139"/>
  </w:num>
  <w:num w:numId="956">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2"/>
  </w:num>
  <w:num w:numId="958">
    <w:abstractNumId w:val="1956"/>
  </w:num>
  <w:num w:numId="959">
    <w:abstractNumId w:val="529"/>
  </w:num>
  <w:num w:numId="960">
    <w:abstractNumId w:val="1151"/>
  </w:num>
  <w:num w:numId="961">
    <w:abstractNumId w:val="1900"/>
  </w:num>
  <w:num w:numId="962">
    <w:abstractNumId w:val="159"/>
  </w:num>
  <w:num w:numId="963">
    <w:abstractNumId w:val="1342"/>
  </w:num>
  <w:num w:numId="964">
    <w:abstractNumId w:val="2135"/>
  </w:num>
  <w:num w:numId="965">
    <w:abstractNumId w:val="1905"/>
  </w:num>
  <w:num w:numId="966">
    <w:abstractNumId w:val="1649"/>
  </w:num>
  <w:num w:numId="967">
    <w:abstractNumId w:val="393"/>
  </w:num>
  <w:num w:numId="968">
    <w:abstractNumId w:val="894"/>
  </w:num>
  <w:num w:numId="969">
    <w:abstractNumId w:val="348"/>
  </w:num>
  <w:num w:numId="970">
    <w:abstractNumId w:val="945"/>
  </w:num>
  <w:num w:numId="971">
    <w:abstractNumId w:val="1793"/>
  </w:num>
  <w:num w:numId="972">
    <w:abstractNumId w:val="58"/>
  </w:num>
  <w:num w:numId="973">
    <w:abstractNumId w:val="959"/>
  </w:num>
  <w:num w:numId="974">
    <w:abstractNumId w:val="2191"/>
  </w:num>
  <w:num w:numId="975">
    <w:abstractNumId w:val="744"/>
  </w:num>
  <w:num w:numId="976">
    <w:abstractNumId w:val="207"/>
  </w:num>
  <w:num w:numId="977">
    <w:abstractNumId w:val="174"/>
  </w:num>
  <w:num w:numId="978">
    <w:abstractNumId w:val="2035"/>
  </w:num>
  <w:num w:numId="979">
    <w:abstractNumId w:val="887"/>
  </w:num>
  <w:num w:numId="980">
    <w:abstractNumId w:val="1721"/>
  </w:num>
  <w:num w:numId="981">
    <w:abstractNumId w:val="1739"/>
  </w:num>
  <w:num w:numId="982">
    <w:abstractNumId w:val="2182"/>
  </w:num>
  <w:num w:numId="983">
    <w:abstractNumId w:val="1967"/>
  </w:num>
  <w:num w:numId="984">
    <w:abstractNumId w:val="1929"/>
  </w:num>
  <w:num w:numId="985">
    <w:abstractNumId w:val="1966"/>
  </w:num>
  <w:num w:numId="986">
    <w:abstractNumId w:val="306"/>
  </w:num>
  <w:num w:numId="987">
    <w:abstractNumId w:val="1453"/>
  </w:num>
  <w:num w:numId="988">
    <w:abstractNumId w:val="1197"/>
  </w:num>
  <w:num w:numId="989">
    <w:abstractNumId w:val="400"/>
  </w:num>
  <w:num w:numId="990">
    <w:abstractNumId w:val="1224"/>
  </w:num>
  <w:num w:numId="991">
    <w:abstractNumId w:val="619"/>
  </w:num>
  <w:num w:numId="992">
    <w:abstractNumId w:val="1371"/>
  </w:num>
  <w:num w:numId="993">
    <w:abstractNumId w:val="1593"/>
  </w:num>
  <w:num w:numId="994">
    <w:abstractNumId w:val="466"/>
  </w:num>
  <w:num w:numId="995">
    <w:abstractNumId w:val="1408"/>
  </w:num>
  <w:num w:numId="996">
    <w:abstractNumId w:val="419"/>
  </w:num>
  <w:num w:numId="997">
    <w:abstractNumId w:val="1802"/>
  </w:num>
  <w:num w:numId="998">
    <w:abstractNumId w:val="160"/>
  </w:num>
  <w:num w:numId="999">
    <w:abstractNumId w:val="347"/>
  </w:num>
  <w:num w:numId="1000">
    <w:abstractNumId w:val="1331"/>
  </w:num>
  <w:num w:numId="1001">
    <w:abstractNumId w:val="1565"/>
  </w:num>
  <w:num w:numId="1002">
    <w:abstractNumId w:val="82"/>
  </w:num>
  <w:num w:numId="1003">
    <w:abstractNumId w:val="527"/>
  </w:num>
  <w:num w:numId="1004">
    <w:abstractNumId w:val="1837"/>
  </w:num>
  <w:num w:numId="1005">
    <w:abstractNumId w:val="1333"/>
  </w:num>
  <w:num w:numId="1006">
    <w:abstractNumId w:val="1635"/>
  </w:num>
  <w:num w:numId="1007">
    <w:abstractNumId w:val="1975"/>
  </w:num>
  <w:num w:numId="1008">
    <w:abstractNumId w:val="1341"/>
  </w:num>
  <w:num w:numId="1009">
    <w:abstractNumId w:val="251"/>
  </w:num>
  <w:num w:numId="1010">
    <w:abstractNumId w:val="621"/>
  </w:num>
  <w:num w:numId="1011">
    <w:abstractNumId w:val="472"/>
  </w:num>
  <w:num w:numId="1012">
    <w:abstractNumId w:val="1042"/>
  </w:num>
  <w:num w:numId="1013">
    <w:abstractNumId w:val="2047"/>
  </w:num>
  <w:num w:numId="1014">
    <w:abstractNumId w:val="880"/>
  </w:num>
  <w:num w:numId="1015">
    <w:abstractNumId w:val="448"/>
  </w:num>
  <w:num w:numId="1016">
    <w:abstractNumId w:val="121"/>
  </w:num>
  <w:num w:numId="1017">
    <w:abstractNumId w:val="332"/>
  </w:num>
  <w:num w:numId="1018">
    <w:abstractNumId w:val="903"/>
  </w:num>
  <w:num w:numId="1019">
    <w:abstractNumId w:val="1722"/>
  </w:num>
  <w:num w:numId="1020">
    <w:abstractNumId w:val="425"/>
  </w:num>
  <w:num w:numId="1021">
    <w:abstractNumId w:val="1471"/>
  </w:num>
  <w:num w:numId="1022">
    <w:abstractNumId w:val="1894"/>
  </w:num>
  <w:num w:numId="1023">
    <w:abstractNumId w:val="249"/>
  </w:num>
  <w:num w:numId="1024">
    <w:abstractNumId w:val="1786"/>
  </w:num>
  <w:num w:numId="1025">
    <w:abstractNumId w:val="827"/>
  </w:num>
  <w:num w:numId="1026">
    <w:abstractNumId w:val="456"/>
  </w:num>
  <w:num w:numId="1027">
    <w:abstractNumId w:val="1486"/>
  </w:num>
  <w:num w:numId="1028">
    <w:abstractNumId w:val="1938"/>
  </w:num>
  <w:num w:numId="1029">
    <w:abstractNumId w:val="1768"/>
  </w:num>
  <w:num w:numId="1030">
    <w:abstractNumId w:val="2114"/>
  </w:num>
  <w:num w:numId="1031">
    <w:abstractNumId w:val="1002"/>
  </w:num>
  <w:num w:numId="1032">
    <w:abstractNumId w:val="652"/>
  </w:num>
  <w:num w:numId="1033">
    <w:abstractNumId w:val="2028"/>
  </w:num>
  <w:num w:numId="1034">
    <w:abstractNumId w:val="310"/>
  </w:num>
  <w:num w:numId="1035">
    <w:abstractNumId w:val="1566"/>
  </w:num>
  <w:num w:numId="1036">
    <w:abstractNumId w:val="521"/>
  </w:num>
  <w:num w:numId="1037">
    <w:abstractNumId w:val="1745"/>
  </w:num>
  <w:num w:numId="1038">
    <w:abstractNumId w:val="2260"/>
  </w:num>
  <w:num w:numId="1039">
    <w:abstractNumId w:val="1045"/>
  </w:num>
  <w:num w:numId="1040">
    <w:abstractNumId w:val="1019"/>
  </w:num>
  <w:num w:numId="1041">
    <w:abstractNumId w:val="2159"/>
  </w:num>
  <w:num w:numId="1042">
    <w:abstractNumId w:val="2181"/>
  </w:num>
  <w:num w:numId="1043">
    <w:abstractNumId w:val="1585"/>
  </w:num>
  <w:num w:numId="1044">
    <w:abstractNumId w:val="1622"/>
  </w:num>
  <w:num w:numId="1045">
    <w:abstractNumId w:val="1428"/>
  </w:num>
  <w:num w:numId="1046">
    <w:abstractNumId w:val="1558"/>
  </w:num>
  <w:num w:numId="1047">
    <w:abstractNumId w:val="225"/>
  </w:num>
  <w:num w:numId="1048">
    <w:abstractNumId w:val="679"/>
  </w:num>
  <w:num w:numId="1049">
    <w:abstractNumId w:val="598"/>
  </w:num>
  <w:num w:numId="1050">
    <w:abstractNumId w:val="1072"/>
  </w:num>
  <w:num w:numId="1051">
    <w:abstractNumId w:val="2257"/>
  </w:num>
  <w:num w:numId="1052">
    <w:abstractNumId w:val="1285"/>
  </w:num>
  <w:num w:numId="1053">
    <w:abstractNumId w:val="1250"/>
  </w:num>
  <w:num w:numId="1054">
    <w:abstractNumId w:val="30"/>
  </w:num>
  <w:num w:numId="1055">
    <w:abstractNumId w:val="2213"/>
  </w:num>
  <w:num w:numId="1056">
    <w:abstractNumId w:val="1586"/>
  </w:num>
  <w:num w:numId="1057">
    <w:abstractNumId w:val="1611"/>
  </w:num>
  <w:num w:numId="1058">
    <w:abstractNumId w:val="2033"/>
  </w:num>
  <w:num w:numId="1059">
    <w:abstractNumId w:val="1443"/>
  </w:num>
  <w:num w:numId="1060">
    <w:abstractNumId w:val="487"/>
  </w:num>
  <w:num w:numId="1061">
    <w:abstractNumId w:val="2"/>
  </w:num>
  <w:num w:numId="1062">
    <w:abstractNumId w:val="340"/>
  </w:num>
  <w:num w:numId="1063">
    <w:abstractNumId w:val="302"/>
  </w:num>
  <w:num w:numId="1064">
    <w:abstractNumId w:val="2195"/>
  </w:num>
  <w:num w:numId="1065">
    <w:abstractNumId w:val="1291"/>
  </w:num>
  <w:num w:numId="1066">
    <w:abstractNumId w:val="1259"/>
  </w:num>
  <w:num w:numId="1067">
    <w:abstractNumId w:val="551"/>
  </w:num>
  <w:num w:numId="1068">
    <w:abstractNumId w:val="424"/>
  </w:num>
  <w:num w:numId="1069">
    <w:abstractNumId w:val="2265"/>
  </w:num>
  <w:num w:numId="1070">
    <w:abstractNumId w:val="2063"/>
  </w:num>
  <w:num w:numId="1071">
    <w:abstractNumId w:val="1189"/>
  </w:num>
  <w:num w:numId="1072">
    <w:abstractNumId w:val="1861"/>
  </w:num>
  <w:num w:numId="1073">
    <w:abstractNumId w:val="80"/>
  </w:num>
  <w:num w:numId="1074">
    <w:abstractNumId w:val="1561"/>
  </w:num>
  <w:num w:numId="1075">
    <w:abstractNumId w:val="710"/>
  </w:num>
  <w:num w:numId="1076">
    <w:abstractNumId w:val="187"/>
  </w:num>
  <w:num w:numId="1077">
    <w:abstractNumId w:val="776"/>
  </w:num>
  <w:num w:numId="1078">
    <w:abstractNumId w:val="634"/>
  </w:num>
  <w:num w:numId="1079">
    <w:abstractNumId w:val="1098"/>
  </w:num>
  <w:num w:numId="1080">
    <w:abstractNumId w:val="1746"/>
  </w:num>
  <w:num w:numId="1081">
    <w:abstractNumId w:val="1897"/>
  </w:num>
  <w:num w:numId="1082">
    <w:abstractNumId w:val="1237"/>
  </w:num>
  <w:num w:numId="1083">
    <w:abstractNumId w:val="1420"/>
  </w:num>
  <w:num w:numId="1084">
    <w:abstractNumId w:val="413"/>
  </w:num>
  <w:num w:numId="1085">
    <w:abstractNumId w:val="1010"/>
  </w:num>
  <w:num w:numId="1086">
    <w:abstractNumId w:val="129"/>
  </w:num>
  <w:num w:numId="1087">
    <w:abstractNumId w:val="807"/>
  </w:num>
  <w:num w:numId="1088">
    <w:abstractNumId w:val="1713"/>
  </w:num>
  <w:num w:numId="1089">
    <w:abstractNumId w:val="1855"/>
  </w:num>
  <w:num w:numId="1090">
    <w:abstractNumId w:val="1397"/>
  </w:num>
  <w:num w:numId="1091">
    <w:abstractNumId w:val="2166"/>
  </w:num>
  <w:num w:numId="1092">
    <w:abstractNumId w:val="2204"/>
  </w:num>
  <w:num w:numId="1093">
    <w:abstractNumId w:val="247"/>
  </w:num>
  <w:num w:numId="1094">
    <w:abstractNumId w:val="625"/>
  </w:num>
  <w:num w:numId="1095">
    <w:abstractNumId w:val="517"/>
  </w:num>
  <w:num w:numId="1096">
    <w:abstractNumId w:val="1336"/>
  </w:num>
  <w:num w:numId="1097">
    <w:abstractNumId w:val="2196"/>
  </w:num>
  <w:num w:numId="1098">
    <w:abstractNumId w:val="735"/>
  </w:num>
  <w:num w:numId="1099">
    <w:abstractNumId w:val="2087"/>
  </w:num>
  <w:num w:numId="1100">
    <w:abstractNumId w:val="1506"/>
  </w:num>
  <w:num w:numId="1101">
    <w:abstractNumId w:val="969"/>
  </w:num>
  <w:num w:numId="1102">
    <w:abstractNumId w:val="108"/>
  </w:num>
  <w:num w:numId="1103">
    <w:abstractNumId w:val="558"/>
  </w:num>
  <w:num w:numId="1104">
    <w:abstractNumId w:val="565"/>
  </w:num>
  <w:num w:numId="1105">
    <w:abstractNumId w:val="1258"/>
  </w:num>
  <w:num w:numId="1106">
    <w:abstractNumId w:val="1077"/>
  </w:num>
  <w:num w:numId="1107">
    <w:abstractNumId w:val="1093"/>
  </w:num>
  <w:num w:numId="1108">
    <w:abstractNumId w:val="319"/>
  </w:num>
  <w:num w:numId="1109">
    <w:abstractNumId w:val="1578"/>
  </w:num>
  <w:num w:numId="1110">
    <w:abstractNumId w:val="1056"/>
  </w:num>
  <w:num w:numId="1111">
    <w:abstractNumId w:val="1879"/>
  </w:num>
  <w:num w:numId="1112">
    <w:abstractNumId w:val="163"/>
  </w:num>
  <w:num w:numId="1113">
    <w:abstractNumId w:val="2099"/>
  </w:num>
  <w:num w:numId="1114">
    <w:abstractNumId w:val="2170"/>
  </w:num>
  <w:num w:numId="1115">
    <w:abstractNumId w:val="1158"/>
  </w:num>
  <w:num w:numId="1116">
    <w:abstractNumId w:val="911"/>
  </w:num>
  <w:num w:numId="1117">
    <w:abstractNumId w:val="563"/>
  </w:num>
  <w:num w:numId="1118">
    <w:abstractNumId w:val="327"/>
  </w:num>
  <w:num w:numId="1119">
    <w:abstractNumId w:val="821"/>
  </w:num>
  <w:num w:numId="1120">
    <w:abstractNumId w:val="592"/>
  </w:num>
  <w:num w:numId="1121">
    <w:abstractNumId w:val="493"/>
  </w:num>
  <w:num w:numId="1122">
    <w:abstractNumId w:val="243"/>
  </w:num>
  <w:num w:numId="1123">
    <w:abstractNumId w:val="1833"/>
  </w:num>
  <w:num w:numId="1124">
    <w:abstractNumId w:val="1241"/>
  </w:num>
  <w:num w:numId="1125">
    <w:abstractNumId w:val="1757"/>
  </w:num>
  <w:num w:numId="1126">
    <w:abstractNumId w:val="1519"/>
  </w:num>
  <w:num w:numId="1127">
    <w:abstractNumId w:val="26"/>
  </w:num>
  <w:num w:numId="1128">
    <w:abstractNumId w:val="119"/>
  </w:num>
  <w:num w:numId="1129">
    <w:abstractNumId w:val="2000"/>
  </w:num>
  <w:num w:numId="1130">
    <w:abstractNumId w:val="667"/>
  </w:num>
  <w:num w:numId="1131">
    <w:abstractNumId w:val="298"/>
  </w:num>
  <w:num w:numId="1132">
    <w:abstractNumId w:val="719"/>
  </w:num>
  <w:num w:numId="1133">
    <w:abstractNumId w:val="467"/>
  </w:num>
  <w:num w:numId="1134">
    <w:abstractNumId w:val="952"/>
  </w:num>
  <w:num w:numId="1135">
    <w:abstractNumId w:val="2046"/>
  </w:num>
  <w:num w:numId="1136">
    <w:abstractNumId w:val="2034"/>
  </w:num>
  <w:num w:numId="1137">
    <w:abstractNumId w:val="622"/>
  </w:num>
  <w:num w:numId="1138">
    <w:abstractNumId w:val="438"/>
  </w:num>
  <w:num w:numId="1139">
    <w:abstractNumId w:val="1829"/>
  </w:num>
  <w:num w:numId="1140">
    <w:abstractNumId w:val="1140"/>
  </w:num>
  <w:num w:numId="1141">
    <w:abstractNumId w:val="736"/>
  </w:num>
  <w:num w:numId="1142">
    <w:abstractNumId w:val="506"/>
  </w:num>
  <w:num w:numId="1143">
    <w:abstractNumId w:val="1778"/>
  </w:num>
  <w:num w:numId="1144">
    <w:abstractNumId w:val="352"/>
  </w:num>
  <w:num w:numId="1145">
    <w:abstractNumId w:val="1020"/>
  </w:num>
  <w:num w:numId="1146">
    <w:abstractNumId w:val="148"/>
  </w:num>
  <w:num w:numId="1147">
    <w:abstractNumId w:val="25"/>
  </w:num>
  <w:num w:numId="1148">
    <w:abstractNumId w:val="1953"/>
  </w:num>
  <w:num w:numId="1149">
    <w:abstractNumId w:val="1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8"/>
  </w:num>
  <w:num w:numId="1152">
    <w:abstractNumId w:val="2172"/>
  </w:num>
  <w:num w:numId="1153">
    <w:abstractNumId w:val="1568"/>
  </w:num>
  <w:num w:numId="1154">
    <w:abstractNumId w:val="1271"/>
  </w:num>
  <w:num w:numId="1155">
    <w:abstractNumId w:val="977"/>
  </w:num>
  <w:num w:numId="1156">
    <w:abstractNumId w:val="1920"/>
  </w:num>
  <w:num w:numId="1157">
    <w:abstractNumId w:val="1599"/>
  </w:num>
  <w:num w:numId="1158">
    <w:abstractNumId w:val="913"/>
  </w:num>
  <w:num w:numId="1159">
    <w:abstractNumId w:val="1844"/>
  </w:num>
  <w:num w:numId="1160">
    <w:abstractNumId w:val="614"/>
  </w:num>
  <w:num w:numId="1161">
    <w:abstractNumId w:val="5"/>
  </w:num>
  <w:num w:numId="1162">
    <w:abstractNumId w:val="707"/>
  </w:num>
  <w:num w:numId="1163">
    <w:abstractNumId w:val="54"/>
  </w:num>
  <w:num w:numId="1164">
    <w:abstractNumId w:val="1429"/>
  </w:num>
  <w:num w:numId="1165">
    <w:abstractNumId w:val="31"/>
  </w:num>
  <w:num w:numId="1166">
    <w:abstractNumId w:val="1922"/>
  </w:num>
  <w:num w:numId="1167">
    <w:abstractNumId w:val="1602"/>
  </w:num>
  <w:num w:numId="1168">
    <w:abstractNumId w:val="1797"/>
  </w:num>
  <w:num w:numId="1169">
    <w:abstractNumId w:val="234"/>
  </w:num>
  <w:num w:numId="1170">
    <w:abstractNumId w:val="1914"/>
  </w:num>
  <w:num w:numId="1171">
    <w:abstractNumId w:val="699"/>
  </w:num>
  <w:num w:numId="1172">
    <w:abstractNumId w:val="1379"/>
  </w:num>
  <w:num w:numId="1173">
    <w:abstractNumId w:val="1057"/>
  </w:num>
  <w:num w:numId="1174">
    <w:abstractNumId w:val="46"/>
  </w:num>
  <w:num w:numId="1175">
    <w:abstractNumId w:val="778"/>
  </w:num>
  <w:num w:numId="1176">
    <w:abstractNumId w:val="891"/>
  </w:num>
  <w:num w:numId="1177">
    <w:abstractNumId w:val="479"/>
  </w:num>
  <w:num w:numId="1178">
    <w:abstractNumId w:val="640"/>
  </w:num>
  <w:num w:numId="1179">
    <w:abstractNumId w:val="689"/>
  </w:num>
  <w:num w:numId="1180">
    <w:abstractNumId w:val="2013"/>
  </w:num>
  <w:num w:numId="1181">
    <w:abstractNumId w:val="1691"/>
  </w:num>
  <w:num w:numId="1182">
    <w:abstractNumId w:val="434"/>
  </w:num>
  <w:num w:numId="1183">
    <w:abstractNumId w:val="1084"/>
  </w:num>
  <w:num w:numId="1184">
    <w:abstractNumId w:val="2158"/>
  </w:num>
  <w:num w:numId="1185">
    <w:abstractNumId w:val="1015"/>
  </w:num>
  <w:num w:numId="1186">
    <w:abstractNumId w:val="1767"/>
  </w:num>
  <w:num w:numId="1187">
    <w:abstractNumId w:val="2164"/>
  </w:num>
  <w:num w:numId="1188">
    <w:abstractNumId w:val="440"/>
  </w:num>
  <w:num w:numId="1189">
    <w:abstractNumId w:val="1220"/>
  </w:num>
  <w:num w:numId="1190">
    <w:abstractNumId w:val="1051"/>
  </w:num>
  <w:num w:numId="1191">
    <w:abstractNumId w:val="1274"/>
  </w:num>
  <w:num w:numId="1192">
    <w:abstractNumId w:val="1826"/>
  </w:num>
  <w:num w:numId="1193">
    <w:abstractNumId w:val="1327"/>
  </w:num>
  <w:num w:numId="1194">
    <w:abstractNumId w:val="1092"/>
  </w:num>
  <w:num w:numId="1195">
    <w:abstractNumId w:val="1277"/>
  </w:num>
  <w:num w:numId="1196">
    <w:abstractNumId w:val="702"/>
  </w:num>
  <w:num w:numId="1197">
    <w:abstractNumId w:val="300"/>
  </w:num>
  <w:num w:numId="1198">
    <w:abstractNumId w:val="639"/>
  </w:num>
  <w:num w:numId="1199">
    <w:abstractNumId w:val="1806"/>
  </w:num>
  <w:num w:numId="1200">
    <w:abstractNumId w:val="1832"/>
  </w:num>
  <w:num w:numId="1201">
    <w:abstractNumId w:val="555"/>
  </w:num>
  <w:num w:numId="1202">
    <w:abstractNumId w:val="43"/>
  </w:num>
  <w:num w:numId="1203">
    <w:abstractNumId w:val="5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88"/>
  </w:num>
  <w:num w:numId="1207">
    <w:abstractNumId w:val="395"/>
  </w:num>
  <w:num w:numId="1208">
    <w:abstractNumId w:val="792"/>
  </w:num>
  <w:num w:numId="1209">
    <w:abstractNumId w:val="1463"/>
  </w:num>
  <w:num w:numId="1210">
    <w:abstractNumId w:val="1874"/>
  </w:num>
  <w:num w:numId="1211">
    <w:abstractNumId w:val="797"/>
  </w:num>
  <w:num w:numId="1212">
    <w:abstractNumId w:val="382"/>
  </w:num>
  <w:num w:numId="1213">
    <w:abstractNumId w:val="1415"/>
  </w:num>
  <w:num w:numId="1214">
    <w:abstractNumId w:val="526"/>
  </w:num>
  <w:num w:numId="1215">
    <w:abstractNumId w:val="188"/>
  </w:num>
  <w:num w:numId="1216">
    <w:abstractNumId w:val="71"/>
  </w:num>
  <w:num w:numId="1217">
    <w:abstractNumId w:val="684"/>
  </w:num>
  <w:num w:numId="1218">
    <w:abstractNumId w:val="1438"/>
  </w:num>
  <w:num w:numId="1219">
    <w:abstractNumId w:val="790"/>
  </w:num>
  <w:num w:numId="1220">
    <w:abstractNumId w:val="905"/>
  </w:num>
  <w:num w:numId="1221">
    <w:abstractNumId w:val="1099"/>
  </w:num>
  <w:num w:numId="1222">
    <w:abstractNumId w:val="1988"/>
  </w:num>
  <w:num w:numId="1223">
    <w:abstractNumId w:val="2090"/>
  </w:num>
  <w:num w:numId="1224">
    <w:abstractNumId w:val="638"/>
  </w:num>
  <w:num w:numId="1225">
    <w:abstractNumId w:val="417"/>
  </w:num>
  <w:num w:numId="1226">
    <w:abstractNumId w:val="835"/>
  </w:num>
  <w:num w:numId="1227">
    <w:abstractNumId w:val="296"/>
  </w:num>
  <w:num w:numId="1228">
    <w:abstractNumId w:val="141"/>
  </w:num>
  <w:num w:numId="1229">
    <w:abstractNumId w:val="357"/>
  </w:num>
  <w:num w:numId="1230">
    <w:abstractNumId w:val="1780"/>
  </w:num>
  <w:num w:numId="1231">
    <w:abstractNumId w:val="712"/>
  </w:num>
  <w:num w:numId="1232">
    <w:abstractNumId w:val="507"/>
  </w:num>
  <w:num w:numId="1233">
    <w:abstractNumId w:val="508"/>
  </w:num>
  <w:num w:numId="1234">
    <w:abstractNumId w:val="1580"/>
  </w:num>
  <w:num w:numId="1235">
    <w:abstractNumId w:val="902"/>
  </w:num>
  <w:num w:numId="1236">
    <w:abstractNumId w:val="1549"/>
  </w:num>
  <w:num w:numId="1237">
    <w:abstractNumId w:val="1322"/>
  </w:num>
  <w:num w:numId="1238">
    <w:abstractNumId w:val="297"/>
  </w:num>
  <w:num w:numId="1239">
    <w:abstractNumId w:val="1478"/>
  </w:num>
  <w:num w:numId="1240">
    <w:abstractNumId w:val="2123"/>
  </w:num>
  <w:num w:numId="1241">
    <w:abstractNumId w:val="2261"/>
  </w:num>
  <w:num w:numId="1242">
    <w:abstractNumId w:val="1533"/>
  </w:num>
  <w:num w:numId="1243">
    <w:abstractNumId w:val="1325"/>
  </w:num>
  <w:num w:numId="1244">
    <w:abstractNumId w:val="1830"/>
  </w:num>
  <w:num w:numId="1245">
    <w:abstractNumId w:val="2244"/>
  </w:num>
  <w:num w:numId="1246">
    <w:abstractNumId w:val="915"/>
  </w:num>
  <w:num w:numId="1247">
    <w:abstractNumId w:val="284"/>
  </w:num>
  <w:num w:numId="1248">
    <w:abstractNumId w:val="110"/>
  </w:num>
  <w:num w:numId="1249">
    <w:abstractNumId w:val="584"/>
  </w:num>
  <w:num w:numId="1250">
    <w:abstractNumId w:val="1315"/>
  </w:num>
  <w:num w:numId="1251">
    <w:abstractNumId w:val="599"/>
  </w:num>
  <w:num w:numId="1252">
    <w:abstractNumId w:val="1572"/>
  </w:num>
  <w:num w:numId="1253">
    <w:abstractNumId w:val="271"/>
  </w:num>
  <w:num w:numId="1254">
    <w:abstractNumId w:val="704"/>
  </w:num>
  <w:num w:numId="1255">
    <w:abstractNumId w:val="1690"/>
  </w:num>
  <w:num w:numId="1256">
    <w:abstractNumId w:val="976"/>
  </w:num>
  <w:num w:numId="1257">
    <w:abstractNumId w:val="668"/>
  </w:num>
  <w:num w:numId="1258">
    <w:abstractNumId w:val="94"/>
  </w:num>
  <w:num w:numId="1259">
    <w:abstractNumId w:val="190"/>
  </w:num>
  <w:num w:numId="1260">
    <w:abstractNumId w:val="106"/>
  </w:num>
  <w:num w:numId="1261">
    <w:abstractNumId w:val="1133"/>
  </w:num>
  <w:num w:numId="1262">
    <w:abstractNumId w:val="931"/>
  </w:num>
  <w:num w:numId="1263">
    <w:abstractNumId w:val="1512"/>
  </w:num>
  <w:num w:numId="1264">
    <w:abstractNumId w:val="818"/>
  </w:num>
  <w:num w:numId="1265">
    <w:abstractNumId w:val="1962"/>
  </w:num>
  <w:num w:numId="1266">
    <w:abstractNumId w:val="917"/>
  </w:num>
  <w:num w:numId="1267">
    <w:abstractNumId w:val="1978"/>
  </w:num>
  <w:num w:numId="1268">
    <w:abstractNumId w:val="1192"/>
  </w:num>
  <w:num w:numId="1269">
    <w:abstractNumId w:val="1387"/>
  </w:num>
  <w:num w:numId="1270">
    <w:abstractNumId w:val="2029"/>
  </w:num>
  <w:num w:numId="1271">
    <w:abstractNumId w:val="681"/>
  </w:num>
  <w:num w:numId="1272">
    <w:abstractNumId w:val="669"/>
  </w:num>
  <w:num w:numId="1273">
    <w:abstractNumId w:val="511"/>
  </w:num>
  <w:num w:numId="1274">
    <w:abstractNumId w:val="350"/>
  </w:num>
  <w:num w:numId="1275">
    <w:abstractNumId w:val="1647"/>
  </w:num>
  <w:num w:numId="1276">
    <w:abstractNumId w:val="1674"/>
  </w:num>
  <w:num w:numId="1277">
    <w:abstractNumId w:val="2052"/>
  </w:num>
  <w:num w:numId="1278">
    <w:abstractNumId w:val="1299"/>
  </w:num>
  <w:num w:numId="1279">
    <w:abstractNumId w:val="993"/>
  </w:num>
  <w:num w:numId="1280">
    <w:abstractNumId w:val="705"/>
  </w:num>
  <w:num w:numId="1281">
    <w:abstractNumId w:val="2032"/>
  </w:num>
  <w:num w:numId="1282">
    <w:abstractNumId w:val="1201"/>
  </w:num>
  <w:num w:numId="1283">
    <w:abstractNumId w:val="722"/>
  </w:num>
  <w:num w:numId="1284">
    <w:abstractNumId w:val="1569"/>
  </w:num>
  <w:num w:numId="1285">
    <w:abstractNumId w:val="2082"/>
  </w:num>
  <w:num w:numId="1286">
    <w:abstractNumId w:val="1346"/>
  </w:num>
  <w:num w:numId="1287">
    <w:abstractNumId w:val="1114"/>
  </w:num>
  <w:num w:numId="1288">
    <w:abstractNumId w:val="1742"/>
  </w:num>
  <w:num w:numId="1289">
    <w:abstractNumId w:val="2092"/>
  </w:num>
  <w:num w:numId="1290">
    <w:abstractNumId w:val="60"/>
  </w:num>
  <w:num w:numId="1291">
    <w:abstractNumId w:val="910"/>
  </w:num>
  <w:num w:numId="1292">
    <w:abstractNumId w:val="1526"/>
  </w:num>
  <w:num w:numId="1293">
    <w:abstractNumId w:val="1958"/>
  </w:num>
  <w:num w:numId="1294">
    <w:abstractNumId w:val="95"/>
  </w:num>
  <w:num w:numId="1295">
    <w:abstractNumId w:val="2068"/>
  </w:num>
  <w:num w:numId="1296">
    <w:abstractNumId w:val="244"/>
  </w:num>
  <w:num w:numId="1297">
    <w:abstractNumId w:val="2066"/>
  </w:num>
  <w:num w:numId="1298">
    <w:abstractNumId w:val="162"/>
  </w:num>
  <w:num w:numId="1299">
    <w:abstractNumId w:val="1306"/>
  </w:num>
  <w:num w:numId="1300">
    <w:abstractNumId w:val="942"/>
  </w:num>
  <w:num w:numId="1301">
    <w:abstractNumId w:val="366"/>
  </w:num>
  <w:num w:numId="1302">
    <w:abstractNumId w:val="890"/>
  </w:num>
  <w:num w:numId="1303">
    <w:abstractNumId w:val="798"/>
  </w:num>
  <w:num w:numId="1304">
    <w:abstractNumId w:val="346"/>
  </w:num>
  <w:num w:numId="1305">
    <w:abstractNumId w:val="1348"/>
  </w:num>
  <w:num w:numId="1306">
    <w:abstractNumId w:val="1766"/>
  </w:num>
  <w:num w:numId="1307">
    <w:abstractNumId w:val="876"/>
  </w:num>
  <w:num w:numId="1308">
    <w:abstractNumId w:val="670"/>
  </w:num>
  <w:num w:numId="1309">
    <w:abstractNumId w:val="69"/>
  </w:num>
  <w:num w:numId="1310">
    <w:abstractNumId w:val="91"/>
  </w:num>
  <w:num w:numId="1311">
    <w:abstractNumId w:val="50"/>
  </w:num>
  <w:num w:numId="1312">
    <w:abstractNumId w:val="57"/>
  </w:num>
  <w:num w:numId="1313">
    <w:abstractNumId w:val="2059"/>
  </w:num>
  <w:num w:numId="1314">
    <w:abstractNumId w:val="539"/>
  </w:num>
  <w:num w:numId="1315">
    <w:abstractNumId w:val="1149"/>
  </w:num>
  <w:num w:numId="1316">
    <w:abstractNumId w:val="771"/>
  </w:num>
  <w:num w:numId="1317">
    <w:abstractNumId w:val="1183"/>
  </w:num>
  <w:num w:numId="1318">
    <w:abstractNumId w:val="1166"/>
  </w:num>
  <w:num w:numId="1319">
    <w:abstractNumId w:val="415"/>
  </w:num>
  <w:num w:numId="1320">
    <w:abstractNumId w:val="1696"/>
  </w:num>
  <w:num w:numId="1321">
    <w:abstractNumId w:val="914"/>
  </w:num>
  <w:num w:numId="1322">
    <w:abstractNumId w:val="1028"/>
  </w:num>
  <w:num w:numId="1323">
    <w:abstractNumId w:val="1527"/>
  </w:num>
  <w:num w:numId="1324">
    <w:abstractNumId w:val="1105"/>
  </w:num>
  <w:num w:numId="1325">
    <w:abstractNumId w:val="2203"/>
  </w:num>
  <w:num w:numId="1326">
    <w:abstractNumId w:val="882"/>
  </w:num>
  <w:num w:numId="1327">
    <w:abstractNumId w:val="685"/>
  </w:num>
  <w:num w:numId="1328">
    <w:abstractNumId w:val="809"/>
  </w:num>
  <w:num w:numId="1329">
    <w:abstractNumId w:val="265"/>
  </w:num>
  <w:num w:numId="1330">
    <w:abstractNumId w:val="45"/>
  </w:num>
  <w:num w:numId="1331">
    <w:abstractNumId w:val="1365"/>
  </w:num>
  <w:num w:numId="1332">
    <w:abstractNumId w:val="1218"/>
  </w:num>
  <w:num w:numId="1333">
    <w:abstractNumId w:val="1290"/>
  </w:num>
  <w:num w:numId="1334">
    <w:abstractNumId w:val="1249"/>
  </w:num>
  <w:num w:numId="1335">
    <w:abstractNumId w:val="1998"/>
  </w:num>
  <w:num w:numId="1336">
    <w:abstractNumId w:val="723"/>
  </w:num>
  <w:num w:numId="1337">
    <w:abstractNumId w:val="1287"/>
  </w:num>
  <w:num w:numId="1338">
    <w:abstractNumId w:val="1340"/>
  </w:num>
  <w:num w:numId="1339">
    <w:abstractNumId w:val="412"/>
  </w:num>
  <w:num w:numId="1340">
    <w:abstractNumId w:val="1177"/>
  </w:num>
  <w:num w:numId="1341">
    <w:abstractNumId w:val="658"/>
  </w:num>
  <w:num w:numId="1342">
    <w:abstractNumId w:val="396"/>
  </w:num>
  <w:num w:numId="1343">
    <w:abstractNumId w:val="786"/>
  </w:num>
  <w:num w:numId="1344">
    <w:abstractNumId w:val="1884"/>
  </w:num>
  <w:num w:numId="1345">
    <w:abstractNumId w:val="2044"/>
  </w:num>
  <w:num w:numId="1346">
    <w:abstractNumId w:val="441"/>
  </w:num>
  <w:num w:numId="1347">
    <w:abstractNumId w:val="1430"/>
  </w:num>
  <w:num w:numId="1348">
    <w:abstractNumId w:val="1882"/>
  </w:num>
  <w:num w:numId="1349">
    <w:abstractNumId w:val="815"/>
  </w:num>
  <w:num w:numId="1350">
    <w:abstractNumId w:val="1343"/>
  </w:num>
  <w:num w:numId="1351">
    <w:abstractNumId w:val="921"/>
  </w:num>
  <w:num w:numId="1352">
    <w:abstractNumId w:val="1619"/>
  </w:num>
  <w:num w:numId="1353">
    <w:abstractNumId w:val="2057"/>
  </w:num>
  <w:num w:numId="1354">
    <w:abstractNumId w:val="515"/>
  </w:num>
  <w:num w:numId="1355">
    <w:abstractNumId w:val="147"/>
  </w:num>
  <w:num w:numId="1356">
    <w:abstractNumId w:val="1396"/>
  </w:num>
  <w:num w:numId="1357">
    <w:abstractNumId w:val="53"/>
  </w:num>
  <w:num w:numId="1358">
    <w:abstractNumId w:val="79"/>
  </w:num>
  <w:num w:numId="1359">
    <w:abstractNumId w:val="525"/>
  </w:num>
  <w:num w:numId="1360">
    <w:abstractNumId w:val="1810"/>
  </w:num>
  <w:num w:numId="1361">
    <w:abstractNumId w:val="2094"/>
  </w:num>
  <w:num w:numId="1362">
    <w:abstractNumId w:val="1667"/>
  </w:num>
  <w:num w:numId="1363">
    <w:abstractNumId w:val="1508"/>
  </w:num>
  <w:num w:numId="1364">
    <w:abstractNumId w:val="214"/>
  </w:num>
  <w:num w:numId="1365">
    <w:abstractNumId w:val="646"/>
  </w:num>
  <w:num w:numId="1366">
    <w:abstractNumId w:val="1807"/>
  </w:num>
  <w:num w:numId="1367">
    <w:abstractNumId w:val="1872"/>
  </w:num>
  <w:num w:numId="1368">
    <w:abstractNumId w:val="451"/>
  </w:num>
  <w:num w:numId="1369">
    <w:abstractNumId w:val="868"/>
  </w:num>
  <w:num w:numId="1370">
    <w:abstractNumId w:val="63"/>
  </w:num>
  <w:num w:numId="1371">
    <w:abstractNumId w:val="543"/>
  </w:num>
  <w:num w:numId="1372">
    <w:abstractNumId w:val="737"/>
  </w:num>
  <w:num w:numId="1373">
    <w:abstractNumId w:val="326"/>
  </w:num>
  <w:num w:numId="1374">
    <w:abstractNumId w:val="1021"/>
  </w:num>
  <w:num w:numId="1375">
    <w:abstractNumId w:val="567"/>
  </w:num>
  <w:num w:numId="1376">
    <w:abstractNumId w:val="1301"/>
  </w:num>
  <w:num w:numId="1377">
    <w:abstractNumId w:val="1776"/>
  </w:num>
  <w:num w:numId="1378">
    <w:abstractNumId w:val="2240"/>
  </w:num>
  <w:num w:numId="1379">
    <w:abstractNumId w:val="886"/>
  </w:num>
  <w:num w:numId="1380">
    <w:abstractNumId w:val="455"/>
  </w:num>
  <w:num w:numId="1381">
    <w:abstractNumId w:val="470"/>
  </w:num>
  <w:num w:numId="1382">
    <w:abstractNumId w:val="358"/>
  </w:num>
  <w:num w:numId="1383">
    <w:abstractNumId w:val="1358"/>
  </w:num>
  <w:num w:numId="1384">
    <w:abstractNumId w:val="996"/>
  </w:num>
  <w:num w:numId="1385">
    <w:abstractNumId w:val="2249"/>
  </w:num>
  <w:num w:numId="1386">
    <w:abstractNumId w:val="1231"/>
  </w:num>
  <w:num w:numId="1387">
    <w:abstractNumId w:val="1186"/>
  </w:num>
  <w:num w:numId="1388">
    <w:abstractNumId w:val="834"/>
  </w:num>
  <w:num w:numId="1389">
    <w:abstractNumId w:val="1049"/>
  </w:num>
  <w:num w:numId="1390">
    <w:abstractNumId w:val="429"/>
  </w:num>
  <w:num w:numId="1391">
    <w:abstractNumId w:val="1102"/>
  </w:num>
  <w:num w:numId="1392">
    <w:abstractNumId w:val="165"/>
  </w:num>
  <w:num w:numId="1393">
    <w:abstractNumId w:val="367"/>
  </w:num>
  <w:num w:numId="1394">
    <w:abstractNumId w:val="52"/>
  </w:num>
  <w:num w:numId="1395">
    <w:abstractNumId w:val="1919"/>
  </w:num>
  <w:num w:numId="1396">
    <w:abstractNumId w:val="724"/>
  </w:num>
  <w:num w:numId="1397">
    <w:abstractNumId w:val="281"/>
  </w:num>
  <w:num w:numId="1398">
    <w:abstractNumId w:val="1587"/>
  </w:num>
  <w:num w:numId="1399">
    <w:abstractNumId w:val="411"/>
  </w:num>
  <w:num w:numId="1400">
    <w:abstractNumId w:val="1577"/>
  </w:num>
  <w:num w:numId="1401">
    <w:abstractNumId w:val="1784"/>
  </w:num>
  <w:num w:numId="1402">
    <w:abstractNumId w:val="1230"/>
  </w:num>
  <w:num w:numId="1403">
    <w:abstractNumId w:val="1878"/>
  </w:num>
  <w:num w:numId="1404">
    <w:abstractNumId w:val="72"/>
  </w:num>
  <w:num w:numId="1405">
    <w:abstractNumId w:val="1738"/>
  </w:num>
  <w:num w:numId="1406">
    <w:abstractNumId w:val="1908"/>
  </w:num>
  <w:num w:numId="1407">
    <w:abstractNumId w:val="829"/>
  </w:num>
  <w:num w:numId="1408">
    <w:abstractNumId w:val="232"/>
  </w:num>
  <w:num w:numId="1409">
    <w:abstractNumId w:val="1320"/>
  </w:num>
  <w:num w:numId="1410">
    <w:abstractNumId w:val="738"/>
  </w:num>
  <w:num w:numId="1411">
    <w:abstractNumId w:val="553"/>
  </w:num>
  <w:num w:numId="1412">
    <w:abstractNumId w:val="314"/>
  </w:num>
  <w:num w:numId="1413">
    <w:abstractNumId w:val="932"/>
  </w:num>
  <w:num w:numId="1414">
    <w:abstractNumId w:val="801"/>
  </w:num>
  <w:num w:numId="1415">
    <w:abstractNumId w:val="653"/>
  </w:num>
  <w:num w:numId="1416">
    <w:abstractNumId w:val="1382"/>
  </w:num>
  <w:num w:numId="1417">
    <w:abstractNumId w:val="1294"/>
  </w:num>
  <w:num w:numId="1418">
    <w:abstractNumId w:val="538"/>
  </w:num>
  <w:num w:numId="1419">
    <w:abstractNumId w:val="211"/>
  </w:num>
  <w:num w:numId="1420">
    <w:abstractNumId w:val="755"/>
  </w:num>
  <w:num w:numId="1421">
    <w:abstractNumId w:val="1101"/>
  </w:num>
  <w:num w:numId="1422">
    <w:abstractNumId w:val="602"/>
  </w:num>
  <w:num w:numId="1423">
    <w:abstractNumId w:val="1749"/>
  </w:num>
  <w:num w:numId="1424">
    <w:abstractNumId w:val="822"/>
  </w:num>
  <w:num w:numId="1425">
    <w:abstractNumId w:val="953"/>
  </w:num>
  <w:num w:numId="1426">
    <w:abstractNumId w:val="2062"/>
  </w:num>
  <w:num w:numId="1427">
    <w:abstractNumId w:val="42"/>
  </w:num>
  <w:num w:numId="1428">
    <w:abstractNumId w:val="1068"/>
  </w:num>
  <w:num w:numId="1429">
    <w:abstractNumId w:val="963"/>
  </w:num>
  <w:num w:numId="1430">
    <w:abstractNumId w:val="676"/>
  </w:num>
  <w:num w:numId="1431">
    <w:abstractNumId w:val="1496"/>
  </w:num>
  <w:num w:numId="1432">
    <w:abstractNumId w:val="1462"/>
  </w:num>
  <w:num w:numId="1433">
    <w:abstractNumId w:val="1313"/>
  </w:num>
  <w:num w:numId="1434">
    <w:abstractNumId w:val="562"/>
  </w:num>
  <w:num w:numId="1435">
    <w:abstractNumId w:val="2256"/>
  </w:num>
  <w:num w:numId="1436">
    <w:abstractNumId w:val="808"/>
  </w:num>
  <w:num w:numId="1437">
    <w:abstractNumId w:val="1328"/>
  </w:num>
  <w:num w:numId="1438">
    <w:abstractNumId w:val="1644"/>
  </w:num>
  <w:num w:numId="1439">
    <w:abstractNumId w:val="267"/>
  </w:num>
  <w:num w:numId="1440">
    <w:abstractNumId w:val="865"/>
  </w:num>
  <w:num w:numId="1441">
    <w:abstractNumId w:val="687"/>
  </w:num>
  <w:num w:numId="1442">
    <w:abstractNumId w:val="650"/>
  </w:num>
  <w:num w:numId="1443">
    <w:abstractNumId w:val="850"/>
  </w:num>
  <w:num w:numId="1444">
    <w:abstractNumId w:val="81"/>
  </w:num>
  <w:num w:numId="1445">
    <w:abstractNumId w:val="1009"/>
  </w:num>
  <w:num w:numId="1446">
    <w:abstractNumId w:val="432"/>
  </w:num>
  <w:num w:numId="1447">
    <w:abstractNumId w:val="2271"/>
  </w:num>
  <w:num w:numId="1448">
    <w:abstractNumId w:val="1494"/>
  </w:num>
  <w:num w:numId="1449">
    <w:abstractNumId w:val="2118"/>
  </w:num>
  <w:num w:numId="1450">
    <w:abstractNumId w:val="152"/>
  </w:num>
  <w:num w:numId="1451">
    <w:abstractNumId w:val="1005"/>
  </w:num>
  <w:num w:numId="1452">
    <w:abstractNumId w:val="1970"/>
  </w:num>
  <w:num w:numId="1453">
    <w:abstractNumId w:val="2220"/>
  </w:num>
  <w:num w:numId="1454">
    <w:abstractNumId w:val="1213"/>
  </w:num>
  <w:num w:numId="1455">
    <w:abstractNumId w:val="1373"/>
  </w:num>
  <w:num w:numId="1456">
    <w:abstractNumId w:val="677"/>
  </w:num>
  <w:num w:numId="1457">
    <w:abstractNumId w:val="2088"/>
  </w:num>
  <w:num w:numId="1458">
    <w:abstractNumId w:val="1859"/>
  </w:num>
  <w:num w:numId="1459">
    <w:abstractNumId w:val="185"/>
  </w:num>
  <w:num w:numId="1460">
    <w:abstractNumId w:val="1869"/>
  </w:num>
  <w:num w:numId="1461">
    <w:abstractNumId w:val="611"/>
  </w:num>
  <w:num w:numId="1462">
    <w:abstractNumId w:val="1662"/>
  </w:num>
  <w:num w:numId="1463">
    <w:abstractNumId w:val="748"/>
  </w:num>
  <w:num w:numId="1464">
    <w:abstractNumId w:val="1326"/>
  </w:num>
  <w:num w:numId="1465">
    <w:abstractNumId w:val="1074"/>
  </w:num>
  <w:num w:numId="1466">
    <w:abstractNumId w:val="1409"/>
  </w:num>
  <w:num w:numId="1467">
    <w:abstractNumId w:val="772"/>
  </w:num>
  <w:num w:numId="1468">
    <w:abstractNumId w:val="1466"/>
  </w:num>
  <w:num w:numId="1469">
    <w:abstractNumId w:val="209"/>
  </w:num>
  <w:num w:numId="1470">
    <w:abstractNumId w:val="2074"/>
  </w:num>
  <w:num w:numId="1471">
    <w:abstractNumId w:val="1268"/>
  </w:num>
  <w:num w:numId="1472">
    <w:abstractNumId w:val="201"/>
  </w:num>
  <w:num w:numId="1473">
    <w:abstractNumId w:val="1146"/>
  </w:num>
  <w:num w:numId="1474">
    <w:abstractNumId w:val="1079"/>
  </w:num>
  <w:num w:numId="1475">
    <w:abstractNumId w:val="473"/>
  </w:num>
  <w:num w:numId="1476">
    <w:abstractNumId w:val="1120"/>
  </w:num>
  <w:num w:numId="1477">
    <w:abstractNumId w:val="10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3"/>
  </w:num>
  <w:num w:numId="1479">
    <w:abstractNumId w:val="1234"/>
  </w:num>
  <w:num w:numId="1480">
    <w:abstractNumId w:val="2207"/>
  </w:num>
  <w:num w:numId="1481">
    <w:abstractNumId w:val="1851"/>
  </w:num>
  <w:num w:numId="1482">
    <w:abstractNumId w:val="608"/>
  </w:num>
  <w:num w:numId="1483">
    <w:abstractNumId w:val="671"/>
  </w:num>
  <w:num w:numId="1484">
    <w:abstractNumId w:val="859"/>
  </w:num>
  <w:num w:numId="1485">
    <w:abstractNumId w:val="5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3"/>
  </w:num>
  <w:num w:numId="1488">
    <w:abstractNumId w:val="1245"/>
  </w:num>
  <w:num w:numId="1489">
    <w:abstractNumId w:val="1747"/>
  </w:num>
  <w:num w:numId="1490">
    <w:abstractNumId w:val="20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0"/>
  </w:num>
  <w:num w:numId="1492">
    <w:abstractNumId w:val="343"/>
  </w:num>
  <w:num w:numId="1493">
    <w:abstractNumId w:val="1617"/>
  </w:num>
  <w:num w:numId="1494">
    <w:abstractNumId w:val="1910"/>
  </w:num>
  <w:num w:numId="1495">
    <w:abstractNumId w:val="1067"/>
  </w:num>
  <w:num w:numId="1496">
    <w:abstractNumId w:val="227"/>
  </w:num>
  <w:num w:numId="1497">
    <w:abstractNumId w:val="2116"/>
  </w:num>
  <w:num w:numId="1498">
    <w:abstractNumId w:val="799"/>
  </w:num>
  <w:num w:numId="1499">
    <w:abstractNumId w:val="486"/>
  </w:num>
  <w:num w:numId="1500">
    <w:abstractNumId w:val="1934"/>
  </w:num>
  <w:num w:numId="1501">
    <w:abstractNumId w:val="155"/>
  </w:num>
  <w:num w:numId="1502">
    <w:abstractNumId w:val="1182"/>
  </w:num>
  <w:num w:numId="1503">
    <w:abstractNumId w:val="1643"/>
  </w:num>
  <w:num w:numId="1504">
    <w:abstractNumId w:val="1834"/>
  </w:num>
  <w:num w:numId="1505">
    <w:abstractNumId w:val="1016"/>
  </w:num>
  <w:num w:numId="1506">
    <w:abstractNumId w:val="1791"/>
  </w:num>
  <w:num w:numId="1507">
    <w:abstractNumId w:val="1078"/>
  </w:num>
  <w:num w:numId="1508">
    <w:abstractNumId w:val="335"/>
  </w:num>
  <w:num w:numId="1509">
    <w:abstractNumId w:val="1482"/>
  </w:num>
  <w:num w:numId="1510">
    <w:abstractNumId w:val="331"/>
  </w:num>
  <w:num w:numId="1511">
    <w:abstractNumId w:val="1598"/>
  </w:num>
  <w:num w:numId="1512">
    <w:abstractNumId w:val="2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605"/>
  </w:num>
  <w:num w:numId="1516">
    <w:abstractNumId w:val="1687"/>
  </w:num>
  <w:num w:numId="1517">
    <w:abstractNumId w:val="349"/>
  </w:num>
  <w:num w:numId="1518">
    <w:abstractNumId w:val="1901"/>
  </w:num>
  <w:num w:numId="1519">
    <w:abstractNumId w:val="1128"/>
  </w:num>
  <w:num w:numId="1520">
    <w:abstractNumId w:val="1254"/>
  </w:num>
  <w:num w:numId="1521">
    <w:abstractNumId w:val="1288"/>
  </w:num>
  <w:num w:numId="1522">
    <w:abstractNumId w:val="2106"/>
  </w:num>
  <w:num w:numId="1523">
    <w:abstractNumId w:val="1939"/>
  </w:num>
  <w:num w:numId="1524">
    <w:abstractNumId w:val="1376"/>
  </w:num>
  <w:num w:numId="1525">
    <w:abstractNumId w:val="984"/>
  </w:num>
  <w:num w:numId="1526">
    <w:abstractNumId w:val="407"/>
  </w:num>
  <w:num w:numId="1527">
    <w:abstractNumId w:val="1974"/>
  </w:num>
  <w:num w:numId="1528">
    <w:abstractNumId w:val="304"/>
  </w:num>
  <w:num w:numId="1529">
    <w:abstractNumId w:val="1737"/>
  </w:num>
  <w:num w:numId="1530">
    <w:abstractNumId w:val="597"/>
  </w:num>
  <w:num w:numId="1531">
    <w:abstractNumId w:val="1278"/>
  </w:num>
  <w:num w:numId="1532">
    <w:abstractNumId w:val="2237"/>
  </w:num>
  <w:num w:numId="1533">
    <w:abstractNumId w:val="1123"/>
  </w:num>
  <w:num w:numId="1534">
    <w:abstractNumId w:val="468"/>
  </w:num>
  <w:num w:numId="1535">
    <w:abstractNumId w:val="874"/>
  </w:num>
  <w:num w:numId="1536">
    <w:abstractNumId w:val="954"/>
  </w:num>
  <w:num w:numId="1537">
    <w:abstractNumId w:val="683"/>
  </w:num>
  <w:num w:numId="1538">
    <w:abstractNumId w:val="2190"/>
  </w:num>
  <w:num w:numId="1539">
    <w:abstractNumId w:val="172"/>
  </w:num>
  <w:num w:numId="1540">
    <w:abstractNumId w:val="308"/>
  </w:num>
  <w:num w:numId="1541">
    <w:abstractNumId w:val="1618"/>
  </w:num>
  <w:num w:numId="1542">
    <w:abstractNumId w:val="138"/>
  </w:num>
  <w:num w:numId="1543">
    <w:abstractNumId w:val="1075"/>
  </w:num>
  <w:num w:numId="1544">
    <w:abstractNumId w:val="2018"/>
  </w:num>
  <w:num w:numId="1545">
    <w:abstractNumId w:val="301"/>
  </w:num>
  <w:num w:numId="1546">
    <w:abstractNumId w:val="2245"/>
  </w:num>
  <w:num w:numId="1547">
    <w:abstractNumId w:val="1377"/>
  </w:num>
  <w:num w:numId="1548">
    <w:abstractNumId w:val="1479"/>
  </w:num>
  <w:num w:numId="1549">
    <w:abstractNumId w:val="1289"/>
  </w:num>
  <w:num w:numId="1550">
    <w:abstractNumId w:val="1316"/>
  </w:num>
  <w:num w:numId="1551">
    <w:abstractNumId w:val="1660"/>
  </w:num>
  <w:num w:numId="1552">
    <w:abstractNumId w:val="695"/>
  </w:num>
  <w:num w:numId="1553">
    <w:abstractNumId w:val="1985"/>
  </w:num>
  <w:num w:numId="1554">
    <w:abstractNumId w:val="1356"/>
  </w:num>
  <w:num w:numId="1555">
    <w:abstractNumId w:val="1082"/>
  </w:num>
  <w:num w:numId="1556">
    <w:abstractNumId w:val="1040"/>
  </w:num>
  <w:num w:numId="1557">
    <w:abstractNumId w:val="2080"/>
  </w:num>
  <w:num w:numId="1558">
    <w:abstractNumId w:val="344"/>
  </w:num>
  <w:num w:numId="1559">
    <w:abstractNumId w:val="2238"/>
  </w:num>
  <w:num w:numId="1560">
    <w:abstractNumId w:val="1413"/>
  </w:num>
  <w:num w:numId="1561">
    <w:abstractNumId w:val="751"/>
  </w:num>
  <w:num w:numId="1562">
    <w:abstractNumId w:val="1083"/>
  </w:num>
  <w:num w:numId="1563">
    <w:abstractNumId w:val="270"/>
  </w:num>
  <w:num w:numId="1564">
    <w:abstractNumId w:val="1511"/>
  </w:num>
  <w:num w:numId="1565">
    <w:abstractNumId w:val="1155"/>
  </w:num>
  <w:num w:numId="1566">
    <w:abstractNumId w:val="1669"/>
  </w:num>
  <w:num w:numId="1567">
    <w:abstractNumId w:val="853"/>
  </w:num>
  <w:num w:numId="1568">
    <w:abstractNumId w:val="2183"/>
  </w:num>
  <w:num w:numId="1569">
    <w:abstractNumId w:val="1702"/>
  </w:num>
  <w:num w:numId="1570">
    <w:abstractNumId w:val="1928"/>
  </w:num>
  <w:num w:numId="1571">
    <w:abstractNumId w:val="528"/>
  </w:num>
  <w:num w:numId="1572">
    <w:abstractNumId w:val="1310"/>
  </w:num>
  <w:num w:numId="1573">
    <w:abstractNumId w:val="2230"/>
  </w:num>
  <w:num w:numId="1574">
    <w:abstractNumId w:val="2017"/>
  </w:num>
  <w:num w:numId="1575">
    <w:abstractNumId w:val="1979"/>
  </w:num>
  <w:num w:numId="1576">
    <w:abstractNumId w:val="862"/>
  </w:num>
  <w:num w:numId="1577">
    <w:abstractNumId w:val="2209"/>
  </w:num>
  <w:num w:numId="1578">
    <w:abstractNumId w:val="879"/>
  </w:num>
  <w:num w:numId="1579">
    <w:abstractNumId w:val="2189"/>
  </w:num>
  <w:num w:numId="1580">
    <w:abstractNumId w:val="2253"/>
  </w:num>
  <w:num w:numId="1581">
    <w:abstractNumId w:val="594"/>
  </w:num>
  <w:num w:numId="1582">
    <w:abstractNumId w:val="1090"/>
  </w:num>
  <w:num w:numId="1583">
    <w:abstractNumId w:val="16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4"/>
  </w:num>
  <w:num w:numId="1585">
    <w:abstractNumId w:val="1329"/>
  </w:num>
  <w:num w:numId="1586">
    <w:abstractNumId w:val="682"/>
  </w:num>
  <w:num w:numId="1587">
    <w:abstractNumId w:val="2110"/>
  </w:num>
  <w:num w:numId="1588">
    <w:abstractNumId w:val="1292"/>
  </w:num>
  <w:num w:numId="1589">
    <w:abstractNumId w:val="1545"/>
  </w:num>
  <w:num w:numId="1590">
    <w:abstractNumId w:val="2009"/>
  </w:num>
  <w:num w:numId="1591">
    <w:abstractNumId w:val="1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25"/>
  </w:num>
  <w:num w:numId="1593">
    <w:abstractNumId w:val="217"/>
  </w:num>
  <w:num w:numId="1594">
    <w:abstractNumId w:val="1260"/>
  </w:num>
  <w:num w:numId="1595">
    <w:abstractNumId w:val="1374"/>
  </w:num>
  <w:num w:numId="1596">
    <w:abstractNumId w:val="1705"/>
  </w:num>
  <w:num w:numId="1597">
    <w:abstractNumId w:val="1697"/>
  </w:num>
  <w:num w:numId="1598">
    <w:abstractNumId w:val="781"/>
  </w:num>
  <w:num w:numId="1599">
    <w:abstractNumId w:val="1762"/>
  </w:num>
  <w:num w:numId="1600">
    <w:abstractNumId w:val="1535"/>
  </w:num>
  <w:num w:numId="1601">
    <w:abstractNumId w:val="1044"/>
  </w:num>
  <w:num w:numId="1602">
    <w:abstractNumId w:val="637"/>
  </w:num>
  <w:num w:numId="1603">
    <w:abstractNumId w:val="1176"/>
  </w:num>
  <w:num w:numId="1604">
    <w:abstractNumId w:val="1200"/>
  </w:num>
  <w:num w:numId="1605">
    <w:abstractNumId w:val="2049"/>
  </w:num>
  <w:num w:numId="1606">
    <w:abstractNumId w:val="775"/>
  </w:num>
  <w:num w:numId="1607">
    <w:abstractNumId w:val="998"/>
  </w:num>
  <w:num w:numId="1608">
    <w:abstractNumId w:val="1831"/>
  </w:num>
  <w:num w:numId="1609">
    <w:abstractNumId w:val="89"/>
  </w:num>
  <w:num w:numId="1610">
    <w:abstractNumId w:val="275"/>
  </w:num>
  <w:num w:numId="1611">
    <w:abstractNumId w:val="2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0"/>
  </w:num>
  <w:num w:numId="1613">
    <w:abstractNumId w:val="1458"/>
  </w:num>
  <w:num w:numId="1614">
    <w:abstractNumId w:val="2187"/>
  </w:num>
  <w:num w:numId="1615">
    <w:abstractNumId w:val="404"/>
  </w:num>
  <w:num w:numId="1616">
    <w:abstractNumId w:val="1677"/>
  </w:num>
  <w:num w:numId="1617">
    <w:abstractNumId w:val="2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2"/>
  </w:num>
  <w:num w:numId="1619">
    <w:abstractNumId w:val="1783"/>
  </w:num>
  <w:num w:numId="1620">
    <w:abstractNumId w:val="1018"/>
  </w:num>
  <w:num w:numId="1621">
    <w:abstractNumId w:val="2194"/>
  </w:num>
  <w:num w:numId="1622">
    <w:abstractNumId w:val="1863"/>
  </w:num>
  <w:num w:numId="1623">
    <w:abstractNumId w:val="215"/>
  </w:num>
  <w:num w:numId="1624">
    <w:abstractNumId w:val="315"/>
  </w:num>
  <w:num w:numId="1625">
    <w:abstractNumId w:val="1854"/>
  </w:num>
  <w:num w:numId="1626">
    <w:abstractNumId w:val="471"/>
  </w:num>
  <w:num w:numId="1627">
    <w:abstractNumId w:val="430"/>
  </w:num>
  <w:num w:numId="1628">
    <w:abstractNumId w:val="606"/>
  </w:num>
  <w:num w:numId="1629">
    <w:abstractNumId w:val="988"/>
  </w:num>
  <w:num w:numId="1630">
    <w:abstractNumId w:val="1891"/>
  </w:num>
  <w:num w:numId="1631">
    <w:abstractNumId w:val="1827"/>
  </w:num>
  <w:num w:numId="1632">
    <w:abstractNumId w:val="41"/>
  </w:num>
  <w:num w:numId="1633">
    <w:abstractNumId w:val="1269"/>
  </w:num>
  <w:num w:numId="1634">
    <w:abstractNumId w:val="672"/>
  </w:num>
  <w:num w:numId="1635">
    <w:abstractNumId w:val="570"/>
  </w:num>
  <w:num w:numId="1636">
    <w:abstractNumId w:val="1537"/>
  </w:num>
  <w:num w:numId="1637">
    <w:abstractNumId w:val="256"/>
  </w:num>
  <w:num w:numId="1638">
    <w:abstractNumId w:val="1282"/>
  </w:num>
  <w:num w:numId="1639">
    <w:abstractNumId w:val="1795"/>
  </w:num>
  <w:num w:numId="1640">
    <w:abstractNumId w:val="2081"/>
  </w:num>
  <w:num w:numId="1641">
    <w:abstractNumId w:val="442"/>
  </w:num>
  <w:num w:numId="1642">
    <w:abstractNumId w:val="1144"/>
  </w:num>
  <w:num w:numId="1643">
    <w:abstractNumId w:val="2246"/>
  </w:num>
  <w:num w:numId="1644">
    <w:abstractNumId w:val="2124"/>
  </w:num>
  <w:num w:numId="1645">
    <w:abstractNumId w:val="924"/>
  </w:num>
  <w:num w:numId="1646">
    <w:abstractNumId w:val="974"/>
  </w:num>
  <w:num w:numId="1647">
    <w:abstractNumId w:val="176"/>
  </w:num>
  <w:num w:numId="1648">
    <w:abstractNumId w:val="1522"/>
  </w:num>
  <w:num w:numId="1649">
    <w:abstractNumId w:val="1995"/>
  </w:num>
  <w:num w:numId="1650">
    <w:abstractNumId w:val="444"/>
  </w:num>
  <w:num w:numId="1651">
    <w:abstractNumId w:val="112"/>
  </w:num>
  <w:num w:numId="1652">
    <w:abstractNumId w:val="665"/>
  </w:num>
  <w:num w:numId="1653">
    <w:abstractNumId w:val="1199"/>
  </w:num>
  <w:num w:numId="1654">
    <w:abstractNumId w:val="1087"/>
  </w:num>
  <w:num w:numId="1655">
    <w:abstractNumId w:val="318"/>
  </w:num>
  <w:num w:numId="1656">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92"/>
  </w:num>
  <w:num w:numId="1658">
    <w:abstractNumId w:val="1190"/>
  </w:num>
  <w:num w:numId="1659">
    <w:abstractNumId w:val="114"/>
  </w:num>
  <w:num w:numId="1660">
    <w:abstractNumId w:val="100"/>
  </w:num>
  <w:num w:numId="1661">
    <w:abstractNumId w:val="446"/>
  </w:num>
  <w:num w:numId="1662">
    <w:abstractNumId w:val="1814"/>
  </w:num>
  <w:num w:numId="1663">
    <w:abstractNumId w:val="102"/>
  </w:num>
  <w:num w:numId="1664">
    <w:abstractNumId w:val="131"/>
  </w:num>
  <w:num w:numId="1665">
    <w:abstractNumId w:val="1206"/>
  </w:num>
  <w:num w:numId="1666">
    <w:abstractNumId w:val="235"/>
  </w:num>
  <w:num w:numId="1667">
    <w:abstractNumId w:val="1547"/>
  </w:num>
  <w:num w:numId="1668">
    <w:abstractNumId w:val="616"/>
  </w:num>
  <w:num w:numId="1669">
    <w:abstractNumId w:val="1723"/>
  </w:num>
  <w:num w:numId="1670">
    <w:abstractNumId w:val="569"/>
  </w:num>
  <w:num w:numId="1671">
    <w:abstractNumId w:val="1388"/>
  </w:num>
  <w:num w:numId="1672">
    <w:abstractNumId w:val="1318"/>
  </w:num>
  <w:num w:numId="1673">
    <w:abstractNumId w:val="531"/>
  </w:num>
  <w:num w:numId="1674">
    <w:abstractNumId w:val="971"/>
  </w:num>
  <w:num w:numId="1675">
    <w:abstractNumId w:val="1847"/>
  </w:num>
  <w:num w:numId="1676">
    <w:abstractNumId w:val="1226"/>
  </w:num>
  <w:num w:numId="1677">
    <w:abstractNumId w:val="354"/>
  </w:num>
  <w:num w:numId="1678">
    <w:abstractNumId w:val="1510"/>
  </w:num>
  <w:num w:numId="1679">
    <w:abstractNumId w:val="336"/>
  </w:num>
  <w:num w:numId="1680">
    <w:abstractNumId w:val="465"/>
  </w:num>
  <w:num w:numId="1681">
    <w:abstractNumId w:val="2025"/>
  </w:num>
  <w:num w:numId="1682">
    <w:abstractNumId w:val="1893"/>
  </w:num>
  <w:num w:numId="1683">
    <w:abstractNumId w:val="523"/>
  </w:num>
  <w:num w:numId="1684">
    <w:abstractNumId w:val="20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25"/>
  </w:num>
  <w:num w:numId="1686">
    <w:abstractNumId w:val="1386"/>
  </w:num>
  <w:num w:numId="1687">
    <w:abstractNumId w:val="37"/>
  </w:num>
  <w:num w:numId="1688">
    <w:abstractNumId w:val="478"/>
  </w:num>
  <w:num w:numId="1689">
    <w:abstractNumId w:val="1017"/>
  </w:num>
  <w:num w:numId="1690">
    <w:abstractNumId w:val="1461"/>
  </w:num>
  <w:num w:numId="1691">
    <w:abstractNumId w:val="292"/>
  </w:num>
  <w:num w:numId="1692">
    <w:abstractNumId w:val="1233"/>
  </w:num>
  <w:num w:numId="1693">
    <w:abstractNumId w:val="957"/>
  </w:num>
  <w:num w:numId="1694">
    <w:abstractNumId w:val="84"/>
  </w:num>
  <w:num w:numId="1695">
    <w:abstractNumId w:val="439"/>
  </w:num>
  <w:num w:numId="1696">
    <w:abstractNumId w:val="1145"/>
  </w:num>
  <w:num w:numId="1697">
    <w:abstractNumId w:val="2109"/>
  </w:num>
  <w:num w:numId="1698">
    <w:abstractNumId w:val="561"/>
  </w:num>
  <w:num w:numId="1699">
    <w:abstractNumId w:val="2146"/>
  </w:num>
  <w:num w:numId="1700">
    <w:abstractNumId w:val="1898"/>
  </w:num>
  <w:num w:numId="1701">
    <w:abstractNumId w:val="74"/>
  </w:num>
  <w:num w:numId="1702">
    <w:abstractNumId w:val="701"/>
  </w:num>
  <w:num w:numId="1703">
    <w:abstractNumId w:val="459"/>
  </w:num>
  <w:num w:numId="1704">
    <w:abstractNumId w:val="1185"/>
  </w:num>
  <w:num w:numId="1705">
    <w:abstractNumId w:val="579"/>
  </w:num>
  <w:num w:numId="1706">
    <w:abstractNumId w:val="1720"/>
  </w:num>
  <w:num w:numId="1707">
    <w:abstractNumId w:val="2266"/>
  </w:num>
  <w:num w:numId="1708">
    <w:abstractNumId w:val="1055"/>
  </w:num>
  <w:num w:numId="1709">
    <w:abstractNumId w:val="1524"/>
  </w:num>
  <w:num w:numId="1710">
    <w:abstractNumId w:val="1959"/>
  </w:num>
  <w:num w:numId="1711">
    <w:abstractNumId w:val="1391"/>
  </w:num>
  <w:num w:numId="1712">
    <w:abstractNumId w:val="1304"/>
  </w:num>
  <w:num w:numId="1713">
    <w:abstractNumId w:val="1447"/>
  </w:num>
  <w:num w:numId="1714">
    <w:abstractNumId w:val="2250"/>
  </w:num>
  <w:num w:numId="1715">
    <w:abstractNumId w:val="2108"/>
  </w:num>
  <w:num w:numId="1716">
    <w:abstractNumId w:val="587"/>
  </w:num>
  <w:num w:numId="1717">
    <w:abstractNumId w:val="1607"/>
  </w:num>
  <w:num w:numId="1718">
    <w:abstractNumId w:val="9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31"/>
  </w:num>
  <w:num w:numId="1720">
    <w:abstractNumId w:val="576"/>
  </w:num>
  <w:num w:numId="1721">
    <w:abstractNumId w:val="940"/>
  </w:num>
  <w:num w:numId="1722">
    <w:abstractNumId w:val="1034"/>
  </w:num>
  <w:num w:numId="1723">
    <w:abstractNumId w:val="482"/>
  </w:num>
  <w:num w:numId="1724">
    <w:abstractNumId w:val="277"/>
  </w:num>
  <w:num w:numId="1725">
    <w:abstractNumId w:val="436"/>
  </w:num>
  <w:num w:numId="1726">
    <w:abstractNumId w:val="402"/>
  </w:num>
  <w:num w:numId="1727">
    <w:abstractNumId w:val="2093"/>
  </w:num>
  <w:num w:numId="1728">
    <w:abstractNumId w:val="2236"/>
  </w:num>
  <w:num w:numId="1729">
    <w:abstractNumId w:val="2242"/>
  </w:num>
  <w:num w:numId="1730">
    <w:abstractNumId w:val="3"/>
  </w:num>
  <w:num w:numId="1731">
    <w:abstractNumId w:val="362"/>
  </w:num>
  <w:num w:numId="1732">
    <w:abstractNumId w:val="813"/>
  </w:num>
  <w:num w:numId="1733">
    <w:abstractNumId w:val="848"/>
  </w:num>
  <w:num w:numId="1734">
    <w:abstractNumId w:val="662"/>
  </w:num>
  <w:num w:numId="1735">
    <w:abstractNumId w:val="513"/>
  </w:num>
  <w:num w:numId="1736">
    <w:abstractNumId w:val="938"/>
  </w:num>
  <w:num w:numId="1737">
    <w:abstractNumId w:val="1632"/>
  </w:num>
  <w:num w:numId="1738">
    <w:abstractNumId w:val="1480"/>
  </w:num>
  <w:num w:numId="1739">
    <w:abstractNumId w:val="2248"/>
  </w:num>
  <w:num w:numId="1740">
    <w:abstractNumId w:val="1765"/>
  </w:num>
  <w:num w:numId="1741">
    <w:abstractNumId w:val="540"/>
  </w:num>
  <w:num w:numId="1742">
    <w:abstractNumId w:val="1986"/>
  </w:num>
  <w:num w:numId="1743">
    <w:abstractNumId w:val="1062"/>
  </w:num>
  <w:num w:numId="1744">
    <w:abstractNumId w:val="1698"/>
  </w:num>
  <w:num w:numId="1745">
    <w:abstractNumId w:val="1652"/>
  </w:num>
  <w:num w:numId="1746">
    <w:abstractNumId w:val="2091"/>
  </w:num>
  <w:num w:numId="1747">
    <w:abstractNumId w:val="2019"/>
  </w:num>
  <w:num w:numId="1748">
    <w:abstractNumId w:val="1416"/>
  </w:num>
  <w:num w:numId="1749">
    <w:abstractNumId w:val="2176"/>
  </w:num>
  <w:num w:numId="1750">
    <w:abstractNumId w:val="1402"/>
  </w:num>
  <w:num w:numId="175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0"/>
  </w:num>
  <w:num w:numId="1754">
    <w:abstractNumId w:val="1427"/>
  </w:num>
  <w:num w:numId="1755">
    <w:abstractNumId w:val="426"/>
  </w:num>
  <w:num w:numId="1756">
    <w:abstractNumId w:val="418"/>
  </w:num>
  <w:num w:numId="1757">
    <w:abstractNumId w:val="1195"/>
  </w:num>
  <w:num w:numId="1758">
    <w:abstractNumId w:val="1251"/>
  </w:num>
  <w:num w:numId="1759">
    <w:abstractNumId w:val="90"/>
  </w:num>
  <w:num w:numId="1760">
    <w:abstractNumId w:val="1665"/>
  </w:num>
  <w:num w:numId="1761">
    <w:abstractNumId w:val="1372"/>
  </w:num>
  <w:num w:numId="1762">
    <w:abstractNumId w:val="1127"/>
  </w:num>
  <w:num w:numId="1763">
    <w:abstractNumId w:val="1139"/>
  </w:num>
  <w:num w:numId="1764">
    <w:abstractNumId w:val="1848"/>
  </w:num>
  <w:num w:numId="1765">
    <w:abstractNumId w:val="2151"/>
  </w:num>
  <w:num w:numId="1766">
    <w:abstractNumId w:val="2001"/>
  </w:num>
  <w:num w:numId="1767">
    <w:abstractNumId w:val="1363"/>
  </w:num>
  <w:num w:numId="1768">
    <w:abstractNumId w:val="858"/>
  </w:num>
  <w:num w:numId="1769">
    <w:abstractNumId w:val="2219"/>
  </w:num>
  <w:num w:numId="1770">
    <w:abstractNumId w:val="2221"/>
  </w:num>
  <w:num w:numId="1771">
    <w:abstractNumId w:val="1782"/>
  </w:num>
  <w:num w:numId="1772">
    <w:abstractNumId w:val="149"/>
  </w:num>
  <w:num w:numId="1773">
    <w:abstractNumId w:val="1544"/>
  </w:num>
  <w:num w:numId="1774">
    <w:abstractNumId w:val="422"/>
  </w:num>
  <w:num w:numId="1775">
    <w:abstractNumId w:val="2251"/>
  </w:num>
  <w:num w:numId="1776">
    <w:abstractNumId w:val="609"/>
  </w:num>
  <w:num w:numId="1777">
    <w:abstractNumId w:val="1474"/>
  </w:num>
  <w:num w:numId="1778">
    <w:abstractNumId w:val="1785"/>
  </w:num>
  <w:num w:numId="1779">
    <w:abstractNumId w:val="2216"/>
  </w:num>
  <w:num w:numId="1780">
    <w:abstractNumId w:val="839"/>
  </w:num>
  <w:num w:numId="1781">
    <w:abstractNumId w:val="909"/>
  </w:num>
  <w:num w:numId="1782">
    <w:abstractNumId w:val="2060"/>
  </w:num>
  <w:num w:numId="1783">
    <w:abstractNumId w:val="77"/>
  </w:num>
  <w:num w:numId="1784">
    <w:abstractNumId w:val="572"/>
  </w:num>
  <w:num w:numId="1785">
    <w:abstractNumId w:val="1154"/>
  </w:num>
  <w:num w:numId="1786">
    <w:abstractNumId w:val="1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6"/>
  </w:num>
  <w:num w:numId="1788">
    <w:abstractNumId w:val="742"/>
  </w:num>
  <w:num w:numId="1789">
    <w:abstractNumId w:val="542"/>
  </w:num>
  <w:num w:numId="1790">
    <w:abstractNumId w:val="636"/>
  </w:num>
  <w:num w:numId="1791">
    <w:abstractNumId w:val="1368"/>
  </w:num>
  <w:num w:numId="1792">
    <w:abstractNumId w:val="920"/>
  </w:num>
  <w:num w:numId="1793">
    <w:abstractNumId w:val="2227"/>
  </w:num>
  <w:num w:numId="1794">
    <w:abstractNumId w:val="1357"/>
  </w:num>
  <w:num w:numId="1795">
    <w:abstractNumId w:val="1984"/>
  </w:num>
  <w:num w:numId="1796">
    <w:abstractNumId w:val="245"/>
  </w:num>
  <w:num w:numId="1797">
    <w:abstractNumId w:val="545"/>
  </w:num>
  <w:num w:numId="1798">
    <w:abstractNumId w:val="635"/>
  </w:num>
  <w:num w:numId="1799">
    <w:abstractNumId w:val="2048"/>
  </w:num>
  <w:num w:numId="1800">
    <w:abstractNumId w:val="1153"/>
  </w:num>
  <w:num w:numId="1801">
    <w:abstractNumId w:val="912"/>
  </w:num>
  <w:num w:numId="1802">
    <w:abstractNumId w:val="1435"/>
  </w:num>
  <w:num w:numId="1803">
    <w:abstractNumId w:val="474"/>
  </w:num>
  <w:num w:numId="1804">
    <w:abstractNumId w:val="2055"/>
  </w:num>
  <w:num w:numId="1805">
    <w:abstractNumId w:val="1157"/>
  </w:num>
  <w:num w:numId="1806">
    <w:abstractNumId w:val="696"/>
  </w:num>
  <w:num w:numId="1807">
    <w:abstractNumId w:val="2224"/>
  </w:num>
  <w:num w:numId="1808">
    <w:abstractNumId w:val="1011"/>
  </w:num>
  <w:num w:numId="1809">
    <w:abstractNumId w:val="1180"/>
  </w:num>
  <w:num w:numId="1810">
    <w:abstractNumId w:val="629"/>
  </w:num>
  <w:num w:numId="1811">
    <w:abstractNumId w:val="445"/>
  </w:num>
  <w:num w:numId="1812">
    <w:abstractNumId w:val="1484"/>
  </w:num>
  <w:num w:numId="1813">
    <w:abstractNumId w:val="760"/>
  </w:num>
  <w:num w:numId="1814">
    <w:abstractNumId w:val="1035"/>
  </w:num>
  <w:num w:numId="1815">
    <w:abstractNumId w:val="161"/>
  </w:num>
  <w:num w:numId="1816">
    <w:abstractNumId w:val="1405"/>
  </w:num>
  <w:num w:numId="1817">
    <w:abstractNumId w:val="1381"/>
  </w:num>
  <w:num w:numId="1818">
    <w:abstractNumId w:val="1809"/>
  </w:num>
  <w:num w:numId="1819">
    <w:abstractNumId w:val="820"/>
  </w:num>
  <w:num w:numId="1820">
    <w:abstractNumId w:val="841"/>
  </w:num>
  <w:num w:numId="1821">
    <w:abstractNumId w:val="1518"/>
  </w:num>
  <w:num w:numId="1822">
    <w:abstractNumId w:val="1448"/>
  </w:num>
  <w:num w:numId="1823">
    <w:abstractNumId w:val="2231"/>
  </w:num>
  <w:num w:numId="1824">
    <w:abstractNumId w:val="950"/>
  </w:num>
  <w:num w:numId="1825">
    <w:abstractNumId w:val="1248"/>
  </w:num>
  <w:num w:numId="1826">
    <w:abstractNumId w:val="968"/>
  </w:num>
  <w:num w:numId="1827">
    <w:abstractNumId w:val="2147"/>
  </w:num>
  <w:num w:numId="1828">
    <w:abstractNumId w:val="1896"/>
  </w:num>
  <w:num w:numId="1829">
    <w:abstractNumId w:val="2275"/>
  </w:num>
  <w:num w:numId="1830">
    <w:abstractNumId w:val="1887"/>
  </w:num>
  <w:num w:numId="1831">
    <w:abstractNumId w:val="2229"/>
  </w:num>
  <w:num w:numId="1832">
    <w:abstractNumId w:val="2086"/>
  </w:num>
  <w:num w:numId="1833">
    <w:abstractNumId w:val="934"/>
  </w:num>
  <w:num w:numId="1834">
    <w:abstractNumId w:val="1681"/>
  </w:num>
  <w:num w:numId="1835">
    <w:abstractNumId w:val="356"/>
  </w:num>
  <w:num w:numId="1836">
    <w:abstractNumId w:val="548"/>
  </w:num>
  <w:num w:numId="1837">
    <w:abstractNumId w:val="328"/>
  </w:num>
  <w:num w:numId="1838">
    <w:abstractNumId w:val="2069"/>
  </w:num>
  <w:num w:numId="1839">
    <w:abstractNumId w:val="1210"/>
  </w:num>
  <w:num w:numId="1840">
    <w:abstractNumId w:val="583"/>
  </w:num>
  <w:num w:numId="1841">
    <w:abstractNumId w:val="483"/>
  </w:num>
  <w:num w:numId="1842">
    <w:abstractNumId w:val="1799"/>
  </w:num>
  <w:num w:numId="1843">
    <w:abstractNumId w:val="925"/>
  </w:num>
  <w:num w:numId="1844">
    <w:abstractNumId w:val="2264"/>
  </w:num>
  <w:num w:numId="1845">
    <w:abstractNumId w:val="397"/>
  </w:num>
  <w:num w:numId="1846">
    <w:abstractNumId w:val="1946"/>
  </w:num>
  <w:num w:numId="1847">
    <w:abstractNumId w:val="1100"/>
  </w:num>
  <w:num w:numId="1848">
    <w:abstractNumId w:val="828"/>
  </w:num>
  <w:num w:numId="1849">
    <w:abstractNumId w:val="1378"/>
  </w:num>
  <w:num w:numId="1850">
    <w:abstractNumId w:val="1161"/>
  </w:num>
  <w:num w:numId="1851">
    <w:abstractNumId w:val="1865"/>
  </w:num>
  <w:num w:numId="1852">
    <w:abstractNumId w:val="2115"/>
  </w:num>
  <w:num w:numId="1853">
    <w:abstractNumId w:val="1809"/>
  </w:num>
  <w:num w:numId="1854">
    <w:abstractNumId w:val="1385"/>
  </w:num>
  <w:num w:numId="1855">
    <w:abstractNumId w:val="1026"/>
  </w:num>
  <w:num w:numId="1856">
    <w:abstractNumId w:val="1338"/>
  </w:num>
  <w:num w:numId="1857">
    <w:abstractNumId w:val="257"/>
  </w:num>
  <w:num w:numId="1858">
    <w:abstractNumId w:val="728"/>
  </w:num>
  <w:num w:numId="1859">
    <w:abstractNumId w:val="1007"/>
  </w:num>
  <w:num w:numId="1860">
    <w:abstractNumId w:val="1704"/>
  </w:num>
  <w:num w:numId="1861">
    <w:abstractNumId w:val="582"/>
  </w:num>
  <w:num w:numId="1862">
    <w:abstractNumId w:val="2129"/>
  </w:num>
  <w:num w:numId="1863">
    <w:abstractNumId w:val="1840"/>
  </w:num>
  <w:num w:numId="1864">
    <w:abstractNumId w:val="1597"/>
  </w:num>
  <w:num w:numId="1865">
    <w:abstractNumId w:val="279"/>
  </w:num>
  <w:num w:numId="1866">
    <w:abstractNumId w:val="1489"/>
  </w:num>
  <w:num w:numId="1867">
    <w:abstractNumId w:val="1843"/>
  </w:num>
  <w:num w:numId="1868">
    <w:abstractNumId w:val="1590"/>
  </w:num>
  <w:num w:numId="1869">
    <w:abstractNumId w:val="262"/>
  </w:num>
  <w:num w:numId="1870">
    <w:abstractNumId w:val="502"/>
  </w:num>
  <w:num w:numId="1871">
    <w:abstractNumId w:val="1188"/>
  </w:num>
  <w:num w:numId="1872">
    <w:abstractNumId w:val="1111"/>
  </w:num>
  <w:num w:numId="1873">
    <w:abstractNumId w:val="1763"/>
  </w:num>
  <w:num w:numId="1874">
    <w:abstractNumId w:val="1503"/>
  </w:num>
  <w:num w:numId="1875">
    <w:abstractNumId w:val="151"/>
  </w:num>
  <w:num w:numId="1876">
    <w:abstractNumId w:val="2179"/>
  </w:num>
  <w:num w:numId="1877">
    <w:abstractNumId w:val="1781"/>
  </w:num>
  <w:num w:numId="1878">
    <w:abstractNumId w:val="1592"/>
  </w:num>
  <w:num w:numId="1879">
    <w:abstractNumId w:val="334"/>
  </w:num>
  <w:num w:numId="1880">
    <w:abstractNumId w:val="1008"/>
  </w:num>
  <w:num w:numId="1881">
    <w:abstractNumId w:val="2058"/>
  </w:num>
  <w:num w:numId="1882">
    <w:abstractNumId w:val="231"/>
  </w:num>
  <w:num w:numId="1883">
    <w:abstractNumId w:val="1895"/>
  </w:num>
  <w:num w:numId="1884">
    <w:abstractNumId w:val="1581"/>
  </w:num>
  <w:num w:numId="1885">
    <w:abstractNumId w:val="1701"/>
  </w:num>
  <w:num w:numId="1886">
    <w:abstractNumId w:val="19"/>
  </w:num>
  <w:num w:numId="1887">
    <w:abstractNumId w:val="2125"/>
  </w:num>
  <w:num w:numId="1888">
    <w:abstractNumId w:val="512"/>
  </w:num>
  <w:num w:numId="1889">
    <w:abstractNumId w:val="1047"/>
  </w:num>
  <w:num w:numId="1890">
    <w:abstractNumId w:val="1850"/>
  </w:num>
  <w:num w:numId="1891">
    <w:abstractNumId w:val="2217"/>
  </w:num>
  <w:num w:numId="1892">
    <w:abstractNumId w:val="1024"/>
  </w:num>
  <w:num w:numId="1893">
    <w:abstractNumId w:val="595"/>
  </w:num>
  <w:num w:numId="1894">
    <w:abstractNumId w:val="666"/>
  </w:num>
  <w:num w:numId="1895">
    <w:abstractNumId w:val="286"/>
  </w:num>
  <w:num w:numId="1896">
    <w:abstractNumId w:val="2232"/>
  </w:num>
  <w:num w:numId="1897">
    <w:abstractNumId w:val="2173"/>
  </w:num>
  <w:num w:numId="1898">
    <w:abstractNumId w:val="726"/>
  </w:num>
  <w:num w:numId="1899">
    <w:abstractNumId w:val="1993"/>
  </w:num>
  <w:num w:numId="1900">
    <w:abstractNumId w:val="1694"/>
  </w:num>
  <w:num w:numId="1901">
    <w:abstractNumId w:val="320"/>
  </w:num>
  <w:num w:numId="1902">
    <w:abstractNumId w:val="177"/>
  </w:num>
  <w:num w:numId="1903">
    <w:abstractNumId w:val="96"/>
  </w:num>
  <w:num w:numId="1904">
    <w:abstractNumId w:val="1088"/>
  </w:num>
  <w:num w:numId="1905">
    <w:abstractNumId w:val="603"/>
  </w:num>
  <w:num w:numId="1906">
    <w:abstractNumId w:val="370"/>
  </w:num>
  <w:num w:numId="1907">
    <w:abstractNumId w:val="1991"/>
  </w:num>
  <w:num w:numId="1908">
    <w:abstractNumId w:val="1965"/>
  </w:num>
  <w:num w:numId="1909">
    <w:abstractNumId w:val="2225"/>
  </w:num>
  <w:num w:numId="1910">
    <w:abstractNumId w:val="1063"/>
  </w:num>
  <w:num w:numId="1911">
    <w:abstractNumId w:val="1668"/>
  </w:num>
  <w:num w:numId="1912">
    <w:abstractNumId w:val="541"/>
  </w:num>
  <w:num w:numId="1913">
    <w:abstractNumId w:val="1332"/>
  </w:num>
  <w:num w:numId="1914">
    <w:abstractNumId w:val="589"/>
  </w:num>
  <w:num w:numId="1915">
    <w:abstractNumId w:val="1181"/>
  </w:num>
  <w:num w:numId="1916">
    <w:abstractNumId w:val="1122"/>
  </w:num>
  <w:num w:numId="1917">
    <w:abstractNumId w:val="980"/>
  </w:num>
  <w:num w:numId="1918">
    <w:abstractNumId w:val="205"/>
  </w:num>
  <w:num w:numId="1919">
    <w:abstractNumId w:val="1678"/>
  </w:num>
  <w:num w:numId="1920">
    <w:abstractNumId w:val="68"/>
  </w:num>
  <w:num w:numId="1921">
    <w:abstractNumId w:val="1534"/>
  </w:num>
  <w:num w:numId="1922">
    <w:abstractNumId w:val="1809"/>
  </w:num>
  <w:num w:numId="1923">
    <w:abstractNumId w:val="1229"/>
  </w:num>
  <w:num w:numId="1924">
    <w:abstractNumId w:val="1733"/>
  </w:num>
  <w:num w:numId="1925">
    <w:abstractNumId w:val="399"/>
  </w:num>
  <w:num w:numId="1926">
    <w:abstractNumId w:val="1835"/>
  </w:num>
  <w:num w:numId="1927">
    <w:abstractNumId w:val="56"/>
  </w:num>
  <w:num w:numId="1928">
    <w:abstractNumId w:val="627"/>
  </w:num>
  <w:num w:numId="1929">
    <w:abstractNumId w:val="520"/>
  </w:num>
  <w:num w:numId="1930">
    <w:abstractNumId w:val="199"/>
  </w:num>
  <w:num w:numId="1931">
    <w:abstractNumId w:val="1521"/>
  </w:num>
  <w:num w:numId="1932">
    <w:abstractNumId w:val="992"/>
  </w:num>
  <w:num w:numId="1933">
    <w:abstractNumId w:val="630"/>
  </w:num>
  <w:num w:numId="1934">
    <w:abstractNumId w:val="213"/>
  </w:num>
  <w:num w:numId="1935">
    <w:abstractNumId w:val="1664"/>
  </w:num>
  <w:num w:numId="1936">
    <w:abstractNumId w:val="1880"/>
  </w:num>
  <w:num w:numId="1937">
    <w:abstractNumId w:val="758"/>
  </w:num>
  <w:num w:numId="1938">
    <w:abstractNumId w:val="405"/>
  </w:num>
  <w:num w:numId="1939">
    <w:abstractNumId w:val="1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25"/>
    <w:lvlOverride w:ilvl="0">
      <w:startOverride w:val="1"/>
    </w:lvlOverride>
    <w:lvlOverride w:ilvl="1"/>
    <w:lvlOverride w:ilvl="2"/>
    <w:lvlOverride w:ilvl="3"/>
    <w:lvlOverride w:ilvl="4"/>
    <w:lvlOverride w:ilvl="5"/>
    <w:lvlOverride w:ilvl="6"/>
    <w:lvlOverride w:ilvl="7"/>
    <w:lvlOverride w:ilvl="8"/>
  </w:num>
  <w:num w:numId="1941">
    <w:abstractNumId w:val="1211"/>
  </w:num>
  <w:num w:numId="1942">
    <w:abstractNumId w:val="287"/>
  </w:num>
  <w:num w:numId="1943">
    <w:abstractNumId w:val="883"/>
  </w:num>
  <w:num w:numId="1944">
    <w:abstractNumId w:val="1809"/>
  </w:num>
  <w:num w:numId="1945">
    <w:abstractNumId w:val="1031"/>
  </w:num>
  <w:num w:numId="1946">
    <w:abstractNumId w:val="714"/>
  </w:num>
  <w:num w:numId="1947">
    <w:abstractNumId w:val="387"/>
  </w:num>
  <w:num w:numId="1948">
    <w:abstractNumId w:val="510"/>
  </w:num>
  <w:num w:numId="1949">
    <w:abstractNumId w:val="2206"/>
  </w:num>
  <w:num w:numId="1950">
    <w:abstractNumId w:val="836"/>
  </w:num>
  <w:num w:numId="1951">
    <w:abstractNumId w:val="1761"/>
  </w:num>
  <w:num w:numId="1952">
    <w:abstractNumId w:val="2113"/>
  </w:num>
  <w:num w:numId="1953">
    <w:abstractNumId w:val="321"/>
  </w:num>
  <w:num w:numId="1954">
    <w:abstractNumId w:val="958"/>
  </w:num>
  <w:num w:numId="1955">
    <w:abstractNumId w:val="1809"/>
  </w:num>
  <w:num w:numId="1956">
    <w:abstractNumId w:val="1954"/>
  </w:num>
  <w:num w:numId="1957">
    <w:abstractNumId w:val="1104"/>
  </w:num>
  <w:num w:numId="1958">
    <w:abstractNumId w:val="985"/>
  </w:num>
  <w:num w:numId="1959">
    <w:abstractNumId w:val="1194"/>
  </w:num>
  <w:num w:numId="1960">
    <w:abstractNumId w:val="16"/>
  </w:num>
  <w:num w:numId="1961">
    <w:abstractNumId w:val="750"/>
  </w:num>
  <w:num w:numId="1962">
    <w:abstractNumId w:val="1013"/>
  </w:num>
  <w:num w:numId="1963">
    <w:abstractNumId w:val="1589"/>
  </w:num>
  <w:num w:numId="1964">
    <w:abstractNumId w:val="741"/>
  </w:num>
  <w:num w:numId="1965">
    <w:abstractNumId w:val="1395"/>
  </w:num>
  <w:num w:numId="1966">
    <w:abstractNumId w:val="2120"/>
  </w:num>
  <w:num w:numId="1967">
    <w:abstractNumId w:val="1459"/>
  </w:num>
  <w:num w:numId="1968">
    <w:abstractNumId w:val="1936"/>
  </w:num>
  <w:num w:numId="1969">
    <w:abstractNumId w:val="1676"/>
  </w:num>
  <w:num w:numId="1970">
    <w:abstractNumId w:val="1689"/>
  </w:num>
  <w:num w:numId="1971">
    <w:abstractNumId w:val="353"/>
  </w:num>
  <w:num w:numId="1972">
    <w:abstractNumId w:val="885"/>
  </w:num>
  <w:num w:numId="1973">
    <w:abstractNumId w:val="2076"/>
  </w:num>
  <w:num w:numId="1974">
    <w:abstractNumId w:val="1424"/>
  </w:num>
  <w:num w:numId="1975">
    <w:abstractNumId w:val="2243"/>
  </w:num>
  <w:num w:numId="1976">
    <w:abstractNumId w:val="549"/>
  </w:num>
  <w:num w:numId="1977">
    <w:abstractNumId w:val="793"/>
  </w:num>
  <w:num w:numId="1978">
    <w:abstractNumId w:val="457"/>
  </w:num>
  <w:num w:numId="1979">
    <w:abstractNumId w:val="1591"/>
  </w:num>
  <w:num w:numId="1980">
    <w:abstractNumId w:val="1436"/>
  </w:num>
  <w:num w:numId="1981">
    <w:abstractNumId w:val="1666"/>
  </w:num>
  <w:num w:numId="1982">
    <w:abstractNumId w:val="2083"/>
  </w:num>
  <w:num w:numId="1983">
    <w:abstractNumId w:val="2218"/>
  </w:num>
  <w:num w:numId="1984">
    <w:abstractNumId w:val="2043"/>
  </w:num>
  <w:num w:numId="1985">
    <w:abstractNumId w:val="1571"/>
  </w:num>
  <w:num w:numId="1986">
    <w:abstractNumId w:val="1419"/>
  </w:num>
  <w:num w:numId="1987">
    <w:abstractNumId w:val="136"/>
  </w:num>
  <w:num w:numId="1988">
    <w:abstractNumId w:val="1809"/>
  </w:num>
  <w:num w:numId="1989">
    <w:abstractNumId w:val="44"/>
  </w:num>
  <w:num w:numId="1990">
    <w:abstractNumId w:val="1148"/>
  </w:num>
  <w:num w:numId="1991">
    <w:abstractNumId w:val="1862"/>
  </w:num>
  <w:num w:numId="1992">
    <w:abstractNumId w:val="145"/>
  </w:num>
  <w:num w:numId="1993">
    <w:abstractNumId w:val="1673"/>
  </w:num>
  <w:num w:numId="1994">
    <w:abstractNumId w:val="2255"/>
  </w:num>
  <w:num w:numId="1995">
    <w:abstractNumId w:val="2075"/>
  </w:num>
  <w:num w:numId="1996">
    <w:abstractNumId w:val="1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62"/>
  </w:num>
  <w:num w:numId="1999">
    <w:abstractNumId w:val="2153"/>
  </w:num>
  <w:num w:numId="2000">
    <w:abstractNumId w:val="779"/>
  </w:num>
  <w:num w:numId="2001">
    <w:abstractNumId w:val="1658"/>
  </w:num>
  <w:num w:numId="2002">
    <w:abstractNumId w:val="1889"/>
  </w:num>
  <w:num w:numId="2003">
    <w:abstractNumId w:val="361"/>
  </w:num>
  <w:num w:numId="2004">
    <w:abstractNumId w:val="1498"/>
  </w:num>
  <w:num w:numId="2005">
    <w:abstractNumId w:val="612"/>
  </w:num>
  <w:num w:numId="2006">
    <w:abstractNumId w:val="1442"/>
  </w:num>
  <w:num w:numId="2007">
    <w:abstractNumId w:val="1422"/>
  </w:num>
  <w:num w:numId="2008">
    <w:abstractNumId w:val="437"/>
  </w:num>
  <w:num w:numId="2009">
    <w:abstractNumId w:val="1976"/>
  </w:num>
  <w:num w:numId="2010">
    <w:abstractNumId w:val="1353"/>
  </w:num>
  <w:num w:numId="2011">
    <w:abstractNumId w:val="866"/>
  </w:num>
  <w:num w:numId="2012">
    <w:abstractNumId w:val="1645"/>
  </w:num>
  <w:num w:numId="2013">
    <w:abstractNumId w:val="747"/>
  </w:num>
  <w:num w:numId="2014">
    <w:abstractNumId w:val="810"/>
  </w:num>
  <w:num w:numId="2015">
    <w:abstractNumId w:val="307"/>
  </w:num>
  <w:num w:numId="2016">
    <w:abstractNumId w:val="1809"/>
  </w:num>
  <w:num w:numId="2017">
    <w:abstractNumId w:val="414"/>
  </w:num>
  <w:num w:numId="2018">
    <w:abstractNumId w:val="1809"/>
  </w:num>
  <w:num w:numId="2019">
    <w:abstractNumId w:val="647"/>
  </w:num>
  <w:num w:numId="2020">
    <w:abstractNumId w:val="198"/>
  </w:num>
  <w:num w:numId="2021">
    <w:abstractNumId w:val="1845"/>
  </w:num>
  <w:num w:numId="2022">
    <w:abstractNumId w:val="1384"/>
  </w:num>
  <w:num w:numId="2023">
    <w:abstractNumId w:val="762"/>
  </w:num>
  <w:num w:numId="2024">
    <w:abstractNumId w:val="1613"/>
  </w:num>
  <w:num w:numId="2025">
    <w:abstractNumId w:val="372"/>
  </w:num>
  <w:num w:numId="2026">
    <w:abstractNumId w:val="749"/>
  </w:num>
  <w:num w:numId="2027">
    <w:abstractNumId w:val="1648"/>
  </w:num>
  <w:num w:numId="2028">
    <w:abstractNumId w:val="1600"/>
  </w:num>
  <w:num w:numId="2029">
    <w:abstractNumId w:val="1143"/>
  </w:num>
  <w:num w:numId="2030">
    <w:abstractNumId w:val="2021"/>
  </w:num>
  <w:num w:numId="2031">
    <w:abstractNumId w:val="713"/>
  </w:num>
  <w:num w:numId="2032">
    <w:abstractNumId w:val="844"/>
  </w:num>
  <w:num w:numId="2033">
    <w:abstractNumId w:val="854"/>
  </w:num>
  <w:num w:numId="2034">
    <w:abstractNumId w:val="1601"/>
  </w:num>
  <w:num w:numId="2035">
    <w:abstractNumId w:val="2137"/>
  </w:num>
  <w:num w:numId="2036">
    <w:abstractNumId w:val="1225"/>
  </w:num>
  <w:num w:numId="2037">
    <w:abstractNumId w:val="2065"/>
  </w:num>
  <w:num w:numId="2038">
    <w:abstractNumId w:val="394"/>
  </w:num>
  <w:num w:numId="2039">
    <w:abstractNumId w:val="1560"/>
  </w:num>
  <w:num w:numId="2040">
    <w:abstractNumId w:val="1523"/>
  </w:num>
  <w:num w:numId="2041">
    <w:abstractNumId w:val="651"/>
  </w:num>
  <w:num w:numId="2042">
    <w:abstractNumId w:val="206"/>
  </w:num>
  <w:num w:numId="2043">
    <w:abstractNumId w:val="1116"/>
  </w:num>
  <w:num w:numId="2044">
    <w:abstractNumId w:val="2133"/>
  </w:num>
  <w:num w:numId="2045">
    <w:abstractNumId w:val="192"/>
  </w:num>
  <w:num w:numId="2046">
    <w:abstractNumId w:val="1857"/>
  </w:num>
  <w:num w:numId="2047">
    <w:abstractNumId w:val="857"/>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50"/>
    <w:rsid w:val="00002FCE"/>
    <w:rsid w:val="00003159"/>
    <w:rsid w:val="00003376"/>
    <w:rsid w:val="000034CA"/>
    <w:rsid w:val="0000370D"/>
    <w:rsid w:val="000037D6"/>
    <w:rsid w:val="00003C78"/>
    <w:rsid w:val="00004128"/>
    <w:rsid w:val="00004263"/>
    <w:rsid w:val="00004268"/>
    <w:rsid w:val="000042A2"/>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814"/>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0CA3"/>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CE8"/>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565"/>
    <w:rsid w:val="00053A42"/>
    <w:rsid w:val="00053B67"/>
    <w:rsid w:val="00053F34"/>
    <w:rsid w:val="00053F82"/>
    <w:rsid w:val="00053F9B"/>
    <w:rsid w:val="000540A3"/>
    <w:rsid w:val="0005450F"/>
    <w:rsid w:val="000548A3"/>
    <w:rsid w:val="00054977"/>
    <w:rsid w:val="00054A86"/>
    <w:rsid w:val="00054BAF"/>
    <w:rsid w:val="00054F19"/>
    <w:rsid w:val="00054F4B"/>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0FE9"/>
    <w:rsid w:val="000611D9"/>
    <w:rsid w:val="0006168D"/>
    <w:rsid w:val="00061911"/>
    <w:rsid w:val="00061D91"/>
    <w:rsid w:val="00061F44"/>
    <w:rsid w:val="00062542"/>
    <w:rsid w:val="000627BA"/>
    <w:rsid w:val="000629EE"/>
    <w:rsid w:val="00062BBF"/>
    <w:rsid w:val="00062E09"/>
    <w:rsid w:val="00062F60"/>
    <w:rsid w:val="00063598"/>
    <w:rsid w:val="0006407C"/>
    <w:rsid w:val="000640BE"/>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8C4"/>
    <w:rsid w:val="0008696A"/>
    <w:rsid w:val="00086A5F"/>
    <w:rsid w:val="00086AD1"/>
    <w:rsid w:val="00086B71"/>
    <w:rsid w:val="00086BA6"/>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A3F"/>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66C"/>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0F0"/>
    <w:rsid w:val="000E2401"/>
    <w:rsid w:val="000E28CB"/>
    <w:rsid w:val="000E2B76"/>
    <w:rsid w:val="000E2DCE"/>
    <w:rsid w:val="000E2EC2"/>
    <w:rsid w:val="000E30E7"/>
    <w:rsid w:val="000E3320"/>
    <w:rsid w:val="000E34EA"/>
    <w:rsid w:val="000E358C"/>
    <w:rsid w:val="000E359E"/>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1E"/>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145"/>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510"/>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7FC"/>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8F1"/>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18B"/>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0F8"/>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8A"/>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3A1"/>
    <w:rsid w:val="0015455C"/>
    <w:rsid w:val="001545F7"/>
    <w:rsid w:val="0015479B"/>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B6E"/>
    <w:rsid w:val="00161DD0"/>
    <w:rsid w:val="00161F70"/>
    <w:rsid w:val="001620D6"/>
    <w:rsid w:val="001621A1"/>
    <w:rsid w:val="001621C0"/>
    <w:rsid w:val="00162207"/>
    <w:rsid w:val="0016227C"/>
    <w:rsid w:val="001625DB"/>
    <w:rsid w:val="00162864"/>
    <w:rsid w:val="00162A4C"/>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675"/>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B27"/>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A23"/>
    <w:rsid w:val="00175B37"/>
    <w:rsid w:val="00176144"/>
    <w:rsid w:val="001763C6"/>
    <w:rsid w:val="00176407"/>
    <w:rsid w:val="001764A8"/>
    <w:rsid w:val="0017650C"/>
    <w:rsid w:val="00176809"/>
    <w:rsid w:val="001769A6"/>
    <w:rsid w:val="00176B47"/>
    <w:rsid w:val="00176D7B"/>
    <w:rsid w:val="00176E25"/>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CC"/>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C05"/>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27F"/>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5AE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0D1"/>
    <w:rsid w:val="001B55B1"/>
    <w:rsid w:val="001B55BB"/>
    <w:rsid w:val="001B56DF"/>
    <w:rsid w:val="001B58F8"/>
    <w:rsid w:val="001B5AE5"/>
    <w:rsid w:val="001B5D5F"/>
    <w:rsid w:val="001B5E80"/>
    <w:rsid w:val="001B5F59"/>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9B8"/>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ACB"/>
    <w:rsid w:val="001F6B94"/>
    <w:rsid w:val="001F6BEB"/>
    <w:rsid w:val="001F727D"/>
    <w:rsid w:val="001F75AE"/>
    <w:rsid w:val="001F75B5"/>
    <w:rsid w:val="001F76A4"/>
    <w:rsid w:val="001F7711"/>
    <w:rsid w:val="001F7867"/>
    <w:rsid w:val="001F79A7"/>
    <w:rsid w:val="001F7D1F"/>
    <w:rsid w:val="001F7EB9"/>
    <w:rsid w:val="001F7EE0"/>
    <w:rsid w:val="00200361"/>
    <w:rsid w:val="002003E5"/>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D4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07E6E"/>
    <w:rsid w:val="002103D1"/>
    <w:rsid w:val="002104E6"/>
    <w:rsid w:val="002106A9"/>
    <w:rsid w:val="00210A7E"/>
    <w:rsid w:val="00210E7D"/>
    <w:rsid w:val="0021101D"/>
    <w:rsid w:val="0021113B"/>
    <w:rsid w:val="002111C7"/>
    <w:rsid w:val="0021123B"/>
    <w:rsid w:val="002112A5"/>
    <w:rsid w:val="002112C5"/>
    <w:rsid w:val="00211377"/>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937"/>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914"/>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1DC7"/>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F2"/>
    <w:rsid w:val="00246E1F"/>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BF2"/>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E91"/>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C8"/>
    <w:rsid w:val="002747D0"/>
    <w:rsid w:val="00274B82"/>
    <w:rsid w:val="00274BF3"/>
    <w:rsid w:val="00274E71"/>
    <w:rsid w:val="00274E90"/>
    <w:rsid w:val="00275011"/>
    <w:rsid w:val="00275089"/>
    <w:rsid w:val="00275209"/>
    <w:rsid w:val="00275E68"/>
    <w:rsid w:val="00275F7C"/>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7EA"/>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82F"/>
    <w:rsid w:val="002A0AE3"/>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0F6"/>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552"/>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750"/>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4BD"/>
    <w:rsid w:val="002D1661"/>
    <w:rsid w:val="002D19EB"/>
    <w:rsid w:val="002D1A35"/>
    <w:rsid w:val="002D1D7C"/>
    <w:rsid w:val="002D1E16"/>
    <w:rsid w:val="002D1F33"/>
    <w:rsid w:val="002D1FA8"/>
    <w:rsid w:val="002D2169"/>
    <w:rsid w:val="002D2517"/>
    <w:rsid w:val="002D260D"/>
    <w:rsid w:val="002D2699"/>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A5B"/>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1F91"/>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06A"/>
    <w:rsid w:val="002E510C"/>
    <w:rsid w:val="002E5263"/>
    <w:rsid w:val="002E557B"/>
    <w:rsid w:val="002E55AF"/>
    <w:rsid w:val="002E56A2"/>
    <w:rsid w:val="002E5BE7"/>
    <w:rsid w:val="002E5C30"/>
    <w:rsid w:val="002E5E1C"/>
    <w:rsid w:val="002E5FC4"/>
    <w:rsid w:val="002E6062"/>
    <w:rsid w:val="002E60AB"/>
    <w:rsid w:val="002E6246"/>
    <w:rsid w:val="002E6752"/>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2C9"/>
    <w:rsid w:val="002F535E"/>
    <w:rsid w:val="002F547F"/>
    <w:rsid w:val="002F571E"/>
    <w:rsid w:val="002F5D40"/>
    <w:rsid w:val="002F5F4E"/>
    <w:rsid w:val="002F63A8"/>
    <w:rsid w:val="002F65A0"/>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D3A"/>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0FC"/>
    <w:rsid w:val="0030231B"/>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273"/>
    <w:rsid w:val="0030634E"/>
    <w:rsid w:val="003063D6"/>
    <w:rsid w:val="00306451"/>
    <w:rsid w:val="0030674D"/>
    <w:rsid w:val="0030683B"/>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E62"/>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4D"/>
    <w:rsid w:val="00314AEA"/>
    <w:rsid w:val="00314D47"/>
    <w:rsid w:val="003155A1"/>
    <w:rsid w:val="003155D4"/>
    <w:rsid w:val="003156A3"/>
    <w:rsid w:val="003157BF"/>
    <w:rsid w:val="00315909"/>
    <w:rsid w:val="003159A7"/>
    <w:rsid w:val="00315A32"/>
    <w:rsid w:val="00315CDF"/>
    <w:rsid w:val="00315CF4"/>
    <w:rsid w:val="00315E76"/>
    <w:rsid w:val="00315F94"/>
    <w:rsid w:val="00315FAE"/>
    <w:rsid w:val="0031656D"/>
    <w:rsid w:val="00316592"/>
    <w:rsid w:val="003165B6"/>
    <w:rsid w:val="00316739"/>
    <w:rsid w:val="00316E27"/>
    <w:rsid w:val="003170F8"/>
    <w:rsid w:val="00317282"/>
    <w:rsid w:val="003172B6"/>
    <w:rsid w:val="003172C5"/>
    <w:rsid w:val="00317331"/>
    <w:rsid w:val="0031780E"/>
    <w:rsid w:val="00317838"/>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CF9"/>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8A"/>
    <w:rsid w:val="00351DCC"/>
    <w:rsid w:val="00352435"/>
    <w:rsid w:val="003525A4"/>
    <w:rsid w:val="003526EC"/>
    <w:rsid w:val="00352722"/>
    <w:rsid w:val="00352907"/>
    <w:rsid w:val="00352B44"/>
    <w:rsid w:val="00352B79"/>
    <w:rsid w:val="00352BFA"/>
    <w:rsid w:val="00352EBE"/>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59F"/>
    <w:rsid w:val="00357683"/>
    <w:rsid w:val="00357A07"/>
    <w:rsid w:val="00357A1B"/>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139"/>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B8D"/>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53"/>
    <w:rsid w:val="00377484"/>
    <w:rsid w:val="003775B3"/>
    <w:rsid w:val="003777FF"/>
    <w:rsid w:val="003778B4"/>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7FF"/>
    <w:rsid w:val="00383F3B"/>
    <w:rsid w:val="0038425C"/>
    <w:rsid w:val="00384553"/>
    <w:rsid w:val="003845F6"/>
    <w:rsid w:val="00384690"/>
    <w:rsid w:val="003847C4"/>
    <w:rsid w:val="00384915"/>
    <w:rsid w:val="00384DB8"/>
    <w:rsid w:val="00384F1D"/>
    <w:rsid w:val="003851D6"/>
    <w:rsid w:val="003859A2"/>
    <w:rsid w:val="00385E77"/>
    <w:rsid w:val="00385EFD"/>
    <w:rsid w:val="00385F3B"/>
    <w:rsid w:val="00386890"/>
    <w:rsid w:val="00386963"/>
    <w:rsid w:val="00386BC1"/>
    <w:rsid w:val="00386BE8"/>
    <w:rsid w:val="003871A3"/>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25"/>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06"/>
    <w:rsid w:val="00397C49"/>
    <w:rsid w:val="00397DF5"/>
    <w:rsid w:val="00397E99"/>
    <w:rsid w:val="00397F95"/>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1EE8"/>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EE6"/>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1A8"/>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D69"/>
    <w:rsid w:val="003D2DEA"/>
    <w:rsid w:val="003D2E46"/>
    <w:rsid w:val="003D31DC"/>
    <w:rsid w:val="003D3514"/>
    <w:rsid w:val="003D3635"/>
    <w:rsid w:val="003D369E"/>
    <w:rsid w:val="003D384E"/>
    <w:rsid w:val="003D3E11"/>
    <w:rsid w:val="003D42AD"/>
    <w:rsid w:val="003D44B0"/>
    <w:rsid w:val="003D46B6"/>
    <w:rsid w:val="003D4748"/>
    <w:rsid w:val="003D47D1"/>
    <w:rsid w:val="003D4902"/>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4FA"/>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252"/>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C"/>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327"/>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C6D"/>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1A2B"/>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4BF8"/>
    <w:rsid w:val="00435185"/>
    <w:rsid w:val="00435387"/>
    <w:rsid w:val="00435611"/>
    <w:rsid w:val="0043562D"/>
    <w:rsid w:val="004357CF"/>
    <w:rsid w:val="00435810"/>
    <w:rsid w:val="0043584F"/>
    <w:rsid w:val="00435BF6"/>
    <w:rsid w:val="00435CAF"/>
    <w:rsid w:val="00435CEA"/>
    <w:rsid w:val="00435CEB"/>
    <w:rsid w:val="00435D74"/>
    <w:rsid w:val="00436CB5"/>
    <w:rsid w:val="00436CFA"/>
    <w:rsid w:val="00436D6F"/>
    <w:rsid w:val="00436E9D"/>
    <w:rsid w:val="00436FA2"/>
    <w:rsid w:val="004373C9"/>
    <w:rsid w:val="004377D2"/>
    <w:rsid w:val="00437C02"/>
    <w:rsid w:val="00437DA0"/>
    <w:rsid w:val="00437E03"/>
    <w:rsid w:val="00437F41"/>
    <w:rsid w:val="00440866"/>
    <w:rsid w:val="00440938"/>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1DC6"/>
    <w:rsid w:val="0046209A"/>
    <w:rsid w:val="004620FF"/>
    <w:rsid w:val="00462234"/>
    <w:rsid w:val="004622FD"/>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90A"/>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5EE0"/>
    <w:rsid w:val="00486260"/>
    <w:rsid w:val="004862F7"/>
    <w:rsid w:val="004864B3"/>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C0"/>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247"/>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3A9"/>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D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54C"/>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EFE"/>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567"/>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02"/>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DD2"/>
    <w:rsid w:val="004F6E4E"/>
    <w:rsid w:val="004F6FE1"/>
    <w:rsid w:val="004F7095"/>
    <w:rsid w:val="004F730B"/>
    <w:rsid w:val="004F73CB"/>
    <w:rsid w:val="004F761E"/>
    <w:rsid w:val="004F7A51"/>
    <w:rsid w:val="004F7C34"/>
    <w:rsid w:val="0050000E"/>
    <w:rsid w:val="005002E6"/>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69"/>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C0C"/>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B5F"/>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314"/>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42E"/>
    <w:rsid w:val="005465D0"/>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B9"/>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63E"/>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22F"/>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D4C"/>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2F53"/>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BF5"/>
    <w:rsid w:val="005A3E06"/>
    <w:rsid w:val="005A3E80"/>
    <w:rsid w:val="005A3F28"/>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FF6"/>
    <w:rsid w:val="005B01C9"/>
    <w:rsid w:val="005B0308"/>
    <w:rsid w:val="005B0539"/>
    <w:rsid w:val="005B05C7"/>
    <w:rsid w:val="005B0602"/>
    <w:rsid w:val="005B07C0"/>
    <w:rsid w:val="005B08CF"/>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6A"/>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16"/>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18A"/>
    <w:rsid w:val="005D628E"/>
    <w:rsid w:val="005D64EF"/>
    <w:rsid w:val="005D6931"/>
    <w:rsid w:val="005D6A4D"/>
    <w:rsid w:val="005D7316"/>
    <w:rsid w:val="005D7382"/>
    <w:rsid w:val="005D7EB8"/>
    <w:rsid w:val="005E02AA"/>
    <w:rsid w:val="005E02B2"/>
    <w:rsid w:val="005E035D"/>
    <w:rsid w:val="005E03A5"/>
    <w:rsid w:val="005E073C"/>
    <w:rsid w:val="005E076D"/>
    <w:rsid w:val="005E0A98"/>
    <w:rsid w:val="005E0B60"/>
    <w:rsid w:val="005E0D2D"/>
    <w:rsid w:val="005E0FC3"/>
    <w:rsid w:val="005E0FE0"/>
    <w:rsid w:val="005E1078"/>
    <w:rsid w:val="005E1106"/>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2"/>
    <w:rsid w:val="005E3976"/>
    <w:rsid w:val="005E3B9F"/>
    <w:rsid w:val="005E3DCE"/>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315"/>
    <w:rsid w:val="005F6663"/>
    <w:rsid w:val="005F6846"/>
    <w:rsid w:val="005F6AFF"/>
    <w:rsid w:val="005F6CDF"/>
    <w:rsid w:val="005F6FB4"/>
    <w:rsid w:val="005F71EE"/>
    <w:rsid w:val="005F7387"/>
    <w:rsid w:val="005F7A0B"/>
    <w:rsid w:val="005F7EA5"/>
    <w:rsid w:val="0060011B"/>
    <w:rsid w:val="00600216"/>
    <w:rsid w:val="00600273"/>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0BD"/>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107"/>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6F82"/>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16"/>
    <w:rsid w:val="00682B51"/>
    <w:rsid w:val="00682CB4"/>
    <w:rsid w:val="00682DEB"/>
    <w:rsid w:val="006833D6"/>
    <w:rsid w:val="0068359D"/>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0DBA"/>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C88"/>
    <w:rsid w:val="00692F63"/>
    <w:rsid w:val="00693262"/>
    <w:rsid w:val="006938B8"/>
    <w:rsid w:val="00693BA1"/>
    <w:rsid w:val="00693DC4"/>
    <w:rsid w:val="00693E56"/>
    <w:rsid w:val="00693F54"/>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C4C"/>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A4"/>
    <w:rsid w:val="006B21E4"/>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90"/>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A98"/>
    <w:rsid w:val="006C0D70"/>
    <w:rsid w:val="006C12B9"/>
    <w:rsid w:val="006C1337"/>
    <w:rsid w:val="006C1812"/>
    <w:rsid w:val="006C182F"/>
    <w:rsid w:val="006C1AE6"/>
    <w:rsid w:val="006C1B2B"/>
    <w:rsid w:val="006C1B3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2E3C"/>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3D0"/>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55"/>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8AB"/>
    <w:rsid w:val="006F3B89"/>
    <w:rsid w:val="006F3C9C"/>
    <w:rsid w:val="006F3D5A"/>
    <w:rsid w:val="006F3E03"/>
    <w:rsid w:val="006F42E2"/>
    <w:rsid w:val="006F435E"/>
    <w:rsid w:val="006F446A"/>
    <w:rsid w:val="006F454D"/>
    <w:rsid w:val="006F45DB"/>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4D"/>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9D0"/>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0D0"/>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1B"/>
    <w:rsid w:val="00750B49"/>
    <w:rsid w:val="00750BD2"/>
    <w:rsid w:val="00750D38"/>
    <w:rsid w:val="00750DC8"/>
    <w:rsid w:val="00750F1D"/>
    <w:rsid w:val="00751201"/>
    <w:rsid w:val="007512B9"/>
    <w:rsid w:val="00751441"/>
    <w:rsid w:val="007514E6"/>
    <w:rsid w:val="00751540"/>
    <w:rsid w:val="0075170A"/>
    <w:rsid w:val="00751A3A"/>
    <w:rsid w:val="00751A8B"/>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1EDE"/>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C24"/>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B9D"/>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B94"/>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631"/>
    <w:rsid w:val="007A4729"/>
    <w:rsid w:val="007A4D8E"/>
    <w:rsid w:val="007A4DE2"/>
    <w:rsid w:val="007A4E1B"/>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3D3"/>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309"/>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1C"/>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3"/>
    <w:rsid w:val="00805E27"/>
    <w:rsid w:val="00805EBF"/>
    <w:rsid w:val="00805EDD"/>
    <w:rsid w:val="008060B3"/>
    <w:rsid w:val="00806233"/>
    <w:rsid w:val="00806323"/>
    <w:rsid w:val="008067FF"/>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4D6"/>
    <w:rsid w:val="0082251B"/>
    <w:rsid w:val="00822AF0"/>
    <w:rsid w:val="00822E9F"/>
    <w:rsid w:val="00822F39"/>
    <w:rsid w:val="008232DA"/>
    <w:rsid w:val="00823307"/>
    <w:rsid w:val="0082370F"/>
    <w:rsid w:val="00823A66"/>
    <w:rsid w:val="00824236"/>
    <w:rsid w:val="008243C7"/>
    <w:rsid w:val="00824524"/>
    <w:rsid w:val="0082457D"/>
    <w:rsid w:val="0082566C"/>
    <w:rsid w:val="0082572D"/>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EB9"/>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6FEA"/>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06C"/>
    <w:rsid w:val="008423E0"/>
    <w:rsid w:val="0084297C"/>
    <w:rsid w:val="008429CA"/>
    <w:rsid w:val="00842E4E"/>
    <w:rsid w:val="00843208"/>
    <w:rsid w:val="008432C3"/>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A3C"/>
    <w:rsid w:val="00861E63"/>
    <w:rsid w:val="00861FF5"/>
    <w:rsid w:val="0086226E"/>
    <w:rsid w:val="00862280"/>
    <w:rsid w:val="00862294"/>
    <w:rsid w:val="008622D9"/>
    <w:rsid w:val="00862324"/>
    <w:rsid w:val="00862482"/>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DAF"/>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6D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B7"/>
    <w:rsid w:val="008A65DD"/>
    <w:rsid w:val="008A67DE"/>
    <w:rsid w:val="008A67F6"/>
    <w:rsid w:val="008A6816"/>
    <w:rsid w:val="008A68B7"/>
    <w:rsid w:val="008A6AD0"/>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351"/>
    <w:rsid w:val="008B749E"/>
    <w:rsid w:val="008B77BB"/>
    <w:rsid w:val="008B7807"/>
    <w:rsid w:val="008B7A83"/>
    <w:rsid w:val="008B7CB3"/>
    <w:rsid w:val="008B7F86"/>
    <w:rsid w:val="008C055D"/>
    <w:rsid w:val="008C0881"/>
    <w:rsid w:val="008C0A7C"/>
    <w:rsid w:val="008C0AFF"/>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E9A"/>
    <w:rsid w:val="008D7F0D"/>
    <w:rsid w:val="008E00B0"/>
    <w:rsid w:val="008E020A"/>
    <w:rsid w:val="008E024D"/>
    <w:rsid w:val="008E06AC"/>
    <w:rsid w:val="008E076E"/>
    <w:rsid w:val="008E0915"/>
    <w:rsid w:val="008E0E53"/>
    <w:rsid w:val="008E105B"/>
    <w:rsid w:val="008E1124"/>
    <w:rsid w:val="008E1244"/>
    <w:rsid w:val="008E13C7"/>
    <w:rsid w:val="008E150D"/>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89"/>
    <w:rsid w:val="008E3DF7"/>
    <w:rsid w:val="008E4227"/>
    <w:rsid w:val="008E44DD"/>
    <w:rsid w:val="008E45FD"/>
    <w:rsid w:val="008E483F"/>
    <w:rsid w:val="008E4E9E"/>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12F"/>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16"/>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17FC8"/>
    <w:rsid w:val="00920150"/>
    <w:rsid w:val="00920168"/>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ACF"/>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88C"/>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1FD"/>
    <w:rsid w:val="0094249A"/>
    <w:rsid w:val="00942546"/>
    <w:rsid w:val="0094255C"/>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3E1D"/>
    <w:rsid w:val="009440EF"/>
    <w:rsid w:val="00944187"/>
    <w:rsid w:val="009442F2"/>
    <w:rsid w:val="00944323"/>
    <w:rsid w:val="009444E9"/>
    <w:rsid w:val="0094451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9EF"/>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62"/>
    <w:rsid w:val="00952B7B"/>
    <w:rsid w:val="00952C4A"/>
    <w:rsid w:val="00952DDB"/>
    <w:rsid w:val="00952E45"/>
    <w:rsid w:val="00952E77"/>
    <w:rsid w:val="00952E7E"/>
    <w:rsid w:val="00952F6D"/>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2B6B"/>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638"/>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46B"/>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7D1"/>
    <w:rsid w:val="009B6967"/>
    <w:rsid w:val="009B69D8"/>
    <w:rsid w:val="009B6BBC"/>
    <w:rsid w:val="009B6C84"/>
    <w:rsid w:val="009B751C"/>
    <w:rsid w:val="009B7791"/>
    <w:rsid w:val="009B790C"/>
    <w:rsid w:val="009B7C7C"/>
    <w:rsid w:val="009B7E90"/>
    <w:rsid w:val="009C048B"/>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1F"/>
    <w:rsid w:val="009C2524"/>
    <w:rsid w:val="009C272B"/>
    <w:rsid w:val="009C279C"/>
    <w:rsid w:val="009C2C58"/>
    <w:rsid w:val="009C2CAC"/>
    <w:rsid w:val="009C2FD6"/>
    <w:rsid w:val="009C307C"/>
    <w:rsid w:val="009C31AC"/>
    <w:rsid w:val="009C33BD"/>
    <w:rsid w:val="009C3553"/>
    <w:rsid w:val="009C374C"/>
    <w:rsid w:val="009C39B7"/>
    <w:rsid w:val="009C3B10"/>
    <w:rsid w:val="009C3E63"/>
    <w:rsid w:val="009C406A"/>
    <w:rsid w:val="009C413E"/>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0E"/>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0B9"/>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2AB"/>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5B5"/>
    <w:rsid w:val="009E762D"/>
    <w:rsid w:val="009E7640"/>
    <w:rsid w:val="009E765A"/>
    <w:rsid w:val="009E7B3F"/>
    <w:rsid w:val="009E7FB8"/>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490"/>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DA3"/>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099"/>
    <w:rsid w:val="00A11230"/>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CEF"/>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7B1"/>
    <w:rsid w:val="00A2786F"/>
    <w:rsid w:val="00A27B93"/>
    <w:rsid w:val="00A27CE6"/>
    <w:rsid w:val="00A27F90"/>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1DC"/>
    <w:rsid w:val="00A455E8"/>
    <w:rsid w:val="00A45677"/>
    <w:rsid w:val="00A45902"/>
    <w:rsid w:val="00A45B52"/>
    <w:rsid w:val="00A45CAB"/>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CD2"/>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5A5"/>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3E4"/>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65"/>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D82"/>
    <w:rsid w:val="00A91F9D"/>
    <w:rsid w:val="00A9234B"/>
    <w:rsid w:val="00A92397"/>
    <w:rsid w:val="00A924E7"/>
    <w:rsid w:val="00A92A24"/>
    <w:rsid w:val="00A92C78"/>
    <w:rsid w:val="00A93230"/>
    <w:rsid w:val="00A932AD"/>
    <w:rsid w:val="00A93524"/>
    <w:rsid w:val="00A9376B"/>
    <w:rsid w:val="00A937E2"/>
    <w:rsid w:val="00A9393E"/>
    <w:rsid w:val="00A93A26"/>
    <w:rsid w:val="00A93BBA"/>
    <w:rsid w:val="00A93DE7"/>
    <w:rsid w:val="00A93FB9"/>
    <w:rsid w:val="00A93FDF"/>
    <w:rsid w:val="00A94203"/>
    <w:rsid w:val="00A9440A"/>
    <w:rsid w:val="00A944A4"/>
    <w:rsid w:val="00A94511"/>
    <w:rsid w:val="00A9477B"/>
    <w:rsid w:val="00A948A0"/>
    <w:rsid w:val="00A94A32"/>
    <w:rsid w:val="00A94E23"/>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C3"/>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47E"/>
    <w:rsid w:val="00AA58C0"/>
    <w:rsid w:val="00AA599C"/>
    <w:rsid w:val="00AA59AB"/>
    <w:rsid w:val="00AA5FA4"/>
    <w:rsid w:val="00AA6234"/>
    <w:rsid w:val="00AA6589"/>
    <w:rsid w:val="00AA6C55"/>
    <w:rsid w:val="00AA715A"/>
    <w:rsid w:val="00AA7453"/>
    <w:rsid w:val="00AA74D9"/>
    <w:rsid w:val="00AA74DC"/>
    <w:rsid w:val="00AA77DF"/>
    <w:rsid w:val="00AA7A14"/>
    <w:rsid w:val="00AA7CC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99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15C"/>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5CFC"/>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D3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4D4"/>
    <w:rsid w:val="00AE0530"/>
    <w:rsid w:val="00AE08C6"/>
    <w:rsid w:val="00AE0ACE"/>
    <w:rsid w:val="00AE0C5A"/>
    <w:rsid w:val="00AE0FB6"/>
    <w:rsid w:val="00AE105E"/>
    <w:rsid w:val="00AE1195"/>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3D84"/>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0AD"/>
    <w:rsid w:val="00B17169"/>
    <w:rsid w:val="00B17299"/>
    <w:rsid w:val="00B173EC"/>
    <w:rsid w:val="00B17C06"/>
    <w:rsid w:val="00B17C1B"/>
    <w:rsid w:val="00B17E8E"/>
    <w:rsid w:val="00B17F3A"/>
    <w:rsid w:val="00B2000C"/>
    <w:rsid w:val="00B20012"/>
    <w:rsid w:val="00B20120"/>
    <w:rsid w:val="00B2013E"/>
    <w:rsid w:val="00B2026E"/>
    <w:rsid w:val="00B2036A"/>
    <w:rsid w:val="00B203EA"/>
    <w:rsid w:val="00B208D8"/>
    <w:rsid w:val="00B20914"/>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6FE"/>
    <w:rsid w:val="00B248C2"/>
    <w:rsid w:val="00B249BB"/>
    <w:rsid w:val="00B249D4"/>
    <w:rsid w:val="00B24DFC"/>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84D"/>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4D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1"/>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4DE"/>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758"/>
    <w:rsid w:val="00B46A7F"/>
    <w:rsid w:val="00B46AEC"/>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3DF"/>
    <w:rsid w:val="00B514B5"/>
    <w:rsid w:val="00B515E9"/>
    <w:rsid w:val="00B51946"/>
    <w:rsid w:val="00B51AA3"/>
    <w:rsid w:val="00B51E09"/>
    <w:rsid w:val="00B520E7"/>
    <w:rsid w:val="00B525A0"/>
    <w:rsid w:val="00B52757"/>
    <w:rsid w:val="00B52848"/>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22"/>
    <w:rsid w:val="00B55F66"/>
    <w:rsid w:val="00B55FAF"/>
    <w:rsid w:val="00B55FB7"/>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6E4D"/>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8F1"/>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D65"/>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AC9"/>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A7CE6"/>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27"/>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B7D"/>
    <w:rsid w:val="00BC2D73"/>
    <w:rsid w:val="00BC3267"/>
    <w:rsid w:val="00BC338F"/>
    <w:rsid w:val="00BC34DD"/>
    <w:rsid w:val="00BC34E1"/>
    <w:rsid w:val="00BC3672"/>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C65"/>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78D"/>
    <w:rsid w:val="00BD3B7B"/>
    <w:rsid w:val="00BD40B8"/>
    <w:rsid w:val="00BD4406"/>
    <w:rsid w:val="00BD4438"/>
    <w:rsid w:val="00BD4500"/>
    <w:rsid w:val="00BD46BC"/>
    <w:rsid w:val="00BD485E"/>
    <w:rsid w:val="00BD4978"/>
    <w:rsid w:val="00BD4B88"/>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8E7"/>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816"/>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4D54"/>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C99"/>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0B9"/>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9C6"/>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C7A"/>
    <w:rsid w:val="00C41DC8"/>
    <w:rsid w:val="00C41E48"/>
    <w:rsid w:val="00C42082"/>
    <w:rsid w:val="00C423C9"/>
    <w:rsid w:val="00C4257F"/>
    <w:rsid w:val="00C425F5"/>
    <w:rsid w:val="00C427EF"/>
    <w:rsid w:val="00C4290D"/>
    <w:rsid w:val="00C429F2"/>
    <w:rsid w:val="00C42CF5"/>
    <w:rsid w:val="00C42F1F"/>
    <w:rsid w:val="00C4309B"/>
    <w:rsid w:val="00C43317"/>
    <w:rsid w:val="00C4350A"/>
    <w:rsid w:val="00C43532"/>
    <w:rsid w:val="00C4360B"/>
    <w:rsid w:val="00C43A9F"/>
    <w:rsid w:val="00C43B46"/>
    <w:rsid w:val="00C43B9C"/>
    <w:rsid w:val="00C43BAE"/>
    <w:rsid w:val="00C43C02"/>
    <w:rsid w:val="00C43D6F"/>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660"/>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5DC"/>
    <w:rsid w:val="00C56C49"/>
    <w:rsid w:val="00C56C57"/>
    <w:rsid w:val="00C56E77"/>
    <w:rsid w:val="00C571F9"/>
    <w:rsid w:val="00C57769"/>
    <w:rsid w:val="00C57CD5"/>
    <w:rsid w:val="00C57E73"/>
    <w:rsid w:val="00C57EAD"/>
    <w:rsid w:val="00C605FD"/>
    <w:rsid w:val="00C60653"/>
    <w:rsid w:val="00C6073F"/>
    <w:rsid w:val="00C60798"/>
    <w:rsid w:val="00C60954"/>
    <w:rsid w:val="00C60A6A"/>
    <w:rsid w:val="00C60A6C"/>
    <w:rsid w:val="00C60C36"/>
    <w:rsid w:val="00C60E70"/>
    <w:rsid w:val="00C60F08"/>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3EA2"/>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55A"/>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4C"/>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158"/>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3B2"/>
    <w:rsid w:val="00CC662D"/>
    <w:rsid w:val="00CC6919"/>
    <w:rsid w:val="00CC692A"/>
    <w:rsid w:val="00CC6CFD"/>
    <w:rsid w:val="00CC6F78"/>
    <w:rsid w:val="00CC6FE0"/>
    <w:rsid w:val="00CC7019"/>
    <w:rsid w:val="00CC719C"/>
    <w:rsid w:val="00CC74EC"/>
    <w:rsid w:val="00CC7713"/>
    <w:rsid w:val="00CC79D6"/>
    <w:rsid w:val="00CC7B41"/>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6B89"/>
    <w:rsid w:val="00CE6C12"/>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80"/>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9CD"/>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3F5"/>
    <w:rsid w:val="00D0453F"/>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63"/>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85"/>
    <w:rsid w:val="00D133E9"/>
    <w:rsid w:val="00D13601"/>
    <w:rsid w:val="00D13C9C"/>
    <w:rsid w:val="00D13D16"/>
    <w:rsid w:val="00D13FE0"/>
    <w:rsid w:val="00D14071"/>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DF9"/>
    <w:rsid w:val="00D20F3D"/>
    <w:rsid w:val="00D21000"/>
    <w:rsid w:val="00D2123C"/>
    <w:rsid w:val="00D2169F"/>
    <w:rsid w:val="00D2175C"/>
    <w:rsid w:val="00D21843"/>
    <w:rsid w:val="00D21881"/>
    <w:rsid w:val="00D21913"/>
    <w:rsid w:val="00D21DA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A13"/>
    <w:rsid w:val="00D31D19"/>
    <w:rsid w:val="00D321D0"/>
    <w:rsid w:val="00D321EA"/>
    <w:rsid w:val="00D3227F"/>
    <w:rsid w:val="00D324AA"/>
    <w:rsid w:val="00D324D1"/>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220"/>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379"/>
    <w:rsid w:val="00D426A5"/>
    <w:rsid w:val="00D42940"/>
    <w:rsid w:val="00D42C23"/>
    <w:rsid w:val="00D431BC"/>
    <w:rsid w:val="00D43235"/>
    <w:rsid w:val="00D436F7"/>
    <w:rsid w:val="00D43ABB"/>
    <w:rsid w:val="00D43B31"/>
    <w:rsid w:val="00D44364"/>
    <w:rsid w:val="00D44522"/>
    <w:rsid w:val="00D44665"/>
    <w:rsid w:val="00D4472B"/>
    <w:rsid w:val="00D44961"/>
    <w:rsid w:val="00D44D0E"/>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0ED9"/>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6D6E"/>
    <w:rsid w:val="00D57102"/>
    <w:rsid w:val="00D57125"/>
    <w:rsid w:val="00D57208"/>
    <w:rsid w:val="00D573AA"/>
    <w:rsid w:val="00D573EE"/>
    <w:rsid w:val="00D5747E"/>
    <w:rsid w:val="00D57623"/>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0B3"/>
    <w:rsid w:val="00D6713F"/>
    <w:rsid w:val="00D67311"/>
    <w:rsid w:val="00D67331"/>
    <w:rsid w:val="00D673C8"/>
    <w:rsid w:val="00D673D9"/>
    <w:rsid w:val="00D67434"/>
    <w:rsid w:val="00D6756D"/>
    <w:rsid w:val="00D676F9"/>
    <w:rsid w:val="00D679B3"/>
    <w:rsid w:val="00D67BEA"/>
    <w:rsid w:val="00D67DEE"/>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2F9"/>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418"/>
    <w:rsid w:val="00DE2848"/>
    <w:rsid w:val="00DE288D"/>
    <w:rsid w:val="00DE2C5B"/>
    <w:rsid w:val="00DE2D44"/>
    <w:rsid w:val="00DE2DD4"/>
    <w:rsid w:val="00DE31C1"/>
    <w:rsid w:val="00DE3343"/>
    <w:rsid w:val="00DE35AA"/>
    <w:rsid w:val="00DE36D3"/>
    <w:rsid w:val="00DE3834"/>
    <w:rsid w:val="00DE3893"/>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098"/>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313"/>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52"/>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0A"/>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C95"/>
    <w:rsid w:val="00E42E91"/>
    <w:rsid w:val="00E42ED5"/>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5FB"/>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7C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4D"/>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D9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23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81E"/>
    <w:rsid w:val="00E90C2F"/>
    <w:rsid w:val="00E90CA3"/>
    <w:rsid w:val="00E90F96"/>
    <w:rsid w:val="00E9128F"/>
    <w:rsid w:val="00E9129A"/>
    <w:rsid w:val="00E912EB"/>
    <w:rsid w:val="00E914C8"/>
    <w:rsid w:val="00E91521"/>
    <w:rsid w:val="00E917D2"/>
    <w:rsid w:val="00E918E0"/>
    <w:rsid w:val="00E91A2C"/>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5DBC"/>
    <w:rsid w:val="00E9608B"/>
    <w:rsid w:val="00E96197"/>
    <w:rsid w:val="00E962A1"/>
    <w:rsid w:val="00E96595"/>
    <w:rsid w:val="00E965EC"/>
    <w:rsid w:val="00E96703"/>
    <w:rsid w:val="00E968D5"/>
    <w:rsid w:val="00E96B7D"/>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AB"/>
    <w:rsid w:val="00EA79BA"/>
    <w:rsid w:val="00EA7A0C"/>
    <w:rsid w:val="00EA7BBB"/>
    <w:rsid w:val="00EA7FAF"/>
    <w:rsid w:val="00EB0266"/>
    <w:rsid w:val="00EB0607"/>
    <w:rsid w:val="00EB07B4"/>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9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6D1"/>
    <w:rsid w:val="00EE1955"/>
    <w:rsid w:val="00EE1BAA"/>
    <w:rsid w:val="00EE1C8D"/>
    <w:rsid w:val="00EE220D"/>
    <w:rsid w:val="00EE2428"/>
    <w:rsid w:val="00EE24E1"/>
    <w:rsid w:val="00EE25C4"/>
    <w:rsid w:val="00EE268B"/>
    <w:rsid w:val="00EE2717"/>
    <w:rsid w:val="00EE2AAA"/>
    <w:rsid w:val="00EE2AC1"/>
    <w:rsid w:val="00EE2ACC"/>
    <w:rsid w:val="00EE2B20"/>
    <w:rsid w:val="00EE2DBF"/>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1E8"/>
    <w:rsid w:val="00EE66A0"/>
    <w:rsid w:val="00EE6879"/>
    <w:rsid w:val="00EE696B"/>
    <w:rsid w:val="00EE6988"/>
    <w:rsid w:val="00EE6DAB"/>
    <w:rsid w:val="00EE6E8D"/>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21D"/>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942"/>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B55"/>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39D"/>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4FDF"/>
    <w:rsid w:val="00F25058"/>
    <w:rsid w:val="00F254D7"/>
    <w:rsid w:val="00F25578"/>
    <w:rsid w:val="00F255E8"/>
    <w:rsid w:val="00F25619"/>
    <w:rsid w:val="00F256C5"/>
    <w:rsid w:val="00F256F3"/>
    <w:rsid w:val="00F25A1C"/>
    <w:rsid w:val="00F25A6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4"/>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3F9"/>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96"/>
    <w:rsid w:val="00F636AE"/>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0E3"/>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11"/>
    <w:rsid w:val="00F7485D"/>
    <w:rsid w:val="00F74AB5"/>
    <w:rsid w:val="00F74AEC"/>
    <w:rsid w:val="00F74EA6"/>
    <w:rsid w:val="00F75313"/>
    <w:rsid w:val="00F753B3"/>
    <w:rsid w:val="00F75AAA"/>
    <w:rsid w:val="00F75BA4"/>
    <w:rsid w:val="00F75F70"/>
    <w:rsid w:val="00F76129"/>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72F"/>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6"/>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106"/>
    <w:rsid w:val="00FB1232"/>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376"/>
    <w:rsid w:val="00FE2583"/>
    <w:rsid w:val="00FE2901"/>
    <w:rsid w:val="00FE29C3"/>
    <w:rsid w:val="00FE2B85"/>
    <w:rsid w:val="00FE2FFC"/>
    <w:rsid w:val="00FE34DC"/>
    <w:rsid w:val="00FE35A4"/>
    <w:rsid w:val="00FE35AC"/>
    <w:rsid w:val="00FE3A05"/>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4FD"/>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1F"/>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285"/>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C2912-BA3B-47E2-8141-121B4A1F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358163672">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1123838">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7521062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25428692">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11884913">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7A12F863F348468DF068AB1548A47F"/>
        <w:category>
          <w:name w:val="General"/>
          <w:gallery w:val="placeholder"/>
        </w:category>
        <w:types>
          <w:type w:val="bbPlcHdr"/>
        </w:types>
        <w:behaviors>
          <w:behavior w:val="content"/>
        </w:behaviors>
        <w:guid w:val="{201531BD-5B84-40AE-8118-3A87C2E14F6D}"/>
      </w:docPartPr>
      <w:docPartBody>
        <w:p w:rsidR="00A27501" w:rsidRDefault="00BB2662" w:rsidP="00BB2662">
          <w:pPr>
            <w:pStyle w:val="2B7A12F863F348468DF068AB1548A47F"/>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62"/>
    <w:rsid w:val="000674E2"/>
    <w:rsid w:val="00A27501"/>
    <w:rsid w:val="00B332FE"/>
    <w:rsid w:val="00BB2662"/>
    <w:rsid w:val="00D94F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7A12F863F348468DF068AB1548A47F">
    <w:name w:val="2B7A12F863F348468DF068AB1548A47F"/>
    <w:rsid w:val="00BB2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EF45-BBEB-42A8-877B-924E1DFF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32203</Words>
  <Characters>177122</Characters>
  <Application>Microsoft Office Word</Application>
  <DocSecurity>0</DocSecurity>
  <Lines>1476</Lines>
  <Paragraphs>417</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208908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subject/>
  <dc:creator>Tiziana Figueroa</dc:creator>
  <cp:keywords/>
  <dc:description/>
  <cp:lastModifiedBy>Xenia Yosabeth Zuniga</cp:lastModifiedBy>
  <cp:revision>2</cp:revision>
  <cp:lastPrinted>2018-10-04T15:33:00Z</cp:lastPrinted>
  <dcterms:created xsi:type="dcterms:W3CDTF">2018-11-15T17:12:00Z</dcterms:created>
  <dcterms:modified xsi:type="dcterms:W3CDTF">2018-11-15T17:12:00Z</dcterms:modified>
</cp:coreProperties>
</file>