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A85D8" w14:textId="77777777" w:rsidR="00A15E38" w:rsidRPr="00B111C4" w:rsidRDefault="00A15E38" w:rsidP="00A15E38">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14:paraId="43ED8EDA" w14:textId="77777777" w:rsidR="00A15E38" w:rsidRPr="00B111C4" w:rsidRDefault="00A15E38" w:rsidP="00A15E38">
      <w:pPr>
        <w:rPr>
          <w:rFonts w:ascii="Times New Roman" w:hAnsi="Times New Roman"/>
          <w:sz w:val="26"/>
          <w:szCs w:val="26"/>
        </w:rPr>
      </w:pPr>
      <w:r w:rsidRPr="00B111C4">
        <w:rPr>
          <w:rFonts w:ascii="Times New Roman" w:hAnsi="Times New Roman"/>
          <w:sz w:val="26"/>
          <w:szCs w:val="26"/>
        </w:rPr>
        <w:t xml:space="preserve">                                  SAN SALVADOR, EL SALVADOR, C.A.</w:t>
      </w:r>
    </w:p>
    <w:p w14:paraId="0B8E23CE" w14:textId="77777777" w:rsidR="00A15E38" w:rsidRPr="00B111C4" w:rsidRDefault="00A15E38" w:rsidP="00A15E38">
      <w:pPr>
        <w:rPr>
          <w:rFonts w:ascii="Times New Roman" w:hAnsi="Times New Roman"/>
          <w:sz w:val="26"/>
          <w:szCs w:val="26"/>
        </w:rPr>
      </w:pPr>
    </w:p>
    <w:p w14:paraId="67004ACF" w14:textId="77777777" w:rsidR="00A15E38" w:rsidRDefault="00A15E38" w:rsidP="00A15E38">
      <w:pPr>
        <w:jc w:val="center"/>
        <w:rPr>
          <w:rFonts w:ascii="Times New Roman" w:hAnsi="Times New Roman"/>
          <w:sz w:val="26"/>
          <w:szCs w:val="26"/>
        </w:rPr>
      </w:pPr>
      <w:r w:rsidRPr="00B111C4">
        <w:rPr>
          <w:rFonts w:ascii="Times New Roman" w:hAnsi="Times New Roman"/>
          <w:sz w:val="26"/>
          <w:szCs w:val="26"/>
        </w:rPr>
        <w:t xml:space="preserve">SESIÓN ORDINARIA No. </w:t>
      </w:r>
      <w:del w:id="0" w:author="Nery de Leiva" w:date="2016-06-27T08:52:00Z">
        <w:r w:rsidRPr="00B111C4" w:rsidDel="00D46A2F">
          <w:rPr>
            <w:rFonts w:ascii="Times New Roman" w:hAnsi="Times New Roman"/>
            <w:sz w:val="26"/>
            <w:szCs w:val="26"/>
          </w:rPr>
          <w:delText>1</w:delText>
        </w:r>
      </w:del>
      <w:del w:id="1" w:author="Nery de Leiva" w:date="2016-06-08T08:11:00Z">
        <w:r w:rsidRPr="00B111C4" w:rsidDel="009A28C2">
          <w:rPr>
            <w:rFonts w:ascii="Times New Roman" w:hAnsi="Times New Roman"/>
            <w:sz w:val="26"/>
            <w:szCs w:val="26"/>
          </w:rPr>
          <w:delText>8</w:delText>
        </w:r>
      </w:del>
      <w:del w:id="2" w:author="Nery de Leiva" w:date="2016-09-19T14:02:00Z">
        <w:r w:rsidRPr="00B111C4" w:rsidDel="00713083">
          <w:rPr>
            <w:rFonts w:ascii="Times New Roman" w:hAnsi="Times New Roman"/>
            <w:sz w:val="26"/>
            <w:szCs w:val="26"/>
          </w:rPr>
          <w:delText>7</w:delText>
        </w:r>
      </w:del>
      <w:r>
        <w:rPr>
          <w:rFonts w:ascii="Times New Roman" w:hAnsi="Times New Roman"/>
          <w:sz w:val="26"/>
          <w:szCs w:val="26"/>
        </w:rPr>
        <w:t>15</w:t>
      </w:r>
      <w:r w:rsidRPr="00B111C4">
        <w:rPr>
          <w:rFonts w:ascii="Times New Roman" w:hAnsi="Times New Roman"/>
          <w:sz w:val="26"/>
          <w:szCs w:val="26"/>
        </w:rPr>
        <w:t>– 201</w:t>
      </w:r>
      <w:r>
        <w:rPr>
          <w:rFonts w:ascii="Times New Roman" w:hAnsi="Times New Roman"/>
          <w:sz w:val="26"/>
          <w:szCs w:val="26"/>
        </w:rPr>
        <w:t>8</w:t>
      </w:r>
      <w:r w:rsidRPr="00B111C4">
        <w:rPr>
          <w:rFonts w:ascii="Times New Roman" w:hAnsi="Times New Roman"/>
          <w:sz w:val="26"/>
          <w:szCs w:val="26"/>
        </w:rPr>
        <w:t xml:space="preserve">      FECHA: </w:t>
      </w:r>
      <w:r>
        <w:rPr>
          <w:rFonts w:ascii="Times New Roman" w:hAnsi="Times New Roman"/>
          <w:sz w:val="26"/>
          <w:szCs w:val="26"/>
        </w:rPr>
        <w:t xml:space="preserve">13 </w:t>
      </w:r>
      <w:del w:id="3" w:author="Nery de Leiva" w:date="2016-06-08T08:11:00Z">
        <w:r w:rsidRPr="00B111C4" w:rsidDel="009A28C2">
          <w:rPr>
            <w:rFonts w:ascii="Times New Roman" w:hAnsi="Times New Roman"/>
            <w:sz w:val="26"/>
            <w:szCs w:val="26"/>
          </w:rPr>
          <w:delText>02</w:delText>
        </w:r>
      </w:del>
      <w:del w:id="4" w:author="Nery de Leiva" w:date="2016-09-19T14:02:00Z">
        <w:r w:rsidRPr="00B111C4" w:rsidDel="00713083">
          <w:rPr>
            <w:rFonts w:ascii="Times New Roman" w:hAnsi="Times New Roman"/>
            <w:sz w:val="26"/>
            <w:szCs w:val="26"/>
          </w:rPr>
          <w:delText>0</w:delText>
        </w:r>
      </w:del>
      <w:del w:id="5" w:author="Nery de Leiva" w:date="2016-09-28T09:21:00Z">
        <w:r w:rsidRPr="00B111C4" w:rsidDel="00102E6D">
          <w:rPr>
            <w:rFonts w:ascii="Times New Roman" w:hAnsi="Times New Roman"/>
            <w:sz w:val="26"/>
            <w:szCs w:val="26"/>
          </w:rPr>
          <w:delText>9</w:delText>
        </w:r>
      </w:del>
      <w:r w:rsidRPr="00B111C4">
        <w:rPr>
          <w:rFonts w:ascii="Times New Roman" w:hAnsi="Times New Roman"/>
          <w:sz w:val="26"/>
          <w:szCs w:val="26"/>
        </w:rPr>
        <w:t xml:space="preserve">DE </w:t>
      </w:r>
      <w:del w:id="6" w:author="Nery de Leiva" w:date="2016-07-08T09:09:00Z">
        <w:r w:rsidRPr="00B111C4" w:rsidDel="003063D6">
          <w:rPr>
            <w:rFonts w:ascii="Times New Roman" w:hAnsi="Times New Roman"/>
            <w:sz w:val="26"/>
            <w:szCs w:val="26"/>
          </w:rPr>
          <w:delText>N</w:delText>
        </w:r>
      </w:del>
      <w:del w:id="7" w:author="Nery de Leiva" w:date="2016-10-06T08:37:00Z">
        <w:r w:rsidRPr="00B111C4" w:rsidDel="0036303B">
          <w:rPr>
            <w:rFonts w:ascii="Times New Roman" w:hAnsi="Times New Roman"/>
            <w:sz w:val="26"/>
            <w:szCs w:val="26"/>
          </w:rPr>
          <w:delText>SEPTIEM</w:delText>
        </w:r>
      </w:del>
      <w:del w:id="8" w:author="Nery de Leiva" w:date="2017-01-10T08:11:00Z">
        <w:r w:rsidRPr="00B111C4" w:rsidDel="00221CDC">
          <w:rPr>
            <w:rFonts w:ascii="Times New Roman" w:hAnsi="Times New Roman"/>
            <w:sz w:val="26"/>
            <w:szCs w:val="26"/>
          </w:rPr>
          <w:delText>BRE</w:delText>
        </w:r>
      </w:del>
      <w:r>
        <w:rPr>
          <w:rFonts w:ascii="Times New Roman" w:hAnsi="Times New Roman"/>
          <w:sz w:val="26"/>
          <w:szCs w:val="26"/>
        </w:rPr>
        <w:t xml:space="preserve">AGOSTO </w:t>
      </w:r>
      <w:r w:rsidRPr="00B111C4">
        <w:rPr>
          <w:rFonts w:ascii="Times New Roman" w:hAnsi="Times New Roman"/>
          <w:sz w:val="26"/>
          <w:szCs w:val="26"/>
        </w:rPr>
        <w:t>DE 201</w:t>
      </w:r>
      <w:r>
        <w:rPr>
          <w:rFonts w:ascii="Times New Roman" w:hAnsi="Times New Roman"/>
          <w:sz w:val="26"/>
          <w:szCs w:val="26"/>
        </w:rPr>
        <w:t>8</w:t>
      </w:r>
    </w:p>
    <w:p w14:paraId="1142D127" w14:textId="77777777" w:rsidR="00A15E38" w:rsidRPr="00B111C4" w:rsidRDefault="00A15E38" w:rsidP="00A15E38">
      <w:pPr>
        <w:jc w:val="center"/>
        <w:rPr>
          <w:rFonts w:ascii="Times New Roman" w:hAnsi="Times New Roman"/>
          <w:sz w:val="26"/>
          <w:szCs w:val="26"/>
        </w:rPr>
      </w:pPr>
      <w:del w:id="9" w:author="Nery de Leiva" w:date="2017-01-10T08:11:00Z">
        <w:r w:rsidRPr="00B111C4" w:rsidDel="00221CDC">
          <w:rPr>
            <w:rFonts w:ascii="Times New Roman" w:hAnsi="Times New Roman"/>
            <w:sz w:val="26"/>
            <w:szCs w:val="26"/>
          </w:rPr>
          <w:delText>6</w:delText>
        </w:r>
      </w:del>
    </w:p>
    <w:p w14:paraId="4B5E7280" w14:textId="77777777" w:rsidR="00FE1822" w:rsidRDefault="005A639B">
      <w:pPr>
        <w:jc w:val="both"/>
        <w:rPr>
          <w:rFonts w:ascii="Times New Roman" w:hAnsi="Times New Roman"/>
          <w:sz w:val="26"/>
          <w:szCs w:val="26"/>
        </w:rPr>
        <w:pPrChange w:id="10" w:author="Nery de Leiva" w:date="2016-10-10T08:06:00Z">
          <w:pPr>
            <w:tabs>
              <w:tab w:val="left" w:pos="4395"/>
            </w:tabs>
            <w:jc w:val="both"/>
          </w:pPr>
        </w:pPrChange>
      </w:pPr>
      <w:commentRangeStart w:id="11"/>
      <w:del w:id="12" w:author="Nery de Leiva" w:date="2017-01-10T08:11:00Z">
        <w:r w:rsidRPr="00B111C4" w:rsidDel="00221CDC">
          <w:rPr>
            <w:rFonts w:ascii="Times New Roman" w:hAnsi="Times New Roman"/>
            <w:sz w:val="26"/>
            <w:szCs w:val="26"/>
          </w:rPr>
          <w:delText>6</w:delText>
        </w:r>
      </w:del>
      <w:commentRangeEnd w:id="11"/>
      <w:r w:rsidR="00367A96" w:rsidRPr="00B111C4">
        <w:rPr>
          <w:rStyle w:val="Refdecomentario"/>
          <w:rFonts w:ascii="Times New Roman" w:hAnsi="Times New Roman"/>
        </w:rPr>
        <w:commentReference w:id="11"/>
      </w:r>
      <w:r w:rsidR="00F80FA6" w:rsidRPr="00B111C4">
        <w:rPr>
          <w:rFonts w:ascii="Times New Roman" w:hAnsi="Times New Roman"/>
          <w:sz w:val="26"/>
          <w:szCs w:val="26"/>
        </w:rPr>
        <w:t xml:space="preserve">En el salón de sesiones de la Junta Directiva del Instituto Salvadoreño de Transformación Agraria, a las </w:t>
      </w:r>
      <w:r w:rsidR="00CE6B89">
        <w:rPr>
          <w:rFonts w:ascii="Times New Roman" w:hAnsi="Times New Roman"/>
          <w:sz w:val="26"/>
          <w:szCs w:val="26"/>
        </w:rPr>
        <w:t>catorce</w:t>
      </w:r>
      <w:r w:rsidR="008662F1">
        <w:rPr>
          <w:rFonts w:ascii="Times New Roman" w:hAnsi="Times New Roman"/>
          <w:sz w:val="26"/>
          <w:szCs w:val="26"/>
        </w:rPr>
        <w:t xml:space="preserve"> </w:t>
      </w:r>
      <w:del w:id="13" w:author="Nery de Leiva" w:date="2016-06-08T08:11:00Z">
        <w:r w:rsidR="00C937FD" w:rsidRPr="00B111C4" w:rsidDel="009A28C2">
          <w:rPr>
            <w:rFonts w:ascii="Times New Roman" w:hAnsi="Times New Roman"/>
            <w:sz w:val="26"/>
            <w:szCs w:val="26"/>
          </w:rPr>
          <w:delText>nueve</w:delText>
        </w:r>
      </w:del>
      <w:del w:id="14" w:author="Nery de Leiva" w:date="2016-09-28T09:21:00Z">
        <w:r w:rsidR="00BA60B4" w:rsidRPr="00B111C4" w:rsidDel="00102E6D">
          <w:rPr>
            <w:rFonts w:ascii="Times New Roman" w:hAnsi="Times New Roman"/>
            <w:sz w:val="26"/>
            <w:szCs w:val="26"/>
          </w:rPr>
          <w:delText>diez</w:delText>
        </w:r>
      </w:del>
      <w:r w:rsidR="001210D6" w:rsidRPr="00B111C4">
        <w:rPr>
          <w:rFonts w:ascii="Times New Roman" w:hAnsi="Times New Roman"/>
          <w:sz w:val="26"/>
          <w:szCs w:val="26"/>
        </w:rPr>
        <w:t xml:space="preserve">horas </w:t>
      </w:r>
      <w:r w:rsidR="00F80FA6" w:rsidRPr="00B111C4">
        <w:rPr>
          <w:rFonts w:ascii="Times New Roman" w:hAnsi="Times New Roman"/>
          <w:sz w:val="26"/>
          <w:szCs w:val="26"/>
        </w:rPr>
        <w:t>del día</w:t>
      </w:r>
      <w:r w:rsidR="00CE6B89">
        <w:rPr>
          <w:rFonts w:ascii="Times New Roman" w:hAnsi="Times New Roman"/>
          <w:sz w:val="26"/>
          <w:szCs w:val="26"/>
        </w:rPr>
        <w:t xml:space="preserve"> trece</w:t>
      </w:r>
      <w:r w:rsidR="008662F1">
        <w:rPr>
          <w:rFonts w:ascii="Times New Roman" w:hAnsi="Times New Roman"/>
          <w:sz w:val="26"/>
          <w:szCs w:val="26"/>
        </w:rPr>
        <w:t xml:space="preserve"> </w:t>
      </w:r>
      <w:del w:id="15" w:author="Nery de Leiva" w:date="2016-06-08T08:13:00Z">
        <w:r w:rsidR="002B5764" w:rsidRPr="00B111C4" w:rsidDel="009A28C2">
          <w:rPr>
            <w:rFonts w:ascii="Times New Roman" w:hAnsi="Times New Roman"/>
            <w:sz w:val="26"/>
            <w:szCs w:val="26"/>
          </w:rPr>
          <w:delText>dos</w:delText>
        </w:r>
      </w:del>
      <w:del w:id="16" w:author="Nery de Leiva" w:date="2016-09-28T09:21:00Z">
        <w:r w:rsidR="00BA60B4" w:rsidRPr="00B111C4" w:rsidDel="00102E6D">
          <w:rPr>
            <w:rFonts w:ascii="Times New Roman" w:hAnsi="Times New Roman"/>
            <w:sz w:val="26"/>
            <w:szCs w:val="26"/>
          </w:rPr>
          <w:delText>nueve</w:delText>
        </w:r>
      </w:del>
      <w:r w:rsidR="00F80FA6" w:rsidRPr="00B111C4">
        <w:rPr>
          <w:rFonts w:ascii="Times New Roman" w:hAnsi="Times New Roman"/>
          <w:sz w:val="26"/>
          <w:szCs w:val="26"/>
        </w:rPr>
        <w:t>de</w:t>
      </w:r>
      <w:ins w:id="17" w:author="Nery de Leiva" w:date="2016-12-06T10:41:00Z">
        <w:r w:rsidR="00FC6CC3" w:rsidRPr="00B111C4">
          <w:rPr>
            <w:rFonts w:ascii="Times New Roman" w:hAnsi="Times New Roman"/>
            <w:sz w:val="26"/>
            <w:szCs w:val="26"/>
          </w:rPr>
          <w:t xml:space="preserve"> </w:t>
        </w:r>
      </w:ins>
      <w:del w:id="18" w:author="Nery de Leiva" w:date="2016-12-06T10:41:00Z">
        <w:r w:rsidR="00F80FA6" w:rsidRPr="00B111C4" w:rsidDel="00FC6CC3">
          <w:rPr>
            <w:rFonts w:ascii="Times New Roman" w:hAnsi="Times New Roman"/>
            <w:sz w:val="26"/>
            <w:szCs w:val="26"/>
          </w:rPr>
          <w:delText xml:space="preserve"> </w:delText>
        </w:r>
      </w:del>
      <w:del w:id="19" w:author="Nery de Leiva" w:date="2016-07-08T09:10:00Z">
        <w:r w:rsidR="002B5764" w:rsidRPr="00B111C4" w:rsidDel="003063D6">
          <w:rPr>
            <w:rFonts w:ascii="Times New Roman" w:hAnsi="Times New Roman"/>
            <w:sz w:val="26"/>
            <w:szCs w:val="26"/>
          </w:rPr>
          <w:delText>n</w:delText>
        </w:r>
      </w:del>
      <w:del w:id="20" w:author="Nery de Leiva" w:date="2016-10-06T08:38:00Z">
        <w:r w:rsidR="002E60AB" w:rsidRPr="00B111C4" w:rsidDel="0036303B">
          <w:rPr>
            <w:rFonts w:ascii="Times New Roman" w:hAnsi="Times New Roman"/>
            <w:sz w:val="26"/>
            <w:szCs w:val="26"/>
          </w:rPr>
          <w:delText>septiem</w:delText>
        </w:r>
      </w:del>
      <w:del w:id="21" w:author="Nery de Leiva" w:date="2017-01-10T08:12:00Z">
        <w:r w:rsidR="002E60AB" w:rsidRPr="00B111C4" w:rsidDel="00221CDC">
          <w:rPr>
            <w:rFonts w:ascii="Times New Roman" w:hAnsi="Times New Roman"/>
            <w:sz w:val="26"/>
            <w:szCs w:val="26"/>
          </w:rPr>
          <w:delText>bre</w:delText>
        </w:r>
      </w:del>
      <w:r w:rsidR="00CE6B89">
        <w:rPr>
          <w:rFonts w:ascii="Times New Roman" w:hAnsi="Times New Roman"/>
          <w:sz w:val="26"/>
          <w:szCs w:val="26"/>
        </w:rPr>
        <w:t>agosto</w:t>
      </w:r>
      <w:r w:rsidR="000A6311">
        <w:rPr>
          <w:rFonts w:ascii="Times New Roman" w:hAnsi="Times New Roman"/>
          <w:sz w:val="26"/>
          <w:szCs w:val="26"/>
        </w:rPr>
        <w:t xml:space="preserve"> </w:t>
      </w:r>
      <w:r w:rsidR="00F80FA6" w:rsidRPr="00B111C4">
        <w:rPr>
          <w:rFonts w:ascii="Times New Roman" w:hAnsi="Times New Roman"/>
          <w:sz w:val="26"/>
          <w:szCs w:val="26"/>
        </w:rPr>
        <w:t xml:space="preserve">de dos mil </w:t>
      </w:r>
      <w:r w:rsidR="00FE579C" w:rsidRPr="00B111C4">
        <w:rPr>
          <w:rFonts w:ascii="Times New Roman" w:hAnsi="Times New Roman"/>
          <w:sz w:val="26"/>
          <w:szCs w:val="26"/>
        </w:rPr>
        <w:t>dieci</w:t>
      </w:r>
      <w:del w:id="22" w:author="Nery de Leiva" w:date="2017-01-10T08:12:00Z">
        <w:r w:rsidR="00FE579C" w:rsidRPr="00B111C4" w:rsidDel="00221CDC">
          <w:rPr>
            <w:rFonts w:ascii="Times New Roman" w:hAnsi="Times New Roman"/>
            <w:sz w:val="26"/>
            <w:szCs w:val="26"/>
          </w:rPr>
          <w:delText>éis</w:delText>
        </w:r>
      </w:del>
      <w:r w:rsidR="009D24D3">
        <w:rPr>
          <w:rFonts w:ascii="Times New Roman" w:hAnsi="Times New Roman"/>
          <w:sz w:val="26"/>
          <w:szCs w:val="26"/>
        </w:rPr>
        <w:t>ocho</w:t>
      </w:r>
      <w:r w:rsidR="00F80FA6"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ins w:id="23" w:author="Nery de Leiva" w:date="2016-09-12T15:03:00Z">
        <w:r w:rsidR="007C72E5" w:rsidRPr="00B111C4">
          <w:rPr>
            <w:rFonts w:ascii="Times New Roman" w:hAnsi="Times New Roman"/>
            <w:sz w:val="26"/>
            <w:szCs w:val="26"/>
          </w:rPr>
          <w:t xml:space="preserve"> </w:t>
        </w:r>
      </w:ins>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w:t>
      </w:r>
      <w:r w:rsidR="00A0282C">
        <w:rPr>
          <w:rFonts w:ascii="Times New Roman" w:hAnsi="Times New Roman"/>
          <w:sz w:val="26"/>
          <w:szCs w:val="26"/>
        </w:rPr>
        <w:t xml:space="preserve"> </w:t>
      </w:r>
      <w:r w:rsidR="00422159">
        <w:rPr>
          <w:rFonts w:ascii="Times New Roman" w:hAnsi="Times New Roman"/>
          <w:sz w:val="26"/>
          <w:szCs w:val="26"/>
        </w:rPr>
        <w:t>Licenciado</w:t>
      </w:r>
      <w:r w:rsidR="006162C5">
        <w:rPr>
          <w:rFonts w:ascii="Times New Roman" w:hAnsi="Times New Roman"/>
          <w:sz w:val="26"/>
          <w:szCs w:val="26"/>
        </w:rPr>
        <w:t xml:space="preserve"> José Ángel Villeda Castillo</w:t>
      </w:r>
      <w:r w:rsidR="003549E5">
        <w:rPr>
          <w:rFonts w:ascii="Times New Roman" w:hAnsi="Times New Roman"/>
          <w:sz w:val="26"/>
          <w:szCs w:val="26"/>
        </w:rPr>
        <w:t xml:space="preserve">, Director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176E25">
        <w:rPr>
          <w:rFonts w:ascii="Times New Roman" w:hAnsi="Times New Roman"/>
          <w:sz w:val="26"/>
          <w:szCs w:val="26"/>
        </w:rPr>
        <w:t xml:space="preserve"> y el Licenciado José Agustín Ventura Herrera, Director Propietario por parte del Banco Central de Reserva de El Salvador.</w:t>
      </w:r>
    </w:p>
    <w:p w14:paraId="015B6E39" w14:textId="77777777" w:rsidR="00C0458F" w:rsidRDefault="00C0458F" w:rsidP="00C0458F">
      <w:pPr>
        <w:jc w:val="both"/>
        <w:rPr>
          <w:rFonts w:ascii="Times New Roman" w:hAnsi="Times New Roman"/>
          <w:sz w:val="26"/>
          <w:szCs w:val="26"/>
        </w:rPr>
      </w:pPr>
    </w:p>
    <w:p w14:paraId="2BA02C64" w14:textId="77777777" w:rsidR="00C21C92" w:rsidRPr="00F864CF" w:rsidRDefault="00C21C92" w:rsidP="00C21C92">
      <w:pPr>
        <w:jc w:val="both"/>
        <w:rPr>
          <w:rFonts w:ascii="Times New Roman" w:hAnsi="Times New Roman"/>
          <w:sz w:val="26"/>
          <w:szCs w:val="26"/>
          <w:rPrChange w:id="24" w:author="Nery de Leiva" w:date="2016-12-13T07:52:00Z">
            <w:rPr/>
          </w:rPrChange>
        </w:rPr>
      </w:pPr>
      <w:r w:rsidRPr="00F864CF">
        <w:rPr>
          <w:rFonts w:ascii="Times New Roman" w:hAnsi="Times New Roman"/>
          <w:sz w:val="26"/>
          <w:szCs w:val="26"/>
          <w:rPrChange w:id="25" w:author="Nery de Leiva" w:date="2016-12-13T07:52:00Z">
            <w:rPr/>
          </w:rPrChange>
        </w:rPr>
        <w:t xml:space="preserve">La señora Presidenta somete a consideración de la Junta Directiva, la Agenda para la presente Sesión, la cual consta de los siguientes puntos: </w:t>
      </w:r>
    </w:p>
    <w:p w14:paraId="3AD3CE33" w14:textId="77777777" w:rsidR="00EB7A94" w:rsidRPr="00F864CF" w:rsidRDefault="00EB7A94">
      <w:pPr>
        <w:numPr>
          <w:ilvl w:val="0"/>
          <w:numId w:val="98"/>
        </w:numPr>
        <w:spacing w:before="100" w:beforeAutospacing="1" w:line="360" w:lineRule="auto"/>
        <w:ind w:left="1418" w:hanging="992"/>
        <w:jc w:val="both"/>
        <w:rPr>
          <w:ins w:id="26" w:author="Nery de Leiva" w:date="2016-11-14T14:19:00Z"/>
          <w:rFonts w:ascii="Times New Roman" w:hAnsi="Times New Roman"/>
          <w:sz w:val="26"/>
          <w:szCs w:val="26"/>
          <w:lang w:val="es-CL"/>
          <w:rPrChange w:id="27" w:author="Nery de Leiva" w:date="2016-12-13T07:52:00Z">
            <w:rPr>
              <w:ins w:id="28" w:author="Nery de Leiva" w:date="2016-11-14T14:19:00Z"/>
              <w:szCs w:val="26"/>
              <w:lang w:val="es-CL"/>
            </w:rPr>
          </w:rPrChange>
        </w:rPr>
        <w:pPrChange w:id="29" w:author="Nery de Leiva" w:date="2016-12-06T10:51:00Z">
          <w:pPr>
            <w:numPr>
              <w:numId w:val="98"/>
            </w:numPr>
            <w:tabs>
              <w:tab w:val="num" w:pos="851"/>
              <w:tab w:val="num" w:pos="1430"/>
            </w:tabs>
            <w:spacing w:before="100" w:beforeAutospacing="1" w:line="360" w:lineRule="auto"/>
            <w:ind w:left="862" w:hanging="720"/>
            <w:jc w:val="both"/>
          </w:pPr>
        </w:pPrChange>
      </w:pPr>
      <w:ins w:id="30" w:author="Nery de Leiva" w:date="2016-11-14T14:19:00Z">
        <w:r w:rsidRPr="00F864CF">
          <w:rPr>
            <w:rFonts w:ascii="Times New Roman" w:hAnsi="Times New Roman"/>
            <w:sz w:val="26"/>
            <w:szCs w:val="26"/>
            <w:lang w:val="es-CL"/>
            <w:rPrChange w:id="31" w:author="Nery de Leiva" w:date="2016-12-13T07:52:00Z">
              <w:rPr>
                <w:szCs w:val="26"/>
                <w:lang w:val="es-CL"/>
              </w:rPr>
            </w:rPrChange>
          </w:rPr>
          <w:t>Comprobación del quórum y apertura.</w:t>
        </w:r>
      </w:ins>
    </w:p>
    <w:p w14:paraId="6A9A3FA5" w14:textId="77777777" w:rsidR="00EB7A94" w:rsidRPr="00F864CF" w:rsidRDefault="00EB7A94">
      <w:pPr>
        <w:numPr>
          <w:ilvl w:val="0"/>
          <w:numId w:val="98"/>
        </w:numPr>
        <w:spacing w:before="100" w:beforeAutospacing="1" w:line="360" w:lineRule="auto"/>
        <w:ind w:left="1418" w:hanging="992"/>
        <w:jc w:val="both"/>
        <w:rPr>
          <w:ins w:id="32" w:author="Nery de Leiva" w:date="2016-11-14T14:19:00Z"/>
          <w:rFonts w:ascii="Times New Roman" w:hAnsi="Times New Roman"/>
          <w:sz w:val="26"/>
          <w:szCs w:val="26"/>
          <w:lang w:val="es-CL"/>
          <w:rPrChange w:id="33" w:author="Nery de Leiva" w:date="2016-12-13T07:52:00Z">
            <w:rPr>
              <w:ins w:id="34" w:author="Nery de Leiva" w:date="2016-11-14T14:19:00Z"/>
              <w:szCs w:val="26"/>
              <w:lang w:val="es-CL"/>
            </w:rPr>
          </w:rPrChange>
        </w:rPr>
        <w:pPrChange w:id="35" w:author="Nery de Leiva" w:date="2016-12-06T10:51:00Z">
          <w:pPr>
            <w:numPr>
              <w:numId w:val="98"/>
            </w:numPr>
            <w:tabs>
              <w:tab w:val="num" w:pos="851"/>
              <w:tab w:val="num" w:pos="1430"/>
            </w:tabs>
            <w:spacing w:before="100" w:beforeAutospacing="1" w:line="360" w:lineRule="auto"/>
            <w:ind w:left="862" w:hanging="720"/>
            <w:jc w:val="both"/>
          </w:pPr>
        </w:pPrChange>
      </w:pPr>
      <w:ins w:id="36" w:author="Nery de Leiva" w:date="2016-11-14T14:19:00Z">
        <w:r w:rsidRPr="00F864CF">
          <w:rPr>
            <w:rFonts w:ascii="Times New Roman" w:hAnsi="Times New Roman"/>
            <w:sz w:val="26"/>
            <w:szCs w:val="26"/>
            <w:lang w:val="es-CL"/>
            <w:rPrChange w:id="37" w:author="Nery de Leiva" w:date="2016-12-13T07:52:00Z">
              <w:rPr>
                <w:szCs w:val="26"/>
                <w:lang w:val="es-CL"/>
              </w:rPr>
            </w:rPrChange>
          </w:rPr>
          <w:t>Lectura, aprobación o modificación de la agenda.</w:t>
        </w:r>
      </w:ins>
    </w:p>
    <w:p w14:paraId="3A889F9E" w14:textId="77777777" w:rsidR="001B5F59" w:rsidRDefault="001B5F59" w:rsidP="001B5F59">
      <w:pPr>
        <w:ind w:left="1428" w:hanging="1428"/>
        <w:jc w:val="both"/>
        <w:rPr>
          <w:rFonts w:ascii="Times New Roman" w:eastAsia="MS Mincho" w:hAnsi="Times New Roman"/>
          <w:b/>
          <w:sz w:val="26"/>
          <w:szCs w:val="26"/>
          <w:u w:val="single"/>
          <w:lang w:val="es-CL" w:eastAsia="es-ES"/>
        </w:rPr>
      </w:pPr>
      <w:r w:rsidRPr="001B5F59">
        <w:rPr>
          <w:rFonts w:ascii="Times New Roman" w:eastAsia="MS Mincho" w:hAnsi="Times New Roman"/>
          <w:b/>
          <w:sz w:val="26"/>
          <w:szCs w:val="26"/>
          <w:u w:val="single"/>
          <w:lang w:val="es-CL" w:eastAsia="es-ES"/>
        </w:rPr>
        <w:t>UNIDAD FINANCIERA INSTITUCIONAL</w:t>
      </w:r>
    </w:p>
    <w:p w14:paraId="266041D9" w14:textId="77777777" w:rsidR="001B5F59" w:rsidRPr="001B5F59" w:rsidRDefault="001B5F59" w:rsidP="001B5F59">
      <w:pPr>
        <w:ind w:left="1428" w:hanging="1428"/>
        <w:jc w:val="both"/>
        <w:rPr>
          <w:rFonts w:ascii="Times New Roman" w:eastAsia="MS Mincho" w:hAnsi="Times New Roman"/>
          <w:b/>
          <w:sz w:val="26"/>
          <w:szCs w:val="26"/>
          <w:u w:val="single"/>
          <w:lang w:val="es-CL" w:eastAsia="es-ES"/>
        </w:rPr>
      </w:pPr>
    </w:p>
    <w:p w14:paraId="55CAE651" w14:textId="77777777" w:rsidR="001B5F59" w:rsidRPr="001B5F59" w:rsidRDefault="001B5F59" w:rsidP="001B5F59">
      <w:pPr>
        <w:numPr>
          <w:ilvl w:val="0"/>
          <w:numId w:val="98"/>
        </w:numPr>
        <w:ind w:left="1418" w:hanging="992"/>
        <w:jc w:val="both"/>
        <w:rPr>
          <w:rFonts w:ascii="Times New Roman" w:eastAsia="MS Mincho" w:hAnsi="Times New Roman"/>
          <w:b/>
          <w:color w:val="000000"/>
          <w:sz w:val="26"/>
          <w:szCs w:val="26"/>
          <w:u w:val="single"/>
          <w:lang w:val="es-CL" w:eastAsia="es-ES"/>
        </w:rPr>
      </w:pPr>
      <w:r w:rsidRPr="001B5F59">
        <w:rPr>
          <w:rFonts w:ascii="Times New Roman" w:eastAsia="MS Mincho" w:hAnsi="Times New Roman"/>
          <w:color w:val="000000"/>
          <w:sz w:val="26"/>
          <w:szCs w:val="26"/>
          <w:lang w:val="es-CL" w:eastAsia="es-ES"/>
        </w:rPr>
        <w:t xml:space="preserve">Nota con referencia UFI.00.131.18, de fecha 08 de agosto de 2018, suscrito por el Lic. Carlos Isaías Reyes del Cid, Jefe de la Unidad Financiera Institucional, en el cual solicita la aprobación del Proyecto Presupuestario para el año 2019. </w:t>
      </w:r>
    </w:p>
    <w:p w14:paraId="63F28C03" w14:textId="77777777" w:rsidR="001B5F59" w:rsidRPr="001B5F59" w:rsidRDefault="001B5F59" w:rsidP="001B5F59">
      <w:pPr>
        <w:spacing w:before="100" w:beforeAutospacing="1" w:line="360" w:lineRule="auto"/>
        <w:ind w:left="1428" w:hanging="1428"/>
        <w:jc w:val="both"/>
        <w:rPr>
          <w:rFonts w:ascii="Times New Roman" w:eastAsia="MS Mincho" w:hAnsi="Times New Roman"/>
          <w:b/>
          <w:color w:val="000000"/>
          <w:sz w:val="26"/>
          <w:szCs w:val="26"/>
          <w:u w:val="single"/>
          <w:lang w:val="es-CL" w:eastAsia="es-ES"/>
        </w:rPr>
      </w:pPr>
      <w:r w:rsidRPr="001B5F59">
        <w:rPr>
          <w:rFonts w:ascii="Times New Roman" w:eastAsia="MS Mincho" w:hAnsi="Times New Roman"/>
          <w:b/>
          <w:color w:val="000000"/>
          <w:sz w:val="26"/>
          <w:szCs w:val="26"/>
          <w:u w:val="single"/>
          <w:lang w:val="es-CL" w:eastAsia="es-ES"/>
        </w:rPr>
        <w:t>UNIDAD DE AUDITORIA INTERNA</w:t>
      </w:r>
    </w:p>
    <w:p w14:paraId="6AF24014" w14:textId="77777777" w:rsidR="001B5F59" w:rsidRPr="001B5F59" w:rsidRDefault="001B5F59" w:rsidP="001B5F59">
      <w:pPr>
        <w:numPr>
          <w:ilvl w:val="0"/>
          <w:numId w:val="98"/>
        </w:numPr>
        <w:tabs>
          <w:tab w:val="num" w:pos="1571"/>
        </w:tabs>
        <w:ind w:left="1418" w:hanging="993"/>
        <w:jc w:val="both"/>
        <w:rPr>
          <w:rFonts w:ascii="Times New Roman" w:eastAsia="MS Mincho" w:hAnsi="Times New Roman"/>
          <w:color w:val="000000"/>
          <w:sz w:val="26"/>
          <w:szCs w:val="26"/>
          <w:lang w:val="es-CL" w:eastAsia="es-ES"/>
        </w:rPr>
      </w:pPr>
      <w:r w:rsidRPr="001B5F59">
        <w:rPr>
          <w:rFonts w:ascii="Times New Roman" w:eastAsia="MS Mincho" w:hAnsi="Times New Roman"/>
          <w:color w:val="000000"/>
          <w:sz w:val="26"/>
          <w:szCs w:val="26"/>
          <w:lang w:val="es-CL" w:eastAsia="es-ES"/>
        </w:rPr>
        <w:t>Escritos con referencia AIN.00.106.18; AIN.00.108.18 y AIN.00.110.18, presentados por el Jefe de la Unidad de Auditoria Interna, Lic. Milton Alexi Noyola Cartagena, en los que presenta para conocimiento informes finales, en su orden: “</w:t>
      </w:r>
      <w:r w:rsidRPr="001B5F59">
        <w:rPr>
          <w:rFonts w:ascii="Times New Roman" w:eastAsia="MS Mincho" w:hAnsi="Times New Roman"/>
          <w:b/>
          <w:color w:val="000000"/>
          <w:sz w:val="26"/>
          <w:szCs w:val="26"/>
          <w:lang w:val="es-CL" w:eastAsia="es-ES"/>
        </w:rPr>
        <w:t>Examen de Seguimiento a Recomendaciones de la Corte de Cuentas de la República, en Auditoría Financiera del Período del 1° de enero al 31 de Diciembre 2016</w:t>
      </w:r>
      <w:r w:rsidRPr="001B5F59">
        <w:rPr>
          <w:rFonts w:ascii="Times New Roman" w:eastAsia="MS Mincho" w:hAnsi="Times New Roman"/>
          <w:color w:val="000000"/>
          <w:sz w:val="26"/>
          <w:szCs w:val="26"/>
          <w:lang w:val="es-CL" w:eastAsia="es-ES"/>
        </w:rPr>
        <w:t>”, “</w:t>
      </w:r>
      <w:r w:rsidRPr="001B5F59">
        <w:rPr>
          <w:rFonts w:ascii="Times New Roman" w:eastAsia="MS Mincho" w:hAnsi="Times New Roman"/>
          <w:b/>
          <w:color w:val="000000"/>
          <w:sz w:val="26"/>
          <w:szCs w:val="26"/>
          <w:lang w:val="es-CL" w:eastAsia="es-ES"/>
        </w:rPr>
        <w:t>Examen Especial de Gestión en el Proceso de Compras realizado a la Unidad de Adquisiciones y Contrataciones Institucional (UACI), durante el período del 01 de enero al 31 de diciembre de 2017</w:t>
      </w:r>
      <w:r w:rsidRPr="001B5F59">
        <w:rPr>
          <w:rFonts w:ascii="Times New Roman" w:eastAsia="MS Mincho" w:hAnsi="Times New Roman"/>
          <w:color w:val="000000"/>
          <w:sz w:val="26"/>
          <w:szCs w:val="26"/>
          <w:lang w:val="es-CL" w:eastAsia="es-ES"/>
        </w:rPr>
        <w:t>” y “</w:t>
      </w:r>
      <w:r w:rsidRPr="001B5F59">
        <w:rPr>
          <w:rFonts w:ascii="Times New Roman" w:eastAsia="MS Mincho" w:hAnsi="Times New Roman"/>
          <w:b/>
          <w:color w:val="000000"/>
          <w:sz w:val="26"/>
          <w:szCs w:val="26"/>
          <w:lang w:val="es-CL" w:eastAsia="es-ES"/>
        </w:rPr>
        <w:t>Examen Especial de Evaluación del Control Interno Institucional, Período del 01 de enero al 31 de diciembre de 2017</w:t>
      </w:r>
      <w:r w:rsidRPr="001B5F59">
        <w:rPr>
          <w:rFonts w:ascii="Times New Roman" w:eastAsia="MS Mincho" w:hAnsi="Times New Roman"/>
          <w:color w:val="000000"/>
          <w:sz w:val="26"/>
          <w:szCs w:val="26"/>
          <w:lang w:val="es-CL" w:eastAsia="es-ES"/>
        </w:rPr>
        <w:t xml:space="preserve">”. </w:t>
      </w:r>
    </w:p>
    <w:p w14:paraId="6A913C2B" w14:textId="77777777" w:rsidR="001B5F59" w:rsidRPr="001B5F59" w:rsidRDefault="001B5F59" w:rsidP="001B5F59">
      <w:pPr>
        <w:jc w:val="both"/>
        <w:rPr>
          <w:rFonts w:ascii="Times New Roman" w:eastAsia="MS Mincho" w:hAnsi="Times New Roman"/>
          <w:b/>
          <w:sz w:val="26"/>
          <w:szCs w:val="26"/>
          <w:u w:val="single"/>
          <w:lang w:val="es-CL" w:eastAsia="es-ES"/>
        </w:rPr>
      </w:pPr>
    </w:p>
    <w:p w14:paraId="60BE3607" w14:textId="77777777" w:rsidR="001B5F59" w:rsidRPr="001B5F59" w:rsidRDefault="001B5F59" w:rsidP="001B5F59">
      <w:pPr>
        <w:jc w:val="both"/>
        <w:rPr>
          <w:rFonts w:ascii="Times New Roman" w:eastAsia="MS Mincho" w:hAnsi="Times New Roman"/>
          <w:b/>
          <w:sz w:val="26"/>
          <w:szCs w:val="26"/>
          <w:u w:val="single"/>
          <w:lang w:val="es-CL" w:eastAsia="es-ES"/>
        </w:rPr>
      </w:pPr>
      <w:r w:rsidRPr="001B5F59">
        <w:rPr>
          <w:rFonts w:ascii="Times New Roman" w:eastAsia="MS Mincho" w:hAnsi="Times New Roman"/>
          <w:b/>
          <w:sz w:val="26"/>
          <w:szCs w:val="26"/>
          <w:u w:val="single"/>
          <w:lang w:val="es-CL" w:eastAsia="es-ES"/>
        </w:rPr>
        <w:lastRenderedPageBreak/>
        <w:t>GERENCIA LEGAL</w:t>
      </w:r>
    </w:p>
    <w:p w14:paraId="7C2BA6C5" w14:textId="77777777" w:rsidR="001B5F59" w:rsidRPr="001B5F59" w:rsidRDefault="001B5F59" w:rsidP="001B5F59">
      <w:pPr>
        <w:numPr>
          <w:ilvl w:val="0"/>
          <w:numId w:val="98"/>
        </w:numPr>
        <w:tabs>
          <w:tab w:val="num" w:pos="1571"/>
        </w:tabs>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280, referente a la adjudicación en venta de </w:t>
      </w:r>
      <w:r w:rsidRPr="001B5F59">
        <w:rPr>
          <w:rFonts w:ascii="Times New Roman" w:hAnsi="Times New Roman"/>
          <w:b/>
          <w:sz w:val="26"/>
          <w:szCs w:val="26"/>
        </w:rPr>
        <w:t>15 solares para vivienda y 01 lote agrícola</w:t>
      </w:r>
      <w:r w:rsidRPr="001B5F59">
        <w:rPr>
          <w:rFonts w:ascii="Times New Roman" w:hAnsi="Times New Roman"/>
          <w:sz w:val="26"/>
          <w:szCs w:val="26"/>
        </w:rPr>
        <w:t>, en HDA. GUALOSO, PORCIÓN 6, departamento de San Miguel. ENTREGA 01.</w:t>
      </w:r>
    </w:p>
    <w:p w14:paraId="31A9D9EA" w14:textId="77777777" w:rsidR="001B5F59" w:rsidRPr="001B5F59" w:rsidRDefault="001B5F59" w:rsidP="001B5F59">
      <w:pPr>
        <w:numPr>
          <w:ilvl w:val="0"/>
          <w:numId w:val="98"/>
        </w:numPr>
        <w:tabs>
          <w:tab w:val="clear" w:pos="1430"/>
          <w:tab w:val="num" w:pos="1418"/>
          <w:tab w:val="num" w:pos="1571"/>
        </w:tabs>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281, referente a la adjudicación en venta de </w:t>
      </w:r>
      <w:r w:rsidRPr="001B5F59">
        <w:rPr>
          <w:rFonts w:ascii="Times New Roman" w:hAnsi="Times New Roman"/>
          <w:b/>
          <w:sz w:val="26"/>
          <w:szCs w:val="26"/>
        </w:rPr>
        <w:t>03 solares para vivienda,</w:t>
      </w:r>
      <w:r w:rsidRPr="001B5F59">
        <w:rPr>
          <w:rFonts w:ascii="Times New Roman" w:hAnsi="Times New Roman"/>
          <w:sz w:val="26"/>
          <w:szCs w:val="26"/>
        </w:rPr>
        <w:t xml:space="preserve"> en HDA. SITIO DEL NIÑO, PORCIÓN 17, FLOR AMARILLA, departamento de La Libertad. ENTREGA 68.</w:t>
      </w:r>
    </w:p>
    <w:p w14:paraId="5C19B3B5" w14:textId="77777777" w:rsidR="001B5F59" w:rsidRDefault="001B5F59" w:rsidP="001B5F59">
      <w:pPr>
        <w:numPr>
          <w:ilvl w:val="0"/>
          <w:numId w:val="98"/>
        </w:numPr>
        <w:tabs>
          <w:tab w:val="num" w:pos="1571"/>
        </w:tabs>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282, referente a la adjudicación en venta de </w:t>
      </w:r>
      <w:r w:rsidRPr="001B5F59">
        <w:rPr>
          <w:rFonts w:ascii="Times New Roman" w:hAnsi="Times New Roman"/>
          <w:b/>
          <w:sz w:val="26"/>
          <w:szCs w:val="26"/>
        </w:rPr>
        <w:t>01 solar para vivienda</w:t>
      </w:r>
      <w:r w:rsidRPr="001B5F59">
        <w:rPr>
          <w:rFonts w:ascii="Times New Roman" w:hAnsi="Times New Roman"/>
          <w:sz w:val="26"/>
          <w:szCs w:val="26"/>
        </w:rPr>
        <w:t>, en HDA. EL ANGEL PORCIÓN 2, departamento de San Salvador. ENTREGA 35.</w:t>
      </w:r>
    </w:p>
    <w:p w14:paraId="61100E74" w14:textId="77777777" w:rsidR="001B5F59" w:rsidRPr="001B5F59" w:rsidRDefault="001B5F59" w:rsidP="001B5F59">
      <w:pPr>
        <w:numPr>
          <w:ilvl w:val="0"/>
          <w:numId w:val="98"/>
        </w:numPr>
        <w:tabs>
          <w:tab w:val="num" w:pos="1571"/>
        </w:tabs>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283, referente a la adjudicación en venta de </w:t>
      </w:r>
      <w:r w:rsidRPr="001B5F59">
        <w:rPr>
          <w:rFonts w:ascii="Times New Roman" w:hAnsi="Times New Roman"/>
          <w:b/>
          <w:sz w:val="26"/>
          <w:szCs w:val="26"/>
        </w:rPr>
        <w:t>01 solar para vivienda</w:t>
      </w:r>
      <w:r w:rsidRPr="001B5F59">
        <w:rPr>
          <w:rFonts w:ascii="Times New Roman" w:hAnsi="Times New Roman"/>
          <w:sz w:val="26"/>
          <w:szCs w:val="26"/>
        </w:rPr>
        <w:t>, en HDA. SAN FELIPE I LAS ISLETAS, departamento de La Paz. ENTREGA 136.</w:t>
      </w:r>
    </w:p>
    <w:p w14:paraId="400760F7" w14:textId="77777777" w:rsidR="001B5F59" w:rsidRPr="001B5F59" w:rsidRDefault="001B5F59" w:rsidP="001B5F59">
      <w:pPr>
        <w:numPr>
          <w:ilvl w:val="0"/>
          <w:numId w:val="98"/>
        </w:numPr>
        <w:tabs>
          <w:tab w:val="num" w:pos="1571"/>
        </w:tabs>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284, referente a la adjudicación en venta de </w:t>
      </w:r>
      <w:r w:rsidRPr="001B5F59">
        <w:rPr>
          <w:rFonts w:ascii="Times New Roman" w:hAnsi="Times New Roman"/>
          <w:b/>
          <w:sz w:val="26"/>
          <w:szCs w:val="26"/>
        </w:rPr>
        <w:t>05 solares para vivienda</w:t>
      </w:r>
      <w:r w:rsidRPr="001B5F59">
        <w:rPr>
          <w:rFonts w:ascii="Times New Roman" w:hAnsi="Times New Roman"/>
          <w:sz w:val="26"/>
          <w:szCs w:val="26"/>
        </w:rPr>
        <w:t>, en HDA. SITIO DEL NIÑO, PORCIÓN 17, FLOR AMARILLA, departamento de La Libertad. ENTREGA 70.</w:t>
      </w:r>
    </w:p>
    <w:p w14:paraId="761FC1FD" w14:textId="77777777" w:rsidR="001B5F59" w:rsidRPr="001B5F59" w:rsidRDefault="001B5F59" w:rsidP="001B5F59">
      <w:pPr>
        <w:numPr>
          <w:ilvl w:val="0"/>
          <w:numId w:val="98"/>
        </w:numPr>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285, referente a la adjudicación en venta de </w:t>
      </w:r>
      <w:r w:rsidRPr="001B5F59">
        <w:rPr>
          <w:rFonts w:ascii="Times New Roman" w:hAnsi="Times New Roman"/>
          <w:b/>
          <w:sz w:val="26"/>
          <w:szCs w:val="26"/>
        </w:rPr>
        <w:t>01 solar para vivienda y 02 lotes agrícolas</w:t>
      </w:r>
      <w:r w:rsidRPr="001B5F59">
        <w:rPr>
          <w:rFonts w:ascii="Times New Roman" w:hAnsi="Times New Roman"/>
          <w:sz w:val="26"/>
          <w:szCs w:val="26"/>
        </w:rPr>
        <w:t>, en HDA. SANTA ELENA, PORCIÓN UNO, departamento de La Unión. ENTREGA 55.</w:t>
      </w:r>
    </w:p>
    <w:p w14:paraId="3B61F415" w14:textId="77777777" w:rsidR="001B5F59" w:rsidRPr="001B5F59" w:rsidRDefault="001B5F59" w:rsidP="001B5F59">
      <w:pPr>
        <w:numPr>
          <w:ilvl w:val="0"/>
          <w:numId w:val="98"/>
        </w:numPr>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286, referente a la adjudicación en venta de </w:t>
      </w:r>
      <w:r w:rsidRPr="001B5F59">
        <w:rPr>
          <w:rFonts w:ascii="Times New Roman" w:hAnsi="Times New Roman"/>
          <w:b/>
          <w:sz w:val="26"/>
          <w:szCs w:val="26"/>
        </w:rPr>
        <w:t>01 solar para vivienda</w:t>
      </w:r>
      <w:r w:rsidRPr="001B5F59">
        <w:rPr>
          <w:rFonts w:ascii="Times New Roman" w:hAnsi="Times New Roman"/>
          <w:sz w:val="26"/>
          <w:szCs w:val="26"/>
        </w:rPr>
        <w:t>, en HDA. SAN LUIS PORCIÓN 3-ISTA (FINCA LOS CONTRERAS), departamento de Sonsonate. ENTREGA 41.</w:t>
      </w:r>
    </w:p>
    <w:p w14:paraId="37DD9622" w14:textId="77777777" w:rsidR="001B5F59" w:rsidRPr="001B5F59" w:rsidRDefault="001B5F59" w:rsidP="001B5F59">
      <w:pPr>
        <w:numPr>
          <w:ilvl w:val="0"/>
          <w:numId w:val="98"/>
        </w:numPr>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287, referente a la adjudicación en venta de </w:t>
      </w:r>
      <w:r w:rsidRPr="001B5F59">
        <w:rPr>
          <w:rFonts w:ascii="Times New Roman" w:hAnsi="Times New Roman"/>
          <w:b/>
          <w:sz w:val="26"/>
          <w:szCs w:val="26"/>
        </w:rPr>
        <w:t>01 lote agrícola</w:t>
      </w:r>
      <w:r w:rsidRPr="001B5F59">
        <w:rPr>
          <w:rFonts w:ascii="Times New Roman" w:hAnsi="Times New Roman"/>
          <w:sz w:val="26"/>
          <w:szCs w:val="26"/>
        </w:rPr>
        <w:t>, en HDA. AGUA CALIENTE PORCIÓN 4-2, departamento de Santa Ana. ENTREGA 05.</w:t>
      </w:r>
    </w:p>
    <w:p w14:paraId="4AD55B49" w14:textId="77777777" w:rsidR="001B5F59" w:rsidRPr="001B5F59" w:rsidRDefault="001B5F59" w:rsidP="001B5F59">
      <w:pPr>
        <w:numPr>
          <w:ilvl w:val="0"/>
          <w:numId w:val="98"/>
        </w:numPr>
        <w:tabs>
          <w:tab w:val="clear" w:pos="1430"/>
        </w:tabs>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288, referente a la adjudicación en venta </w:t>
      </w:r>
      <w:r w:rsidRPr="001B5F59">
        <w:rPr>
          <w:rFonts w:ascii="Times New Roman" w:hAnsi="Times New Roman"/>
          <w:b/>
          <w:sz w:val="26"/>
          <w:szCs w:val="26"/>
        </w:rPr>
        <w:t>01 solar para vivienda,</w:t>
      </w:r>
      <w:r w:rsidRPr="001B5F59">
        <w:rPr>
          <w:rFonts w:ascii="Times New Roman" w:hAnsi="Times New Roman"/>
          <w:sz w:val="26"/>
          <w:szCs w:val="26"/>
        </w:rPr>
        <w:t xml:space="preserve"> en  HDA. SAN FELIPE I (ISTA)-REPROCESO Y AMPLIACIÓN, departamento de La Paz. ENTREGA 73.</w:t>
      </w:r>
    </w:p>
    <w:p w14:paraId="761BDD8D" w14:textId="77777777" w:rsidR="001B5F59" w:rsidRPr="001B5F59" w:rsidRDefault="001B5F59" w:rsidP="001B5F59">
      <w:pPr>
        <w:numPr>
          <w:ilvl w:val="0"/>
          <w:numId w:val="98"/>
        </w:numPr>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289, referente a la adjudicación en venta de </w:t>
      </w:r>
      <w:r w:rsidRPr="001B5F59">
        <w:rPr>
          <w:rFonts w:ascii="Times New Roman" w:hAnsi="Times New Roman"/>
          <w:b/>
          <w:sz w:val="26"/>
          <w:szCs w:val="26"/>
        </w:rPr>
        <w:t>05 solares para vivienda</w:t>
      </w:r>
      <w:r w:rsidRPr="001B5F59">
        <w:rPr>
          <w:rFonts w:ascii="Times New Roman" w:hAnsi="Times New Roman"/>
          <w:sz w:val="26"/>
          <w:szCs w:val="26"/>
        </w:rPr>
        <w:t>, en HDA. SITIO DEL NIÑO, PORCIÓN 17, FLOR AMARILLA, departamento de La Libertad. ENTREGA 69.</w:t>
      </w:r>
    </w:p>
    <w:p w14:paraId="260F68DA" w14:textId="77777777" w:rsidR="001B5F59" w:rsidRPr="001B5F59" w:rsidRDefault="001B5F59" w:rsidP="001B5F59">
      <w:pPr>
        <w:numPr>
          <w:ilvl w:val="0"/>
          <w:numId w:val="98"/>
        </w:numPr>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290, referente a la adjudicación en venta de </w:t>
      </w:r>
      <w:r w:rsidRPr="001B5F59">
        <w:rPr>
          <w:rFonts w:ascii="Times New Roman" w:hAnsi="Times New Roman"/>
          <w:b/>
          <w:sz w:val="26"/>
          <w:szCs w:val="26"/>
        </w:rPr>
        <w:t>02 solares para vivienda,</w:t>
      </w:r>
      <w:r w:rsidRPr="001B5F59">
        <w:rPr>
          <w:rFonts w:ascii="Times New Roman" w:hAnsi="Times New Roman"/>
          <w:sz w:val="26"/>
          <w:szCs w:val="26"/>
        </w:rPr>
        <w:t xml:space="preserve"> en HDA. EL SINGUIL PORCIÓN 1 y HDA. EL SINGUIL PORCIÓN SANTA RITA PORCIÓN 3, departamento de Santa Ana. ENTREGA 09.</w:t>
      </w:r>
    </w:p>
    <w:p w14:paraId="38364C23" w14:textId="77777777" w:rsidR="001B5F59" w:rsidRPr="001B5F59" w:rsidRDefault="001B5F59" w:rsidP="001B5F59">
      <w:pPr>
        <w:numPr>
          <w:ilvl w:val="0"/>
          <w:numId w:val="98"/>
        </w:numPr>
        <w:tabs>
          <w:tab w:val="clear" w:pos="1430"/>
          <w:tab w:val="num" w:pos="1418"/>
        </w:tabs>
        <w:spacing w:after="200"/>
        <w:ind w:left="1418" w:hanging="992"/>
        <w:jc w:val="both"/>
        <w:rPr>
          <w:rFonts w:ascii="Times New Roman" w:hAnsi="Times New Roman"/>
          <w:sz w:val="26"/>
          <w:szCs w:val="26"/>
        </w:rPr>
      </w:pPr>
      <w:r w:rsidRPr="001B5F59">
        <w:rPr>
          <w:rFonts w:ascii="Times New Roman" w:hAnsi="Times New Roman"/>
          <w:sz w:val="26"/>
          <w:szCs w:val="26"/>
        </w:rPr>
        <w:lastRenderedPageBreak/>
        <w:t xml:space="preserve">Dictamen jurídico 291, referente a la adjudicación en venta de </w:t>
      </w:r>
      <w:r w:rsidRPr="001B5F59">
        <w:rPr>
          <w:rFonts w:ascii="Times New Roman" w:hAnsi="Times New Roman"/>
          <w:b/>
          <w:sz w:val="26"/>
          <w:szCs w:val="26"/>
        </w:rPr>
        <w:t>01 lote agrícola</w:t>
      </w:r>
      <w:r w:rsidRPr="001B5F59">
        <w:rPr>
          <w:rFonts w:ascii="Times New Roman" w:hAnsi="Times New Roman"/>
          <w:sz w:val="26"/>
          <w:szCs w:val="26"/>
        </w:rPr>
        <w:t xml:space="preserve">, en HDA. MIRAVALLE PORCIÓN 2-14 (EL JOCOTILLO) departamento de Sonsonate. ENTREGA 20. </w:t>
      </w:r>
    </w:p>
    <w:p w14:paraId="1613A57F" w14:textId="77777777" w:rsidR="001B5F59" w:rsidRDefault="001B5F59" w:rsidP="001B5F59">
      <w:pPr>
        <w:numPr>
          <w:ilvl w:val="0"/>
          <w:numId w:val="98"/>
        </w:numPr>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292, referente a la adjudicación en venta de </w:t>
      </w:r>
      <w:r w:rsidRPr="001B5F59">
        <w:rPr>
          <w:rFonts w:ascii="Times New Roman" w:hAnsi="Times New Roman"/>
          <w:b/>
          <w:sz w:val="26"/>
          <w:szCs w:val="26"/>
        </w:rPr>
        <w:t>01 lote agrícola</w:t>
      </w:r>
      <w:r w:rsidRPr="001B5F59">
        <w:rPr>
          <w:rFonts w:ascii="Times New Roman" w:hAnsi="Times New Roman"/>
          <w:sz w:val="26"/>
          <w:szCs w:val="26"/>
        </w:rPr>
        <w:t>, en HDA. MIRAVALLE PORCIÓN 2-14 (EL JOCOTILLO) departamento de Sonsonate. ENTREGA 21.</w:t>
      </w:r>
    </w:p>
    <w:p w14:paraId="0AC0B741" w14:textId="77777777" w:rsidR="001B5F59" w:rsidRPr="001B5F59" w:rsidRDefault="001B5F59" w:rsidP="001B5F59">
      <w:pPr>
        <w:numPr>
          <w:ilvl w:val="0"/>
          <w:numId w:val="98"/>
        </w:numPr>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293, referente a la adjudicación en venta de </w:t>
      </w:r>
      <w:r w:rsidRPr="001B5F59">
        <w:rPr>
          <w:rFonts w:ascii="Times New Roman" w:hAnsi="Times New Roman"/>
          <w:b/>
          <w:sz w:val="26"/>
          <w:szCs w:val="26"/>
        </w:rPr>
        <w:t>02 solares para vivienda,</w:t>
      </w:r>
      <w:r w:rsidRPr="001B5F59">
        <w:rPr>
          <w:rFonts w:ascii="Times New Roman" w:hAnsi="Times New Roman"/>
          <w:sz w:val="26"/>
          <w:szCs w:val="26"/>
        </w:rPr>
        <w:t xml:space="preserve"> en HDA. EL SINGUIL PORCIÓN 1 y HDA. EL SINGUIL PORCIÓN SANTA RITA PORCIÓN 3, departamento de Santa Ana. ENTREGA 10.</w:t>
      </w:r>
    </w:p>
    <w:p w14:paraId="1E430258" w14:textId="77777777" w:rsidR="001B5F59" w:rsidRPr="001B5F59" w:rsidRDefault="001B5F59" w:rsidP="001B5F59">
      <w:pPr>
        <w:numPr>
          <w:ilvl w:val="0"/>
          <w:numId w:val="98"/>
        </w:numPr>
        <w:tabs>
          <w:tab w:val="num" w:pos="1571"/>
        </w:tabs>
        <w:spacing w:after="200"/>
        <w:ind w:left="1418" w:hanging="992"/>
        <w:jc w:val="both"/>
        <w:rPr>
          <w:rFonts w:ascii="Times New Roman" w:hAnsi="Times New Roman"/>
          <w:sz w:val="26"/>
          <w:szCs w:val="26"/>
        </w:rPr>
      </w:pPr>
      <w:r w:rsidRPr="001B5F59">
        <w:rPr>
          <w:rFonts w:ascii="Times New Roman" w:hAnsi="Times New Roman"/>
          <w:sz w:val="26"/>
          <w:szCs w:val="26"/>
        </w:rPr>
        <w:t xml:space="preserve">Dictamen jurídico 294, referente al proceso ejecutivo promovido por el ISTA en contra de la Asociación Cooperativa de Producción Agropecuaria y Servicios Múltiples </w:t>
      </w:r>
      <w:r w:rsidRPr="001B5F59">
        <w:rPr>
          <w:rFonts w:ascii="Times New Roman" w:hAnsi="Times New Roman"/>
          <w:b/>
          <w:sz w:val="26"/>
          <w:szCs w:val="26"/>
        </w:rPr>
        <w:t>FENIX ACACHAPA, de R.L.</w:t>
      </w:r>
      <w:r w:rsidRPr="001B5F59">
        <w:rPr>
          <w:rFonts w:ascii="Times New Roman" w:hAnsi="Times New Roman"/>
          <w:sz w:val="26"/>
          <w:szCs w:val="26"/>
        </w:rPr>
        <w:t xml:space="preserve"> relacionado con deuda de la cooperativa, por la adjudicación de Inmueble rústico compuesto por cuatro porciones, identificado como </w:t>
      </w:r>
      <w:r w:rsidRPr="001B5F59">
        <w:rPr>
          <w:rFonts w:ascii="Times New Roman" w:hAnsi="Times New Roman"/>
          <w:b/>
          <w:sz w:val="26"/>
          <w:szCs w:val="26"/>
        </w:rPr>
        <w:t>Finca San Jose Acachapa</w:t>
      </w:r>
      <w:r w:rsidRPr="001B5F59">
        <w:rPr>
          <w:rFonts w:ascii="Times New Roman" w:hAnsi="Times New Roman"/>
          <w:sz w:val="26"/>
          <w:szCs w:val="26"/>
        </w:rPr>
        <w:t>, jurisdicción de Tepecoyo, La Libertad, auto donde se previene al ISTA para que retire oficio dirigido a</w:t>
      </w:r>
      <w:r w:rsidRPr="001B5F59">
        <w:rPr>
          <w:rFonts w:ascii="Times New Roman" w:hAnsi="Times New Roman"/>
          <w:color w:val="FFFFFF"/>
          <w:sz w:val="26"/>
          <w:szCs w:val="26"/>
        </w:rPr>
        <w:t xml:space="preserve"> </w:t>
      </w:r>
      <w:r w:rsidRPr="001B5F59">
        <w:rPr>
          <w:rFonts w:ascii="Times New Roman" w:hAnsi="Times New Roman"/>
          <w:sz w:val="26"/>
          <w:szCs w:val="26"/>
        </w:rPr>
        <w:t>la Dirección General de Tesorería del Ministerio de</w:t>
      </w:r>
      <w:r w:rsidRPr="001B5F59">
        <w:rPr>
          <w:rFonts w:ascii="Times New Roman" w:hAnsi="Times New Roman"/>
          <w:color w:val="FFFFFF"/>
          <w:sz w:val="26"/>
          <w:szCs w:val="26"/>
        </w:rPr>
        <w:t xml:space="preserve"> </w:t>
      </w:r>
      <w:r w:rsidRPr="001B5F59">
        <w:rPr>
          <w:rFonts w:ascii="Times New Roman" w:hAnsi="Times New Roman"/>
          <w:sz w:val="26"/>
          <w:szCs w:val="26"/>
        </w:rPr>
        <w:t xml:space="preserve">Hacienda, para el pago del Impuesto sobre Transferencia de Bienes Raíces. </w:t>
      </w:r>
    </w:p>
    <w:p w14:paraId="0BBDB99F" w14:textId="77777777" w:rsidR="001B5F59" w:rsidRPr="001B5F59" w:rsidRDefault="001B5F59" w:rsidP="001B5F59">
      <w:pPr>
        <w:numPr>
          <w:ilvl w:val="0"/>
          <w:numId w:val="98"/>
        </w:numPr>
        <w:spacing w:after="200"/>
        <w:ind w:left="1418" w:hanging="992"/>
        <w:jc w:val="both"/>
        <w:rPr>
          <w:rFonts w:ascii="Times New Roman" w:hAnsi="Times New Roman"/>
          <w:sz w:val="26"/>
          <w:szCs w:val="26"/>
        </w:rPr>
      </w:pPr>
      <w:r w:rsidRPr="001B5F59">
        <w:rPr>
          <w:rFonts w:ascii="Times New Roman" w:hAnsi="Times New Roman"/>
          <w:sz w:val="26"/>
          <w:szCs w:val="26"/>
        </w:rPr>
        <w:t>Dictamen jurídico 295, relacionado con autorizar a la Asoc. Coop. de Producción Agropecuaria y Servicios Múltiples “</w:t>
      </w:r>
      <w:r w:rsidRPr="001B5F59">
        <w:rPr>
          <w:rFonts w:ascii="Times New Roman" w:hAnsi="Times New Roman"/>
          <w:b/>
          <w:sz w:val="26"/>
          <w:szCs w:val="26"/>
        </w:rPr>
        <w:t>Astral, de R.L</w:t>
      </w:r>
      <w:r w:rsidRPr="001B5F59">
        <w:rPr>
          <w:rFonts w:ascii="Times New Roman" w:hAnsi="Times New Roman"/>
          <w:sz w:val="26"/>
          <w:szCs w:val="26"/>
        </w:rPr>
        <w:t>.” para la ejecución de un Proyecto de Asentamiento Comunitario (</w:t>
      </w:r>
      <w:r w:rsidR="00A15E38">
        <w:rPr>
          <w:rFonts w:ascii="Times New Roman" w:hAnsi="Times New Roman"/>
          <w:sz w:val="26"/>
          <w:szCs w:val="26"/>
        </w:rPr>
        <w:t>---</w:t>
      </w:r>
      <w:r w:rsidRPr="001B5F59">
        <w:rPr>
          <w:rFonts w:ascii="Times New Roman" w:hAnsi="Times New Roman"/>
          <w:sz w:val="26"/>
          <w:szCs w:val="26"/>
        </w:rPr>
        <w:t xml:space="preserve"> solares) y Lotificación Agrícola (</w:t>
      </w:r>
      <w:r w:rsidR="00A15E38">
        <w:rPr>
          <w:rFonts w:ascii="Times New Roman" w:hAnsi="Times New Roman"/>
          <w:sz w:val="26"/>
          <w:szCs w:val="26"/>
        </w:rPr>
        <w:t>---</w:t>
      </w:r>
      <w:r w:rsidRPr="001B5F59">
        <w:rPr>
          <w:rFonts w:ascii="Times New Roman" w:hAnsi="Times New Roman"/>
          <w:sz w:val="26"/>
          <w:szCs w:val="26"/>
        </w:rPr>
        <w:t xml:space="preserve"> lotes), y su posterior transferencia a favor de sus asociados, desarrollado en la HDA. EL PUENTE, PORCIÓN 2, departamento de Sonsonate. </w:t>
      </w:r>
    </w:p>
    <w:p w14:paraId="0886BF77" w14:textId="77777777" w:rsidR="001B5F59" w:rsidRPr="001B5F59" w:rsidRDefault="001B5F59" w:rsidP="001B5F59">
      <w:pPr>
        <w:rPr>
          <w:rFonts w:ascii="Times New Roman" w:hAnsi="Times New Roman"/>
          <w:b/>
          <w:sz w:val="26"/>
          <w:szCs w:val="26"/>
          <w:u w:val="single"/>
        </w:rPr>
      </w:pPr>
      <w:r w:rsidRPr="001B5F59">
        <w:rPr>
          <w:rFonts w:ascii="Times New Roman" w:hAnsi="Times New Roman"/>
          <w:b/>
          <w:sz w:val="26"/>
          <w:szCs w:val="26"/>
          <w:u w:val="single"/>
        </w:rPr>
        <w:t>VARIOS:</w:t>
      </w:r>
      <w:r w:rsidRPr="001B5F59">
        <w:rPr>
          <w:rFonts w:ascii="Times New Roman" w:hAnsi="Times New Roman"/>
          <w:b/>
          <w:sz w:val="26"/>
          <w:szCs w:val="26"/>
        </w:rPr>
        <w:t xml:space="preserve"> </w:t>
      </w:r>
    </w:p>
    <w:p w14:paraId="346BDC46" w14:textId="77777777" w:rsidR="001B5F59" w:rsidRDefault="001B5F59" w:rsidP="001B5F59">
      <w:pPr>
        <w:ind w:left="1418" w:hanging="992"/>
        <w:jc w:val="both"/>
        <w:rPr>
          <w:rFonts w:ascii="Times New Roman" w:hAnsi="Times New Roman"/>
          <w:sz w:val="26"/>
          <w:szCs w:val="26"/>
        </w:rPr>
      </w:pPr>
      <w:r w:rsidRPr="001B5F59">
        <w:rPr>
          <w:rFonts w:ascii="Times New Roman" w:hAnsi="Times New Roman"/>
          <w:sz w:val="26"/>
          <w:szCs w:val="26"/>
        </w:rPr>
        <w:t>1)</w:t>
      </w:r>
      <w:r w:rsidRPr="001B5F59">
        <w:rPr>
          <w:rFonts w:ascii="Times New Roman" w:hAnsi="Times New Roman"/>
          <w:sz w:val="26"/>
          <w:szCs w:val="26"/>
        </w:rPr>
        <w:tab/>
        <w:t xml:space="preserve">Escrito con referencia OI-01-2905-14 (seguimiento) de fecha 23 de julio del año que transcurre, presentado por el señor Jaime Francisco Romero Ventura, Apoderado del señor Carlos Justiniano Rengifo Orellana y de la Sociedad Justiniano Rengifo y </w:t>
      </w:r>
      <w:r w:rsidR="00246E1F" w:rsidRPr="001B5F59">
        <w:rPr>
          <w:rFonts w:ascii="Times New Roman" w:hAnsi="Times New Roman"/>
          <w:sz w:val="26"/>
          <w:szCs w:val="26"/>
        </w:rPr>
        <w:t>Cía.</w:t>
      </w:r>
      <w:r w:rsidRPr="001B5F59">
        <w:rPr>
          <w:rFonts w:ascii="Times New Roman" w:hAnsi="Times New Roman"/>
          <w:sz w:val="26"/>
          <w:szCs w:val="26"/>
        </w:rPr>
        <w:t xml:space="preserve">, en el cual anexa para que se agregue al expediente, copias certificadas por notario de nota firmada por su poderdante, en su carácter personal y como representante legal de la Sociedad, en la cual autoriza al señor Ricardo Antonio Durán Menjivar, para que cuando el ISTA pague el precio de la HDA. PUERTO NUEVO, el señor en referencia reciba el 50% del capital y de los intereses. Y del señor Durán Menjivar, anexa, copias de DUI y NIT. </w:t>
      </w:r>
    </w:p>
    <w:p w14:paraId="28EE2B12" w14:textId="77777777" w:rsidR="001B5F59" w:rsidRDefault="001B5F59" w:rsidP="001B5F59">
      <w:pPr>
        <w:ind w:left="1418" w:hanging="992"/>
        <w:jc w:val="both"/>
        <w:rPr>
          <w:rFonts w:ascii="Times New Roman" w:hAnsi="Times New Roman"/>
          <w:sz w:val="26"/>
          <w:szCs w:val="26"/>
        </w:rPr>
      </w:pPr>
    </w:p>
    <w:p w14:paraId="53F70982" w14:textId="77777777" w:rsidR="001B5F59" w:rsidRPr="001B5F59" w:rsidRDefault="001B5F59" w:rsidP="001B5F59">
      <w:pPr>
        <w:ind w:left="1418" w:hanging="992"/>
        <w:jc w:val="both"/>
        <w:rPr>
          <w:rFonts w:ascii="Times New Roman" w:hAnsi="Times New Roman"/>
          <w:sz w:val="25"/>
          <w:szCs w:val="25"/>
        </w:rPr>
      </w:pPr>
      <w:r w:rsidRPr="001B5F59">
        <w:rPr>
          <w:rFonts w:ascii="Times New Roman" w:hAnsi="Times New Roman"/>
          <w:sz w:val="26"/>
          <w:szCs w:val="26"/>
        </w:rPr>
        <w:lastRenderedPageBreak/>
        <w:t>2)</w:t>
      </w:r>
      <w:r w:rsidRPr="001B5F59">
        <w:rPr>
          <w:rFonts w:ascii="Times New Roman" w:hAnsi="Times New Roman"/>
          <w:sz w:val="26"/>
          <w:szCs w:val="26"/>
        </w:rPr>
        <w:tab/>
      </w:r>
      <w:r w:rsidRPr="001B5F59">
        <w:rPr>
          <w:rFonts w:ascii="Times New Roman" w:hAnsi="Times New Roman"/>
          <w:sz w:val="25"/>
          <w:szCs w:val="25"/>
        </w:rPr>
        <w:t xml:space="preserve">Escrito con referencia RDC-00-3667-18, de fecha 23 de julio de 2018, presentado por el señor Teodoro Ardón, Secretario General de ANTA, en que solicita se agilice y se le legalice a los beneficiarios del Proyecto de Parcelación Agrícola y Solares para Vivienda de la Hda. El Singuil, en la PORCIÓN UNO REUNIÓN DE INUEBLE,  así también que se realice inspección de campo y reunión con los beneficiarios, convocando también a la organización que él representa. </w:t>
      </w:r>
    </w:p>
    <w:p w14:paraId="4734B45E" w14:textId="77777777" w:rsidR="001B5F59" w:rsidRPr="001B5F59" w:rsidRDefault="001B5F59" w:rsidP="001B5F59">
      <w:pPr>
        <w:ind w:left="1418" w:hanging="992"/>
        <w:jc w:val="both"/>
        <w:rPr>
          <w:rFonts w:ascii="Times New Roman" w:hAnsi="Times New Roman"/>
          <w:sz w:val="25"/>
          <w:szCs w:val="25"/>
        </w:rPr>
      </w:pPr>
    </w:p>
    <w:p w14:paraId="4BF84274" w14:textId="77777777" w:rsidR="001B5F59" w:rsidRPr="001B5F59" w:rsidRDefault="001B5F59" w:rsidP="001B5F59">
      <w:pPr>
        <w:ind w:left="1418" w:hanging="992"/>
        <w:jc w:val="both"/>
        <w:rPr>
          <w:rFonts w:ascii="Times New Roman" w:hAnsi="Times New Roman"/>
          <w:sz w:val="25"/>
          <w:szCs w:val="25"/>
        </w:rPr>
      </w:pPr>
      <w:r w:rsidRPr="001B5F59">
        <w:rPr>
          <w:rFonts w:ascii="Times New Roman" w:hAnsi="Times New Roman"/>
          <w:sz w:val="25"/>
          <w:szCs w:val="25"/>
        </w:rPr>
        <w:t>3)</w:t>
      </w:r>
      <w:r w:rsidRPr="001B5F59">
        <w:rPr>
          <w:rFonts w:ascii="Times New Roman" w:hAnsi="Times New Roman"/>
          <w:sz w:val="25"/>
          <w:szCs w:val="25"/>
        </w:rPr>
        <w:tab/>
        <w:t xml:space="preserve">Escrito con referencia RDC-00-1523-18, (seguimiento) de fecha 27 de julio de 2018, presentado por la señora María Elisa Mendoza Arriola, de la cooperativa Ayuda de Dios, en el cual solicita la adjudicación del área donde reside, identificado como Solar </w:t>
      </w:r>
      <w:r w:rsidR="00A15E38">
        <w:rPr>
          <w:rFonts w:ascii="Times New Roman" w:hAnsi="Times New Roman"/>
          <w:sz w:val="25"/>
          <w:szCs w:val="25"/>
        </w:rPr>
        <w:t>---</w:t>
      </w:r>
      <w:r w:rsidRPr="001B5F59">
        <w:rPr>
          <w:rFonts w:ascii="Times New Roman" w:hAnsi="Times New Roman"/>
          <w:sz w:val="25"/>
          <w:szCs w:val="25"/>
        </w:rPr>
        <w:t xml:space="preserve"> Polígono </w:t>
      </w:r>
      <w:r w:rsidR="00A15E38">
        <w:rPr>
          <w:rFonts w:ascii="Times New Roman" w:hAnsi="Times New Roman"/>
          <w:sz w:val="25"/>
          <w:szCs w:val="25"/>
        </w:rPr>
        <w:t>---</w:t>
      </w:r>
      <w:r w:rsidRPr="001B5F59">
        <w:rPr>
          <w:rFonts w:ascii="Times New Roman" w:hAnsi="Times New Roman"/>
          <w:sz w:val="25"/>
          <w:szCs w:val="25"/>
        </w:rPr>
        <w:t xml:space="preserve">, ubicado en la Porción </w:t>
      </w:r>
      <w:r w:rsidR="00A15E38">
        <w:rPr>
          <w:rFonts w:ascii="Times New Roman" w:hAnsi="Times New Roman"/>
          <w:sz w:val="25"/>
          <w:szCs w:val="25"/>
        </w:rPr>
        <w:t>---</w:t>
      </w:r>
      <w:r w:rsidRPr="001B5F59">
        <w:rPr>
          <w:rFonts w:ascii="Times New Roman" w:hAnsi="Times New Roman"/>
          <w:sz w:val="25"/>
          <w:szCs w:val="25"/>
        </w:rPr>
        <w:t xml:space="preserve"> de la Hda. El Singuil. Por lo que anexa certificación de Partidas de Nacimiento y Defunción, carencia de bienes y copias de DUI, NIT.  </w:t>
      </w:r>
    </w:p>
    <w:p w14:paraId="0E1A40D9" w14:textId="77777777" w:rsidR="001B5F59" w:rsidRPr="001B5F59" w:rsidRDefault="001B5F59" w:rsidP="001B5F59">
      <w:pPr>
        <w:ind w:left="1418" w:hanging="992"/>
        <w:jc w:val="both"/>
        <w:rPr>
          <w:rFonts w:ascii="Times New Roman" w:hAnsi="Times New Roman"/>
          <w:sz w:val="25"/>
          <w:szCs w:val="25"/>
        </w:rPr>
      </w:pPr>
    </w:p>
    <w:p w14:paraId="20367D1B" w14:textId="77777777" w:rsidR="001B5F59" w:rsidRPr="001B5F59" w:rsidRDefault="001B5F59" w:rsidP="001B5F59">
      <w:pPr>
        <w:ind w:left="1418" w:hanging="992"/>
        <w:jc w:val="both"/>
        <w:rPr>
          <w:rFonts w:ascii="Times New Roman" w:hAnsi="Times New Roman"/>
          <w:sz w:val="25"/>
          <w:szCs w:val="25"/>
        </w:rPr>
      </w:pPr>
      <w:r w:rsidRPr="001B5F59">
        <w:rPr>
          <w:rFonts w:ascii="Times New Roman" w:hAnsi="Times New Roman"/>
          <w:sz w:val="25"/>
          <w:szCs w:val="25"/>
        </w:rPr>
        <w:t>4)</w:t>
      </w:r>
      <w:r w:rsidRPr="001B5F59">
        <w:rPr>
          <w:rFonts w:ascii="Times New Roman" w:hAnsi="Times New Roman"/>
          <w:sz w:val="25"/>
          <w:szCs w:val="25"/>
        </w:rPr>
        <w:tab/>
        <w:t>Escrito con referencia RDC-00-1949-15 (seguimiento) de fecha 30 de julio de 2018, presentado por el señor OSCAR MAURICIO CARRANZA, solicitando se resuelva el escrito presentado con fecha 02 de febrero del presente año, que se considere el pago parcial de la indemnización sobre la expropiación de la HDA. EL PORTILLO, que fue tomada de la HDA. EL JICARO, departamento de La Unión, cuyo monto debe calcularse tomando en cuenta la sentencia de la Sala de lo Contencioso Administrativo.</w:t>
      </w:r>
    </w:p>
    <w:p w14:paraId="656A3818" w14:textId="77777777" w:rsidR="001B5F59" w:rsidRPr="001B5F59" w:rsidRDefault="001B5F59" w:rsidP="001B5F59">
      <w:pPr>
        <w:ind w:left="1418" w:hanging="992"/>
        <w:jc w:val="both"/>
        <w:rPr>
          <w:rFonts w:ascii="Times New Roman" w:hAnsi="Times New Roman"/>
          <w:sz w:val="25"/>
          <w:szCs w:val="25"/>
        </w:rPr>
      </w:pPr>
    </w:p>
    <w:p w14:paraId="36F6CEE8" w14:textId="77777777" w:rsidR="001B5F59" w:rsidRPr="001B5F59" w:rsidRDefault="001B5F59" w:rsidP="001B5F59">
      <w:pPr>
        <w:ind w:left="1418" w:hanging="992"/>
        <w:jc w:val="both"/>
        <w:rPr>
          <w:rFonts w:ascii="Times New Roman" w:hAnsi="Times New Roman"/>
          <w:sz w:val="25"/>
          <w:szCs w:val="25"/>
        </w:rPr>
      </w:pPr>
      <w:r w:rsidRPr="001B5F59">
        <w:rPr>
          <w:rFonts w:ascii="Times New Roman" w:hAnsi="Times New Roman"/>
          <w:sz w:val="25"/>
          <w:szCs w:val="25"/>
        </w:rPr>
        <w:t>5)</w:t>
      </w:r>
      <w:r w:rsidRPr="001B5F59">
        <w:rPr>
          <w:rFonts w:ascii="Times New Roman" w:hAnsi="Times New Roman"/>
          <w:sz w:val="25"/>
          <w:szCs w:val="25"/>
        </w:rPr>
        <w:tab/>
        <w:t xml:space="preserve">Escrito con referencia RDC-00-3713-18, de fecha 31 de julio del presente año, suscrito por el Abogado Roberto Alvergue Vides, apoderado general judicial de la </w:t>
      </w:r>
      <w:r w:rsidRPr="001B5F59">
        <w:rPr>
          <w:rFonts w:ascii="Times New Roman" w:hAnsi="Times New Roman"/>
          <w:b/>
          <w:sz w:val="25"/>
          <w:szCs w:val="25"/>
        </w:rPr>
        <w:t>Cía. Agropecuaria Cuscatlán, S.A. de C.V.</w:t>
      </w:r>
      <w:r w:rsidRPr="001B5F59">
        <w:rPr>
          <w:rFonts w:ascii="Times New Roman" w:hAnsi="Times New Roman"/>
          <w:sz w:val="25"/>
          <w:szCs w:val="25"/>
        </w:rPr>
        <w:t xml:space="preserve"> (COMADRO, S.A. de C.V.), solicitando el pago de la indemnización de varias propiedades intervenidas por el ISTA,  expresa además que dicho pago debe ser en base a lo ordenado en sentencia  pronunciada por la Sala de lo Constitucional de la Corte Suprema de Justicia, por la cantidad de $7,149,475.05.</w:t>
      </w:r>
    </w:p>
    <w:p w14:paraId="356C5A1F" w14:textId="77777777" w:rsidR="001B5F59" w:rsidRPr="001B5F59" w:rsidRDefault="001B5F59" w:rsidP="001B5F59">
      <w:pPr>
        <w:ind w:left="1418" w:hanging="992"/>
        <w:jc w:val="both"/>
        <w:rPr>
          <w:rFonts w:ascii="Times New Roman" w:hAnsi="Times New Roman"/>
          <w:sz w:val="25"/>
          <w:szCs w:val="25"/>
        </w:rPr>
      </w:pPr>
    </w:p>
    <w:p w14:paraId="18CA27D0" w14:textId="77777777" w:rsidR="001B5F59" w:rsidRPr="001B5F59" w:rsidRDefault="001B5F59" w:rsidP="001B5F59">
      <w:pPr>
        <w:ind w:left="1418" w:hanging="992"/>
        <w:jc w:val="both"/>
        <w:rPr>
          <w:rFonts w:ascii="Times New Roman" w:hAnsi="Times New Roman"/>
          <w:sz w:val="24"/>
          <w:szCs w:val="24"/>
        </w:rPr>
      </w:pPr>
      <w:r w:rsidRPr="001B5F59">
        <w:rPr>
          <w:rFonts w:ascii="Times New Roman" w:hAnsi="Times New Roman"/>
          <w:sz w:val="25"/>
          <w:szCs w:val="25"/>
        </w:rPr>
        <w:t xml:space="preserve"> 6)</w:t>
      </w:r>
      <w:r w:rsidRPr="001B5F59">
        <w:rPr>
          <w:rFonts w:ascii="Times New Roman" w:hAnsi="Times New Roman"/>
          <w:sz w:val="25"/>
          <w:szCs w:val="25"/>
        </w:rPr>
        <w:tab/>
        <w:t xml:space="preserve">Escrito con referencia RDC-00-03716-18, de fecha 07 de agosto de año que transcurre, presentado por la señora Liliana Yesenia Orellana Reyes y 41 personas más, manifiestan ser vecinos y colonos de la HDA. SANTA EMILIA, departamento de Sonsonate, solicitando entre otros se les conceda audiencia, que se realice una investigación para determinar que es propiedad excedentaria, en coordinación con la Fiscalía para que ejercite las acciones de nulidad de los actos por medio de los cuales el señor </w:t>
      </w:r>
      <w:r w:rsidRPr="001B5F59">
        <w:rPr>
          <w:rFonts w:ascii="Times New Roman" w:hAnsi="Times New Roman"/>
          <w:b/>
          <w:sz w:val="25"/>
          <w:szCs w:val="25"/>
        </w:rPr>
        <w:t>Eleazar Leopoldo López</w:t>
      </w:r>
      <w:r w:rsidRPr="001B5F59">
        <w:rPr>
          <w:rFonts w:ascii="Times New Roman" w:hAnsi="Times New Roman"/>
          <w:sz w:val="25"/>
          <w:szCs w:val="25"/>
        </w:rPr>
        <w:t>, pretende despojar al Estado de los bienes que le pertenecen, que se ordene la intervención de la citada propiedad y que se les transfiera como destinatarios.</w:t>
      </w:r>
      <w:r w:rsidRPr="001B5F59">
        <w:rPr>
          <w:rFonts w:ascii="Times New Roman" w:hAnsi="Times New Roman"/>
          <w:sz w:val="24"/>
          <w:szCs w:val="24"/>
        </w:rPr>
        <w:t xml:space="preserve"> </w:t>
      </w:r>
    </w:p>
    <w:p w14:paraId="1E661428" w14:textId="77777777" w:rsidR="001B5F59" w:rsidRDefault="001B5F59" w:rsidP="001B5F59">
      <w:pPr>
        <w:jc w:val="both"/>
        <w:rPr>
          <w:rFonts w:ascii="Times New Roman" w:hAnsi="Times New Roman"/>
          <w:sz w:val="26"/>
          <w:szCs w:val="26"/>
        </w:rPr>
      </w:pPr>
    </w:p>
    <w:p w14:paraId="4D2001D8" w14:textId="77777777" w:rsidR="004E5FA9" w:rsidRPr="001F526A" w:rsidRDefault="004E5FA9" w:rsidP="001B5F59">
      <w:pPr>
        <w:jc w:val="both"/>
        <w:rPr>
          <w:rFonts w:ascii="Times New Roman" w:hAnsi="Times New Roman"/>
          <w:sz w:val="26"/>
          <w:szCs w:val="26"/>
        </w:rPr>
      </w:pPr>
      <w:r w:rsidRPr="001F526A">
        <w:rPr>
          <w:rFonts w:ascii="Times New Roman" w:hAnsi="Times New Roman"/>
          <w:sz w:val="26"/>
          <w:szCs w:val="26"/>
        </w:rPr>
        <w:lastRenderedPageBreak/>
        <w:t xml:space="preserve">La Junta Directiva, habiendo comprobado la asistencia de quórum </w:t>
      </w:r>
      <w:r w:rsidRPr="001F526A">
        <w:rPr>
          <w:rFonts w:ascii="Times New Roman" w:hAnsi="Times New Roman"/>
          <w:b/>
          <w:sz w:val="26"/>
          <w:szCs w:val="26"/>
          <w:u w:val="single"/>
        </w:rPr>
        <w:t>ACUERDA:</w:t>
      </w:r>
      <w:r w:rsidRPr="001F526A">
        <w:rPr>
          <w:rFonts w:ascii="Times New Roman" w:hAnsi="Times New Roman"/>
          <w:sz w:val="26"/>
          <w:szCs w:val="26"/>
        </w:rPr>
        <w:t xml:space="preserve"> Aprobar la agenda sin modificaciones.”””””</w:t>
      </w:r>
    </w:p>
    <w:p w14:paraId="5FF3A7F7" w14:textId="77777777" w:rsidR="00F35354" w:rsidRPr="00F35354" w:rsidRDefault="00F35354" w:rsidP="00F35354">
      <w:pPr>
        <w:jc w:val="center"/>
        <w:rPr>
          <w:rFonts w:ascii="Times New Roman" w:hAnsi="Times New Roman"/>
          <w:sz w:val="26"/>
          <w:szCs w:val="26"/>
        </w:rPr>
      </w:pPr>
    </w:p>
    <w:p w14:paraId="217F892C" w14:textId="77777777" w:rsidR="00F35354" w:rsidRPr="00F35354" w:rsidRDefault="00F35354" w:rsidP="00F35354">
      <w:pPr>
        <w:jc w:val="both"/>
        <w:rPr>
          <w:rFonts w:ascii="Times New Roman" w:hAnsi="Times New Roman"/>
          <w:sz w:val="26"/>
          <w:szCs w:val="26"/>
        </w:rPr>
      </w:pPr>
      <w:r w:rsidRPr="00F35354">
        <w:rPr>
          <w:rFonts w:ascii="Times New Roman" w:hAnsi="Times New Roman"/>
          <w:sz w:val="26"/>
          <w:szCs w:val="26"/>
        </w:rPr>
        <w:t xml:space="preserve">“””III) La señora Presidenta somete a conocimiento de la Junta Directiva, nota de fecha 08 de agosto del año que transcurre, con referencia número UFI.00.131.18, suscrita por el Licenciado Carlos Isaías Reyes Del Cid, Jefe de la Unidad Financiera Institucional, en la que solicita la aprobación y ratificación del </w:t>
      </w:r>
      <w:r w:rsidRPr="00F35354">
        <w:rPr>
          <w:rFonts w:ascii="Times New Roman" w:hAnsi="Times New Roman"/>
          <w:b/>
          <w:sz w:val="26"/>
          <w:szCs w:val="26"/>
        </w:rPr>
        <w:t xml:space="preserve">Proyecto del Presupuesto Especial para el ejercicio financiero fiscal 2019; </w:t>
      </w:r>
      <w:r w:rsidRPr="00F35354">
        <w:rPr>
          <w:rFonts w:ascii="Times New Roman" w:hAnsi="Times New Roman"/>
          <w:sz w:val="26"/>
          <w:szCs w:val="26"/>
        </w:rPr>
        <w:t>por lo que al respecto se considera:</w:t>
      </w:r>
    </w:p>
    <w:p w14:paraId="34BE19AD" w14:textId="77777777" w:rsidR="00F35354" w:rsidRPr="00F35354" w:rsidRDefault="00F35354" w:rsidP="00F35354">
      <w:pPr>
        <w:jc w:val="both"/>
        <w:rPr>
          <w:rFonts w:ascii="Times New Roman" w:hAnsi="Times New Roman"/>
          <w:sz w:val="26"/>
          <w:szCs w:val="26"/>
        </w:rPr>
      </w:pPr>
    </w:p>
    <w:p w14:paraId="7BEBE0A1" w14:textId="77777777" w:rsidR="00F35354" w:rsidRPr="00F35354" w:rsidRDefault="00943E1D" w:rsidP="00F35354">
      <w:pPr>
        <w:pStyle w:val="Prrafodelista"/>
        <w:ind w:left="1134" w:hanging="774"/>
        <w:contextualSpacing/>
        <w:jc w:val="both"/>
        <w:rPr>
          <w:rFonts w:ascii="Times New Roman" w:hAnsi="Times New Roman"/>
          <w:sz w:val="26"/>
          <w:szCs w:val="26"/>
        </w:rPr>
      </w:pPr>
      <w:r>
        <w:rPr>
          <w:rFonts w:ascii="Times New Roman" w:hAnsi="Times New Roman"/>
          <w:sz w:val="26"/>
          <w:szCs w:val="26"/>
        </w:rPr>
        <w:t>I.</w:t>
      </w:r>
      <w:r w:rsidR="00F35354">
        <w:rPr>
          <w:rFonts w:ascii="Times New Roman" w:hAnsi="Times New Roman"/>
          <w:sz w:val="26"/>
          <w:szCs w:val="26"/>
        </w:rPr>
        <w:tab/>
      </w:r>
      <w:r w:rsidR="00F35354" w:rsidRPr="00F35354">
        <w:rPr>
          <w:rFonts w:ascii="Times New Roman" w:hAnsi="Times New Roman"/>
          <w:sz w:val="26"/>
          <w:szCs w:val="26"/>
        </w:rPr>
        <w:t xml:space="preserve">Que mediante Oficio No.1142 de fecha 24  de julio de 2017, el señor Ministro de Hacienda, Licenciado Nelson Eduardo Fuentes Menjívar, comunicó que según el comportamiento actual de las principales variables macroeconómicas y fiscales, este Instituto dispondrá de un techo presupuestario preliminar para Gastos de Funcionamiento y Otros por un monto de </w:t>
      </w:r>
      <w:r w:rsidR="00F35354" w:rsidRPr="00F35354">
        <w:rPr>
          <w:rFonts w:ascii="Times New Roman" w:hAnsi="Times New Roman"/>
          <w:b/>
          <w:sz w:val="26"/>
          <w:szCs w:val="26"/>
        </w:rPr>
        <w:t xml:space="preserve">$7,079,508.00 </w:t>
      </w:r>
      <w:r w:rsidR="00F35354" w:rsidRPr="00F35354">
        <w:rPr>
          <w:rFonts w:ascii="Times New Roman" w:hAnsi="Times New Roman"/>
          <w:sz w:val="26"/>
          <w:szCs w:val="26"/>
        </w:rPr>
        <w:t>con financiamiento del Fondo General</w:t>
      </w:r>
      <w:r w:rsidR="00F35354" w:rsidRPr="00F35354">
        <w:rPr>
          <w:rFonts w:ascii="Times New Roman" w:hAnsi="Times New Roman"/>
          <w:b/>
          <w:sz w:val="26"/>
          <w:szCs w:val="26"/>
        </w:rPr>
        <w:t xml:space="preserve">, </w:t>
      </w:r>
      <w:r w:rsidR="00F35354" w:rsidRPr="00F35354">
        <w:rPr>
          <w:rFonts w:ascii="Times New Roman" w:hAnsi="Times New Roman"/>
          <w:sz w:val="26"/>
          <w:szCs w:val="26"/>
        </w:rPr>
        <w:t>debiéndose formular el Proyecto de Presupuesto Institucional en el marco de las medidas de racionalidad y disciplina en el gasto público a fin de lograr eficiencia en el uso de los recursos públicos, en estricto cumplimiento de los lineamientos  establecidos en las Normas de Formulación Presupuestarias que adjunta.</w:t>
      </w:r>
    </w:p>
    <w:p w14:paraId="23157813" w14:textId="77777777" w:rsidR="00F35354" w:rsidRPr="00F35354" w:rsidRDefault="00F35354" w:rsidP="00F35354">
      <w:pPr>
        <w:pStyle w:val="Prrafodelista"/>
        <w:ind w:left="1080"/>
        <w:jc w:val="both"/>
        <w:rPr>
          <w:rFonts w:ascii="Times New Roman" w:hAnsi="Times New Roman"/>
          <w:sz w:val="26"/>
          <w:szCs w:val="26"/>
        </w:rPr>
      </w:pPr>
    </w:p>
    <w:p w14:paraId="09AC46D9" w14:textId="77777777" w:rsidR="00F35354" w:rsidRPr="00F35354" w:rsidRDefault="00943E1D" w:rsidP="00F35354">
      <w:pPr>
        <w:pStyle w:val="Prrafodelista"/>
        <w:ind w:left="1134" w:hanging="774"/>
        <w:contextualSpacing/>
        <w:jc w:val="both"/>
        <w:rPr>
          <w:rFonts w:ascii="Times New Roman" w:hAnsi="Times New Roman"/>
          <w:sz w:val="26"/>
          <w:szCs w:val="26"/>
        </w:rPr>
      </w:pPr>
      <w:r>
        <w:rPr>
          <w:rFonts w:ascii="Times New Roman" w:hAnsi="Times New Roman"/>
          <w:sz w:val="26"/>
          <w:szCs w:val="26"/>
        </w:rPr>
        <w:t xml:space="preserve"> II.</w:t>
      </w:r>
      <w:r w:rsidR="00F35354">
        <w:rPr>
          <w:rFonts w:ascii="Times New Roman" w:hAnsi="Times New Roman"/>
          <w:sz w:val="26"/>
          <w:szCs w:val="26"/>
        </w:rPr>
        <w:t xml:space="preserve">  </w:t>
      </w:r>
      <w:r w:rsidR="00F35354" w:rsidRPr="00F35354">
        <w:rPr>
          <w:rFonts w:ascii="Times New Roman" w:hAnsi="Times New Roman"/>
          <w:sz w:val="26"/>
          <w:szCs w:val="26"/>
        </w:rPr>
        <w:t xml:space="preserve">Que habiéndose conformado el Comité Técnico de Formulación Presupuestaria, tal como lo requieren las Normas de Formulación Presupuestaria 2019, en su letra B No.1 Normas Generales,  se procedió en observancia a la Política Presupuestaria de Mediano Plazo 2018, a formular el Proyecto de Presupuesto Especial del Instituto Salvadoreño de Transformación Agraria, para el ejercicio financiero fiscal 2019, con fuentes de financiamiento del Fondo General y Recursos Propios por </w:t>
      </w:r>
      <w:r w:rsidR="00F35354" w:rsidRPr="00F35354">
        <w:rPr>
          <w:rFonts w:ascii="Times New Roman" w:hAnsi="Times New Roman"/>
          <w:b/>
          <w:sz w:val="26"/>
          <w:szCs w:val="26"/>
        </w:rPr>
        <w:t>$40,000.00</w:t>
      </w:r>
      <w:r w:rsidR="00F35354" w:rsidRPr="00F35354">
        <w:rPr>
          <w:rFonts w:ascii="Times New Roman" w:hAnsi="Times New Roman"/>
          <w:sz w:val="26"/>
          <w:szCs w:val="26"/>
        </w:rPr>
        <w:t xml:space="preserve">, el cual asciende a un monto total de </w:t>
      </w:r>
      <w:r w:rsidR="00F35354" w:rsidRPr="00F35354">
        <w:rPr>
          <w:rFonts w:ascii="Times New Roman" w:hAnsi="Times New Roman"/>
          <w:b/>
          <w:sz w:val="26"/>
          <w:szCs w:val="26"/>
        </w:rPr>
        <w:t xml:space="preserve">SIETE MILLONES CIENTO DIECINUEVE MIL QUINIENTOS OCHO 00/100 DOLARES DE LOS ESTADOS UNIDOS DE AMÉRICA, ($7,119,508.00), </w:t>
      </w:r>
      <w:r w:rsidR="00F35354" w:rsidRPr="00F35354">
        <w:rPr>
          <w:rFonts w:ascii="Times New Roman" w:hAnsi="Times New Roman"/>
          <w:sz w:val="26"/>
          <w:szCs w:val="26"/>
        </w:rPr>
        <w:t>mismo que será distribuido en sus Unidades Presupuestarias y Líneas de Trabajo de la siguiente manera:</w:t>
      </w:r>
    </w:p>
    <w:p w14:paraId="3126B36C" w14:textId="77777777" w:rsidR="00F35354" w:rsidRDefault="00F35354" w:rsidP="00F35354">
      <w:pPr>
        <w:pStyle w:val="Prrafodelista"/>
        <w:ind w:left="0"/>
        <w:jc w:val="both"/>
        <w:rPr>
          <w:sz w:val="25"/>
          <w:szCs w:val="25"/>
        </w:rPr>
      </w:pPr>
    </w:p>
    <w:p w14:paraId="34BDFFBD" w14:textId="77777777" w:rsidR="00F35354" w:rsidRDefault="00F35354" w:rsidP="00F35354">
      <w:pPr>
        <w:pStyle w:val="Prrafodelista"/>
        <w:rPr>
          <w:sz w:val="25"/>
          <w:szCs w:val="25"/>
        </w:rPr>
      </w:pPr>
      <w:r w:rsidRPr="00F35354">
        <w:rPr>
          <w:rFonts w:ascii="Times New Roman" w:hAnsi="Times New Roman"/>
          <w:noProof/>
        </w:rPr>
        <w:lastRenderedPageBreak/>
        <w:drawing>
          <wp:inline distT="0" distB="0" distL="0" distR="0" wp14:anchorId="32C7C130" wp14:editId="344B2CB3">
            <wp:extent cx="5000625" cy="2425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lum contrast="60000"/>
                      <a:extLst>
                        <a:ext uri="{28A0092B-C50C-407E-A947-70E740481C1C}">
                          <a14:useLocalDpi xmlns:a14="http://schemas.microsoft.com/office/drawing/2010/main" val="0"/>
                        </a:ext>
                      </a:extLst>
                    </a:blip>
                    <a:srcRect/>
                    <a:stretch>
                      <a:fillRect/>
                    </a:stretch>
                  </pic:blipFill>
                  <pic:spPr bwMode="auto">
                    <a:xfrm>
                      <a:off x="0" y="0"/>
                      <a:ext cx="5000625" cy="2425700"/>
                    </a:xfrm>
                    <a:prstGeom prst="rect">
                      <a:avLst/>
                    </a:prstGeom>
                    <a:noFill/>
                  </pic:spPr>
                </pic:pic>
              </a:graphicData>
            </a:graphic>
          </wp:inline>
        </w:drawing>
      </w:r>
    </w:p>
    <w:p w14:paraId="7808D6C4" w14:textId="77777777" w:rsidR="00F35354" w:rsidRPr="00E72738" w:rsidRDefault="00F35354" w:rsidP="00F35354">
      <w:pPr>
        <w:pStyle w:val="Prrafodelista"/>
        <w:rPr>
          <w:sz w:val="25"/>
          <w:szCs w:val="25"/>
        </w:rPr>
      </w:pPr>
    </w:p>
    <w:p w14:paraId="062406A2" w14:textId="77777777" w:rsidR="00F35354" w:rsidRPr="00F35354" w:rsidRDefault="00F35354" w:rsidP="00F35354">
      <w:pPr>
        <w:pStyle w:val="Prrafodelista"/>
        <w:ind w:left="1418" w:hanging="709"/>
        <w:jc w:val="both"/>
        <w:rPr>
          <w:rFonts w:ascii="Times New Roman" w:hAnsi="Times New Roman"/>
          <w:sz w:val="26"/>
          <w:szCs w:val="26"/>
        </w:rPr>
      </w:pPr>
      <w:r w:rsidRPr="00F35354">
        <w:rPr>
          <w:rFonts w:ascii="Times New Roman" w:hAnsi="Times New Roman"/>
          <w:sz w:val="26"/>
          <w:szCs w:val="26"/>
        </w:rPr>
        <w:t xml:space="preserve">Dos Unidades Presupuestarias y Cuatro de Líneas de Trabajo, las cuales son: </w:t>
      </w:r>
    </w:p>
    <w:p w14:paraId="2F1F17D8" w14:textId="77777777" w:rsidR="00F35354" w:rsidRPr="00F35354" w:rsidRDefault="00F35354" w:rsidP="00F35354">
      <w:pPr>
        <w:pStyle w:val="Prrafodelista"/>
        <w:jc w:val="both"/>
        <w:rPr>
          <w:rFonts w:ascii="Times New Roman" w:hAnsi="Times New Roman"/>
          <w:sz w:val="26"/>
          <w:szCs w:val="26"/>
        </w:rPr>
      </w:pPr>
    </w:p>
    <w:p w14:paraId="56E28CA3" w14:textId="77777777" w:rsidR="00F35354" w:rsidRPr="00F35354" w:rsidRDefault="00F35354" w:rsidP="00F35354">
      <w:pPr>
        <w:pStyle w:val="Prrafodelista"/>
        <w:numPr>
          <w:ilvl w:val="1"/>
          <w:numId w:val="0"/>
        </w:numPr>
        <w:ind w:left="426" w:firstLine="283"/>
        <w:jc w:val="both"/>
        <w:rPr>
          <w:rFonts w:ascii="Times New Roman" w:hAnsi="Times New Roman"/>
          <w:sz w:val="26"/>
          <w:szCs w:val="26"/>
        </w:rPr>
      </w:pPr>
      <w:r w:rsidRPr="00F35354">
        <w:rPr>
          <w:rFonts w:ascii="Times New Roman" w:hAnsi="Times New Roman"/>
          <w:b/>
          <w:sz w:val="26"/>
          <w:szCs w:val="26"/>
        </w:rPr>
        <w:t>01- Dirección y Administración Institucional</w:t>
      </w:r>
      <w:r w:rsidRPr="00F35354">
        <w:rPr>
          <w:rFonts w:ascii="Times New Roman" w:hAnsi="Times New Roman"/>
          <w:sz w:val="26"/>
          <w:szCs w:val="26"/>
        </w:rPr>
        <w:t xml:space="preserve"> </w:t>
      </w:r>
    </w:p>
    <w:p w14:paraId="4C3A3AE1" w14:textId="77777777" w:rsidR="00F35354" w:rsidRPr="00F35354" w:rsidRDefault="00F35354" w:rsidP="00F35354">
      <w:pPr>
        <w:ind w:left="1080"/>
        <w:jc w:val="both"/>
        <w:rPr>
          <w:rFonts w:ascii="Times New Roman" w:hAnsi="Times New Roman"/>
          <w:sz w:val="26"/>
          <w:szCs w:val="26"/>
        </w:rPr>
      </w:pPr>
    </w:p>
    <w:p w14:paraId="70F1B8A1" w14:textId="77777777" w:rsidR="00F35354" w:rsidRPr="00F35354" w:rsidRDefault="00F35354" w:rsidP="00F35354">
      <w:pPr>
        <w:pStyle w:val="Prrafodelista"/>
        <w:numPr>
          <w:ilvl w:val="1"/>
          <w:numId w:val="0"/>
        </w:numPr>
        <w:ind w:left="1440" w:hanging="360"/>
        <w:jc w:val="both"/>
        <w:rPr>
          <w:rFonts w:ascii="Times New Roman" w:hAnsi="Times New Roman"/>
          <w:sz w:val="26"/>
          <w:szCs w:val="26"/>
        </w:rPr>
      </w:pPr>
      <w:r w:rsidRPr="00F35354">
        <w:rPr>
          <w:rFonts w:ascii="Times New Roman" w:hAnsi="Times New Roman"/>
          <w:sz w:val="26"/>
          <w:szCs w:val="26"/>
        </w:rPr>
        <w:t xml:space="preserve">01- Dirección Superior y Apoyo Administrativo y Financiero, con </w:t>
      </w:r>
      <w:r w:rsidRPr="00F35354">
        <w:rPr>
          <w:rFonts w:ascii="Times New Roman" w:hAnsi="Times New Roman"/>
          <w:b/>
          <w:sz w:val="26"/>
          <w:szCs w:val="26"/>
        </w:rPr>
        <w:t xml:space="preserve">CINCO MILLONES CUATROCIENTOS OCHENTA Y SIETE MIL SEISCIENTOS CINCUENTA Y UNO 00/100 DÓLARES          </w:t>
      </w:r>
      <w:r w:rsidR="00943E1D">
        <w:rPr>
          <w:rFonts w:ascii="Times New Roman" w:hAnsi="Times New Roman"/>
          <w:b/>
          <w:sz w:val="26"/>
          <w:szCs w:val="26"/>
        </w:rPr>
        <w:t xml:space="preserve"> ($5,</w:t>
      </w:r>
      <w:r w:rsidRPr="00F35354">
        <w:rPr>
          <w:rFonts w:ascii="Times New Roman" w:hAnsi="Times New Roman"/>
          <w:b/>
          <w:sz w:val="26"/>
          <w:szCs w:val="26"/>
        </w:rPr>
        <w:t xml:space="preserve">487,651.00), con Fondo General y CUARENTA </w:t>
      </w:r>
      <w:r w:rsidR="00943E1D" w:rsidRPr="00F35354">
        <w:rPr>
          <w:rFonts w:ascii="Times New Roman" w:hAnsi="Times New Roman"/>
          <w:b/>
          <w:sz w:val="26"/>
          <w:szCs w:val="26"/>
        </w:rPr>
        <w:t>MIL</w:t>
      </w:r>
      <w:r w:rsidRPr="00F35354">
        <w:rPr>
          <w:rFonts w:ascii="Times New Roman" w:hAnsi="Times New Roman"/>
          <w:b/>
          <w:sz w:val="26"/>
          <w:szCs w:val="26"/>
        </w:rPr>
        <w:t xml:space="preserve"> 00/100 DÓLARES ($40,000</w:t>
      </w:r>
      <w:r w:rsidR="00943E1D">
        <w:rPr>
          <w:rFonts w:ascii="Times New Roman" w:hAnsi="Times New Roman"/>
          <w:b/>
          <w:sz w:val="26"/>
          <w:szCs w:val="26"/>
        </w:rPr>
        <w:t>.00</w:t>
      </w:r>
      <w:r w:rsidRPr="00F35354">
        <w:rPr>
          <w:rFonts w:ascii="Times New Roman" w:hAnsi="Times New Roman"/>
          <w:b/>
          <w:sz w:val="26"/>
          <w:szCs w:val="26"/>
        </w:rPr>
        <w:t>) con Recursos Propios</w:t>
      </w:r>
      <w:r w:rsidRPr="00F35354">
        <w:rPr>
          <w:rFonts w:ascii="Times New Roman" w:hAnsi="Times New Roman"/>
          <w:sz w:val="26"/>
          <w:szCs w:val="26"/>
        </w:rPr>
        <w:t xml:space="preserve"> en el Presupuesto Especial.</w:t>
      </w:r>
    </w:p>
    <w:p w14:paraId="0444F21A" w14:textId="77777777" w:rsidR="00F35354" w:rsidRPr="00F35354" w:rsidRDefault="00F35354" w:rsidP="00F35354">
      <w:pPr>
        <w:pStyle w:val="Prrafodelista"/>
        <w:ind w:left="0"/>
        <w:jc w:val="both"/>
        <w:rPr>
          <w:rFonts w:ascii="Times New Roman" w:hAnsi="Times New Roman"/>
          <w:sz w:val="26"/>
          <w:szCs w:val="26"/>
        </w:rPr>
      </w:pPr>
    </w:p>
    <w:p w14:paraId="64087B6D" w14:textId="77777777" w:rsidR="00F35354" w:rsidRPr="00F35354" w:rsidRDefault="00F35354" w:rsidP="00F35354">
      <w:pPr>
        <w:pStyle w:val="Prrafodelista"/>
        <w:numPr>
          <w:ilvl w:val="1"/>
          <w:numId w:val="0"/>
        </w:numPr>
        <w:ind w:left="1440" w:hanging="360"/>
        <w:jc w:val="both"/>
        <w:rPr>
          <w:rFonts w:ascii="Times New Roman" w:hAnsi="Times New Roman"/>
          <w:sz w:val="26"/>
          <w:szCs w:val="26"/>
        </w:rPr>
      </w:pPr>
      <w:r w:rsidRPr="00F35354">
        <w:rPr>
          <w:rFonts w:ascii="Times New Roman" w:hAnsi="Times New Roman"/>
          <w:sz w:val="26"/>
          <w:szCs w:val="26"/>
        </w:rPr>
        <w:t xml:space="preserve">02- Igualdad Sustantiva y Vida Libre de Violencia para las Mujeres,  con </w:t>
      </w:r>
      <w:r w:rsidRPr="00F35354">
        <w:rPr>
          <w:rFonts w:ascii="Times New Roman" w:hAnsi="Times New Roman"/>
          <w:b/>
          <w:sz w:val="26"/>
          <w:szCs w:val="26"/>
        </w:rPr>
        <w:t>CINCUENTA Y SIETE MIL CUATROCIENTOS CUARENTA Y CUATRO</w:t>
      </w:r>
      <w:r w:rsidRPr="00F35354">
        <w:rPr>
          <w:rFonts w:ascii="Times New Roman" w:hAnsi="Times New Roman"/>
          <w:sz w:val="26"/>
          <w:szCs w:val="26"/>
        </w:rPr>
        <w:t xml:space="preserve"> </w:t>
      </w:r>
      <w:r w:rsidR="00943E1D" w:rsidRPr="00943E1D">
        <w:rPr>
          <w:rFonts w:ascii="Times New Roman" w:hAnsi="Times New Roman"/>
          <w:b/>
          <w:sz w:val="26"/>
          <w:szCs w:val="26"/>
        </w:rPr>
        <w:t>00/100 DÓLARES</w:t>
      </w:r>
      <w:r w:rsidR="00943E1D" w:rsidRPr="00F35354">
        <w:rPr>
          <w:rFonts w:ascii="Times New Roman" w:hAnsi="Times New Roman"/>
          <w:sz w:val="26"/>
          <w:szCs w:val="26"/>
        </w:rPr>
        <w:t xml:space="preserve"> </w:t>
      </w:r>
      <w:r w:rsidRPr="00943E1D">
        <w:rPr>
          <w:rFonts w:ascii="Times New Roman" w:hAnsi="Times New Roman"/>
          <w:b/>
          <w:sz w:val="26"/>
          <w:szCs w:val="26"/>
        </w:rPr>
        <w:t>($57,444.00),</w:t>
      </w:r>
      <w:r w:rsidRPr="00F35354">
        <w:rPr>
          <w:rFonts w:ascii="Times New Roman" w:hAnsi="Times New Roman"/>
          <w:sz w:val="26"/>
          <w:szCs w:val="26"/>
        </w:rPr>
        <w:t xml:space="preserve"> en el Presupuesto Especial, y</w:t>
      </w:r>
    </w:p>
    <w:p w14:paraId="3473F657" w14:textId="77777777" w:rsidR="00F35354" w:rsidRPr="00F35354" w:rsidRDefault="00F35354" w:rsidP="00F35354">
      <w:pPr>
        <w:pStyle w:val="Prrafodelista"/>
        <w:ind w:left="1440"/>
        <w:jc w:val="both"/>
        <w:rPr>
          <w:rFonts w:ascii="Times New Roman" w:hAnsi="Times New Roman"/>
          <w:sz w:val="26"/>
          <w:szCs w:val="26"/>
        </w:rPr>
      </w:pPr>
    </w:p>
    <w:p w14:paraId="5FBE371A" w14:textId="77777777" w:rsidR="00F35354" w:rsidRPr="00F35354" w:rsidRDefault="00F35354" w:rsidP="00F35354">
      <w:pPr>
        <w:pStyle w:val="Prrafodelista"/>
        <w:numPr>
          <w:ilvl w:val="1"/>
          <w:numId w:val="0"/>
        </w:numPr>
        <w:ind w:left="1418" w:hanging="851"/>
        <w:jc w:val="both"/>
        <w:rPr>
          <w:rFonts w:ascii="Times New Roman" w:hAnsi="Times New Roman"/>
          <w:b/>
          <w:sz w:val="26"/>
          <w:szCs w:val="26"/>
        </w:rPr>
      </w:pPr>
      <w:r w:rsidRPr="00F35354">
        <w:rPr>
          <w:rFonts w:ascii="Times New Roman" w:hAnsi="Times New Roman"/>
          <w:b/>
          <w:sz w:val="26"/>
          <w:szCs w:val="26"/>
        </w:rPr>
        <w:t>02- Seguridad Jurídica Sobre la Transferencia de Tierras en el Sector</w:t>
      </w:r>
    </w:p>
    <w:p w14:paraId="1F54D5EF" w14:textId="77777777" w:rsidR="00F35354" w:rsidRPr="00F35354" w:rsidRDefault="00F35354" w:rsidP="00F35354">
      <w:pPr>
        <w:pStyle w:val="Prrafodelista"/>
        <w:ind w:left="1418"/>
        <w:jc w:val="both"/>
        <w:rPr>
          <w:rFonts w:ascii="Times New Roman" w:hAnsi="Times New Roman"/>
          <w:b/>
          <w:sz w:val="26"/>
          <w:szCs w:val="26"/>
        </w:rPr>
      </w:pPr>
    </w:p>
    <w:p w14:paraId="14A00479" w14:textId="77777777" w:rsidR="00F35354" w:rsidRPr="00F35354" w:rsidRDefault="00F35354" w:rsidP="00F35354">
      <w:pPr>
        <w:pStyle w:val="Prrafodelista"/>
        <w:numPr>
          <w:ilvl w:val="1"/>
          <w:numId w:val="0"/>
        </w:numPr>
        <w:ind w:left="1440" w:hanging="360"/>
        <w:jc w:val="both"/>
        <w:rPr>
          <w:rFonts w:ascii="Times New Roman" w:hAnsi="Times New Roman"/>
          <w:sz w:val="26"/>
          <w:szCs w:val="26"/>
        </w:rPr>
      </w:pPr>
      <w:r w:rsidRPr="00F35354">
        <w:rPr>
          <w:rFonts w:ascii="Times New Roman" w:hAnsi="Times New Roman"/>
          <w:b/>
          <w:sz w:val="26"/>
          <w:szCs w:val="26"/>
        </w:rPr>
        <w:t xml:space="preserve"> </w:t>
      </w:r>
      <w:r w:rsidRPr="00F35354">
        <w:rPr>
          <w:rFonts w:ascii="Times New Roman" w:hAnsi="Times New Roman"/>
          <w:sz w:val="26"/>
          <w:szCs w:val="26"/>
        </w:rPr>
        <w:t xml:space="preserve">01- Seguridad Jurídica sobre la Transferencia de las Tierras en el Sector Agropecuario y Reformado, con </w:t>
      </w:r>
      <w:r w:rsidRPr="00F35354">
        <w:rPr>
          <w:rFonts w:ascii="Times New Roman" w:hAnsi="Times New Roman"/>
          <w:b/>
          <w:sz w:val="26"/>
          <w:szCs w:val="26"/>
        </w:rPr>
        <w:t>UN MILLON QUINIENTOS TREINTA Y CUATRO MIL CUATROCI</w:t>
      </w:r>
      <w:r w:rsidR="00943E1D">
        <w:rPr>
          <w:rFonts w:ascii="Times New Roman" w:hAnsi="Times New Roman"/>
          <w:b/>
          <w:sz w:val="26"/>
          <w:szCs w:val="26"/>
        </w:rPr>
        <w:t>ENTOS TRECE 00/100 DÓLARES ($1,</w:t>
      </w:r>
      <w:r w:rsidRPr="00F35354">
        <w:rPr>
          <w:rFonts w:ascii="Times New Roman" w:hAnsi="Times New Roman"/>
          <w:b/>
          <w:sz w:val="26"/>
          <w:szCs w:val="26"/>
        </w:rPr>
        <w:t xml:space="preserve">534,413.00), </w:t>
      </w:r>
      <w:r w:rsidRPr="00F35354">
        <w:rPr>
          <w:rFonts w:ascii="Times New Roman" w:hAnsi="Times New Roman"/>
          <w:sz w:val="26"/>
          <w:szCs w:val="26"/>
        </w:rPr>
        <w:t>en el Presupuesto Especial.</w:t>
      </w:r>
    </w:p>
    <w:p w14:paraId="59D856D8" w14:textId="77777777" w:rsidR="00F35354" w:rsidRPr="00F35354" w:rsidRDefault="00F35354" w:rsidP="00F35354">
      <w:pPr>
        <w:pStyle w:val="Prrafodelista"/>
        <w:ind w:left="1080" w:hanging="1080"/>
        <w:jc w:val="both"/>
        <w:rPr>
          <w:rFonts w:ascii="Times New Roman" w:hAnsi="Times New Roman"/>
          <w:sz w:val="26"/>
          <w:szCs w:val="26"/>
        </w:rPr>
      </w:pPr>
    </w:p>
    <w:p w14:paraId="5B8881D8" w14:textId="77777777" w:rsidR="00F35354" w:rsidRPr="00F35354" w:rsidRDefault="00F35354" w:rsidP="00F35354">
      <w:pPr>
        <w:pStyle w:val="Prrafodelista"/>
        <w:numPr>
          <w:ilvl w:val="1"/>
          <w:numId w:val="0"/>
        </w:numPr>
        <w:ind w:left="1440" w:hanging="360"/>
        <w:jc w:val="both"/>
        <w:rPr>
          <w:rFonts w:ascii="Times New Roman" w:hAnsi="Times New Roman"/>
          <w:sz w:val="26"/>
          <w:szCs w:val="26"/>
        </w:rPr>
      </w:pPr>
      <w:r w:rsidRPr="00F35354">
        <w:rPr>
          <w:rFonts w:ascii="Times New Roman" w:hAnsi="Times New Roman"/>
          <w:sz w:val="26"/>
          <w:szCs w:val="26"/>
        </w:rPr>
        <w:t xml:space="preserve">02- Atención de Veteranos Militares de la Fuerza Armada y Excombatientes del FMLN, con </w:t>
      </w:r>
      <w:r w:rsidRPr="00F35354">
        <w:rPr>
          <w:rFonts w:ascii="Times New Roman" w:hAnsi="Times New Roman"/>
          <w:b/>
          <w:sz w:val="26"/>
          <w:szCs w:val="26"/>
        </w:rPr>
        <w:t>DIEZ</w:t>
      </w:r>
      <w:r w:rsidRPr="00F35354">
        <w:rPr>
          <w:rFonts w:ascii="Times New Roman" w:hAnsi="Times New Roman"/>
          <w:sz w:val="26"/>
          <w:szCs w:val="26"/>
        </w:rPr>
        <w:t xml:space="preserve">  00/100 Dólares ($10.00), en Presupuesto Especial.</w:t>
      </w:r>
    </w:p>
    <w:p w14:paraId="1EEA3275" w14:textId="77777777" w:rsidR="00F35354" w:rsidRPr="00F35354" w:rsidRDefault="00F35354" w:rsidP="00F35354">
      <w:pPr>
        <w:pStyle w:val="Prrafodelista"/>
        <w:rPr>
          <w:rFonts w:ascii="Times New Roman" w:hAnsi="Times New Roman"/>
          <w:sz w:val="26"/>
          <w:szCs w:val="26"/>
        </w:rPr>
      </w:pPr>
    </w:p>
    <w:p w14:paraId="199E7711" w14:textId="77777777" w:rsidR="00F35354" w:rsidRPr="00F35354" w:rsidRDefault="00943E1D" w:rsidP="00F35354">
      <w:pPr>
        <w:pStyle w:val="Prrafodelista"/>
        <w:ind w:left="1134" w:hanging="708"/>
        <w:contextualSpacing/>
        <w:jc w:val="both"/>
        <w:rPr>
          <w:rFonts w:ascii="Times New Roman" w:hAnsi="Times New Roman"/>
          <w:sz w:val="26"/>
          <w:szCs w:val="26"/>
        </w:rPr>
      </w:pPr>
      <w:r>
        <w:rPr>
          <w:rFonts w:ascii="Times New Roman" w:hAnsi="Times New Roman"/>
          <w:sz w:val="26"/>
          <w:szCs w:val="26"/>
        </w:rPr>
        <w:lastRenderedPageBreak/>
        <w:t>III.</w:t>
      </w:r>
      <w:r w:rsidR="00F35354">
        <w:rPr>
          <w:rFonts w:ascii="Times New Roman" w:hAnsi="Times New Roman"/>
          <w:sz w:val="26"/>
          <w:szCs w:val="26"/>
        </w:rPr>
        <w:t xml:space="preserve">     </w:t>
      </w:r>
      <w:r w:rsidR="00F35354" w:rsidRPr="00F35354">
        <w:rPr>
          <w:rFonts w:ascii="Times New Roman" w:hAnsi="Times New Roman"/>
          <w:sz w:val="26"/>
          <w:szCs w:val="26"/>
        </w:rPr>
        <w:t xml:space="preserve">Que el Proyecto de Presupuesto ha sido formulado en la modalidad de Áreas de Gestión, tal como se ha hecho en los últimos ejercicios fiscales, considerándose el presupuesto que se ejecuta en el actual ejercicio fiscal con relación a dos Unidades Presupuestarias y cuatro Líneas de Trabajo conforme a las arriba descritas, dos Fuentes de Financiamiento, siendo estas como ya se mencionó, Fondo General (vía transferencia corriente) y Recursos Propios (vía captación de ingresos propios). </w:t>
      </w:r>
    </w:p>
    <w:p w14:paraId="6F4A825E" w14:textId="77777777" w:rsidR="00F35354" w:rsidRPr="00F35354" w:rsidRDefault="00F35354" w:rsidP="00F35354">
      <w:pPr>
        <w:pStyle w:val="Prrafodelista"/>
        <w:ind w:left="1080"/>
        <w:jc w:val="both"/>
        <w:rPr>
          <w:rFonts w:ascii="Times New Roman" w:hAnsi="Times New Roman"/>
          <w:sz w:val="26"/>
          <w:szCs w:val="26"/>
        </w:rPr>
      </w:pPr>
    </w:p>
    <w:p w14:paraId="18783D06" w14:textId="77777777" w:rsidR="00F35354" w:rsidRPr="00F35354" w:rsidRDefault="00943E1D" w:rsidP="00F35354">
      <w:pPr>
        <w:pStyle w:val="Prrafodelista"/>
        <w:ind w:left="1134" w:hanging="774"/>
        <w:contextualSpacing/>
        <w:jc w:val="both"/>
        <w:rPr>
          <w:rFonts w:ascii="Times New Roman" w:hAnsi="Times New Roman"/>
          <w:sz w:val="26"/>
          <w:szCs w:val="26"/>
        </w:rPr>
      </w:pPr>
      <w:r>
        <w:rPr>
          <w:rFonts w:ascii="Times New Roman" w:hAnsi="Times New Roman"/>
          <w:sz w:val="26"/>
          <w:szCs w:val="26"/>
        </w:rPr>
        <w:t>IV.</w:t>
      </w:r>
      <w:r w:rsidR="00F35354">
        <w:rPr>
          <w:rFonts w:ascii="Times New Roman" w:hAnsi="Times New Roman"/>
          <w:sz w:val="26"/>
          <w:szCs w:val="26"/>
        </w:rPr>
        <w:t xml:space="preserve"> </w:t>
      </w:r>
      <w:r w:rsidR="00F35354">
        <w:rPr>
          <w:rFonts w:ascii="Times New Roman" w:hAnsi="Times New Roman"/>
          <w:sz w:val="26"/>
          <w:szCs w:val="26"/>
        </w:rPr>
        <w:tab/>
      </w:r>
      <w:r w:rsidR="00F35354" w:rsidRPr="00F35354">
        <w:rPr>
          <w:rFonts w:ascii="Times New Roman" w:hAnsi="Times New Roman"/>
          <w:sz w:val="26"/>
          <w:szCs w:val="26"/>
        </w:rPr>
        <w:t>En el Presupuesto formulado se encuentran dos líneas de trabajo, que a solicitud de las Unidades involucradas fueron incorporadas en el Presupuesto 2018 y que en el ejercicio del 2019 servirán para trabajar en las acciones siguientes:</w:t>
      </w:r>
    </w:p>
    <w:p w14:paraId="57C9BFCF" w14:textId="77777777" w:rsidR="00F35354" w:rsidRPr="00F35354" w:rsidRDefault="00F35354" w:rsidP="00F35354">
      <w:pPr>
        <w:pStyle w:val="Prrafodelista"/>
        <w:rPr>
          <w:rFonts w:ascii="Times New Roman" w:hAnsi="Times New Roman"/>
          <w:sz w:val="26"/>
          <w:szCs w:val="26"/>
        </w:rPr>
      </w:pPr>
    </w:p>
    <w:p w14:paraId="71D03D9D" w14:textId="77777777" w:rsidR="00F35354" w:rsidRDefault="00F35354" w:rsidP="00F35354">
      <w:pPr>
        <w:pStyle w:val="Prrafodelista"/>
        <w:ind w:left="1418" w:hanging="284"/>
        <w:jc w:val="both"/>
        <w:rPr>
          <w:rFonts w:ascii="Times New Roman" w:hAnsi="Times New Roman"/>
          <w:sz w:val="26"/>
          <w:szCs w:val="26"/>
        </w:rPr>
      </w:pPr>
      <w:r>
        <w:rPr>
          <w:rFonts w:ascii="Times New Roman" w:hAnsi="Times New Roman"/>
          <w:sz w:val="26"/>
          <w:szCs w:val="26"/>
        </w:rPr>
        <w:t xml:space="preserve">°  </w:t>
      </w:r>
      <w:r w:rsidRPr="00F35354">
        <w:rPr>
          <w:rFonts w:ascii="Times New Roman" w:hAnsi="Times New Roman"/>
          <w:sz w:val="26"/>
          <w:szCs w:val="26"/>
        </w:rPr>
        <w:t xml:space="preserve">Atender los beneficios que esta Institución deba prestar en el Rubro o Programa de Veteranos y Excombatientes, de acuerdo a la Ley de Beneficios y Prestaciones Sociales para Veteranos Militares y Excombatientes del FMLN, y </w:t>
      </w:r>
    </w:p>
    <w:p w14:paraId="5CD8B2EF" w14:textId="77777777" w:rsidR="00F35354" w:rsidRPr="00F35354" w:rsidRDefault="00F35354" w:rsidP="00F35354">
      <w:pPr>
        <w:pStyle w:val="Prrafodelista"/>
        <w:ind w:left="1418" w:hanging="284"/>
        <w:jc w:val="both"/>
        <w:rPr>
          <w:rFonts w:ascii="Times New Roman" w:hAnsi="Times New Roman"/>
          <w:sz w:val="26"/>
          <w:szCs w:val="26"/>
        </w:rPr>
      </w:pPr>
    </w:p>
    <w:p w14:paraId="00556141" w14:textId="77777777" w:rsidR="00F35354" w:rsidRPr="00F35354" w:rsidRDefault="00F35354" w:rsidP="00F35354">
      <w:pPr>
        <w:pStyle w:val="Prrafodelista"/>
        <w:numPr>
          <w:ilvl w:val="1"/>
          <w:numId w:val="0"/>
        </w:numPr>
        <w:ind w:left="1418" w:hanging="284"/>
        <w:jc w:val="both"/>
        <w:rPr>
          <w:rFonts w:ascii="Times New Roman" w:hAnsi="Times New Roman"/>
          <w:sz w:val="26"/>
          <w:szCs w:val="26"/>
        </w:rPr>
      </w:pPr>
      <w:r>
        <w:rPr>
          <w:rFonts w:ascii="Times New Roman" w:hAnsi="Times New Roman"/>
          <w:sz w:val="26"/>
          <w:szCs w:val="26"/>
        </w:rPr>
        <w:t xml:space="preserve">° </w:t>
      </w:r>
      <w:r w:rsidRPr="00F35354">
        <w:rPr>
          <w:rFonts w:ascii="Times New Roman" w:hAnsi="Times New Roman"/>
          <w:sz w:val="26"/>
          <w:szCs w:val="26"/>
        </w:rPr>
        <w:t>Para trabajar el Presupuesto del Sistema Nacional para la Igualdad Sustantiva,  la cual se ha denominado Igualdad Sustantiva y Vida Libre de Violencia para las Mujeres, en cumplimiento a la Ley de Igualdad, Equidad y Erradicación  de la Discriminación contra las Mujeres y Ley Especial Integral para una Vida Libre de Violencia para las Mujeres.</w:t>
      </w:r>
    </w:p>
    <w:p w14:paraId="6680B9B3" w14:textId="77777777" w:rsidR="00F35354" w:rsidRPr="00F35354" w:rsidRDefault="00F35354" w:rsidP="00F35354">
      <w:pPr>
        <w:pStyle w:val="Prrafodelista"/>
        <w:rPr>
          <w:rFonts w:ascii="Times New Roman" w:hAnsi="Times New Roman"/>
          <w:sz w:val="26"/>
          <w:szCs w:val="26"/>
        </w:rPr>
      </w:pPr>
    </w:p>
    <w:p w14:paraId="736105FB" w14:textId="77777777" w:rsidR="00F35354" w:rsidRPr="00F35354" w:rsidRDefault="00F35354" w:rsidP="00113FE7">
      <w:pPr>
        <w:pStyle w:val="Prrafodelista"/>
        <w:ind w:left="1134" w:hanging="708"/>
        <w:contextualSpacing/>
        <w:jc w:val="both"/>
        <w:rPr>
          <w:rFonts w:ascii="Times New Roman" w:hAnsi="Times New Roman"/>
          <w:sz w:val="26"/>
          <w:szCs w:val="26"/>
        </w:rPr>
      </w:pPr>
      <w:r w:rsidRPr="00F35354">
        <w:rPr>
          <w:rFonts w:ascii="Times New Roman" w:hAnsi="Times New Roman"/>
          <w:sz w:val="26"/>
          <w:szCs w:val="26"/>
        </w:rPr>
        <w:t xml:space="preserve"> </w:t>
      </w:r>
      <w:r w:rsidR="00943E1D">
        <w:rPr>
          <w:rFonts w:ascii="Times New Roman" w:hAnsi="Times New Roman"/>
          <w:sz w:val="26"/>
          <w:szCs w:val="26"/>
        </w:rPr>
        <w:t>V.</w:t>
      </w:r>
      <w:r>
        <w:rPr>
          <w:rFonts w:ascii="Times New Roman" w:hAnsi="Times New Roman"/>
          <w:sz w:val="26"/>
          <w:szCs w:val="26"/>
        </w:rPr>
        <w:t xml:space="preserve"> </w:t>
      </w:r>
      <w:r w:rsidRPr="00F35354">
        <w:rPr>
          <w:rFonts w:ascii="Times New Roman" w:hAnsi="Times New Roman"/>
          <w:sz w:val="26"/>
          <w:szCs w:val="26"/>
        </w:rPr>
        <w:t xml:space="preserve">    Aunado a lo anterior y con el fin de acatar las obligaciones provenientes de acciones Contenciosas Administrativas, de las cuales ha sido condenado a pagar este Instituto mediante Sentencias Judiciales, específicamente a la Compañía Agropecuaria Cuscatlán S.A de C.V. que puede abreviarse COMAGRO S.A. DE C.V.; y que ha sido señalado por la Corte de Cuentas de la República, se requiere a la Junta Directiva autorizar a la Señora Presidenta para que por medio de la UFI continúe las gestiones ante el Ministerio de Agricultura y Ganadería  para obtener un monto adicional a la disponibilidad presupuestaria asignada, por la cantidad de </w:t>
      </w:r>
      <w:r w:rsidRPr="00F35354">
        <w:rPr>
          <w:rFonts w:ascii="Times New Roman" w:hAnsi="Times New Roman"/>
          <w:b/>
          <w:sz w:val="26"/>
          <w:szCs w:val="26"/>
        </w:rPr>
        <w:t>SIETE MILLONES CIENTO CUARENTA Y NUEVE MIL CUATROCIENTOS SETENTA Y CINCO 05/100 DOLARES DE LOS ESTADOS UNIDOS DE AMÉRICA</w:t>
      </w:r>
      <w:r w:rsidRPr="00F35354">
        <w:rPr>
          <w:rFonts w:ascii="Times New Roman" w:hAnsi="Times New Roman"/>
          <w:sz w:val="26"/>
          <w:szCs w:val="26"/>
        </w:rPr>
        <w:t xml:space="preserve"> ($7,149,475.05),  los cuales desde el año 2010 se han venido solicitando, sin que a la fecha se haya obtenido respuesta favorable.</w:t>
      </w:r>
    </w:p>
    <w:p w14:paraId="6C2F635E" w14:textId="77777777" w:rsidR="00F35354" w:rsidRPr="00F35354" w:rsidRDefault="00F35354" w:rsidP="00F35354">
      <w:pPr>
        <w:pStyle w:val="Prrafodelista"/>
        <w:ind w:left="1080"/>
        <w:jc w:val="both"/>
        <w:rPr>
          <w:rFonts w:ascii="Times New Roman" w:hAnsi="Times New Roman"/>
          <w:sz w:val="26"/>
          <w:szCs w:val="26"/>
        </w:rPr>
      </w:pPr>
    </w:p>
    <w:p w14:paraId="710410A5" w14:textId="77777777" w:rsidR="00F35354" w:rsidRPr="00F35354" w:rsidRDefault="00943E1D" w:rsidP="00F35354">
      <w:pPr>
        <w:pStyle w:val="Prrafodelista"/>
        <w:ind w:left="1080" w:hanging="720"/>
        <w:contextualSpacing/>
        <w:jc w:val="both"/>
        <w:rPr>
          <w:rFonts w:ascii="Times New Roman" w:hAnsi="Times New Roman"/>
          <w:sz w:val="26"/>
          <w:szCs w:val="26"/>
        </w:rPr>
      </w:pPr>
      <w:r>
        <w:rPr>
          <w:rFonts w:ascii="Times New Roman" w:hAnsi="Times New Roman"/>
          <w:sz w:val="26"/>
          <w:szCs w:val="26"/>
        </w:rPr>
        <w:t>VI.</w:t>
      </w:r>
      <w:r w:rsidR="00F35354">
        <w:rPr>
          <w:rFonts w:ascii="Times New Roman" w:hAnsi="Times New Roman"/>
          <w:sz w:val="26"/>
          <w:szCs w:val="26"/>
        </w:rPr>
        <w:tab/>
      </w:r>
      <w:r w:rsidR="00F35354" w:rsidRPr="00F35354">
        <w:rPr>
          <w:rFonts w:ascii="Times New Roman" w:hAnsi="Times New Roman"/>
          <w:sz w:val="26"/>
          <w:szCs w:val="26"/>
        </w:rPr>
        <w:t xml:space="preserve">También se solicita delegar a la señora Presidenta para que gire las instrucciones que considere pertinente a fin de que se continúe la gestión </w:t>
      </w:r>
      <w:r w:rsidR="00F35354" w:rsidRPr="00F35354">
        <w:rPr>
          <w:rFonts w:ascii="Times New Roman" w:hAnsi="Times New Roman"/>
          <w:sz w:val="26"/>
          <w:szCs w:val="26"/>
        </w:rPr>
        <w:lastRenderedPageBreak/>
        <w:t xml:space="preserve">ante el Ministerio de Agricultura y Ganadería para obtener una asignación presupuestaria por un monto de </w:t>
      </w:r>
      <w:r w:rsidR="00F35354" w:rsidRPr="00F35354">
        <w:rPr>
          <w:rFonts w:ascii="Times New Roman" w:hAnsi="Times New Roman"/>
          <w:b/>
          <w:sz w:val="26"/>
          <w:szCs w:val="26"/>
        </w:rPr>
        <w:t xml:space="preserve">VEINTE MILLONES OCHOCIENTOS MIL </w:t>
      </w:r>
      <w:r w:rsidR="00F35354">
        <w:rPr>
          <w:rFonts w:ascii="Times New Roman" w:hAnsi="Times New Roman"/>
          <w:b/>
          <w:sz w:val="26"/>
          <w:szCs w:val="26"/>
        </w:rPr>
        <w:t xml:space="preserve">QUINIENTOS SETENTA 91/100 </w:t>
      </w:r>
      <w:r w:rsidR="00F35354" w:rsidRPr="00F35354">
        <w:rPr>
          <w:rFonts w:ascii="Times New Roman" w:hAnsi="Times New Roman"/>
          <w:b/>
          <w:sz w:val="26"/>
          <w:szCs w:val="26"/>
        </w:rPr>
        <w:t xml:space="preserve"> DOLARES DE LOS ESTADOS UNIDOS DE AMÉRICA</w:t>
      </w:r>
      <w:r w:rsidR="00F35354" w:rsidRPr="00F35354">
        <w:rPr>
          <w:rFonts w:ascii="Times New Roman" w:hAnsi="Times New Roman"/>
          <w:sz w:val="26"/>
          <w:szCs w:val="26"/>
        </w:rPr>
        <w:t xml:space="preserve">, </w:t>
      </w:r>
      <w:r w:rsidR="00F35354">
        <w:rPr>
          <w:rFonts w:ascii="Times New Roman" w:hAnsi="Times New Roman"/>
          <w:b/>
          <w:sz w:val="26"/>
          <w:szCs w:val="26"/>
        </w:rPr>
        <w:t>($20,800,</w:t>
      </w:r>
      <w:r w:rsidR="00F35354" w:rsidRPr="00F35354">
        <w:rPr>
          <w:rFonts w:ascii="Times New Roman" w:hAnsi="Times New Roman"/>
          <w:b/>
          <w:sz w:val="26"/>
          <w:szCs w:val="26"/>
        </w:rPr>
        <w:t>570.91)</w:t>
      </w:r>
      <w:r w:rsidR="00F35354">
        <w:rPr>
          <w:rFonts w:ascii="Times New Roman" w:hAnsi="Times New Roman"/>
          <w:b/>
          <w:sz w:val="26"/>
          <w:szCs w:val="26"/>
        </w:rPr>
        <w:t xml:space="preserve">, </w:t>
      </w:r>
      <w:r w:rsidR="00F35354" w:rsidRPr="00F35354">
        <w:rPr>
          <w:rFonts w:ascii="Times New Roman" w:hAnsi="Times New Roman"/>
          <w:sz w:val="26"/>
          <w:szCs w:val="26"/>
        </w:rPr>
        <w:t>los cuales son necesarios para que la Gerencia de Desarrollo Rural para realizar el levantamiento físico del inventario de tierra disponible para la venta, y de esta manera dar cumplimiento a lo observado por la Corte de Cuentas de la República en relación al ajuste contable realizado a la Cuenta Contable 231 21 Existencias Institucionales y específicamente a la 231 21 001 Terrenos para la venta; ya que la Dirección General de Contabilidad Gubernamental ha recomendado que se debe contar con el valor real de dicho inventario a efecto de proceder a autorizar el ajuste contable correspondiente.</w:t>
      </w:r>
    </w:p>
    <w:p w14:paraId="43FF81C0" w14:textId="77777777" w:rsidR="00F35354" w:rsidRPr="00F35354" w:rsidRDefault="00F35354" w:rsidP="00F35354">
      <w:pPr>
        <w:jc w:val="both"/>
        <w:rPr>
          <w:rFonts w:ascii="Times New Roman" w:hAnsi="Times New Roman"/>
          <w:sz w:val="26"/>
          <w:szCs w:val="26"/>
        </w:rPr>
      </w:pPr>
    </w:p>
    <w:p w14:paraId="3C218DAC" w14:textId="77777777" w:rsidR="00F35354" w:rsidRPr="00F35354" w:rsidRDefault="00F35354" w:rsidP="00F35354">
      <w:pPr>
        <w:jc w:val="both"/>
        <w:rPr>
          <w:rFonts w:ascii="Times New Roman" w:hAnsi="Times New Roman"/>
          <w:sz w:val="26"/>
          <w:szCs w:val="26"/>
        </w:rPr>
      </w:pPr>
      <w:r w:rsidRPr="00F35354">
        <w:rPr>
          <w:rFonts w:ascii="Times New Roman" w:hAnsi="Times New Roman"/>
          <w:sz w:val="26"/>
          <w:szCs w:val="26"/>
        </w:rPr>
        <w:t xml:space="preserve">Por todo lo antes mencionado la Junta Directiva, atendiendo lo solicitado por la Unidad Financiera Institucional y tomando en cuenta lo establecido en el artículo 18, letra d) de la Ley de Creación del Instituto Salvadoreño de Transformación Agraria, y </w:t>
      </w:r>
      <w:r w:rsidRPr="00F35354">
        <w:rPr>
          <w:rFonts w:ascii="Times New Roman" w:hAnsi="Times New Roman"/>
          <w:b/>
          <w:sz w:val="26"/>
          <w:szCs w:val="26"/>
        </w:rPr>
        <w:t>Los lineamientos emanados por</w:t>
      </w:r>
      <w:r w:rsidRPr="00F35354">
        <w:rPr>
          <w:rFonts w:ascii="Times New Roman" w:hAnsi="Times New Roman"/>
          <w:sz w:val="26"/>
          <w:szCs w:val="26"/>
        </w:rPr>
        <w:t xml:space="preserve"> el Ministerio de Hacienda, </w:t>
      </w:r>
      <w:r w:rsidRPr="00F35354">
        <w:rPr>
          <w:rFonts w:ascii="Times New Roman" w:hAnsi="Times New Roman"/>
          <w:b/>
          <w:sz w:val="26"/>
          <w:szCs w:val="26"/>
          <w:u w:val="single"/>
        </w:rPr>
        <w:t xml:space="preserve">ACUERDA: PRIMERO: </w:t>
      </w:r>
      <w:r w:rsidRPr="00F35354">
        <w:rPr>
          <w:rFonts w:ascii="Times New Roman" w:hAnsi="Times New Roman"/>
          <w:sz w:val="26"/>
          <w:szCs w:val="26"/>
        </w:rPr>
        <w:t xml:space="preserve">Aprobar el Proyecto del Presupuesto Especial para el Ejercicio Financiero Fiscal 2019, por un monto total de </w:t>
      </w:r>
      <w:r w:rsidRPr="00F35354">
        <w:rPr>
          <w:rFonts w:ascii="Times New Roman" w:hAnsi="Times New Roman"/>
          <w:b/>
          <w:sz w:val="26"/>
          <w:szCs w:val="26"/>
        </w:rPr>
        <w:t>SIETE MILLONES CIENTO DIECINUEVE MIL QUINIENTOS OCHO 00/100  DOLARES DE LOS ESTADOS UNIDOS DE AMÉRICA,</w:t>
      </w:r>
      <w:r w:rsidRPr="00F35354">
        <w:rPr>
          <w:rFonts w:ascii="Times New Roman" w:hAnsi="Times New Roman"/>
          <w:sz w:val="26"/>
          <w:szCs w:val="26"/>
        </w:rPr>
        <w:t xml:space="preserve"> </w:t>
      </w:r>
      <w:r w:rsidRPr="00F35354">
        <w:rPr>
          <w:rFonts w:ascii="Times New Roman" w:hAnsi="Times New Roman"/>
          <w:b/>
          <w:sz w:val="26"/>
          <w:szCs w:val="26"/>
        </w:rPr>
        <w:t xml:space="preserve">($7,119,508.00) , </w:t>
      </w:r>
      <w:r w:rsidRPr="00F35354">
        <w:rPr>
          <w:rFonts w:ascii="Times New Roman" w:hAnsi="Times New Roman"/>
          <w:sz w:val="26"/>
          <w:szCs w:val="26"/>
        </w:rPr>
        <w:t xml:space="preserve">de los cuales </w:t>
      </w:r>
      <w:r w:rsidRPr="00F35354">
        <w:rPr>
          <w:rFonts w:ascii="Times New Roman" w:hAnsi="Times New Roman"/>
          <w:b/>
          <w:sz w:val="26"/>
          <w:szCs w:val="26"/>
        </w:rPr>
        <w:t>$7,119, 508.00 dólares</w:t>
      </w:r>
      <w:r w:rsidRPr="00F35354">
        <w:rPr>
          <w:rFonts w:ascii="Times New Roman" w:hAnsi="Times New Roman"/>
          <w:sz w:val="26"/>
          <w:szCs w:val="26"/>
        </w:rPr>
        <w:t xml:space="preserve"> tienen como fuente de financiamiento el Fondo General de la Nación  y  </w:t>
      </w:r>
      <w:r w:rsidRPr="00F35354">
        <w:rPr>
          <w:rFonts w:ascii="Times New Roman" w:hAnsi="Times New Roman"/>
          <w:b/>
          <w:sz w:val="26"/>
          <w:szCs w:val="26"/>
        </w:rPr>
        <w:t>$40,000.00 dólares</w:t>
      </w:r>
      <w:r w:rsidRPr="00F35354">
        <w:rPr>
          <w:rFonts w:ascii="Times New Roman" w:hAnsi="Times New Roman"/>
          <w:sz w:val="26"/>
          <w:szCs w:val="26"/>
        </w:rPr>
        <w:t xml:space="preserve"> tienen como fuente de financiamiento los Recursos Propios. </w:t>
      </w:r>
      <w:r w:rsidRPr="00F35354">
        <w:rPr>
          <w:rFonts w:ascii="Times New Roman" w:hAnsi="Times New Roman"/>
          <w:b/>
          <w:sz w:val="26"/>
          <w:szCs w:val="26"/>
          <w:u w:val="single"/>
        </w:rPr>
        <w:t>SEGUNDO:</w:t>
      </w:r>
      <w:r w:rsidRPr="00F35354">
        <w:rPr>
          <w:rFonts w:ascii="Times New Roman" w:hAnsi="Times New Roman"/>
          <w:sz w:val="26"/>
          <w:szCs w:val="26"/>
        </w:rPr>
        <w:t xml:space="preserve"> Autorizar a la Unidad Financiera Institucional para que bajo la coordinación de la señora Presidenta, adicionalmente al techo presupuestario aprobado, solicite con la debida justificación a través del Ministerio de Agricultura y Ganadería, la cantidad de </w:t>
      </w:r>
      <w:r w:rsidRPr="00F35354">
        <w:rPr>
          <w:rFonts w:ascii="Times New Roman" w:hAnsi="Times New Roman"/>
          <w:b/>
          <w:sz w:val="26"/>
          <w:szCs w:val="26"/>
        </w:rPr>
        <w:t>SIETE MILLONES CIENTO CUARENTA Y NUEVE MIL CUATROCIENTOS SETENTA Y CINCO 05/100 DOLARES DE LOS ESTADOS UNIDOS DE AMÉRICA</w:t>
      </w:r>
      <w:r w:rsidRPr="00F35354">
        <w:rPr>
          <w:rFonts w:ascii="Times New Roman" w:hAnsi="Times New Roman"/>
          <w:sz w:val="26"/>
          <w:szCs w:val="26"/>
        </w:rPr>
        <w:t xml:space="preserve"> ($7,149,475.05) que servirán para cumplir con el pago de la Sentencia Definitiva pronunciada por la Cámara Primera de lo Civil de la Primera Sección del Centro Ref.: 77-15C1-2009-4, a las 11 horas y 30 minutos del día 02 de octubre de 2009, y Resolución Pronunciada por la Sala de lo Civil de la Corte Suprema de Justicia el día 05 de enero de 2010, relacionadas con el caso de la Compañía Agropecuaria Cuscatlán, S.A. de C.V. (COMAGRO, S.A. de C.V.), por condenar a este Instituto a pagarle en concepto de daño emergente, y de lucro cesante a favor de COMAGRO S.A. DE C.V.  </w:t>
      </w:r>
      <w:r w:rsidRPr="00F35354">
        <w:rPr>
          <w:rFonts w:ascii="Times New Roman" w:hAnsi="Times New Roman"/>
          <w:b/>
          <w:sz w:val="26"/>
          <w:szCs w:val="26"/>
          <w:u w:val="single"/>
        </w:rPr>
        <w:t>TERCERO:</w:t>
      </w:r>
      <w:r w:rsidRPr="00F35354">
        <w:rPr>
          <w:rFonts w:ascii="Times New Roman" w:hAnsi="Times New Roman"/>
          <w:sz w:val="26"/>
          <w:szCs w:val="26"/>
        </w:rPr>
        <w:t xml:space="preserve"> Delegar a la señora Presidenta para que gire las instrucciones que considere pertinentes, a fin que la Unidad Financiera Institucional gestione ante las instancias pertinentes, la asignación presupuestaria que servirá para el levantamiento físico en campo del Inventario de Tierra Disponible para la Venta, debido a que se tiene establecido de manera documental, cuyo monto estimado es de </w:t>
      </w:r>
      <w:r w:rsidRPr="00F35354">
        <w:rPr>
          <w:rFonts w:ascii="Times New Roman" w:hAnsi="Times New Roman"/>
          <w:b/>
          <w:sz w:val="26"/>
          <w:szCs w:val="26"/>
        </w:rPr>
        <w:t xml:space="preserve">VEINTE MILLONES OCHOCIENTOS MIL QUINIENTOS </w:t>
      </w:r>
      <w:r w:rsidRPr="00F35354">
        <w:rPr>
          <w:rFonts w:ascii="Times New Roman" w:hAnsi="Times New Roman"/>
          <w:b/>
          <w:sz w:val="26"/>
          <w:szCs w:val="26"/>
        </w:rPr>
        <w:lastRenderedPageBreak/>
        <w:t xml:space="preserve">SETENTA 91/100 DOLARES DE LOS ESTADOS UNIDOS DE AMÉRICA, ($20, 800,570.91). </w:t>
      </w:r>
      <w:r w:rsidRPr="00F35354">
        <w:rPr>
          <w:rFonts w:ascii="Times New Roman" w:hAnsi="Times New Roman"/>
          <w:sz w:val="26"/>
          <w:szCs w:val="26"/>
        </w:rPr>
        <w:t>Este Acuerdo, queda aprobado y ratificado.  NOTIFIQUESE“””</w:t>
      </w:r>
    </w:p>
    <w:p w14:paraId="6E44E10A" w14:textId="77777777" w:rsidR="00F35354" w:rsidRPr="00F35354" w:rsidRDefault="00F35354" w:rsidP="00F35354">
      <w:pPr>
        <w:jc w:val="both"/>
        <w:rPr>
          <w:rFonts w:ascii="Times New Roman" w:hAnsi="Times New Roman"/>
          <w:sz w:val="26"/>
          <w:szCs w:val="26"/>
        </w:rPr>
      </w:pPr>
    </w:p>
    <w:p w14:paraId="637A2980" w14:textId="77777777" w:rsidR="00C319C6" w:rsidRDefault="00113FE7" w:rsidP="00E445FB">
      <w:pPr>
        <w:jc w:val="both"/>
        <w:rPr>
          <w:rFonts w:ascii="Times New Roman" w:eastAsia="MS Mincho" w:hAnsi="Times New Roman"/>
          <w:color w:val="000000"/>
          <w:sz w:val="26"/>
          <w:szCs w:val="26"/>
          <w:lang w:val="es-CL" w:eastAsia="es-ES"/>
        </w:rPr>
      </w:pPr>
      <w:r>
        <w:rPr>
          <w:rFonts w:ascii="Times New Roman" w:hAnsi="Times New Roman"/>
          <w:sz w:val="26"/>
          <w:szCs w:val="26"/>
        </w:rPr>
        <w:t xml:space="preserve"> </w:t>
      </w:r>
      <w:r w:rsidR="00C319C6">
        <w:rPr>
          <w:rFonts w:ascii="Times New Roman" w:hAnsi="Times New Roman"/>
          <w:sz w:val="26"/>
          <w:szCs w:val="26"/>
        </w:rPr>
        <w:t xml:space="preserve">“”””IV) La señora Presidenta somete a consideración de Junta Directiva, escritos con referencia </w:t>
      </w:r>
      <w:r w:rsidR="00086BA6">
        <w:rPr>
          <w:rFonts w:ascii="Times New Roman" w:hAnsi="Times New Roman"/>
          <w:sz w:val="26"/>
          <w:szCs w:val="26"/>
        </w:rPr>
        <w:t xml:space="preserve">1) </w:t>
      </w:r>
      <w:r w:rsidR="00C319C6">
        <w:rPr>
          <w:rFonts w:ascii="Times New Roman" w:hAnsi="Times New Roman"/>
          <w:sz w:val="26"/>
          <w:szCs w:val="26"/>
        </w:rPr>
        <w:t xml:space="preserve">AIN.00.106.18; </w:t>
      </w:r>
      <w:r w:rsidR="00086BA6">
        <w:rPr>
          <w:rFonts w:ascii="Times New Roman" w:hAnsi="Times New Roman"/>
          <w:sz w:val="26"/>
          <w:szCs w:val="26"/>
        </w:rPr>
        <w:t xml:space="preserve">2) </w:t>
      </w:r>
      <w:r w:rsidR="00C319C6">
        <w:rPr>
          <w:rFonts w:ascii="Times New Roman" w:hAnsi="Times New Roman"/>
          <w:sz w:val="26"/>
          <w:szCs w:val="26"/>
        </w:rPr>
        <w:t xml:space="preserve">AIN.00.108.18 y </w:t>
      </w:r>
      <w:r w:rsidR="00086BA6">
        <w:rPr>
          <w:rFonts w:ascii="Times New Roman" w:hAnsi="Times New Roman"/>
          <w:sz w:val="26"/>
          <w:szCs w:val="26"/>
        </w:rPr>
        <w:t xml:space="preserve">3) </w:t>
      </w:r>
      <w:r w:rsidR="00C319C6">
        <w:rPr>
          <w:rFonts w:ascii="Times New Roman" w:hAnsi="Times New Roman"/>
          <w:sz w:val="26"/>
          <w:szCs w:val="26"/>
        </w:rPr>
        <w:t xml:space="preserve">AIN.00.110.18, </w:t>
      </w:r>
      <w:r w:rsidR="00A96BC3">
        <w:rPr>
          <w:rFonts w:ascii="Times New Roman" w:hAnsi="Times New Roman"/>
          <w:sz w:val="26"/>
          <w:szCs w:val="26"/>
        </w:rPr>
        <w:t xml:space="preserve">de fecha 20 de julio del año que transcurre, </w:t>
      </w:r>
      <w:r w:rsidR="00C319C6">
        <w:rPr>
          <w:rFonts w:ascii="Times New Roman" w:hAnsi="Times New Roman"/>
          <w:sz w:val="26"/>
          <w:szCs w:val="26"/>
        </w:rPr>
        <w:t>presentados por el Jefe de la Unidad de Auditoría Interna</w:t>
      </w:r>
      <w:r w:rsidR="00211377">
        <w:rPr>
          <w:rFonts w:ascii="Times New Roman" w:hAnsi="Times New Roman"/>
          <w:sz w:val="26"/>
          <w:szCs w:val="26"/>
        </w:rPr>
        <w:t xml:space="preserve">, Lic. Miltón Alexi Noyola Cartagena, </w:t>
      </w:r>
      <w:r w:rsidR="00A96BC3">
        <w:rPr>
          <w:rFonts w:ascii="Times New Roman" w:hAnsi="Times New Roman"/>
          <w:sz w:val="26"/>
          <w:szCs w:val="26"/>
        </w:rPr>
        <w:t xml:space="preserve">en cumplimiento al artículo 37 de la Ley de la Corte de Cuentas de la República, rinde tres informes correspondientes a Exámenes Especiales realizados en Oficina de este Instituto, por esa Unidad; los cuales se resumen a continuación: </w:t>
      </w:r>
      <w:r w:rsidR="00A96BC3" w:rsidRPr="00A96BC3">
        <w:rPr>
          <w:rFonts w:ascii="Times New Roman" w:hAnsi="Times New Roman"/>
          <w:b/>
          <w:sz w:val="26"/>
          <w:szCs w:val="26"/>
        </w:rPr>
        <w:t>1)</w:t>
      </w:r>
      <w:r w:rsidR="00211377" w:rsidRPr="00211377">
        <w:rPr>
          <w:rFonts w:ascii="Times New Roman" w:eastAsia="MS Mincho" w:hAnsi="Times New Roman"/>
          <w:color w:val="000000"/>
          <w:sz w:val="26"/>
          <w:szCs w:val="26"/>
          <w:lang w:val="es-CL" w:eastAsia="es-ES"/>
        </w:rPr>
        <w:t>“</w:t>
      </w:r>
      <w:r w:rsidR="00211377" w:rsidRPr="00211377">
        <w:rPr>
          <w:rFonts w:ascii="Times New Roman" w:eastAsia="MS Mincho" w:hAnsi="Times New Roman"/>
          <w:b/>
          <w:color w:val="000000"/>
          <w:sz w:val="26"/>
          <w:szCs w:val="26"/>
          <w:lang w:val="es-CL" w:eastAsia="es-ES"/>
        </w:rPr>
        <w:t>Examen de Seguimiento a Recomendaciones de la Corte de Cuentas de la República, en Auditoría Financiera del Período del 1° de enero al 31 de Diciembre 2016</w:t>
      </w:r>
      <w:r w:rsidR="00211377" w:rsidRPr="00211377">
        <w:rPr>
          <w:rFonts w:ascii="Times New Roman" w:eastAsia="MS Mincho" w:hAnsi="Times New Roman"/>
          <w:color w:val="000000"/>
          <w:sz w:val="26"/>
          <w:szCs w:val="26"/>
          <w:lang w:val="es-CL" w:eastAsia="es-ES"/>
        </w:rPr>
        <w:t xml:space="preserve">”, </w:t>
      </w:r>
      <w:r w:rsidR="00805E23">
        <w:rPr>
          <w:rFonts w:ascii="Times New Roman" w:eastAsia="MS Mincho" w:hAnsi="Times New Roman"/>
          <w:color w:val="000000"/>
          <w:sz w:val="26"/>
          <w:szCs w:val="26"/>
          <w:lang w:val="es-CL" w:eastAsia="es-ES"/>
        </w:rPr>
        <w:t>en</w:t>
      </w:r>
      <w:r w:rsidR="003A1EE8">
        <w:rPr>
          <w:rFonts w:ascii="Times New Roman" w:eastAsia="MS Mincho" w:hAnsi="Times New Roman"/>
          <w:color w:val="000000"/>
          <w:sz w:val="26"/>
          <w:szCs w:val="26"/>
          <w:lang w:val="es-CL" w:eastAsia="es-ES"/>
        </w:rPr>
        <w:t xml:space="preserve"> el cual se concluye que las recomendaciones por deficiencias señaladas han sido superadas a través de las acciones correctivas que institucionalmente se han implementado para resolverlas, por parte de las áreas responsables de su cumplimiento, </w:t>
      </w:r>
      <w:r w:rsidR="003A1EE8" w:rsidRPr="003A1EE8">
        <w:rPr>
          <w:rFonts w:ascii="Times New Roman" w:eastAsia="MS Mincho" w:hAnsi="Times New Roman"/>
          <w:b/>
          <w:color w:val="000000"/>
          <w:sz w:val="26"/>
          <w:szCs w:val="26"/>
          <w:lang w:val="es-CL" w:eastAsia="es-ES"/>
        </w:rPr>
        <w:t>2)</w:t>
      </w:r>
      <w:r w:rsidR="00211377" w:rsidRPr="00211377">
        <w:rPr>
          <w:rFonts w:ascii="Times New Roman" w:eastAsia="MS Mincho" w:hAnsi="Times New Roman"/>
          <w:color w:val="000000"/>
          <w:sz w:val="26"/>
          <w:szCs w:val="26"/>
          <w:lang w:val="es-CL" w:eastAsia="es-ES"/>
        </w:rPr>
        <w:t>“</w:t>
      </w:r>
      <w:r w:rsidR="00211377" w:rsidRPr="00211377">
        <w:rPr>
          <w:rFonts w:ascii="Times New Roman" w:eastAsia="MS Mincho" w:hAnsi="Times New Roman"/>
          <w:b/>
          <w:color w:val="000000"/>
          <w:sz w:val="26"/>
          <w:szCs w:val="26"/>
          <w:lang w:val="es-CL" w:eastAsia="es-ES"/>
        </w:rPr>
        <w:t>Examen Especial de Gestión en el Proceso de Compras realizado a la Unidad de Adquisiciones y Contrataciones Institucional (UACI), durante el período del 01 de enero al 31 de diciembre de 2017</w:t>
      </w:r>
      <w:r w:rsidR="00211377" w:rsidRPr="00211377">
        <w:rPr>
          <w:rFonts w:ascii="Times New Roman" w:eastAsia="MS Mincho" w:hAnsi="Times New Roman"/>
          <w:color w:val="000000"/>
          <w:sz w:val="26"/>
          <w:szCs w:val="26"/>
          <w:lang w:val="es-CL" w:eastAsia="es-ES"/>
        </w:rPr>
        <w:t>”</w:t>
      </w:r>
      <w:r w:rsidR="003A1EE8">
        <w:rPr>
          <w:rFonts w:ascii="Times New Roman" w:eastAsia="MS Mincho" w:hAnsi="Times New Roman"/>
          <w:color w:val="000000"/>
          <w:sz w:val="26"/>
          <w:szCs w:val="26"/>
          <w:lang w:val="es-CL" w:eastAsia="es-ES"/>
        </w:rPr>
        <w:t xml:space="preserve">, en el que se considera aceptable el manejo y funcionamiento de la Unidad de Adquisiciones y Contrataciones Institucional, habiéndose encontrado dicha actuación de conformidad. </w:t>
      </w:r>
      <w:r w:rsidR="00211377" w:rsidRPr="00211377">
        <w:rPr>
          <w:rFonts w:ascii="Times New Roman" w:eastAsia="MS Mincho" w:hAnsi="Times New Roman"/>
          <w:color w:val="000000"/>
          <w:sz w:val="26"/>
          <w:szCs w:val="26"/>
          <w:lang w:val="es-CL" w:eastAsia="es-ES"/>
        </w:rPr>
        <w:t xml:space="preserve"> y </w:t>
      </w:r>
      <w:r w:rsidR="003A1EE8" w:rsidRPr="003A1EE8">
        <w:rPr>
          <w:rFonts w:ascii="Times New Roman" w:eastAsia="MS Mincho" w:hAnsi="Times New Roman"/>
          <w:b/>
          <w:color w:val="000000"/>
          <w:sz w:val="26"/>
          <w:szCs w:val="26"/>
          <w:lang w:val="es-CL" w:eastAsia="es-ES"/>
        </w:rPr>
        <w:t>3)</w:t>
      </w:r>
      <w:r w:rsidR="003A1EE8">
        <w:rPr>
          <w:rFonts w:ascii="Times New Roman" w:eastAsia="MS Mincho" w:hAnsi="Times New Roman"/>
          <w:color w:val="000000"/>
          <w:sz w:val="26"/>
          <w:szCs w:val="26"/>
          <w:lang w:val="es-CL" w:eastAsia="es-ES"/>
        </w:rPr>
        <w:t xml:space="preserve"> </w:t>
      </w:r>
      <w:r w:rsidR="00211377" w:rsidRPr="00211377">
        <w:rPr>
          <w:rFonts w:ascii="Times New Roman" w:eastAsia="MS Mincho" w:hAnsi="Times New Roman"/>
          <w:color w:val="000000"/>
          <w:sz w:val="26"/>
          <w:szCs w:val="26"/>
          <w:lang w:val="es-CL" w:eastAsia="es-ES"/>
        </w:rPr>
        <w:t>“</w:t>
      </w:r>
      <w:r w:rsidR="00211377" w:rsidRPr="00211377">
        <w:rPr>
          <w:rFonts w:ascii="Times New Roman" w:eastAsia="MS Mincho" w:hAnsi="Times New Roman"/>
          <w:b/>
          <w:color w:val="000000"/>
          <w:sz w:val="26"/>
          <w:szCs w:val="26"/>
          <w:lang w:val="es-CL" w:eastAsia="es-ES"/>
        </w:rPr>
        <w:t>Examen Especial de Evaluación del Control Interno Institucional, Período del 01 de enero al 31 de diciembre de 2017</w:t>
      </w:r>
      <w:r w:rsidR="003A1EE8">
        <w:rPr>
          <w:rFonts w:ascii="Times New Roman" w:eastAsia="MS Mincho" w:hAnsi="Times New Roman"/>
          <w:color w:val="000000"/>
          <w:sz w:val="26"/>
          <w:szCs w:val="26"/>
          <w:lang w:val="es-CL" w:eastAsia="es-ES"/>
        </w:rPr>
        <w:t>”, en el cual se obtuvo  como resultado que a excepción de las deficiencias menores establecidas, se considera aceptable el manejo y funcionamiento de las áreas bajo examen, en relación al control interno evaluado habiéndose enco</w:t>
      </w:r>
      <w:r w:rsidR="00E445FB">
        <w:rPr>
          <w:rFonts w:ascii="Times New Roman" w:eastAsia="MS Mincho" w:hAnsi="Times New Roman"/>
          <w:color w:val="000000"/>
          <w:sz w:val="26"/>
          <w:szCs w:val="26"/>
          <w:lang w:val="es-CL" w:eastAsia="es-ES"/>
        </w:rPr>
        <w:t>n</w:t>
      </w:r>
      <w:r w:rsidR="003A1EE8">
        <w:rPr>
          <w:rFonts w:ascii="Times New Roman" w:eastAsia="MS Mincho" w:hAnsi="Times New Roman"/>
          <w:color w:val="000000"/>
          <w:sz w:val="26"/>
          <w:szCs w:val="26"/>
          <w:lang w:val="es-CL" w:eastAsia="es-ES"/>
        </w:rPr>
        <w:t xml:space="preserve">trado dicha actuación de conformidad. </w:t>
      </w:r>
    </w:p>
    <w:p w14:paraId="609710DA" w14:textId="77777777" w:rsidR="00E445FB" w:rsidRDefault="00E445FB" w:rsidP="00E445FB">
      <w:pPr>
        <w:jc w:val="both"/>
        <w:rPr>
          <w:rFonts w:ascii="Times New Roman" w:eastAsia="MS Mincho" w:hAnsi="Times New Roman"/>
          <w:color w:val="000000"/>
          <w:sz w:val="26"/>
          <w:szCs w:val="26"/>
          <w:lang w:val="es-CL" w:eastAsia="es-ES"/>
        </w:rPr>
      </w:pPr>
    </w:p>
    <w:p w14:paraId="1E6E76FB" w14:textId="77777777" w:rsidR="00086BA6" w:rsidRDefault="00E445FB" w:rsidP="00E445FB">
      <w:pPr>
        <w:jc w:val="both"/>
        <w:rPr>
          <w:rFonts w:ascii="Times New Roman" w:eastAsia="MS Mincho" w:hAnsi="Times New Roman"/>
          <w:color w:val="000000"/>
          <w:sz w:val="26"/>
          <w:szCs w:val="26"/>
          <w:lang w:val="es-CL" w:eastAsia="es-ES"/>
        </w:rPr>
      </w:pPr>
      <w:r>
        <w:rPr>
          <w:rFonts w:ascii="Times New Roman" w:eastAsia="MS Mincho" w:hAnsi="Times New Roman"/>
          <w:color w:val="000000"/>
          <w:sz w:val="26"/>
          <w:szCs w:val="26"/>
          <w:lang w:val="es-CL" w:eastAsia="es-ES"/>
        </w:rPr>
        <w:t>Después</w:t>
      </w:r>
      <w:r w:rsidR="003A1EE8">
        <w:rPr>
          <w:rFonts w:ascii="Times New Roman" w:eastAsia="MS Mincho" w:hAnsi="Times New Roman"/>
          <w:color w:val="000000"/>
          <w:sz w:val="26"/>
          <w:szCs w:val="26"/>
          <w:lang w:val="es-CL" w:eastAsia="es-ES"/>
        </w:rPr>
        <w:t xml:space="preserve"> de contar con la participación del Licenciado Miltón Alexi Noyola</w:t>
      </w:r>
      <w:r w:rsidR="003871A3">
        <w:rPr>
          <w:rFonts w:ascii="Times New Roman" w:eastAsia="MS Mincho" w:hAnsi="Times New Roman"/>
          <w:color w:val="000000"/>
          <w:sz w:val="26"/>
          <w:szCs w:val="26"/>
          <w:lang w:val="es-CL" w:eastAsia="es-ES"/>
        </w:rPr>
        <w:t xml:space="preserve">, quien expuso el contenido de los informes relacionados, la Junta Directiva en uso de sus facultades y con base a la información proporcionada, </w:t>
      </w:r>
      <w:r w:rsidR="003871A3" w:rsidRPr="00E445FB">
        <w:rPr>
          <w:rFonts w:ascii="Times New Roman" w:eastAsia="MS Mincho" w:hAnsi="Times New Roman"/>
          <w:b/>
          <w:color w:val="000000"/>
          <w:sz w:val="26"/>
          <w:szCs w:val="26"/>
          <w:u w:val="single"/>
          <w:lang w:val="es-CL" w:eastAsia="es-ES"/>
        </w:rPr>
        <w:t>ACUERDA:</w:t>
      </w:r>
      <w:r w:rsidR="00962B6B">
        <w:rPr>
          <w:rFonts w:ascii="Times New Roman" w:eastAsia="MS Mincho" w:hAnsi="Times New Roman"/>
          <w:b/>
          <w:color w:val="000000"/>
          <w:sz w:val="26"/>
          <w:szCs w:val="26"/>
          <w:u w:val="single"/>
          <w:lang w:val="es-CL" w:eastAsia="es-ES"/>
        </w:rPr>
        <w:t xml:space="preserve"> PRIMERO:</w:t>
      </w:r>
      <w:r w:rsidR="003871A3">
        <w:rPr>
          <w:rFonts w:ascii="Times New Roman" w:eastAsia="MS Mincho" w:hAnsi="Times New Roman"/>
          <w:color w:val="000000"/>
          <w:sz w:val="26"/>
          <w:szCs w:val="26"/>
          <w:lang w:val="es-CL" w:eastAsia="es-ES"/>
        </w:rPr>
        <w:t xml:space="preserve"> Darse por enterada de los tres informes rendidos por el Jefe de la Unidad de Auditoría Interna, mediante notas con referencia al inicio consignadas, </w:t>
      </w:r>
      <w:r w:rsidR="00086BA6">
        <w:rPr>
          <w:rFonts w:ascii="Times New Roman" w:eastAsia="MS Mincho" w:hAnsi="Times New Roman"/>
          <w:color w:val="000000"/>
          <w:sz w:val="26"/>
          <w:szCs w:val="26"/>
          <w:lang w:val="es-CL" w:eastAsia="es-ES"/>
        </w:rPr>
        <w:t xml:space="preserve">y que serán anexadas al presente punto de acta, en los cuales según reporta el Auditor Interno, en uno de los cuales se detectaron deficiencias menores superables; </w:t>
      </w:r>
      <w:r w:rsidR="00086BA6" w:rsidRPr="00E445FB">
        <w:rPr>
          <w:rFonts w:ascii="Times New Roman" w:eastAsia="MS Mincho" w:hAnsi="Times New Roman"/>
          <w:b/>
          <w:color w:val="000000"/>
          <w:sz w:val="26"/>
          <w:szCs w:val="26"/>
          <w:u w:val="single"/>
          <w:lang w:val="es-CL" w:eastAsia="es-ES"/>
        </w:rPr>
        <w:t>SEGUNDO:</w:t>
      </w:r>
      <w:r w:rsidR="00086BA6">
        <w:rPr>
          <w:rFonts w:ascii="Times New Roman" w:eastAsia="MS Mincho" w:hAnsi="Times New Roman"/>
          <w:color w:val="000000"/>
          <w:sz w:val="26"/>
          <w:szCs w:val="26"/>
          <w:lang w:val="es-CL" w:eastAsia="es-ES"/>
        </w:rPr>
        <w:t xml:space="preserve"> Instruir al Jefe de la Unidad de Auditoría Interna, para dar seguimiento a las deficiencias menores a fin de que éstas sea superadas. Este Acuerdo, queda aprobado y ratificado. NOTIFIQUESE.”””””</w:t>
      </w:r>
    </w:p>
    <w:p w14:paraId="0ED7315C" w14:textId="77777777" w:rsidR="004622FD" w:rsidRDefault="004622FD" w:rsidP="00AA547E">
      <w:pPr>
        <w:jc w:val="both"/>
        <w:rPr>
          <w:rFonts w:ascii="Times New Roman" w:hAnsi="Times New Roman"/>
          <w:sz w:val="26"/>
          <w:szCs w:val="26"/>
        </w:rPr>
      </w:pPr>
    </w:p>
    <w:p w14:paraId="708D5668" w14:textId="77777777" w:rsidR="00AA547E" w:rsidRPr="00B55F22" w:rsidRDefault="00AA547E" w:rsidP="00C21C99">
      <w:pPr>
        <w:jc w:val="both"/>
        <w:rPr>
          <w:rFonts w:ascii="Times New Roman" w:eastAsia="Times New Roman" w:hAnsi="Times New Roman"/>
          <w:sz w:val="26"/>
          <w:szCs w:val="26"/>
        </w:rPr>
      </w:pPr>
      <w:r w:rsidRPr="00C21C99">
        <w:rPr>
          <w:rFonts w:ascii="Times New Roman" w:hAnsi="Times New Roman"/>
          <w:sz w:val="26"/>
          <w:szCs w:val="26"/>
        </w:rPr>
        <w:t>““””V) A solicitud de los señores:</w:t>
      </w:r>
      <w:r w:rsidR="004622FD" w:rsidRPr="00C21C99">
        <w:rPr>
          <w:rFonts w:ascii="Times New Roman" w:eastAsia="Times New Roman" w:hAnsi="Times New Roman"/>
          <w:b/>
          <w:sz w:val="26"/>
          <w:szCs w:val="26"/>
        </w:rPr>
        <w:t xml:space="preserve"> 1) ARCIDES LEON, </w:t>
      </w:r>
      <w:r w:rsidR="004622FD" w:rsidRPr="00C21C99">
        <w:rPr>
          <w:rFonts w:ascii="Times New Roman" w:eastAsia="Times New Roman" w:hAnsi="Times New Roman"/>
          <w:sz w:val="26"/>
          <w:szCs w:val="26"/>
        </w:rPr>
        <w:t xml:space="preserve">de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MARIA CARMEN MORALES RIVAS, </w:t>
      </w:r>
      <w:r w:rsidR="004622FD" w:rsidRPr="00C21C99">
        <w:rPr>
          <w:rFonts w:ascii="Times New Roman" w:eastAsia="Times New Roman" w:hAnsi="Times New Roman"/>
          <w:sz w:val="26"/>
          <w:szCs w:val="26"/>
        </w:rPr>
        <w:t xml:space="preserve">de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2) CARLOS CHICAS ORELLANA, </w:t>
      </w:r>
      <w:r w:rsidR="004622FD" w:rsidRPr="00C21C99">
        <w:rPr>
          <w:rFonts w:ascii="Times New Roman" w:eastAsia="Times New Roman" w:hAnsi="Times New Roman"/>
          <w:sz w:val="26"/>
          <w:szCs w:val="26"/>
        </w:rPr>
        <w:t xml:space="preserve">de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113FE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113FE7">
        <w:rPr>
          <w:rFonts w:ascii="Times New Roman" w:eastAsia="Times New Roman" w:hAnsi="Times New Roman"/>
          <w:sz w:val="26"/>
          <w:szCs w:val="26"/>
        </w:rPr>
        <w:t>---</w:t>
      </w:r>
      <w:r w:rsidR="00113FE7">
        <w:rPr>
          <w:rFonts w:ascii="Times New Roman" w:eastAsia="Times New Roman" w:hAnsi="Times New Roman"/>
          <w:sz w:val="26"/>
          <w:szCs w:val="26"/>
        </w:rPr>
        <w:lastRenderedPageBreak/>
        <w:t>-</w:t>
      </w:r>
      <w:r w:rsidR="004622FD" w:rsidRPr="00C21C99">
        <w:rPr>
          <w:rFonts w:ascii="Times New Roman" w:eastAsia="Times New Roman" w:hAnsi="Times New Roman"/>
          <w:sz w:val="26"/>
          <w:szCs w:val="26"/>
        </w:rPr>
        <w:t xml:space="preserve">, departamento de San Miguel, con Documento Único de Identidad número </w:t>
      </w:r>
      <w:r w:rsidR="001C3293">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1C3293">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MARIA MARTHA MORALES RIVAS, </w:t>
      </w:r>
      <w:r w:rsidR="004622FD" w:rsidRPr="00C21C99">
        <w:rPr>
          <w:rFonts w:ascii="Times New Roman" w:eastAsia="Times New Roman" w:hAnsi="Times New Roman"/>
          <w:sz w:val="26"/>
          <w:szCs w:val="26"/>
        </w:rPr>
        <w:t xml:space="preserve">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4622FD" w:rsidRPr="00C21C99">
        <w:rPr>
          <w:rFonts w:ascii="Times New Roman" w:eastAsia="Times New Roman" w:hAnsi="Times New Roman"/>
          <w:b/>
          <w:sz w:val="26"/>
          <w:szCs w:val="26"/>
        </w:rPr>
        <w:t xml:space="preserve">3) CARLOS RAMIREZ AREVALO, </w:t>
      </w:r>
      <w:r w:rsidR="004622FD" w:rsidRPr="00C21C99">
        <w:rPr>
          <w:rFonts w:ascii="Times New Roman" w:eastAsia="Times New Roman" w:hAnsi="Times New Roman"/>
          <w:sz w:val="26"/>
          <w:szCs w:val="26"/>
        </w:rPr>
        <w:t xml:space="preserve">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ANA PRICILA AREVALO RAMIREZ, </w:t>
      </w:r>
      <w:r w:rsidR="004622FD" w:rsidRPr="00C21C99">
        <w:rPr>
          <w:rFonts w:ascii="Times New Roman" w:eastAsia="Times New Roman" w:hAnsi="Times New Roman"/>
          <w:sz w:val="26"/>
          <w:szCs w:val="26"/>
        </w:rPr>
        <w:t xml:space="preserve">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4) FREDIS COREAS VENTURA, </w:t>
      </w:r>
      <w:r w:rsidR="004622FD" w:rsidRPr="00C21C99">
        <w:rPr>
          <w:rFonts w:ascii="Times New Roman" w:eastAsia="Times New Roman" w:hAnsi="Times New Roman"/>
          <w:sz w:val="26"/>
          <w:szCs w:val="26"/>
        </w:rPr>
        <w:t xml:space="preserve">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0E0DA7">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SAMUEL OMAR COREAS ARGUETA, </w:t>
      </w:r>
      <w:r w:rsidR="004622FD" w:rsidRPr="00C21C99">
        <w:rPr>
          <w:rFonts w:ascii="Times New Roman" w:eastAsia="Times New Roman" w:hAnsi="Times New Roman"/>
          <w:sz w:val="26"/>
          <w:szCs w:val="26"/>
        </w:rPr>
        <w:t xml:space="preserve">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la ciudad y departamento 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5) ISRAEL CLAROS GOMEZ, </w:t>
      </w:r>
      <w:r w:rsidR="004622FD" w:rsidRPr="00C21C99">
        <w:rPr>
          <w:rFonts w:ascii="Times New Roman" w:eastAsia="Times New Roman" w:hAnsi="Times New Roman"/>
          <w:sz w:val="26"/>
          <w:szCs w:val="26"/>
        </w:rPr>
        <w:t xml:space="preserve">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ANA MARINA CAMPOS CASTILLO, </w:t>
      </w:r>
      <w:r w:rsidR="004622FD" w:rsidRPr="00C21C99">
        <w:rPr>
          <w:rFonts w:ascii="Times New Roman" w:eastAsia="Times New Roman" w:hAnsi="Times New Roman"/>
          <w:sz w:val="26"/>
          <w:szCs w:val="26"/>
        </w:rPr>
        <w:t xml:space="preserve">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6) JORGE ANTONIO AREVALO ARGUETA, </w:t>
      </w:r>
      <w:r w:rsidR="004622FD" w:rsidRPr="00C21C99">
        <w:rPr>
          <w:rFonts w:ascii="Times New Roman" w:eastAsia="Times New Roman" w:hAnsi="Times New Roman"/>
          <w:sz w:val="26"/>
          <w:szCs w:val="26"/>
        </w:rPr>
        <w:t xml:space="preserve">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MARIA TRINIDAD ARGUETA ANGEL, </w:t>
      </w:r>
      <w:r w:rsidR="004622FD" w:rsidRPr="00C21C99">
        <w:rPr>
          <w:rFonts w:ascii="Times New Roman" w:eastAsia="Times New Roman" w:hAnsi="Times New Roman"/>
          <w:sz w:val="26"/>
          <w:szCs w:val="26"/>
        </w:rPr>
        <w:t xml:space="preserve">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7) JOSE ALEXANDER MARTINEZ MORALES, </w:t>
      </w:r>
      <w:r w:rsidR="004622FD" w:rsidRPr="00C21C99">
        <w:rPr>
          <w:rFonts w:ascii="Times New Roman" w:eastAsia="Times New Roman" w:hAnsi="Times New Roman"/>
          <w:sz w:val="26"/>
          <w:szCs w:val="26"/>
        </w:rPr>
        <w:t xml:space="preserve">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8A0749">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FD3E44">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menor </w:t>
      </w:r>
      <w:r w:rsidR="00FD3E44">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246DDF">
        <w:rPr>
          <w:rFonts w:ascii="Times New Roman" w:eastAsia="Times New Roman" w:hAnsi="Times New Roman"/>
          <w:b/>
          <w:sz w:val="26"/>
          <w:szCs w:val="26"/>
        </w:rPr>
        <w:t>----</w:t>
      </w:r>
      <w:r w:rsidR="004622FD" w:rsidRPr="00C21C99">
        <w:rPr>
          <w:rFonts w:ascii="Times New Roman" w:eastAsia="Times New Roman" w:hAnsi="Times New Roman"/>
          <w:b/>
          <w:sz w:val="26"/>
          <w:szCs w:val="26"/>
        </w:rPr>
        <w:t xml:space="preserve">; 8) JOSE ANTONIO GONZALEZ AMAYA,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ROSA ISMELDA AYALA RAMIREZ,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9) JOSE CARLOS ALFARO VASQUEZ,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HILDA AREVALO LEON,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 xml:space="preserve">---- </w:t>
      </w:r>
      <w:r w:rsidR="004622FD" w:rsidRPr="00C21C99">
        <w:rPr>
          <w:rFonts w:ascii="Times New Roman" w:eastAsia="Times New Roman" w:hAnsi="Times New Roman"/>
          <w:sz w:val="26"/>
          <w:szCs w:val="26"/>
        </w:rPr>
        <w:t xml:space="preserve"> 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10) JOSE CARLOS CHICAS MORALES,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LEYDI YAMILETH RODRIGUEZ MARQUEZ,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11) JOSE HERNAN MORALES RIVAS,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SONIA YAMILETH MENDEZ ARGUETA,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12) JUAN LEON DIAZ,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DORA ALICIA MORALES DE LEON,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FD3E44">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13) MILAGRO LEON DIAZ,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sz w:val="26"/>
          <w:szCs w:val="26"/>
        </w:rPr>
        <w:lastRenderedPageBreak/>
        <w:t xml:space="preserve">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FD3E44">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menor </w:t>
      </w:r>
      <w:r w:rsidR="00FD3E44">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246DDF">
        <w:rPr>
          <w:rFonts w:ascii="Times New Roman" w:eastAsia="Times New Roman" w:hAnsi="Times New Roman"/>
          <w:b/>
          <w:sz w:val="26"/>
          <w:szCs w:val="26"/>
        </w:rPr>
        <w:t>----</w:t>
      </w:r>
      <w:r w:rsidR="004622FD" w:rsidRPr="00C21C99">
        <w:rPr>
          <w:rFonts w:ascii="Times New Roman" w:eastAsia="Times New Roman" w:hAnsi="Times New Roman"/>
          <w:b/>
          <w:sz w:val="26"/>
          <w:szCs w:val="26"/>
        </w:rPr>
        <w:t xml:space="preserve">; 14) ROXANA DEL CARMEN SALGADO RAMIREZ,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con Documento Único de Iden</w:t>
      </w:r>
      <w:r w:rsidR="00246DDF">
        <w:rPr>
          <w:rFonts w:ascii="Times New Roman" w:eastAsia="Times New Roman" w:hAnsi="Times New Roman"/>
          <w:sz w:val="26"/>
          <w:szCs w:val="26"/>
        </w:rPr>
        <w:t>tidad número ----</w:t>
      </w:r>
      <w:r w:rsidR="004622FD" w:rsidRPr="00C21C99">
        <w:rPr>
          <w:rFonts w:ascii="Times New Roman" w:eastAsia="Times New Roman" w:hAnsi="Times New Roman"/>
          <w:sz w:val="26"/>
          <w:szCs w:val="26"/>
        </w:rPr>
        <w:t xml:space="preserve">, y </w:t>
      </w:r>
      <w:r w:rsidR="00FD3E44">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menor </w:t>
      </w:r>
      <w:r w:rsidR="00FD3E44">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246DDF">
        <w:rPr>
          <w:rFonts w:ascii="Times New Roman" w:eastAsia="Times New Roman" w:hAnsi="Times New Roman"/>
          <w:b/>
          <w:sz w:val="26"/>
          <w:szCs w:val="26"/>
        </w:rPr>
        <w:t>----</w:t>
      </w:r>
      <w:r w:rsidR="004622FD" w:rsidRPr="00C21C99">
        <w:rPr>
          <w:rFonts w:ascii="Times New Roman" w:eastAsia="Times New Roman" w:hAnsi="Times New Roman"/>
          <w:b/>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15) SALVADOR SALGADO ALFARO, </w:t>
      </w:r>
      <w:r w:rsidR="004622FD" w:rsidRPr="00C21C99">
        <w:rPr>
          <w:rFonts w:ascii="Times New Roman" w:eastAsia="Times New Roman" w:hAnsi="Times New Roman"/>
          <w:sz w:val="26"/>
          <w:szCs w:val="26"/>
        </w:rPr>
        <w:t xml:space="preserve">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246DDF">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BLANCA MIRIAN MORALES DE SALGADO, </w:t>
      </w:r>
      <w:r w:rsidR="004622FD" w:rsidRPr="00C21C99">
        <w:rPr>
          <w:rFonts w:ascii="Times New Roman" w:eastAsia="Times New Roman" w:hAnsi="Times New Roman"/>
          <w:sz w:val="26"/>
          <w:szCs w:val="26"/>
        </w:rPr>
        <w:t xml:space="preserve">de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4622FD" w:rsidRPr="00C21C99">
        <w:rPr>
          <w:rFonts w:ascii="Times New Roman" w:eastAsia="Times New Roman" w:hAnsi="Times New Roman"/>
          <w:b/>
          <w:sz w:val="26"/>
          <w:szCs w:val="26"/>
        </w:rPr>
        <w:t xml:space="preserve">16) TERESA DE JESUS ARGUETA MEDRANO, </w:t>
      </w:r>
      <w:r w:rsidR="004622FD" w:rsidRPr="00C21C99">
        <w:rPr>
          <w:rFonts w:ascii="Times New Roman" w:eastAsia="Times New Roman" w:hAnsi="Times New Roman"/>
          <w:sz w:val="26"/>
          <w:szCs w:val="26"/>
        </w:rPr>
        <w:t xml:space="preserve">de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y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b/>
          <w:sz w:val="26"/>
          <w:szCs w:val="26"/>
        </w:rPr>
        <w:t xml:space="preserve">CRISTIAN DE JESUS ARGUETA MEDRANO, </w:t>
      </w:r>
      <w:r w:rsidR="004622FD" w:rsidRPr="00C21C99">
        <w:rPr>
          <w:rFonts w:ascii="Times New Roman" w:eastAsia="Times New Roman" w:hAnsi="Times New Roman"/>
          <w:sz w:val="26"/>
          <w:szCs w:val="26"/>
        </w:rPr>
        <w:t xml:space="preserve">de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años de edad,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del domicilio de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departamento de </w:t>
      </w:r>
      <w:r w:rsidR="004810F8">
        <w:rPr>
          <w:rFonts w:ascii="Times New Roman" w:eastAsia="Times New Roman" w:hAnsi="Times New Roman"/>
          <w:sz w:val="26"/>
          <w:szCs w:val="26"/>
        </w:rPr>
        <w:t>----</w:t>
      </w:r>
      <w:r w:rsidR="004622FD" w:rsidRPr="00C21C99">
        <w:rPr>
          <w:rFonts w:ascii="Times New Roman" w:eastAsia="Times New Roman" w:hAnsi="Times New Roman"/>
          <w:sz w:val="26"/>
          <w:szCs w:val="26"/>
        </w:rPr>
        <w:t xml:space="preserve">, con Documento Único de Identidad número </w:t>
      </w:r>
      <w:r w:rsidR="004810F8">
        <w:rPr>
          <w:rFonts w:ascii="Times New Roman" w:eastAsia="Times New Roman" w:hAnsi="Times New Roman"/>
          <w:sz w:val="26"/>
          <w:szCs w:val="26"/>
        </w:rPr>
        <w:t>----</w:t>
      </w:r>
      <w:r w:rsidRPr="00C21C99">
        <w:rPr>
          <w:rFonts w:ascii="Times New Roman" w:hAnsi="Times New Roman"/>
          <w:sz w:val="26"/>
          <w:szCs w:val="26"/>
        </w:rPr>
        <w:t>;</w:t>
      </w:r>
      <w:r w:rsidRPr="00C21C99">
        <w:rPr>
          <w:rFonts w:ascii="Times New Roman" w:eastAsia="Times New Roman" w:hAnsi="Times New Roman"/>
          <w:sz w:val="26"/>
          <w:szCs w:val="26"/>
          <w:lang w:val="es-ES_tradnl"/>
        </w:rPr>
        <w:t xml:space="preserve"> la</w:t>
      </w:r>
      <w:r w:rsidRPr="00C21C99">
        <w:rPr>
          <w:rFonts w:ascii="Times New Roman" w:hAnsi="Times New Roman"/>
          <w:sz w:val="26"/>
          <w:szCs w:val="26"/>
        </w:rPr>
        <w:t xml:space="preserve"> señora Presidenta somete a consideración de Junta Directiva, dictamen  jurídico 2</w:t>
      </w:r>
      <w:r w:rsidR="004622FD" w:rsidRPr="00C21C99">
        <w:rPr>
          <w:rFonts w:ascii="Times New Roman" w:hAnsi="Times New Roman"/>
          <w:sz w:val="26"/>
          <w:szCs w:val="26"/>
        </w:rPr>
        <w:t>80</w:t>
      </w:r>
      <w:r w:rsidRPr="00C21C99">
        <w:rPr>
          <w:rFonts w:ascii="Times New Roman" w:hAnsi="Times New Roman"/>
          <w:sz w:val="26"/>
          <w:szCs w:val="26"/>
        </w:rPr>
        <w:t xml:space="preserve">, relacionado con la adjudicación en venta de </w:t>
      </w:r>
      <w:r w:rsidR="004622FD" w:rsidRPr="00C21C99">
        <w:rPr>
          <w:rFonts w:ascii="Times New Roman" w:hAnsi="Times New Roman"/>
          <w:sz w:val="26"/>
          <w:szCs w:val="26"/>
        </w:rPr>
        <w:t>15 solares para vivienda 01 lote agrícola,</w:t>
      </w:r>
      <w:r w:rsidRPr="00C21C99">
        <w:rPr>
          <w:rFonts w:ascii="Times New Roman" w:hAnsi="Times New Roman"/>
          <w:sz w:val="26"/>
          <w:szCs w:val="26"/>
        </w:rPr>
        <w:t xml:space="preserve"> </w:t>
      </w:r>
      <w:r w:rsidRPr="00C21C99">
        <w:rPr>
          <w:rFonts w:ascii="Times New Roman" w:eastAsia="Times New Roman" w:hAnsi="Times New Roman"/>
          <w:sz w:val="26"/>
          <w:szCs w:val="26"/>
        </w:rPr>
        <w:t>ubicados en el</w:t>
      </w:r>
      <w:r w:rsidR="004622FD" w:rsidRPr="00C21C99">
        <w:rPr>
          <w:rFonts w:ascii="Times New Roman" w:eastAsia="Times New Roman" w:hAnsi="Times New Roman"/>
          <w:sz w:val="26"/>
          <w:szCs w:val="26"/>
        </w:rPr>
        <w:t xml:space="preserve"> </w:t>
      </w:r>
      <w:r w:rsidR="004622FD" w:rsidRPr="00C21C99">
        <w:rPr>
          <w:rFonts w:ascii="Times New Roman" w:eastAsia="Times New Roman" w:hAnsi="Times New Roman"/>
          <w:sz w:val="26"/>
          <w:szCs w:val="26"/>
          <w:lang w:eastAsia="es-ES"/>
        </w:rPr>
        <w:t xml:space="preserve">Proyecto denominado </w:t>
      </w:r>
      <w:r w:rsidR="004622FD" w:rsidRPr="00C21C99">
        <w:rPr>
          <w:rFonts w:ascii="Times New Roman" w:eastAsia="Times New Roman" w:hAnsi="Times New Roman"/>
          <w:b/>
          <w:sz w:val="26"/>
          <w:szCs w:val="26"/>
          <w:lang w:val="es-ES" w:eastAsia="es-ES"/>
        </w:rPr>
        <w:t xml:space="preserve">ASENTAMIENTO COMUNITARIO Y LOTIFICACION AGRICOLA, </w:t>
      </w:r>
      <w:r w:rsidR="004622FD" w:rsidRPr="00C21C99">
        <w:rPr>
          <w:rFonts w:ascii="Times New Roman" w:eastAsia="Times New Roman" w:hAnsi="Times New Roman"/>
          <w:sz w:val="26"/>
          <w:szCs w:val="26"/>
          <w:lang w:val="es-ES" w:eastAsia="es-ES"/>
        </w:rPr>
        <w:t xml:space="preserve">desarrollado en el inmueble identificado como </w:t>
      </w:r>
      <w:r w:rsidR="004622FD" w:rsidRPr="00C21C99">
        <w:rPr>
          <w:rFonts w:ascii="Times New Roman" w:eastAsia="Times New Roman" w:hAnsi="Times New Roman"/>
          <w:b/>
          <w:sz w:val="26"/>
          <w:szCs w:val="26"/>
          <w:lang w:val="es-ES" w:eastAsia="es-ES"/>
        </w:rPr>
        <w:t>HACIENDA GUALOSO</w:t>
      </w:r>
      <w:r w:rsidR="004622FD" w:rsidRPr="00C21C99">
        <w:rPr>
          <w:rFonts w:ascii="Times New Roman" w:eastAsia="Times New Roman" w:hAnsi="Times New Roman"/>
          <w:sz w:val="26"/>
          <w:szCs w:val="26"/>
          <w:lang w:val="es-ES" w:eastAsia="es-ES"/>
        </w:rPr>
        <w:t xml:space="preserve">, y según Plano como </w:t>
      </w:r>
      <w:r w:rsidR="004622FD" w:rsidRPr="00C21C99">
        <w:rPr>
          <w:rFonts w:ascii="Times New Roman" w:eastAsia="Times New Roman" w:hAnsi="Times New Roman"/>
          <w:b/>
          <w:sz w:val="26"/>
          <w:szCs w:val="26"/>
          <w:lang w:val="es-ES" w:eastAsia="es-ES"/>
        </w:rPr>
        <w:t xml:space="preserve">HACIENDA GUALOSO, PORCION 6, </w:t>
      </w:r>
      <w:r w:rsidR="006C2E3C" w:rsidRPr="00C21C99">
        <w:rPr>
          <w:rFonts w:ascii="Times New Roman" w:eastAsia="Times New Roman" w:hAnsi="Times New Roman"/>
          <w:sz w:val="26"/>
          <w:szCs w:val="26"/>
          <w:lang w:val="es-ES" w:eastAsia="es-ES"/>
        </w:rPr>
        <w:t>situad</w:t>
      </w:r>
      <w:r w:rsidR="004622FD" w:rsidRPr="00C21C99">
        <w:rPr>
          <w:rFonts w:ascii="Times New Roman" w:eastAsia="Times New Roman" w:hAnsi="Times New Roman"/>
          <w:sz w:val="26"/>
          <w:szCs w:val="26"/>
          <w:lang w:eastAsia="es-ES"/>
        </w:rPr>
        <w:t xml:space="preserve">a </w:t>
      </w:r>
      <w:r w:rsidR="004622FD" w:rsidRPr="00C21C99">
        <w:rPr>
          <w:rFonts w:ascii="Times New Roman" w:eastAsia="Times New Roman" w:hAnsi="Times New Roman"/>
          <w:sz w:val="26"/>
          <w:szCs w:val="26"/>
          <w:lang w:val="es-ES" w:eastAsia="es-ES"/>
        </w:rPr>
        <w:t>en jurisdicción de Chirilagua, departamento de San Miguel,</w:t>
      </w:r>
      <w:r w:rsidR="004622FD" w:rsidRPr="00C21C99">
        <w:rPr>
          <w:rFonts w:ascii="Times New Roman" w:hAnsi="Times New Roman"/>
          <w:sz w:val="26"/>
          <w:szCs w:val="26"/>
        </w:rPr>
        <w:t xml:space="preserve"> </w:t>
      </w:r>
      <w:r w:rsidR="006C2E3C" w:rsidRPr="00C21C99">
        <w:rPr>
          <w:rFonts w:ascii="Times New Roman" w:hAnsi="Times New Roman"/>
          <w:b/>
          <w:sz w:val="26"/>
          <w:szCs w:val="26"/>
        </w:rPr>
        <w:t>c</w:t>
      </w:r>
      <w:r w:rsidR="004622FD" w:rsidRPr="00C21C99">
        <w:rPr>
          <w:rFonts w:ascii="Times New Roman" w:hAnsi="Times New Roman"/>
          <w:b/>
          <w:sz w:val="26"/>
          <w:szCs w:val="26"/>
        </w:rPr>
        <w:t xml:space="preserve">ódigo de SIIE 120627, </w:t>
      </w:r>
      <w:r w:rsidR="006C2E3C" w:rsidRPr="00C21C99">
        <w:rPr>
          <w:rFonts w:ascii="Times New Roman" w:hAnsi="Times New Roman"/>
          <w:b/>
          <w:sz w:val="26"/>
          <w:szCs w:val="26"/>
        </w:rPr>
        <w:t>SSE 1406, e</w:t>
      </w:r>
      <w:r w:rsidR="004622FD" w:rsidRPr="00C21C99">
        <w:rPr>
          <w:rFonts w:ascii="Times New Roman" w:hAnsi="Times New Roman"/>
          <w:b/>
          <w:sz w:val="26"/>
          <w:szCs w:val="26"/>
        </w:rPr>
        <w:t>ntrega 01</w:t>
      </w:r>
      <w:r w:rsidRPr="00C21C99">
        <w:rPr>
          <w:rFonts w:ascii="Times New Roman" w:eastAsia="Times New Roman" w:hAnsi="Times New Roman"/>
          <w:color w:val="000000" w:themeColor="text1"/>
          <w:sz w:val="26"/>
          <w:szCs w:val="26"/>
        </w:rPr>
        <w:t xml:space="preserve">, </w:t>
      </w:r>
      <w:r w:rsidRPr="00C21C99">
        <w:rPr>
          <w:rFonts w:ascii="Times New Roman" w:hAnsi="Times New Roman"/>
          <w:sz w:val="26"/>
          <w:szCs w:val="26"/>
        </w:rPr>
        <w:t>en el cual se hacen las siguientes consideraciones:</w:t>
      </w:r>
    </w:p>
    <w:p w14:paraId="7938D8A0" w14:textId="77777777" w:rsidR="00AA547E" w:rsidRPr="00C21C99" w:rsidRDefault="00AA547E" w:rsidP="00C21C99">
      <w:pPr>
        <w:ind w:left="720"/>
        <w:jc w:val="both"/>
        <w:rPr>
          <w:rFonts w:ascii="Times New Roman" w:eastAsia="Times New Roman" w:hAnsi="Times New Roman"/>
          <w:color w:val="000000" w:themeColor="text1"/>
          <w:sz w:val="26"/>
          <w:szCs w:val="26"/>
        </w:rPr>
      </w:pPr>
    </w:p>
    <w:p w14:paraId="14DB7447" w14:textId="77777777" w:rsidR="004622FD" w:rsidRPr="00C21C99" w:rsidRDefault="004622FD" w:rsidP="00C21C99">
      <w:pPr>
        <w:numPr>
          <w:ilvl w:val="0"/>
          <w:numId w:val="1402"/>
        </w:numPr>
        <w:ind w:left="1134" w:hanging="774"/>
        <w:contextualSpacing/>
        <w:jc w:val="both"/>
        <w:rPr>
          <w:rFonts w:ascii="Times New Roman" w:eastAsia="Times New Roman" w:hAnsi="Times New Roman"/>
          <w:sz w:val="26"/>
          <w:szCs w:val="26"/>
          <w:lang w:val="es-ES" w:eastAsia="es-ES"/>
        </w:rPr>
      </w:pPr>
      <w:r w:rsidRPr="00C21C99">
        <w:rPr>
          <w:rFonts w:ascii="Times New Roman" w:hAnsi="Times New Roman"/>
          <w:sz w:val="26"/>
          <w:szCs w:val="26"/>
        </w:rPr>
        <w:t xml:space="preserve">El inmueble denominado </w:t>
      </w:r>
      <w:r w:rsidRPr="00C21C99">
        <w:rPr>
          <w:rFonts w:ascii="Times New Roman" w:hAnsi="Times New Roman"/>
          <w:b/>
          <w:sz w:val="26"/>
          <w:szCs w:val="26"/>
        </w:rPr>
        <w:t>HACIENDA GUALOSO</w:t>
      </w:r>
      <w:r w:rsidRPr="00C21C99">
        <w:rPr>
          <w:rFonts w:ascii="Times New Roman" w:hAnsi="Times New Roman"/>
          <w:sz w:val="26"/>
          <w:szCs w:val="26"/>
        </w:rPr>
        <w:t xml:space="preserve">, ubicado en cantón San José Gualoso, jurisdicción de Chirilagua, departamento de San Miguel, con una extensión superficial aproximada de </w:t>
      </w:r>
      <w:r w:rsidRPr="00C21C99">
        <w:rPr>
          <w:rFonts w:ascii="Times New Roman" w:hAnsi="Times New Roman"/>
          <w:b/>
          <w:sz w:val="26"/>
          <w:szCs w:val="26"/>
        </w:rPr>
        <w:t>nueve caballerías equivalente a 576 Mzs., 402 Hás., 57 Ás. 19 Cás.</w:t>
      </w:r>
      <w:r w:rsidRPr="00C21C99">
        <w:rPr>
          <w:rFonts w:ascii="Times New Roman" w:hAnsi="Times New Roman"/>
          <w:sz w:val="26"/>
          <w:szCs w:val="26"/>
        </w:rPr>
        <w:t xml:space="preserve">, fue donado de manera irrevocable por el señor Mario Gómez Aguirre, al Instituto de Colonización Rural, lo cual fue aceptado el día 03 de marzo del año 1970, de conformidad al Acuerdo contenido en el Punto Primero del Acta No.5 de fecha 3 de  febrero del año 1970, materializándose la citada donación mediante Escritura Pública número </w:t>
      </w:r>
      <w:r w:rsidR="004810F8">
        <w:rPr>
          <w:rFonts w:ascii="Times New Roman" w:hAnsi="Times New Roman"/>
          <w:sz w:val="26"/>
          <w:szCs w:val="26"/>
        </w:rPr>
        <w:t>----</w:t>
      </w:r>
      <w:r w:rsidRPr="00C21C99">
        <w:rPr>
          <w:rFonts w:ascii="Times New Roman" w:hAnsi="Times New Roman"/>
          <w:sz w:val="26"/>
          <w:szCs w:val="26"/>
        </w:rPr>
        <w:t xml:space="preserve"> del Libro </w:t>
      </w:r>
      <w:r w:rsidR="004810F8">
        <w:rPr>
          <w:rFonts w:ascii="Times New Roman" w:hAnsi="Times New Roman"/>
          <w:sz w:val="26"/>
          <w:szCs w:val="26"/>
        </w:rPr>
        <w:t>----</w:t>
      </w:r>
      <w:r w:rsidRPr="00C21C99">
        <w:rPr>
          <w:rFonts w:ascii="Times New Roman" w:hAnsi="Times New Roman"/>
          <w:sz w:val="26"/>
          <w:szCs w:val="26"/>
        </w:rPr>
        <w:t xml:space="preserve"> de Protocolo, otorgado ante los oficios Notariales de la Licenciada Marina Aguilar Guerrero e inscrita al número </w:t>
      </w:r>
      <w:r w:rsidR="004810F8">
        <w:rPr>
          <w:rFonts w:ascii="Times New Roman" w:hAnsi="Times New Roman"/>
          <w:sz w:val="26"/>
          <w:szCs w:val="26"/>
        </w:rPr>
        <w:t>----</w:t>
      </w:r>
      <w:r w:rsidRPr="00C21C99">
        <w:rPr>
          <w:rFonts w:ascii="Times New Roman" w:hAnsi="Times New Roman"/>
          <w:sz w:val="26"/>
          <w:szCs w:val="26"/>
        </w:rPr>
        <w:t xml:space="preserve"> del tomo </w:t>
      </w:r>
      <w:r w:rsidR="004810F8">
        <w:rPr>
          <w:rFonts w:ascii="Times New Roman" w:hAnsi="Times New Roman"/>
          <w:sz w:val="26"/>
          <w:szCs w:val="26"/>
        </w:rPr>
        <w:t>----</w:t>
      </w:r>
      <w:r w:rsidRPr="00C21C99">
        <w:rPr>
          <w:rFonts w:ascii="Times New Roman" w:hAnsi="Times New Roman"/>
          <w:sz w:val="26"/>
          <w:szCs w:val="26"/>
        </w:rPr>
        <w:t xml:space="preserve"> Propiedad de </w:t>
      </w:r>
      <w:r w:rsidR="004810F8">
        <w:rPr>
          <w:rFonts w:ascii="Times New Roman" w:hAnsi="Times New Roman"/>
          <w:sz w:val="26"/>
          <w:szCs w:val="26"/>
        </w:rPr>
        <w:t>----</w:t>
      </w:r>
      <w:r w:rsidRPr="00C21C99">
        <w:rPr>
          <w:rFonts w:ascii="Times New Roman" w:hAnsi="Times New Roman"/>
          <w:sz w:val="26"/>
          <w:szCs w:val="26"/>
        </w:rPr>
        <w:t xml:space="preserve">, documento otorgado el día 16 de junio del año 1976, </w:t>
      </w:r>
      <w:r w:rsidRPr="00C21C99">
        <w:rPr>
          <w:rFonts w:ascii="Century Gothic" w:hAnsi="Century Gothic"/>
          <w:sz w:val="26"/>
          <w:szCs w:val="26"/>
        </w:rPr>
        <w:t xml:space="preserve"> </w:t>
      </w:r>
      <w:r w:rsidRPr="00C21C99">
        <w:rPr>
          <w:rFonts w:ascii="Times New Roman" w:eastAsia="Times New Roman" w:hAnsi="Times New Roman"/>
          <w:sz w:val="26"/>
          <w:szCs w:val="26"/>
          <w:lang w:val="es-ES" w:eastAsia="es-ES"/>
        </w:rPr>
        <w:t>por un valor de $</w:t>
      </w:r>
      <w:r w:rsidRPr="00C21C99">
        <w:rPr>
          <w:rFonts w:ascii="Times New Roman" w:hAnsi="Times New Roman"/>
          <w:sz w:val="26"/>
          <w:szCs w:val="26"/>
        </w:rPr>
        <w:t>3,291.43</w:t>
      </w:r>
      <w:r w:rsidRPr="00C21C99">
        <w:rPr>
          <w:rFonts w:ascii="Times New Roman" w:eastAsia="Times New Roman" w:hAnsi="Times New Roman"/>
          <w:sz w:val="26"/>
          <w:szCs w:val="26"/>
          <w:lang w:val="es-ES" w:eastAsia="es-ES"/>
        </w:rPr>
        <w:t>, a razón de un precio por hectárea de $</w:t>
      </w:r>
      <w:r w:rsidRPr="00C21C99">
        <w:rPr>
          <w:rFonts w:ascii="Times New Roman" w:hAnsi="Times New Roman"/>
          <w:sz w:val="26"/>
          <w:szCs w:val="26"/>
        </w:rPr>
        <w:t xml:space="preserve">8.1760 </w:t>
      </w:r>
      <w:r w:rsidRPr="00C21C99">
        <w:rPr>
          <w:rFonts w:ascii="Times New Roman" w:eastAsia="Times New Roman" w:hAnsi="Times New Roman"/>
          <w:sz w:val="26"/>
          <w:szCs w:val="26"/>
          <w:lang w:val="es-ES" w:eastAsia="es-ES"/>
        </w:rPr>
        <w:t>y por metro cuadrado de $</w:t>
      </w:r>
      <w:r w:rsidRPr="00C21C99">
        <w:rPr>
          <w:rFonts w:ascii="Times New Roman" w:hAnsi="Times New Roman"/>
          <w:sz w:val="26"/>
          <w:szCs w:val="26"/>
        </w:rPr>
        <w:t>0.00081760.</w:t>
      </w:r>
    </w:p>
    <w:p w14:paraId="42088EE6" w14:textId="77777777" w:rsidR="004622FD" w:rsidRDefault="004622FD" w:rsidP="00C21C99">
      <w:pPr>
        <w:ind w:left="720"/>
        <w:contextualSpacing/>
        <w:jc w:val="both"/>
        <w:rPr>
          <w:rFonts w:ascii="Times New Roman" w:eastAsia="Times New Roman" w:hAnsi="Times New Roman"/>
          <w:sz w:val="26"/>
          <w:szCs w:val="26"/>
          <w:lang w:val="es-ES" w:eastAsia="es-ES"/>
        </w:rPr>
      </w:pPr>
    </w:p>
    <w:p w14:paraId="5D5EF5DA" w14:textId="77777777" w:rsidR="004622FD" w:rsidRPr="001447D2" w:rsidRDefault="004622FD" w:rsidP="001447D2">
      <w:pPr>
        <w:numPr>
          <w:ilvl w:val="0"/>
          <w:numId w:val="1402"/>
        </w:numPr>
        <w:ind w:left="1134" w:hanging="774"/>
        <w:contextualSpacing/>
        <w:jc w:val="both"/>
        <w:rPr>
          <w:rFonts w:ascii="Times New Roman" w:eastAsia="Times New Roman" w:hAnsi="Times New Roman"/>
          <w:sz w:val="26"/>
          <w:szCs w:val="26"/>
          <w:lang w:val="es-ES" w:eastAsia="es-ES"/>
        </w:rPr>
      </w:pPr>
      <w:r w:rsidRPr="00C21C99">
        <w:rPr>
          <w:rFonts w:ascii="Times New Roman" w:eastAsia="Times New Roman" w:hAnsi="Times New Roman"/>
          <w:sz w:val="26"/>
          <w:szCs w:val="26"/>
          <w:lang w:val="es-ES" w:eastAsia="es-ES"/>
        </w:rPr>
        <w:t xml:space="preserve">Mediante </w:t>
      </w:r>
      <w:r w:rsidR="001C49B8" w:rsidRPr="00C21C99">
        <w:rPr>
          <w:rFonts w:ascii="Times New Roman" w:eastAsia="Times New Roman" w:hAnsi="Times New Roman"/>
          <w:sz w:val="26"/>
          <w:szCs w:val="26"/>
          <w:lang w:val="es-ES" w:eastAsia="es-ES"/>
        </w:rPr>
        <w:t xml:space="preserve">el </w:t>
      </w:r>
      <w:r w:rsidRPr="00C21C99">
        <w:rPr>
          <w:rFonts w:ascii="Times New Roman" w:eastAsia="Times New Roman" w:hAnsi="Times New Roman"/>
          <w:sz w:val="26"/>
          <w:szCs w:val="26"/>
          <w:lang w:val="es-ES" w:eastAsia="es-ES"/>
        </w:rPr>
        <w:t xml:space="preserve">Punto LVIII de </w:t>
      </w:r>
      <w:r w:rsidR="001C49B8" w:rsidRPr="00C21C99">
        <w:rPr>
          <w:rFonts w:ascii="Times New Roman" w:eastAsia="Times New Roman" w:hAnsi="Times New Roman"/>
          <w:sz w:val="26"/>
          <w:szCs w:val="26"/>
          <w:lang w:val="es-ES" w:eastAsia="es-ES"/>
        </w:rPr>
        <w:t xml:space="preserve">Acta de </w:t>
      </w:r>
      <w:r w:rsidRPr="00C21C99">
        <w:rPr>
          <w:rFonts w:ascii="Times New Roman" w:eastAsia="Times New Roman" w:hAnsi="Times New Roman"/>
          <w:sz w:val="26"/>
          <w:szCs w:val="26"/>
          <w:lang w:val="es-ES" w:eastAsia="es-ES"/>
        </w:rPr>
        <w:t xml:space="preserve">Sesión Ordinaria 16-2017 de fecha 15 de junio de 2017, se aprobó entre otros el Proyecto denominado como </w:t>
      </w:r>
      <w:r w:rsidRPr="00C21C99">
        <w:rPr>
          <w:rFonts w:ascii="Times New Roman" w:eastAsia="Times New Roman" w:hAnsi="Times New Roman"/>
          <w:b/>
          <w:sz w:val="26"/>
          <w:szCs w:val="26"/>
          <w:lang w:val="es-ES" w:eastAsia="es-ES"/>
        </w:rPr>
        <w:t xml:space="preserve">ASENTAMIENTO COMUNITARIO Y LOTIFICACION AGRICOLA, </w:t>
      </w:r>
      <w:r w:rsidRPr="00C21C99">
        <w:rPr>
          <w:rFonts w:ascii="Times New Roman" w:eastAsia="Times New Roman" w:hAnsi="Times New Roman"/>
          <w:sz w:val="26"/>
          <w:szCs w:val="26"/>
          <w:lang w:val="es-ES" w:eastAsia="es-ES"/>
        </w:rPr>
        <w:t xml:space="preserve">desarrollado en el inmueble identificado como </w:t>
      </w:r>
      <w:r w:rsidRPr="00C21C99">
        <w:rPr>
          <w:rFonts w:ascii="Times New Roman" w:eastAsia="Times New Roman" w:hAnsi="Times New Roman"/>
          <w:b/>
          <w:sz w:val="26"/>
          <w:szCs w:val="26"/>
          <w:lang w:val="es-ES" w:eastAsia="es-ES"/>
        </w:rPr>
        <w:t xml:space="preserve">HACIENDA </w:t>
      </w:r>
      <w:r w:rsidRPr="004810F8">
        <w:rPr>
          <w:rFonts w:ascii="Times New Roman" w:eastAsia="Times New Roman" w:hAnsi="Times New Roman"/>
          <w:b/>
          <w:sz w:val="26"/>
          <w:szCs w:val="26"/>
          <w:lang w:val="es-ES" w:eastAsia="es-ES"/>
        </w:rPr>
        <w:t>GUALOSO</w:t>
      </w:r>
      <w:r w:rsidRPr="004810F8">
        <w:rPr>
          <w:rFonts w:ascii="Times New Roman" w:eastAsia="Times New Roman" w:hAnsi="Times New Roman"/>
          <w:sz w:val="26"/>
          <w:szCs w:val="26"/>
          <w:lang w:val="es-ES" w:eastAsia="es-ES"/>
        </w:rPr>
        <w:t xml:space="preserve">, y según Plano como </w:t>
      </w:r>
      <w:r w:rsidRPr="004810F8">
        <w:rPr>
          <w:rFonts w:ascii="Times New Roman" w:eastAsia="Times New Roman" w:hAnsi="Times New Roman"/>
          <w:b/>
          <w:sz w:val="26"/>
          <w:szCs w:val="26"/>
          <w:lang w:val="es-ES" w:eastAsia="es-ES"/>
        </w:rPr>
        <w:t xml:space="preserve">HACIENDA GUALOSO, PORCION 6, </w:t>
      </w:r>
      <w:r w:rsidRPr="004810F8">
        <w:rPr>
          <w:rFonts w:ascii="Times New Roman" w:eastAsia="Times New Roman" w:hAnsi="Times New Roman"/>
          <w:sz w:val="26"/>
          <w:szCs w:val="26"/>
          <w:lang w:val="es-ES" w:eastAsia="es-ES"/>
        </w:rPr>
        <w:t xml:space="preserve">con una extensión superficial de </w:t>
      </w:r>
      <w:r w:rsidRPr="004810F8">
        <w:rPr>
          <w:rFonts w:ascii="Times New Roman" w:eastAsia="Times New Roman" w:hAnsi="Times New Roman"/>
          <w:sz w:val="26"/>
          <w:szCs w:val="26"/>
          <w:lang w:val="es-ES"/>
        </w:rPr>
        <w:t xml:space="preserve">21 </w:t>
      </w:r>
      <w:r w:rsidRPr="004810F8">
        <w:rPr>
          <w:rFonts w:ascii="Times New Roman" w:eastAsia="Times New Roman" w:hAnsi="Times New Roman"/>
          <w:bCs/>
          <w:sz w:val="26"/>
          <w:szCs w:val="26"/>
        </w:rPr>
        <w:t>Hás.</w:t>
      </w:r>
      <w:r w:rsidRPr="004810F8">
        <w:rPr>
          <w:rFonts w:ascii="Times New Roman" w:eastAsia="Times New Roman" w:hAnsi="Times New Roman"/>
          <w:sz w:val="26"/>
          <w:szCs w:val="26"/>
          <w:lang w:val="es-ES"/>
        </w:rPr>
        <w:t xml:space="preserve"> </w:t>
      </w:r>
      <w:r w:rsidRPr="004810F8">
        <w:rPr>
          <w:rFonts w:ascii="Times New Roman" w:eastAsia="Times New Roman" w:hAnsi="Times New Roman"/>
          <w:sz w:val="26"/>
          <w:szCs w:val="26"/>
          <w:lang w:val="es-ES" w:eastAsia="es-ES"/>
        </w:rPr>
        <w:t>3</w:t>
      </w:r>
      <w:r w:rsidRPr="004810F8">
        <w:rPr>
          <w:rFonts w:ascii="Times New Roman" w:eastAsia="Times New Roman" w:hAnsi="Times New Roman"/>
          <w:sz w:val="26"/>
          <w:szCs w:val="26"/>
          <w:lang w:val="es-ES"/>
        </w:rPr>
        <w:t xml:space="preserve">4 Ás. 33.03 </w:t>
      </w:r>
      <w:r w:rsidRPr="004810F8">
        <w:rPr>
          <w:rFonts w:ascii="Times New Roman" w:eastAsia="Times New Roman" w:hAnsi="Times New Roman"/>
          <w:bCs/>
          <w:sz w:val="26"/>
          <w:szCs w:val="26"/>
        </w:rPr>
        <w:t xml:space="preserve">Cás., inscrito a </w:t>
      </w:r>
      <w:r w:rsidRPr="004810F8">
        <w:rPr>
          <w:rFonts w:ascii="Times New Roman" w:eastAsia="Times New Roman" w:hAnsi="Times New Roman"/>
          <w:bCs/>
          <w:sz w:val="26"/>
          <w:szCs w:val="26"/>
        </w:rPr>
        <w:lastRenderedPageBreak/>
        <w:t>favor del ISTA a la Matrícula</w:t>
      </w:r>
      <w:r w:rsidRPr="001447D2">
        <w:rPr>
          <w:rFonts w:ascii="Times New Roman" w:eastAsia="Times New Roman" w:hAnsi="Times New Roman"/>
          <w:bCs/>
          <w:sz w:val="26"/>
          <w:szCs w:val="26"/>
        </w:rPr>
        <w:t xml:space="preserve"> </w:t>
      </w:r>
      <w:r w:rsidR="004810F8" w:rsidRPr="001447D2">
        <w:rPr>
          <w:rFonts w:ascii="Times New Roman" w:eastAsia="Times New Roman" w:hAnsi="Times New Roman"/>
          <w:bCs/>
          <w:sz w:val="26"/>
          <w:szCs w:val="26"/>
        </w:rPr>
        <w:t>----</w:t>
      </w:r>
      <w:r w:rsidRPr="001447D2">
        <w:rPr>
          <w:rFonts w:ascii="Times New Roman" w:eastAsia="Times New Roman" w:hAnsi="Times New Roman"/>
          <w:bCs/>
          <w:sz w:val="26"/>
          <w:szCs w:val="26"/>
        </w:rPr>
        <w:t>-</w:t>
      </w:r>
      <w:r w:rsidRPr="001447D2">
        <w:rPr>
          <w:rFonts w:ascii="Times New Roman" w:eastAsia="Times New Roman" w:hAnsi="Times New Roman"/>
          <w:sz w:val="26"/>
          <w:szCs w:val="26"/>
          <w:lang w:val="es-ES" w:eastAsia="es-ES"/>
        </w:rPr>
        <w:t xml:space="preserve">00000, del Registro de la Propiedad Raíz e Hipotecas de la Primera Sección de Oriente, departamento de San Miguel, que comprende: </w:t>
      </w:r>
      <w:r w:rsidR="00FD3E44">
        <w:rPr>
          <w:rFonts w:ascii="Times New Roman" w:eastAsia="Times New Roman" w:hAnsi="Times New Roman"/>
          <w:sz w:val="26"/>
          <w:szCs w:val="26"/>
          <w:lang w:val="es-ES" w:eastAsia="es-ES"/>
        </w:rPr>
        <w:t>---</w:t>
      </w:r>
      <w:r w:rsidRPr="001447D2">
        <w:rPr>
          <w:rFonts w:ascii="Times New Roman" w:eastAsia="Times New Roman" w:hAnsi="Times New Roman"/>
          <w:sz w:val="26"/>
          <w:szCs w:val="26"/>
          <w:lang w:val="es-ES" w:eastAsia="es-ES"/>
        </w:rPr>
        <w:t xml:space="preserve">. </w:t>
      </w:r>
      <w:r w:rsidRPr="001447D2">
        <w:rPr>
          <w:rFonts w:ascii="Times New Roman" w:hAnsi="Times New Roman"/>
          <w:sz w:val="26"/>
          <w:szCs w:val="26"/>
        </w:rPr>
        <w:t xml:space="preserve">Aprobándose el Valor Promedio de Referencia de la Zona de </w:t>
      </w:r>
      <w:r w:rsidRPr="001447D2">
        <w:rPr>
          <w:rFonts w:ascii="Times New Roman" w:eastAsia="Times New Roman" w:hAnsi="Times New Roman"/>
          <w:sz w:val="26"/>
          <w:szCs w:val="26"/>
          <w:lang w:val="es-ES" w:eastAsia="es-ES"/>
        </w:rPr>
        <w:t>$2.16 por metro cuadrado para los solar</w:t>
      </w:r>
      <w:r w:rsidR="001C49B8" w:rsidRPr="001447D2">
        <w:rPr>
          <w:rFonts w:ascii="Times New Roman" w:eastAsia="Times New Roman" w:hAnsi="Times New Roman"/>
          <w:sz w:val="26"/>
          <w:szCs w:val="26"/>
          <w:lang w:val="es-ES" w:eastAsia="es-ES"/>
        </w:rPr>
        <w:t>es de vivienda y $3,019.44 por hectárea para el l</w:t>
      </w:r>
      <w:r w:rsidRPr="001447D2">
        <w:rPr>
          <w:rFonts w:ascii="Times New Roman" w:eastAsia="Times New Roman" w:hAnsi="Times New Roman"/>
          <w:sz w:val="26"/>
          <w:szCs w:val="26"/>
          <w:lang w:val="es-ES" w:eastAsia="es-ES"/>
        </w:rPr>
        <w:t xml:space="preserve">ote  </w:t>
      </w:r>
      <w:r w:rsidR="001C49B8" w:rsidRPr="001447D2">
        <w:rPr>
          <w:rFonts w:ascii="Times New Roman" w:eastAsia="Times New Roman" w:hAnsi="Times New Roman"/>
          <w:sz w:val="26"/>
          <w:szCs w:val="26"/>
          <w:lang w:val="es-ES" w:eastAsia="es-ES"/>
        </w:rPr>
        <w:t>a</w:t>
      </w:r>
      <w:r w:rsidRPr="001447D2">
        <w:rPr>
          <w:rFonts w:ascii="Times New Roman" w:eastAsia="Times New Roman" w:hAnsi="Times New Roman"/>
          <w:sz w:val="26"/>
          <w:szCs w:val="26"/>
          <w:lang w:val="es-ES" w:eastAsia="es-ES"/>
        </w:rPr>
        <w:t>grícola con Clase de Suelo IV, por lo que se recomiendan los precios de venta por metro cuadrado de $1.6536, $1.6850, $1.8124, $1.9069, $1.9809, $2.1553, y $2.238947 para los solare</w:t>
      </w:r>
      <w:r w:rsidR="001C49B8" w:rsidRPr="001447D2">
        <w:rPr>
          <w:rFonts w:ascii="Times New Roman" w:eastAsia="Times New Roman" w:hAnsi="Times New Roman"/>
          <w:sz w:val="26"/>
          <w:szCs w:val="26"/>
          <w:lang w:val="es-ES" w:eastAsia="es-ES"/>
        </w:rPr>
        <w:t>s de vivienda, y $2,705.57 por h</w:t>
      </w:r>
      <w:r w:rsidRPr="001447D2">
        <w:rPr>
          <w:rFonts w:ascii="Times New Roman" w:eastAsia="Times New Roman" w:hAnsi="Times New Roman"/>
          <w:sz w:val="26"/>
          <w:szCs w:val="26"/>
          <w:lang w:val="es-ES" w:eastAsia="es-ES"/>
        </w:rPr>
        <w:t xml:space="preserve">ectárea para el </w:t>
      </w:r>
      <w:r w:rsidR="001C49B8" w:rsidRPr="001447D2">
        <w:rPr>
          <w:rFonts w:ascii="Times New Roman" w:eastAsia="Times New Roman" w:hAnsi="Times New Roman"/>
          <w:sz w:val="26"/>
          <w:szCs w:val="26"/>
          <w:lang w:val="es-ES" w:eastAsia="es-ES"/>
        </w:rPr>
        <w:t>l</w:t>
      </w:r>
      <w:r w:rsidRPr="001447D2">
        <w:rPr>
          <w:rFonts w:ascii="Times New Roman" w:eastAsia="Times New Roman" w:hAnsi="Times New Roman"/>
          <w:sz w:val="26"/>
          <w:szCs w:val="26"/>
          <w:lang w:val="es-ES" w:eastAsia="es-ES"/>
        </w:rPr>
        <w:t xml:space="preserve">ote </w:t>
      </w:r>
      <w:r w:rsidR="001C49B8" w:rsidRPr="001447D2">
        <w:rPr>
          <w:rFonts w:ascii="Times New Roman" w:eastAsia="Times New Roman" w:hAnsi="Times New Roman"/>
          <w:sz w:val="26"/>
          <w:szCs w:val="26"/>
          <w:lang w:val="es-ES" w:eastAsia="es-ES"/>
        </w:rPr>
        <w:t>a</w:t>
      </w:r>
      <w:r w:rsidRPr="001447D2">
        <w:rPr>
          <w:rFonts w:ascii="Times New Roman" w:eastAsia="Times New Roman" w:hAnsi="Times New Roman"/>
          <w:sz w:val="26"/>
          <w:szCs w:val="26"/>
          <w:lang w:val="es-ES" w:eastAsia="es-ES"/>
        </w:rPr>
        <w:t xml:space="preserve">grícola con clase de suelo IV. </w:t>
      </w:r>
      <w:r w:rsidRPr="001447D2">
        <w:rPr>
          <w:rFonts w:ascii="Times New Roman" w:hAnsi="Times New Roman"/>
          <w:sz w:val="26"/>
          <w:szCs w:val="26"/>
        </w:rPr>
        <w:t>De acuerdo al procedimiento establecido en el Instructivo “Criterios de Avalúos para la Transferencia de Inmuebles Propiedad de ISTA”, aprobado el Punto XV del Acta de Sesión Ordinaria 03-2015 de fecha 21 de enero de 2015.</w:t>
      </w:r>
      <w:r w:rsidRPr="001447D2">
        <w:rPr>
          <w:rFonts w:ascii="Times New Roman" w:eastAsia="Times New Roman" w:hAnsi="Times New Roman"/>
          <w:sz w:val="26"/>
          <w:szCs w:val="26"/>
          <w:lang w:val="es-ES" w:eastAsia="es-ES"/>
        </w:rPr>
        <w:t xml:space="preserve"> Dentro del Proyecto relacionado, se encuentran los inmuebles objeto del </w:t>
      </w:r>
      <w:r w:rsidR="001C49B8" w:rsidRPr="001447D2">
        <w:rPr>
          <w:rFonts w:ascii="Times New Roman" w:eastAsia="Times New Roman" w:hAnsi="Times New Roman"/>
          <w:sz w:val="26"/>
          <w:szCs w:val="26"/>
          <w:lang w:val="es-ES" w:eastAsia="es-ES"/>
        </w:rPr>
        <w:t>p</w:t>
      </w:r>
      <w:r w:rsidRPr="001447D2">
        <w:rPr>
          <w:rFonts w:ascii="Times New Roman" w:eastAsia="Times New Roman" w:hAnsi="Times New Roman"/>
          <w:sz w:val="26"/>
          <w:szCs w:val="26"/>
          <w:lang w:val="es-ES" w:eastAsia="es-ES"/>
        </w:rPr>
        <w:t xml:space="preserve">resente </w:t>
      </w:r>
      <w:r w:rsidR="001C49B8" w:rsidRPr="001447D2">
        <w:rPr>
          <w:rFonts w:ascii="Times New Roman" w:eastAsia="Times New Roman" w:hAnsi="Times New Roman"/>
          <w:sz w:val="26"/>
          <w:szCs w:val="26"/>
          <w:lang w:val="es-ES" w:eastAsia="es-ES"/>
        </w:rPr>
        <w:t>punto de acta</w:t>
      </w:r>
      <w:r w:rsidRPr="001447D2">
        <w:rPr>
          <w:rFonts w:ascii="Times New Roman" w:eastAsia="Times New Roman" w:hAnsi="Times New Roman"/>
          <w:sz w:val="26"/>
          <w:szCs w:val="26"/>
          <w:lang w:val="es-ES" w:eastAsia="es-ES"/>
        </w:rPr>
        <w:t>.</w:t>
      </w:r>
    </w:p>
    <w:p w14:paraId="1F0AA668" w14:textId="77777777" w:rsidR="004622FD" w:rsidRPr="00C21C99" w:rsidRDefault="004622FD" w:rsidP="00C21C99">
      <w:pPr>
        <w:ind w:left="720"/>
        <w:contextualSpacing/>
        <w:jc w:val="both"/>
        <w:rPr>
          <w:rFonts w:ascii="Times New Roman" w:eastAsia="Times New Roman" w:hAnsi="Times New Roman"/>
          <w:sz w:val="26"/>
          <w:szCs w:val="26"/>
          <w:lang w:val="es-ES" w:eastAsia="es-ES"/>
        </w:rPr>
      </w:pPr>
    </w:p>
    <w:p w14:paraId="769EA112" w14:textId="77777777" w:rsidR="004622FD" w:rsidRPr="00C21C99" w:rsidRDefault="004622FD" w:rsidP="00C21C99">
      <w:pPr>
        <w:numPr>
          <w:ilvl w:val="0"/>
          <w:numId w:val="1402"/>
        </w:numPr>
        <w:ind w:left="1134" w:hanging="567"/>
        <w:contextualSpacing/>
        <w:jc w:val="both"/>
        <w:rPr>
          <w:rFonts w:ascii="Times New Roman" w:eastAsia="Times New Roman" w:hAnsi="Times New Roman"/>
          <w:sz w:val="26"/>
          <w:szCs w:val="26"/>
          <w:lang w:val="es-ES" w:eastAsia="es-ES"/>
        </w:rPr>
      </w:pPr>
      <w:r w:rsidRPr="00C21C99">
        <w:rPr>
          <w:rFonts w:ascii="Times New Roman" w:eastAsia="Times New Roman" w:hAnsi="Times New Roman"/>
          <w:sz w:val="26"/>
          <w:szCs w:val="26"/>
          <w:lang w:val="es-ES" w:eastAsia="es-ES"/>
        </w:rPr>
        <w:t>E</w:t>
      </w:r>
      <w:r w:rsidRPr="00C21C99">
        <w:rPr>
          <w:rFonts w:ascii="Times New Roman" w:eastAsia="Times New Roman" w:hAnsi="Times New Roman"/>
          <w:sz w:val="26"/>
          <w:szCs w:val="26"/>
          <w:lang w:eastAsia="es-ES"/>
        </w:rPr>
        <w:t xml:space="preserve">s necesario </w:t>
      </w:r>
      <w:r w:rsidRPr="00C21C99">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implementar las medidas </w:t>
      </w:r>
      <w:r w:rsidRPr="00C21C99">
        <w:rPr>
          <w:rFonts w:ascii="Times New Roman" w:hAnsi="Times New Roman"/>
          <w:sz w:val="26"/>
          <w:szCs w:val="26"/>
        </w:rPr>
        <w:t>emitidas por la Unidad Ambiental Institucional referentes a:</w:t>
      </w:r>
    </w:p>
    <w:p w14:paraId="3E961FB5" w14:textId="77777777" w:rsidR="004622FD" w:rsidRPr="00C21C99" w:rsidRDefault="004622FD" w:rsidP="00C21C99">
      <w:pPr>
        <w:numPr>
          <w:ilvl w:val="0"/>
          <w:numId w:val="1573"/>
        </w:numPr>
        <w:ind w:left="1418" w:hanging="284"/>
        <w:contextualSpacing/>
        <w:jc w:val="both"/>
        <w:rPr>
          <w:rFonts w:ascii="Times New Roman" w:eastAsia="Times New Roman" w:hAnsi="Times New Roman"/>
          <w:sz w:val="22"/>
          <w:szCs w:val="22"/>
          <w:lang w:val="es-ES" w:eastAsia="es-ES"/>
        </w:rPr>
      </w:pPr>
      <w:r w:rsidRPr="00C21C99">
        <w:rPr>
          <w:rFonts w:ascii="Times New Roman" w:eastAsia="Times New Roman" w:hAnsi="Times New Roman"/>
          <w:sz w:val="22"/>
          <w:szCs w:val="22"/>
          <w:lang w:val="es-ES" w:eastAsia="es-ES"/>
        </w:rPr>
        <w:t>Evitar la tala de los árboles existentes o remanentes de áreas de bosque.</w:t>
      </w:r>
    </w:p>
    <w:p w14:paraId="204B3973" w14:textId="77777777" w:rsidR="004622FD" w:rsidRPr="00C21C99" w:rsidRDefault="004622FD" w:rsidP="00C21C99">
      <w:pPr>
        <w:numPr>
          <w:ilvl w:val="0"/>
          <w:numId w:val="1573"/>
        </w:numPr>
        <w:ind w:left="1080" w:firstLine="54"/>
        <w:contextualSpacing/>
        <w:jc w:val="both"/>
        <w:rPr>
          <w:rFonts w:ascii="Times New Roman" w:eastAsia="Times New Roman" w:hAnsi="Times New Roman"/>
          <w:sz w:val="22"/>
          <w:szCs w:val="22"/>
          <w:lang w:val="es-ES" w:eastAsia="es-ES"/>
        </w:rPr>
      </w:pPr>
      <w:r w:rsidRPr="00C21C99">
        <w:rPr>
          <w:rFonts w:ascii="Times New Roman" w:eastAsia="Times New Roman" w:hAnsi="Times New Roman"/>
          <w:sz w:val="22"/>
          <w:szCs w:val="22"/>
          <w:lang w:val="es-ES" w:eastAsia="es-ES"/>
        </w:rPr>
        <w:t>Manejo adecuado de los desechos sólidos y las aguas residuales.</w:t>
      </w:r>
    </w:p>
    <w:p w14:paraId="00E7AA54" w14:textId="77777777" w:rsidR="004622FD" w:rsidRPr="00C21C99" w:rsidRDefault="004622FD" w:rsidP="00C21C99">
      <w:pPr>
        <w:numPr>
          <w:ilvl w:val="0"/>
          <w:numId w:val="1573"/>
        </w:numPr>
        <w:ind w:left="1080" w:firstLine="54"/>
        <w:contextualSpacing/>
        <w:jc w:val="both"/>
        <w:rPr>
          <w:rFonts w:ascii="Times New Roman" w:eastAsia="Times New Roman" w:hAnsi="Times New Roman"/>
          <w:sz w:val="22"/>
          <w:szCs w:val="22"/>
          <w:lang w:val="es-ES" w:eastAsia="es-ES"/>
        </w:rPr>
      </w:pPr>
      <w:r w:rsidRPr="00C21C99">
        <w:rPr>
          <w:rFonts w:ascii="Times New Roman" w:eastAsia="Times New Roman" w:hAnsi="Times New Roman"/>
          <w:sz w:val="22"/>
          <w:szCs w:val="22"/>
          <w:lang w:val="es-ES" w:eastAsia="es-ES"/>
        </w:rPr>
        <w:t>Evitar las quemas de los desechos sólidos.</w:t>
      </w:r>
    </w:p>
    <w:p w14:paraId="527DF8CF" w14:textId="77777777" w:rsidR="004622FD" w:rsidRPr="00C21C99" w:rsidRDefault="004622FD" w:rsidP="00C21C99">
      <w:pPr>
        <w:numPr>
          <w:ilvl w:val="0"/>
          <w:numId w:val="1573"/>
        </w:numPr>
        <w:ind w:left="1080" w:firstLine="54"/>
        <w:contextualSpacing/>
        <w:jc w:val="both"/>
        <w:rPr>
          <w:rFonts w:ascii="Times New Roman" w:eastAsia="Times New Roman" w:hAnsi="Times New Roman"/>
          <w:sz w:val="22"/>
          <w:szCs w:val="22"/>
          <w:lang w:val="es-ES" w:eastAsia="es-ES"/>
        </w:rPr>
      </w:pPr>
      <w:r w:rsidRPr="00C21C99">
        <w:rPr>
          <w:rFonts w:ascii="Times New Roman" w:eastAsia="Times New Roman" w:hAnsi="Times New Roman"/>
          <w:sz w:val="22"/>
          <w:szCs w:val="22"/>
          <w:lang w:val="es-ES" w:eastAsia="es-ES"/>
        </w:rPr>
        <w:t>Reforestar áreas circundantes a los solares de vivienda.</w:t>
      </w:r>
    </w:p>
    <w:p w14:paraId="45BF020E" w14:textId="77777777" w:rsidR="004622FD" w:rsidRPr="00C21C99" w:rsidRDefault="004622FD" w:rsidP="00C21C99">
      <w:pPr>
        <w:numPr>
          <w:ilvl w:val="0"/>
          <w:numId w:val="1573"/>
        </w:numPr>
        <w:ind w:left="1418" w:hanging="284"/>
        <w:contextualSpacing/>
        <w:jc w:val="both"/>
        <w:rPr>
          <w:rFonts w:ascii="Times New Roman" w:eastAsia="Times New Roman" w:hAnsi="Times New Roman"/>
          <w:sz w:val="22"/>
          <w:szCs w:val="22"/>
          <w:lang w:val="es-ES" w:eastAsia="es-ES"/>
        </w:rPr>
      </w:pPr>
      <w:r w:rsidRPr="00C21C99">
        <w:rPr>
          <w:rFonts w:ascii="Times New Roman" w:eastAsia="Times New Roman" w:hAnsi="Times New Roman"/>
          <w:sz w:val="22"/>
          <w:szCs w:val="22"/>
          <w:lang w:val="es-ES" w:eastAsia="es-ES"/>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4BBEA4C2" w14:textId="77777777" w:rsidR="004622FD" w:rsidRPr="00C21C99" w:rsidRDefault="004622FD" w:rsidP="00C21C99">
      <w:pPr>
        <w:ind w:left="1134"/>
        <w:jc w:val="both"/>
        <w:rPr>
          <w:rFonts w:ascii="Times New Roman" w:hAnsi="Times New Roman"/>
          <w:sz w:val="26"/>
          <w:szCs w:val="26"/>
        </w:rPr>
      </w:pPr>
      <w:r w:rsidRPr="00C21C99">
        <w:rPr>
          <w:rFonts w:ascii="Times New Roman" w:eastAsia="Times New Roman" w:hAnsi="Times New Roman"/>
          <w:sz w:val="26"/>
          <w:szCs w:val="26"/>
          <w:lang w:val="es-ES" w:eastAsia="es-ES"/>
        </w:rPr>
        <w:t xml:space="preserve">Lo anterior, de conformidad a lo establecido en el Acuerdo Segundo del Punto LVIII </w:t>
      </w:r>
      <w:r w:rsidRPr="00C21C99">
        <w:rPr>
          <w:rFonts w:ascii="Times New Roman" w:hAnsi="Times New Roman"/>
          <w:sz w:val="26"/>
          <w:szCs w:val="26"/>
        </w:rPr>
        <w:t>del Acta de Sesión Ordinaria 16-2017 de fecha 15 de junio de 2017.</w:t>
      </w:r>
    </w:p>
    <w:p w14:paraId="6BC37FDD" w14:textId="77777777" w:rsidR="004622FD" w:rsidRDefault="004622FD" w:rsidP="00C21C99">
      <w:pPr>
        <w:ind w:left="708"/>
        <w:jc w:val="both"/>
        <w:rPr>
          <w:rFonts w:ascii="Times New Roman" w:hAnsi="Times New Roman"/>
          <w:sz w:val="26"/>
          <w:szCs w:val="26"/>
        </w:rPr>
      </w:pPr>
    </w:p>
    <w:p w14:paraId="460D35E0" w14:textId="77777777" w:rsidR="004622FD" w:rsidRPr="004810F8" w:rsidRDefault="004622FD" w:rsidP="00B55F22">
      <w:pPr>
        <w:pStyle w:val="Prrafodelista"/>
        <w:numPr>
          <w:ilvl w:val="0"/>
          <w:numId w:val="1402"/>
        </w:numPr>
        <w:ind w:left="1134" w:hanging="567"/>
        <w:contextualSpacing/>
        <w:jc w:val="both"/>
        <w:rPr>
          <w:rFonts w:ascii="Times New Roman" w:eastAsia="Times New Roman" w:hAnsi="Times New Roman"/>
          <w:sz w:val="26"/>
          <w:szCs w:val="26"/>
        </w:rPr>
      </w:pPr>
      <w:r w:rsidRPr="00C21C99">
        <w:rPr>
          <w:rFonts w:ascii="Times New Roman" w:hAnsi="Times New Roman"/>
          <w:sz w:val="26"/>
          <w:szCs w:val="26"/>
        </w:rPr>
        <w:t xml:space="preserve">Según valúos de fecha 12 de junio y 26 de julio de 2018, realizados por el Departamento de Asignación Individual y Avalúos, se recomiendan los precios de venta para los inmuebles, según detalle consignado en el cuadro de valores y extensiones que se relacionará en el Acuerdo Primero del </w:t>
      </w:r>
      <w:r w:rsidRPr="004810F8">
        <w:rPr>
          <w:rFonts w:ascii="Times New Roman" w:hAnsi="Times New Roman"/>
          <w:sz w:val="26"/>
          <w:szCs w:val="26"/>
        </w:rPr>
        <w:t xml:space="preserve">presente </w:t>
      </w:r>
      <w:r w:rsidR="008432C3" w:rsidRPr="004810F8">
        <w:rPr>
          <w:rFonts w:ascii="Times New Roman" w:hAnsi="Times New Roman"/>
          <w:sz w:val="26"/>
          <w:szCs w:val="26"/>
        </w:rPr>
        <w:t>punto de acta</w:t>
      </w:r>
      <w:r w:rsidRPr="004810F8">
        <w:rPr>
          <w:rFonts w:ascii="Times New Roman" w:hAnsi="Times New Roman"/>
          <w:sz w:val="26"/>
          <w:szCs w:val="26"/>
        </w:rPr>
        <w:t>, y que han sido requeridos por los solicitantes calificados dentro del Programa Sector Tradicional.</w:t>
      </w:r>
    </w:p>
    <w:p w14:paraId="03D89E22" w14:textId="77777777" w:rsidR="004622FD" w:rsidRPr="00C21C99" w:rsidRDefault="004622FD" w:rsidP="00C21C99">
      <w:pPr>
        <w:pStyle w:val="Prrafodelista"/>
        <w:jc w:val="both"/>
        <w:rPr>
          <w:rFonts w:ascii="Times New Roman" w:eastAsia="Times New Roman" w:hAnsi="Times New Roman"/>
          <w:sz w:val="26"/>
          <w:szCs w:val="26"/>
        </w:rPr>
      </w:pPr>
    </w:p>
    <w:p w14:paraId="283723F8" w14:textId="77777777" w:rsidR="004622FD" w:rsidRPr="00C21C99" w:rsidRDefault="004622FD" w:rsidP="00C21C99">
      <w:pPr>
        <w:pStyle w:val="Prrafodelista"/>
        <w:numPr>
          <w:ilvl w:val="0"/>
          <w:numId w:val="1402"/>
        </w:numPr>
        <w:ind w:left="1134" w:hanging="708"/>
        <w:contextualSpacing/>
        <w:jc w:val="both"/>
        <w:rPr>
          <w:rFonts w:ascii="Times New Roman" w:eastAsia="Times New Roman" w:hAnsi="Times New Roman"/>
          <w:sz w:val="26"/>
          <w:szCs w:val="26"/>
        </w:rPr>
      </w:pPr>
      <w:r w:rsidRPr="00C21C99">
        <w:rPr>
          <w:rFonts w:ascii="Times New Roman" w:hAnsi="Times New Roman"/>
          <w:sz w:val="26"/>
          <w:szCs w:val="26"/>
          <w:lang w:val="es-CL"/>
        </w:rPr>
        <w:t xml:space="preserve">De acuerdo a la Solicitud de Adjudicación de Inmueble 61029 de fecha 20 de mayo de 2016, se encuentra anexa Declaración Jurada, otorgada en la ciudad y departamento de San Miguel, el día 30 de agosto de 2017, ante los oficios notariales del Licenciado Edwin Arnoldo Gómez, por el señor JOSE ALEXANDER MARTINEZ MORALES, en la que manifiesta que </w:t>
      </w:r>
      <w:r w:rsidR="00FD3E44">
        <w:rPr>
          <w:rFonts w:ascii="Times New Roman" w:hAnsi="Times New Roman"/>
          <w:sz w:val="26"/>
          <w:szCs w:val="26"/>
        </w:rPr>
        <w:t>---</w:t>
      </w:r>
      <w:r w:rsidRPr="00C21C99">
        <w:rPr>
          <w:rFonts w:ascii="Times New Roman" w:hAnsi="Times New Roman"/>
          <w:sz w:val="26"/>
          <w:szCs w:val="26"/>
        </w:rPr>
        <w:t>; lo anterior, con</w:t>
      </w:r>
      <w:r w:rsidRPr="00C21C99">
        <w:rPr>
          <w:rFonts w:ascii="Times New Roman" w:hAnsi="Times New Roman"/>
          <w:sz w:val="26"/>
          <w:szCs w:val="26"/>
          <w:lang w:val="es-CL"/>
        </w:rPr>
        <w:t xml:space="preserve"> la finalidad de darle cumplimiento al artículo 29 inciso 2° de </w:t>
      </w:r>
      <w:r w:rsidRPr="00C21C99">
        <w:rPr>
          <w:rFonts w:ascii="Times New Roman" w:hAnsi="Times New Roman"/>
          <w:sz w:val="26"/>
          <w:szCs w:val="26"/>
          <w:lang w:val="es-CL"/>
        </w:rPr>
        <w:lastRenderedPageBreak/>
        <w:t xml:space="preserve">la Ley del Régimen Especial de la Tierra en Propiedad de las Asociaciones Cooperativas, Comunales y Comunitarias Campesinas y Beneficiarios de la Reforma Agraria. </w:t>
      </w:r>
    </w:p>
    <w:p w14:paraId="666B9B9C" w14:textId="77777777" w:rsidR="004622FD" w:rsidRPr="00C21C99" w:rsidRDefault="004622FD" w:rsidP="00C21C99">
      <w:pPr>
        <w:jc w:val="both"/>
        <w:rPr>
          <w:rFonts w:ascii="Times New Roman" w:eastAsia="Times New Roman" w:hAnsi="Times New Roman"/>
          <w:sz w:val="26"/>
          <w:szCs w:val="26"/>
        </w:rPr>
      </w:pPr>
    </w:p>
    <w:p w14:paraId="493DAA8E" w14:textId="77777777" w:rsidR="004622FD" w:rsidRPr="00C21C99" w:rsidRDefault="004622FD" w:rsidP="00C21C99">
      <w:pPr>
        <w:pStyle w:val="Prrafodelista"/>
        <w:numPr>
          <w:ilvl w:val="0"/>
          <w:numId w:val="1402"/>
        </w:numPr>
        <w:ind w:left="1134" w:hanging="567"/>
        <w:contextualSpacing/>
        <w:jc w:val="both"/>
        <w:rPr>
          <w:rFonts w:ascii="Times New Roman" w:eastAsia="Times New Roman" w:hAnsi="Times New Roman"/>
          <w:sz w:val="26"/>
          <w:szCs w:val="26"/>
        </w:rPr>
      </w:pPr>
      <w:r w:rsidRPr="00C21C99">
        <w:rPr>
          <w:rFonts w:ascii="Times New Roman" w:eastAsia="Times New Roman" w:hAnsi="Times New Roman"/>
          <w:sz w:val="26"/>
          <w:szCs w:val="26"/>
        </w:rPr>
        <w:t>Los solicitantes se encuentran poseyendo los inmuebles de forma quieta, pacífica y sin interrupción de acuerdo al detalle siguiente:</w:t>
      </w:r>
    </w:p>
    <w:tbl>
      <w:tblPr>
        <w:tblW w:w="8111" w:type="dxa"/>
        <w:jc w:val="right"/>
        <w:tblCellMar>
          <w:left w:w="70" w:type="dxa"/>
          <w:right w:w="70" w:type="dxa"/>
        </w:tblCellMar>
        <w:tblLook w:val="04A0" w:firstRow="1" w:lastRow="0" w:firstColumn="1" w:lastColumn="0" w:noHBand="0" w:noVBand="1"/>
      </w:tblPr>
      <w:tblGrid>
        <w:gridCol w:w="380"/>
        <w:gridCol w:w="2552"/>
        <w:gridCol w:w="1771"/>
        <w:gridCol w:w="1417"/>
        <w:gridCol w:w="1991"/>
      </w:tblGrid>
      <w:tr w:rsidR="004622FD" w:rsidRPr="00015AB2" w14:paraId="2E5DF59F" w14:textId="77777777" w:rsidTr="008432C3">
        <w:trPr>
          <w:trHeight w:val="170"/>
          <w:jc w:val="right"/>
        </w:trPr>
        <w:tc>
          <w:tcPr>
            <w:tcW w:w="380" w:type="dxa"/>
            <w:vMerge w:val="restart"/>
            <w:tcBorders>
              <w:top w:val="single" w:sz="8" w:space="0" w:color="auto"/>
              <w:left w:val="single" w:sz="8" w:space="0" w:color="auto"/>
              <w:bottom w:val="nil"/>
              <w:right w:val="single" w:sz="8" w:space="0" w:color="auto"/>
            </w:tcBorders>
            <w:shd w:val="clear" w:color="000000" w:fill="BFBFBF"/>
            <w:vAlign w:val="center"/>
            <w:hideMark/>
          </w:tcPr>
          <w:p w14:paraId="5DC4DF3A" w14:textId="77777777" w:rsidR="004622FD" w:rsidRPr="008432C3" w:rsidRDefault="004622FD" w:rsidP="00220937">
            <w:pPr>
              <w:jc w:val="center"/>
              <w:rPr>
                <w:rFonts w:ascii="Times New Roman" w:eastAsia="Times New Roman" w:hAnsi="Times New Roman"/>
                <w:b/>
                <w:bCs/>
                <w:color w:val="000000"/>
                <w:sz w:val="16"/>
                <w:szCs w:val="16"/>
              </w:rPr>
            </w:pPr>
            <w:r w:rsidRPr="008432C3">
              <w:rPr>
                <w:rFonts w:ascii="Times New Roman" w:eastAsia="Times New Roman" w:hAnsi="Times New Roman"/>
                <w:b/>
                <w:bCs/>
                <w:color w:val="000000"/>
                <w:sz w:val="16"/>
                <w:szCs w:val="16"/>
              </w:rPr>
              <w:t>N°</w:t>
            </w:r>
          </w:p>
        </w:tc>
        <w:tc>
          <w:tcPr>
            <w:tcW w:w="2552" w:type="dxa"/>
            <w:tcBorders>
              <w:top w:val="single" w:sz="8" w:space="0" w:color="auto"/>
              <w:left w:val="nil"/>
              <w:bottom w:val="nil"/>
              <w:right w:val="single" w:sz="8" w:space="0" w:color="auto"/>
            </w:tcBorders>
            <w:shd w:val="clear" w:color="000000" w:fill="BFBFBF"/>
            <w:vAlign w:val="center"/>
            <w:hideMark/>
          </w:tcPr>
          <w:p w14:paraId="64B4A583" w14:textId="77777777" w:rsidR="004622FD" w:rsidRPr="008432C3" w:rsidRDefault="004622FD" w:rsidP="00220937">
            <w:pPr>
              <w:jc w:val="center"/>
              <w:rPr>
                <w:rFonts w:ascii="Times New Roman" w:eastAsia="Times New Roman" w:hAnsi="Times New Roman"/>
                <w:b/>
                <w:bCs/>
                <w:color w:val="000000"/>
                <w:sz w:val="16"/>
                <w:szCs w:val="16"/>
              </w:rPr>
            </w:pPr>
          </w:p>
        </w:tc>
        <w:tc>
          <w:tcPr>
            <w:tcW w:w="1771" w:type="dxa"/>
            <w:vMerge w:val="restart"/>
            <w:tcBorders>
              <w:top w:val="single" w:sz="8" w:space="0" w:color="auto"/>
              <w:left w:val="single" w:sz="8" w:space="0" w:color="auto"/>
              <w:bottom w:val="nil"/>
              <w:right w:val="single" w:sz="8" w:space="0" w:color="auto"/>
            </w:tcBorders>
            <w:shd w:val="clear" w:color="000000" w:fill="BFBFBF"/>
            <w:vAlign w:val="center"/>
            <w:hideMark/>
          </w:tcPr>
          <w:p w14:paraId="013E6C95" w14:textId="77777777" w:rsidR="004622FD" w:rsidRPr="008432C3" w:rsidRDefault="004622FD" w:rsidP="00220937">
            <w:pPr>
              <w:jc w:val="center"/>
              <w:rPr>
                <w:rFonts w:ascii="Times New Roman" w:eastAsia="Times New Roman" w:hAnsi="Times New Roman"/>
                <w:b/>
                <w:bCs/>
                <w:color w:val="000000"/>
                <w:sz w:val="16"/>
                <w:szCs w:val="16"/>
              </w:rPr>
            </w:pPr>
            <w:r w:rsidRPr="008432C3">
              <w:rPr>
                <w:rFonts w:ascii="Times New Roman" w:eastAsia="Times New Roman" w:hAnsi="Times New Roman"/>
                <w:b/>
                <w:bCs/>
                <w:color w:val="000000"/>
                <w:sz w:val="16"/>
                <w:szCs w:val="16"/>
              </w:rPr>
              <w:t>FECHA DE LEVANTAMIENTO DE ACTA DE POSESION</w:t>
            </w:r>
          </w:p>
        </w:tc>
        <w:tc>
          <w:tcPr>
            <w:tcW w:w="1417" w:type="dxa"/>
            <w:vMerge w:val="restart"/>
            <w:tcBorders>
              <w:top w:val="single" w:sz="8" w:space="0" w:color="auto"/>
              <w:left w:val="single" w:sz="8" w:space="0" w:color="auto"/>
              <w:bottom w:val="nil"/>
              <w:right w:val="single" w:sz="8" w:space="0" w:color="auto"/>
            </w:tcBorders>
            <w:shd w:val="clear" w:color="000000" w:fill="BFBFBF"/>
            <w:vAlign w:val="center"/>
            <w:hideMark/>
          </w:tcPr>
          <w:p w14:paraId="52D84960" w14:textId="77777777" w:rsidR="004622FD" w:rsidRPr="008432C3" w:rsidRDefault="004622FD" w:rsidP="00220937">
            <w:pPr>
              <w:jc w:val="center"/>
              <w:rPr>
                <w:rFonts w:ascii="Times New Roman" w:eastAsia="Times New Roman" w:hAnsi="Times New Roman"/>
                <w:b/>
                <w:bCs/>
                <w:color w:val="000000"/>
                <w:sz w:val="16"/>
                <w:szCs w:val="16"/>
              </w:rPr>
            </w:pPr>
            <w:r w:rsidRPr="008432C3">
              <w:rPr>
                <w:rFonts w:ascii="Times New Roman" w:eastAsia="Times New Roman" w:hAnsi="Times New Roman"/>
                <w:b/>
                <w:bCs/>
                <w:color w:val="000000"/>
                <w:sz w:val="16"/>
                <w:szCs w:val="16"/>
              </w:rPr>
              <w:t>PERIODO DE POSESION (EN AÑOS)</w:t>
            </w:r>
          </w:p>
        </w:tc>
        <w:tc>
          <w:tcPr>
            <w:tcW w:w="1991" w:type="dxa"/>
            <w:vMerge w:val="restart"/>
            <w:tcBorders>
              <w:top w:val="single" w:sz="8" w:space="0" w:color="auto"/>
              <w:left w:val="single" w:sz="8" w:space="0" w:color="auto"/>
              <w:bottom w:val="nil"/>
              <w:right w:val="single" w:sz="8" w:space="0" w:color="auto"/>
            </w:tcBorders>
            <w:shd w:val="clear" w:color="000000" w:fill="BFBFBF"/>
            <w:vAlign w:val="center"/>
            <w:hideMark/>
          </w:tcPr>
          <w:p w14:paraId="4E83B906" w14:textId="77777777" w:rsidR="004622FD" w:rsidRPr="008432C3" w:rsidRDefault="004622FD" w:rsidP="00220937">
            <w:pPr>
              <w:jc w:val="center"/>
              <w:rPr>
                <w:rFonts w:ascii="Times New Roman" w:eastAsia="Times New Roman" w:hAnsi="Times New Roman"/>
                <w:b/>
                <w:bCs/>
                <w:color w:val="000000"/>
                <w:sz w:val="16"/>
                <w:szCs w:val="16"/>
              </w:rPr>
            </w:pPr>
            <w:r w:rsidRPr="008432C3">
              <w:rPr>
                <w:rFonts w:ascii="Times New Roman" w:eastAsia="Times New Roman" w:hAnsi="Times New Roman"/>
                <w:b/>
                <w:bCs/>
                <w:color w:val="000000"/>
                <w:sz w:val="16"/>
                <w:szCs w:val="16"/>
              </w:rPr>
              <w:t>TECNICO  DE LA OFICINA REGIONAL ORIENTAL</w:t>
            </w:r>
          </w:p>
        </w:tc>
      </w:tr>
      <w:tr w:rsidR="004622FD" w:rsidRPr="00015AB2" w14:paraId="2A55E6D8" w14:textId="77777777" w:rsidTr="00220937">
        <w:trPr>
          <w:trHeight w:val="379"/>
          <w:jc w:val="right"/>
        </w:trPr>
        <w:tc>
          <w:tcPr>
            <w:tcW w:w="380" w:type="dxa"/>
            <w:vMerge/>
            <w:tcBorders>
              <w:top w:val="single" w:sz="8" w:space="0" w:color="auto"/>
              <w:left w:val="single" w:sz="8" w:space="0" w:color="auto"/>
              <w:bottom w:val="nil"/>
              <w:right w:val="single" w:sz="8" w:space="0" w:color="auto"/>
            </w:tcBorders>
            <w:vAlign w:val="center"/>
            <w:hideMark/>
          </w:tcPr>
          <w:p w14:paraId="65A49174" w14:textId="77777777" w:rsidR="004622FD" w:rsidRPr="00015AB2" w:rsidRDefault="004622FD" w:rsidP="00220937">
            <w:pPr>
              <w:rPr>
                <w:rFonts w:ascii="Times New Roman" w:eastAsia="Times New Roman" w:hAnsi="Times New Roman"/>
                <w:b/>
                <w:bCs/>
                <w:color w:val="000000"/>
                <w:sz w:val="18"/>
                <w:szCs w:val="18"/>
              </w:rPr>
            </w:pPr>
          </w:p>
        </w:tc>
        <w:tc>
          <w:tcPr>
            <w:tcW w:w="2552" w:type="dxa"/>
            <w:tcBorders>
              <w:top w:val="nil"/>
              <w:left w:val="nil"/>
              <w:bottom w:val="nil"/>
              <w:right w:val="single" w:sz="8" w:space="0" w:color="auto"/>
            </w:tcBorders>
            <w:shd w:val="clear" w:color="000000" w:fill="BFBFBF"/>
            <w:vAlign w:val="center"/>
            <w:hideMark/>
          </w:tcPr>
          <w:p w14:paraId="756CEDEC" w14:textId="77777777" w:rsidR="004622FD" w:rsidRPr="008432C3" w:rsidRDefault="004622FD" w:rsidP="00220937">
            <w:pPr>
              <w:jc w:val="center"/>
              <w:rPr>
                <w:rFonts w:ascii="Times New Roman" w:eastAsia="Times New Roman" w:hAnsi="Times New Roman"/>
                <w:b/>
                <w:bCs/>
                <w:color w:val="000000"/>
                <w:sz w:val="16"/>
                <w:szCs w:val="16"/>
              </w:rPr>
            </w:pPr>
            <w:r w:rsidRPr="008432C3">
              <w:rPr>
                <w:rFonts w:ascii="Times New Roman" w:eastAsia="Times New Roman" w:hAnsi="Times New Roman"/>
                <w:b/>
                <w:bCs/>
                <w:color w:val="000000"/>
                <w:sz w:val="16"/>
                <w:szCs w:val="16"/>
              </w:rPr>
              <w:t>NOMBRE DEL SOLICITANTE</w:t>
            </w:r>
          </w:p>
        </w:tc>
        <w:tc>
          <w:tcPr>
            <w:tcW w:w="1771" w:type="dxa"/>
            <w:vMerge/>
            <w:tcBorders>
              <w:top w:val="single" w:sz="8" w:space="0" w:color="auto"/>
              <w:left w:val="single" w:sz="8" w:space="0" w:color="auto"/>
              <w:bottom w:val="nil"/>
              <w:right w:val="single" w:sz="8" w:space="0" w:color="auto"/>
            </w:tcBorders>
            <w:vAlign w:val="center"/>
            <w:hideMark/>
          </w:tcPr>
          <w:p w14:paraId="6EF06E51" w14:textId="77777777" w:rsidR="004622FD" w:rsidRPr="008432C3" w:rsidRDefault="004622FD" w:rsidP="00220937">
            <w:pPr>
              <w:rPr>
                <w:rFonts w:ascii="Times New Roman" w:eastAsia="Times New Roman" w:hAnsi="Times New Roman"/>
                <w:b/>
                <w:bCs/>
                <w:color w:val="000000"/>
                <w:sz w:val="16"/>
                <w:szCs w:val="16"/>
              </w:rPr>
            </w:pPr>
          </w:p>
        </w:tc>
        <w:tc>
          <w:tcPr>
            <w:tcW w:w="1417" w:type="dxa"/>
            <w:vMerge/>
            <w:tcBorders>
              <w:top w:val="single" w:sz="8" w:space="0" w:color="auto"/>
              <w:left w:val="single" w:sz="8" w:space="0" w:color="auto"/>
              <w:bottom w:val="nil"/>
              <w:right w:val="single" w:sz="8" w:space="0" w:color="auto"/>
            </w:tcBorders>
            <w:vAlign w:val="center"/>
            <w:hideMark/>
          </w:tcPr>
          <w:p w14:paraId="18C515BC" w14:textId="77777777" w:rsidR="004622FD" w:rsidRPr="008432C3" w:rsidRDefault="004622FD" w:rsidP="00220937">
            <w:pPr>
              <w:rPr>
                <w:rFonts w:ascii="Times New Roman" w:eastAsia="Times New Roman" w:hAnsi="Times New Roman"/>
                <w:b/>
                <w:bCs/>
                <w:color w:val="000000"/>
                <w:sz w:val="16"/>
                <w:szCs w:val="16"/>
              </w:rPr>
            </w:pPr>
          </w:p>
        </w:tc>
        <w:tc>
          <w:tcPr>
            <w:tcW w:w="1991" w:type="dxa"/>
            <w:vMerge/>
            <w:tcBorders>
              <w:top w:val="single" w:sz="8" w:space="0" w:color="auto"/>
              <w:left w:val="single" w:sz="8" w:space="0" w:color="auto"/>
              <w:bottom w:val="nil"/>
              <w:right w:val="single" w:sz="8" w:space="0" w:color="auto"/>
            </w:tcBorders>
            <w:vAlign w:val="center"/>
            <w:hideMark/>
          </w:tcPr>
          <w:p w14:paraId="5BDF8DF5" w14:textId="77777777" w:rsidR="004622FD" w:rsidRPr="008432C3" w:rsidRDefault="004622FD" w:rsidP="00220937">
            <w:pPr>
              <w:rPr>
                <w:rFonts w:ascii="Times New Roman" w:eastAsia="Times New Roman" w:hAnsi="Times New Roman"/>
                <w:b/>
                <w:bCs/>
                <w:color w:val="000000"/>
                <w:sz w:val="16"/>
                <w:szCs w:val="16"/>
              </w:rPr>
            </w:pPr>
          </w:p>
        </w:tc>
      </w:tr>
      <w:tr w:rsidR="004622FD" w:rsidRPr="00015AB2" w14:paraId="7E102400" w14:textId="77777777" w:rsidTr="00220937">
        <w:trPr>
          <w:trHeight w:val="511"/>
          <w:jc w:val="right"/>
        </w:trPr>
        <w:tc>
          <w:tcPr>
            <w:tcW w:w="380" w:type="dxa"/>
            <w:vMerge/>
            <w:tcBorders>
              <w:top w:val="single" w:sz="8" w:space="0" w:color="auto"/>
              <w:left w:val="single" w:sz="8" w:space="0" w:color="auto"/>
              <w:bottom w:val="nil"/>
              <w:right w:val="single" w:sz="8" w:space="0" w:color="auto"/>
            </w:tcBorders>
            <w:vAlign w:val="center"/>
            <w:hideMark/>
          </w:tcPr>
          <w:p w14:paraId="3C85A318" w14:textId="77777777" w:rsidR="004622FD" w:rsidRPr="00015AB2" w:rsidRDefault="004622FD" w:rsidP="00220937">
            <w:pPr>
              <w:rPr>
                <w:rFonts w:ascii="Times New Roman" w:eastAsia="Times New Roman" w:hAnsi="Times New Roman"/>
                <w:b/>
                <w:bCs/>
                <w:color w:val="000000"/>
                <w:sz w:val="18"/>
                <w:szCs w:val="18"/>
              </w:rPr>
            </w:pPr>
          </w:p>
        </w:tc>
        <w:tc>
          <w:tcPr>
            <w:tcW w:w="2552" w:type="dxa"/>
            <w:tcBorders>
              <w:top w:val="nil"/>
              <w:left w:val="nil"/>
              <w:bottom w:val="nil"/>
              <w:right w:val="single" w:sz="8" w:space="0" w:color="auto"/>
            </w:tcBorders>
            <w:shd w:val="clear" w:color="000000" w:fill="BFBFBF"/>
            <w:hideMark/>
          </w:tcPr>
          <w:p w14:paraId="6DCE9327" w14:textId="77777777" w:rsidR="004622FD" w:rsidRPr="00015AB2" w:rsidRDefault="004622FD" w:rsidP="00220937">
            <w:pPr>
              <w:rPr>
                <w:rFonts w:ascii="Times New Roman" w:eastAsia="Times New Roman" w:hAnsi="Times New Roman"/>
                <w:color w:val="000000"/>
                <w:sz w:val="18"/>
                <w:szCs w:val="18"/>
              </w:rPr>
            </w:pPr>
          </w:p>
        </w:tc>
        <w:tc>
          <w:tcPr>
            <w:tcW w:w="1771" w:type="dxa"/>
            <w:vMerge/>
            <w:tcBorders>
              <w:top w:val="single" w:sz="8" w:space="0" w:color="auto"/>
              <w:left w:val="single" w:sz="8" w:space="0" w:color="auto"/>
              <w:bottom w:val="nil"/>
              <w:right w:val="single" w:sz="8" w:space="0" w:color="auto"/>
            </w:tcBorders>
            <w:vAlign w:val="center"/>
            <w:hideMark/>
          </w:tcPr>
          <w:p w14:paraId="28F02B4B" w14:textId="77777777" w:rsidR="004622FD" w:rsidRPr="00015AB2" w:rsidRDefault="004622FD" w:rsidP="00220937">
            <w:pPr>
              <w:rPr>
                <w:rFonts w:ascii="Times New Roman" w:eastAsia="Times New Roman" w:hAnsi="Times New Roman"/>
                <w:b/>
                <w:bCs/>
                <w:color w:val="000000"/>
                <w:sz w:val="18"/>
                <w:szCs w:val="18"/>
              </w:rPr>
            </w:pPr>
          </w:p>
        </w:tc>
        <w:tc>
          <w:tcPr>
            <w:tcW w:w="1417" w:type="dxa"/>
            <w:vMerge/>
            <w:tcBorders>
              <w:top w:val="single" w:sz="8" w:space="0" w:color="auto"/>
              <w:left w:val="single" w:sz="8" w:space="0" w:color="auto"/>
              <w:bottom w:val="nil"/>
              <w:right w:val="single" w:sz="8" w:space="0" w:color="auto"/>
            </w:tcBorders>
            <w:vAlign w:val="center"/>
            <w:hideMark/>
          </w:tcPr>
          <w:p w14:paraId="20B993EC" w14:textId="77777777" w:rsidR="004622FD" w:rsidRPr="00015AB2" w:rsidRDefault="004622FD" w:rsidP="00220937">
            <w:pPr>
              <w:rPr>
                <w:rFonts w:ascii="Times New Roman" w:eastAsia="Times New Roman" w:hAnsi="Times New Roman"/>
                <w:b/>
                <w:bCs/>
                <w:color w:val="000000"/>
                <w:sz w:val="18"/>
                <w:szCs w:val="18"/>
              </w:rPr>
            </w:pPr>
          </w:p>
        </w:tc>
        <w:tc>
          <w:tcPr>
            <w:tcW w:w="1991" w:type="dxa"/>
            <w:vMerge/>
            <w:tcBorders>
              <w:top w:val="single" w:sz="8" w:space="0" w:color="auto"/>
              <w:left w:val="single" w:sz="8" w:space="0" w:color="auto"/>
              <w:bottom w:val="nil"/>
              <w:right w:val="single" w:sz="8" w:space="0" w:color="auto"/>
            </w:tcBorders>
            <w:vAlign w:val="center"/>
            <w:hideMark/>
          </w:tcPr>
          <w:p w14:paraId="0A6C76A4" w14:textId="77777777" w:rsidR="004622FD" w:rsidRPr="00015AB2" w:rsidRDefault="004622FD" w:rsidP="00220937">
            <w:pPr>
              <w:rPr>
                <w:rFonts w:ascii="Times New Roman" w:eastAsia="Times New Roman" w:hAnsi="Times New Roman"/>
                <w:b/>
                <w:bCs/>
                <w:color w:val="000000"/>
                <w:sz w:val="18"/>
                <w:szCs w:val="18"/>
              </w:rPr>
            </w:pPr>
          </w:p>
        </w:tc>
      </w:tr>
      <w:tr w:rsidR="004622FD" w:rsidRPr="00015AB2" w14:paraId="46A86452" w14:textId="77777777" w:rsidTr="008432C3">
        <w:trPr>
          <w:trHeight w:val="227"/>
          <w:jc w:val="right"/>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21D91"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F753066"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Arcides León</w:t>
            </w:r>
          </w:p>
        </w:tc>
        <w:tc>
          <w:tcPr>
            <w:tcW w:w="1771" w:type="dxa"/>
            <w:tcBorders>
              <w:top w:val="single" w:sz="4" w:space="0" w:color="auto"/>
              <w:left w:val="nil"/>
              <w:bottom w:val="single" w:sz="4" w:space="0" w:color="auto"/>
              <w:right w:val="single" w:sz="4" w:space="0" w:color="auto"/>
            </w:tcBorders>
            <w:shd w:val="clear" w:color="auto" w:fill="auto"/>
            <w:noWrap/>
            <w:vAlign w:val="center"/>
          </w:tcPr>
          <w:p w14:paraId="6DCE8208"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19/05/2016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65F69F7"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10</w:t>
            </w:r>
          </w:p>
        </w:tc>
        <w:tc>
          <w:tcPr>
            <w:tcW w:w="1991" w:type="dxa"/>
            <w:tcBorders>
              <w:top w:val="single" w:sz="4" w:space="0" w:color="auto"/>
              <w:left w:val="nil"/>
              <w:bottom w:val="single" w:sz="4" w:space="0" w:color="auto"/>
              <w:right w:val="single" w:sz="4" w:space="0" w:color="auto"/>
            </w:tcBorders>
            <w:shd w:val="clear" w:color="auto" w:fill="auto"/>
            <w:noWrap/>
            <w:vAlign w:val="center"/>
          </w:tcPr>
          <w:p w14:paraId="3570E25A"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32ABFC73"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51D7E86"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2</w:t>
            </w:r>
          </w:p>
        </w:tc>
        <w:tc>
          <w:tcPr>
            <w:tcW w:w="2552" w:type="dxa"/>
            <w:tcBorders>
              <w:top w:val="nil"/>
              <w:left w:val="nil"/>
              <w:bottom w:val="single" w:sz="4" w:space="0" w:color="auto"/>
              <w:right w:val="single" w:sz="4" w:space="0" w:color="auto"/>
            </w:tcBorders>
            <w:shd w:val="clear" w:color="auto" w:fill="auto"/>
            <w:noWrap/>
            <w:vAlign w:val="bottom"/>
          </w:tcPr>
          <w:p w14:paraId="178BA144"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Carlos Chicas Orellana</w:t>
            </w:r>
          </w:p>
        </w:tc>
        <w:tc>
          <w:tcPr>
            <w:tcW w:w="1771" w:type="dxa"/>
            <w:tcBorders>
              <w:top w:val="nil"/>
              <w:left w:val="nil"/>
              <w:bottom w:val="single" w:sz="4" w:space="0" w:color="auto"/>
              <w:right w:val="single" w:sz="4" w:space="0" w:color="auto"/>
            </w:tcBorders>
            <w:shd w:val="clear" w:color="auto" w:fill="auto"/>
            <w:noWrap/>
            <w:vAlign w:val="center"/>
          </w:tcPr>
          <w:p w14:paraId="62B66539"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20/05/2016</w:t>
            </w:r>
          </w:p>
        </w:tc>
        <w:tc>
          <w:tcPr>
            <w:tcW w:w="1417" w:type="dxa"/>
            <w:tcBorders>
              <w:top w:val="nil"/>
              <w:left w:val="nil"/>
              <w:bottom w:val="single" w:sz="4" w:space="0" w:color="auto"/>
              <w:right w:val="single" w:sz="4" w:space="0" w:color="auto"/>
            </w:tcBorders>
            <w:shd w:val="clear" w:color="auto" w:fill="auto"/>
            <w:noWrap/>
            <w:vAlign w:val="center"/>
          </w:tcPr>
          <w:p w14:paraId="0A562C67"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15</w:t>
            </w:r>
          </w:p>
        </w:tc>
        <w:tc>
          <w:tcPr>
            <w:tcW w:w="1991" w:type="dxa"/>
            <w:tcBorders>
              <w:top w:val="nil"/>
              <w:left w:val="nil"/>
              <w:bottom w:val="single" w:sz="4" w:space="0" w:color="auto"/>
              <w:right w:val="single" w:sz="4" w:space="0" w:color="auto"/>
            </w:tcBorders>
            <w:shd w:val="clear" w:color="auto" w:fill="auto"/>
            <w:noWrap/>
            <w:vAlign w:val="center"/>
          </w:tcPr>
          <w:p w14:paraId="26F22617"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08B639D0"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B00952F"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3</w:t>
            </w:r>
          </w:p>
        </w:tc>
        <w:tc>
          <w:tcPr>
            <w:tcW w:w="2552" w:type="dxa"/>
            <w:tcBorders>
              <w:top w:val="nil"/>
              <w:left w:val="nil"/>
              <w:bottom w:val="single" w:sz="4" w:space="0" w:color="auto"/>
              <w:right w:val="single" w:sz="4" w:space="0" w:color="auto"/>
            </w:tcBorders>
            <w:shd w:val="clear" w:color="auto" w:fill="auto"/>
            <w:noWrap/>
            <w:vAlign w:val="bottom"/>
          </w:tcPr>
          <w:p w14:paraId="3067D18A"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Carlos Ramírez Arévalo</w:t>
            </w:r>
          </w:p>
        </w:tc>
        <w:tc>
          <w:tcPr>
            <w:tcW w:w="1771" w:type="dxa"/>
            <w:tcBorders>
              <w:top w:val="nil"/>
              <w:left w:val="nil"/>
              <w:bottom w:val="single" w:sz="4" w:space="0" w:color="auto"/>
              <w:right w:val="single" w:sz="4" w:space="0" w:color="auto"/>
            </w:tcBorders>
            <w:shd w:val="clear" w:color="auto" w:fill="auto"/>
            <w:noWrap/>
            <w:vAlign w:val="center"/>
          </w:tcPr>
          <w:p w14:paraId="19DE6E15"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27/05/2016</w:t>
            </w:r>
          </w:p>
        </w:tc>
        <w:tc>
          <w:tcPr>
            <w:tcW w:w="1417" w:type="dxa"/>
            <w:tcBorders>
              <w:top w:val="nil"/>
              <w:left w:val="nil"/>
              <w:bottom w:val="single" w:sz="4" w:space="0" w:color="auto"/>
              <w:right w:val="single" w:sz="4" w:space="0" w:color="auto"/>
            </w:tcBorders>
            <w:shd w:val="clear" w:color="auto" w:fill="auto"/>
            <w:noWrap/>
            <w:vAlign w:val="center"/>
          </w:tcPr>
          <w:p w14:paraId="0531D208"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15</w:t>
            </w:r>
          </w:p>
        </w:tc>
        <w:tc>
          <w:tcPr>
            <w:tcW w:w="1991" w:type="dxa"/>
            <w:tcBorders>
              <w:top w:val="nil"/>
              <w:left w:val="nil"/>
              <w:bottom w:val="single" w:sz="4" w:space="0" w:color="auto"/>
              <w:right w:val="single" w:sz="4" w:space="0" w:color="auto"/>
            </w:tcBorders>
            <w:shd w:val="clear" w:color="auto" w:fill="auto"/>
            <w:noWrap/>
            <w:vAlign w:val="center"/>
          </w:tcPr>
          <w:p w14:paraId="63532B6F"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34A6CE86"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1D49709"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4</w:t>
            </w:r>
          </w:p>
        </w:tc>
        <w:tc>
          <w:tcPr>
            <w:tcW w:w="2552" w:type="dxa"/>
            <w:tcBorders>
              <w:top w:val="nil"/>
              <w:left w:val="nil"/>
              <w:bottom w:val="single" w:sz="4" w:space="0" w:color="auto"/>
              <w:right w:val="single" w:sz="4" w:space="0" w:color="auto"/>
            </w:tcBorders>
            <w:shd w:val="clear" w:color="auto" w:fill="auto"/>
            <w:noWrap/>
            <w:vAlign w:val="bottom"/>
          </w:tcPr>
          <w:p w14:paraId="63B31021"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Fredis Coreas Ventura</w:t>
            </w:r>
          </w:p>
        </w:tc>
        <w:tc>
          <w:tcPr>
            <w:tcW w:w="1771" w:type="dxa"/>
            <w:tcBorders>
              <w:top w:val="nil"/>
              <w:left w:val="nil"/>
              <w:bottom w:val="single" w:sz="4" w:space="0" w:color="auto"/>
              <w:right w:val="single" w:sz="4" w:space="0" w:color="auto"/>
            </w:tcBorders>
            <w:shd w:val="clear" w:color="auto" w:fill="auto"/>
            <w:noWrap/>
            <w:vAlign w:val="center"/>
          </w:tcPr>
          <w:p w14:paraId="677EB65A"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07/07/2016</w:t>
            </w:r>
          </w:p>
        </w:tc>
        <w:tc>
          <w:tcPr>
            <w:tcW w:w="1417" w:type="dxa"/>
            <w:tcBorders>
              <w:top w:val="nil"/>
              <w:left w:val="nil"/>
              <w:bottom w:val="single" w:sz="4" w:space="0" w:color="auto"/>
              <w:right w:val="single" w:sz="4" w:space="0" w:color="auto"/>
            </w:tcBorders>
            <w:shd w:val="clear" w:color="auto" w:fill="auto"/>
            <w:noWrap/>
            <w:vAlign w:val="center"/>
          </w:tcPr>
          <w:p w14:paraId="032677E9"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20</w:t>
            </w:r>
          </w:p>
        </w:tc>
        <w:tc>
          <w:tcPr>
            <w:tcW w:w="1991" w:type="dxa"/>
            <w:tcBorders>
              <w:top w:val="nil"/>
              <w:left w:val="nil"/>
              <w:bottom w:val="single" w:sz="4" w:space="0" w:color="auto"/>
              <w:right w:val="single" w:sz="4" w:space="0" w:color="auto"/>
            </w:tcBorders>
            <w:shd w:val="clear" w:color="auto" w:fill="auto"/>
            <w:noWrap/>
            <w:vAlign w:val="center"/>
          </w:tcPr>
          <w:p w14:paraId="75D2D79E"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598B8AAB"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E4DBA7A"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5</w:t>
            </w:r>
          </w:p>
        </w:tc>
        <w:tc>
          <w:tcPr>
            <w:tcW w:w="2552" w:type="dxa"/>
            <w:tcBorders>
              <w:top w:val="nil"/>
              <w:left w:val="nil"/>
              <w:bottom w:val="single" w:sz="4" w:space="0" w:color="auto"/>
              <w:right w:val="single" w:sz="4" w:space="0" w:color="auto"/>
            </w:tcBorders>
            <w:shd w:val="clear" w:color="auto" w:fill="auto"/>
            <w:noWrap/>
            <w:vAlign w:val="bottom"/>
          </w:tcPr>
          <w:p w14:paraId="06F7C552"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Israel Claros Gómez</w:t>
            </w:r>
          </w:p>
        </w:tc>
        <w:tc>
          <w:tcPr>
            <w:tcW w:w="1771" w:type="dxa"/>
            <w:tcBorders>
              <w:top w:val="nil"/>
              <w:left w:val="nil"/>
              <w:bottom w:val="single" w:sz="4" w:space="0" w:color="auto"/>
              <w:right w:val="single" w:sz="4" w:space="0" w:color="auto"/>
            </w:tcBorders>
            <w:shd w:val="clear" w:color="auto" w:fill="auto"/>
            <w:noWrap/>
            <w:vAlign w:val="center"/>
          </w:tcPr>
          <w:p w14:paraId="6A599CF3"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19/05/2016</w:t>
            </w:r>
          </w:p>
        </w:tc>
        <w:tc>
          <w:tcPr>
            <w:tcW w:w="1417" w:type="dxa"/>
            <w:tcBorders>
              <w:top w:val="nil"/>
              <w:left w:val="nil"/>
              <w:bottom w:val="single" w:sz="4" w:space="0" w:color="auto"/>
              <w:right w:val="single" w:sz="4" w:space="0" w:color="auto"/>
            </w:tcBorders>
            <w:shd w:val="clear" w:color="auto" w:fill="auto"/>
            <w:noWrap/>
            <w:vAlign w:val="center"/>
          </w:tcPr>
          <w:p w14:paraId="0AE6FF08"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04</w:t>
            </w:r>
          </w:p>
        </w:tc>
        <w:tc>
          <w:tcPr>
            <w:tcW w:w="1991" w:type="dxa"/>
            <w:tcBorders>
              <w:top w:val="nil"/>
              <w:left w:val="nil"/>
              <w:bottom w:val="single" w:sz="4" w:space="0" w:color="auto"/>
              <w:right w:val="single" w:sz="4" w:space="0" w:color="auto"/>
            </w:tcBorders>
            <w:shd w:val="clear" w:color="auto" w:fill="auto"/>
            <w:noWrap/>
            <w:vAlign w:val="center"/>
          </w:tcPr>
          <w:p w14:paraId="5AD286D5"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1ECC22F4"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953B489"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6</w:t>
            </w:r>
          </w:p>
        </w:tc>
        <w:tc>
          <w:tcPr>
            <w:tcW w:w="2552" w:type="dxa"/>
            <w:tcBorders>
              <w:top w:val="nil"/>
              <w:left w:val="nil"/>
              <w:bottom w:val="single" w:sz="4" w:space="0" w:color="auto"/>
              <w:right w:val="single" w:sz="4" w:space="0" w:color="auto"/>
            </w:tcBorders>
            <w:shd w:val="clear" w:color="auto" w:fill="auto"/>
            <w:noWrap/>
            <w:vAlign w:val="bottom"/>
          </w:tcPr>
          <w:p w14:paraId="7B41D39E"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Jorge Antonio Arévalo Argueta</w:t>
            </w:r>
          </w:p>
        </w:tc>
        <w:tc>
          <w:tcPr>
            <w:tcW w:w="1771" w:type="dxa"/>
            <w:tcBorders>
              <w:top w:val="nil"/>
              <w:left w:val="nil"/>
              <w:bottom w:val="single" w:sz="4" w:space="0" w:color="auto"/>
              <w:right w:val="single" w:sz="4" w:space="0" w:color="auto"/>
            </w:tcBorders>
            <w:shd w:val="clear" w:color="auto" w:fill="auto"/>
            <w:noWrap/>
            <w:vAlign w:val="center"/>
          </w:tcPr>
          <w:p w14:paraId="27604B29"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26/05/2016</w:t>
            </w:r>
          </w:p>
        </w:tc>
        <w:tc>
          <w:tcPr>
            <w:tcW w:w="1417" w:type="dxa"/>
            <w:tcBorders>
              <w:top w:val="nil"/>
              <w:left w:val="nil"/>
              <w:bottom w:val="single" w:sz="4" w:space="0" w:color="auto"/>
              <w:right w:val="single" w:sz="4" w:space="0" w:color="auto"/>
            </w:tcBorders>
            <w:shd w:val="clear" w:color="auto" w:fill="auto"/>
            <w:noWrap/>
            <w:vAlign w:val="center"/>
          </w:tcPr>
          <w:p w14:paraId="343039FD"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04</w:t>
            </w:r>
          </w:p>
        </w:tc>
        <w:tc>
          <w:tcPr>
            <w:tcW w:w="1991" w:type="dxa"/>
            <w:tcBorders>
              <w:top w:val="nil"/>
              <w:left w:val="nil"/>
              <w:bottom w:val="single" w:sz="4" w:space="0" w:color="auto"/>
              <w:right w:val="single" w:sz="4" w:space="0" w:color="auto"/>
            </w:tcBorders>
            <w:shd w:val="clear" w:color="auto" w:fill="auto"/>
            <w:noWrap/>
            <w:vAlign w:val="center"/>
          </w:tcPr>
          <w:p w14:paraId="392D6D70"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1A208F" w14:paraId="6CAF55C4"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865A623" w14:textId="77777777" w:rsidR="004622FD" w:rsidRPr="008432C3" w:rsidRDefault="004622FD" w:rsidP="00220937">
            <w:pPr>
              <w:jc w:val="center"/>
              <w:rPr>
                <w:rFonts w:ascii="Times New Roman" w:eastAsia="Times New Roman" w:hAnsi="Times New Roman"/>
                <w:sz w:val="18"/>
                <w:szCs w:val="18"/>
              </w:rPr>
            </w:pPr>
            <w:r w:rsidRPr="008432C3">
              <w:rPr>
                <w:rFonts w:ascii="Times New Roman" w:eastAsia="Times New Roman" w:hAnsi="Times New Roman"/>
                <w:sz w:val="18"/>
                <w:szCs w:val="18"/>
              </w:rPr>
              <w:t>7</w:t>
            </w:r>
          </w:p>
        </w:tc>
        <w:tc>
          <w:tcPr>
            <w:tcW w:w="2552" w:type="dxa"/>
            <w:tcBorders>
              <w:top w:val="nil"/>
              <w:left w:val="nil"/>
              <w:bottom w:val="single" w:sz="4" w:space="0" w:color="auto"/>
              <w:right w:val="single" w:sz="4" w:space="0" w:color="auto"/>
            </w:tcBorders>
            <w:shd w:val="clear" w:color="auto" w:fill="auto"/>
            <w:noWrap/>
            <w:vAlign w:val="bottom"/>
          </w:tcPr>
          <w:p w14:paraId="0EA348BC" w14:textId="77777777" w:rsidR="004622FD" w:rsidRPr="008432C3" w:rsidRDefault="004622FD" w:rsidP="00220937">
            <w:pPr>
              <w:rPr>
                <w:rFonts w:ascii="Times New Roman" w:eastAsia="Times New Roman" w:hAnsi="Times New Roman"/>
                <w:sz w:val="16"/>
                <w:szCs w:val="16"/>
              </w:rPr>
            </w:pPr>
            <w:r w:rsidRPr="008432C3">
              <w:rPr>
                <w:rFonts w:ascii="Times New Roman" w:eastAsia="Times New Roman" w:hAnsi="Times New Roman"/>
                <w:sz w:val="16"/>
                <w:szCs w:val="16"/>
              </w:rPr>
              <w:t>José Alexander Martínez Morales</w:t>
            </w:r>
          </w:p>
        </w:tc>
        <w:tc>
          <w:tcPr>
            <w:tcW w:w="1771" w:type="dxa"/>
            <w:tcBorders>
              <w:top w:val="nil"/>
              <w:left w:val="nil"/>
              <w:bottom w:val="single" w:sz="4" w:space="0" w:color="auto"/>
              <w:right w:val="single" w:sz="4" w:space="0" w:color="auto"/>
            </w:tcBorders>
            <w:shd w:val="clear" w:color="auto" w:fill="auto"/>
            <w:noWrap/>
            <w:vAlign w:val="center"/>
          </w:tcPr>
          <w:p w14:paraId="292A1ABB" w14:textId="77777777" w:rsidR="004622FD" w:rsidRPr="008432C3" w:rsidRDefault="004622FD" w:rsidP="00220937">
            <w:pPr>
              <w:jc w:val="center"/>
              <w:rPr>
                <w:rFonts w:ascii="Times New Roman" w:eastAsia="Times New Roman" w:hAnsi="Times New Roman"/>
                <w:sz w:val="18"/>
                <w:szCs w:val="18"/>
              </w:rPr>
            </w:pPr>
            <w:r w:rsidRPr="008432C3">
              <w:rPr>
                <w:rFonts w:ascii="Times New Roman" w:eastAsia="Times New Roman" w:hAnsi="Times New Roman"/>
                <w:sz w:val="18"/>
                <w:szCs w:val="18"/>
              </w:rPr>
              <w:t>16/07/2018</w:t>
            </w:r>
          </w:p>
        </w:tc>
        <w:tc>
          <w:tcPr>
            <w:tcW w:w="1417" w:type="dxa"/>
            <w:tcBorders>
              <w:top w:val="nil"/>
              <w:left w:val="nil"/>
              <w:bottom w:val="single" w:sz="4" w:space="0" w:color="auto"/>
              <w:right w:val="single" w:sz="4" w:space="0" w:color="auto"/>
            </w:tcBorders>
            <w:shd w:val="clear" w:color="auto" w:fill="auto"/>
            <w:noWrap/>
            <w:vAlign w:val="center"/>
          </w:tcPr>
          <w:p w14:paraId="4F5047E2" w14:textId="77777777" w:rsidR="004622FD" w:rsidRPr="008432C3" w:rsidRDefault="004622FD" w:rsidP="00220937">
            <w:pPr>
              <w:jc w:val="center"/>
              <w:rPr>
                <w:rFonts w:ascii="Times New Roman" w:eastAsia="Times New Roman" w:hAnsi="Times New Roman"/>
                <w:sz w:val="18"/>
                <w:szCs w:val="18"/>
              </w:rPr>
            </w:pPr>
            <w:r w:rsidRPr="008432C3">
              <w:rPr>
                <w:rFonts w:ascii="Times New Roman" w:eastAsia="Times New Roman" w:hAnsi="Times New Roman"/>
                <w:sz w:val="18"/>
                <w:szCs w:val="18"/>
              </w:rPr>
              <w:t>04</w:t>
            </w:r>
          </w:p>
        </w:tc>
        <w:tc>
          <w:tcPr>
            <w:tcW w:w="1991" w:type="dxa"/>
            <w:tcBorders>
              <w:top w:val="nil"/>
              <w:left w:val="nil"/>
              <w:bottom w:val="single" w:sz="4" w:space="0" w:color="auto"/>
              <w:right w:val="single" w:sz="4" w:space="0" w:color="auto"/>
            </w:tcBorders>
            <w:shd w:val="clear" w:color="auto" w:fill="auto"/>
            <w:noWrap/>
            <w:vAlign w:val="center"/>
          </w:tcPr>
          <w:p w14:paraId="55E27BAC" w14:textId="77777777" w:rsidR="004622FD" w:rsidRPr="008432C3" w:rsidRDefault="004622FD" w:rsidP="00220937">
            <w:pPr>
              <w:jc w:val="center"/>
              <w:rPr>
                <w:rFonts w:ascii="Times New Roman" w:eastAsia="Times New Roman" w:hAnsi="Times New Roman"/>
                <w:sz w:val="18"/>
                <w:szCs w:val="18"/>
              </w:rPr>
            </w:pPr>
            <w:r w:rsidRPr="008432C3">
              <w:rPr>
                <w:rFonts w:ascii="Times New Roman" w:eastAsia="Times New Roman" w:hAnsi="Times New Roman"/>
                <w:sz w:val="18"/>
                <w:szCs w:val="18"/>
              </w:rPr>
              <w:t>Edgar A. Díaz</w:t>
            </w:r>
          </w:p>
        </w:tc>
      </w:tr>
      <w:tr w:rsidR="004622FD" w:rsidRPr="00015AB2" w14:paraId="49099891"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D7A29B4"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8</w:t>
            </w:r>
          </w:p>
        </w:tc>
        <w:tc>
          <w:tcPr>
            <w:tcW w:w="2552" w:type="dxa"/>
            <w:tcBorders>
              <w:top w:val="nil"/>
              <w:left w:val="nil"/>
              <w:bottom w:val="single" w:sz="4" w:space="0" w:color="auto"/>
              <w:right w:val="single" w:sz="4" w:space="0" w:color="auto"/>
            </w:tcBorders>
            <w:shd w:val="clear" w:color="auto" w:fill="auto"/>
            <w:noWrap/>
            <w:vAlign w:val="bottom"/>
          </w:tcPr>
          <w:p w14:paraId="729EAEA3"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José Antonio González Amaya</w:t>
            </w:r>
          </w:p>
        </w:tc>
        <w:tc>
          <w:tcPr>
            <w:tcW w:w="1771" w:type="dxa"/>
            <w:tcBorders>
              <w:top w:val="nil"/>
              <w:left w:val="nil"/>
              <w:bottom w:val="single" w:sz="4" w:space="0" w:color="auto"/>
              <w:right w:val="single" w:sz="4" w:space="0" w:color="auto"/>
            </w:tcBorders>
            <w:shd w:val="clear" w:color="auto" w:fill="auto"/>
            <w:noWrap/>
            <w:vAlign w:val="center"/>
          </w:tcPr>
          <w:p w14:paraId="4C9E91A9"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20/05/2016</w:t>
            </w:r>
          </w:p>
        </w:tc>
        <w:tc>
          <w:tcPr>
            <w:tcW w:w="1417" w:type="dxa"/>
            <w:tcBorders>
              <w:top w:val="nil"/>
              <w:left w:val="nil"/>
              <w:bottom w:val="single" w:sz="4" w:space="0" w:color="auto"/>
              <w:right w:val="single" w:sz="4" w:space="0" w:color="auto"/>
            </w:tcBorders>
            <w:shd w:val="clear" w:color="auto" w:fill="auto"/>
            <w:noWrap/>
            <w:vAlign w:val="center"/>
          </w:tcPr>
          <w:p w14:paraId="7A46D057"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06</w:t>
            </w:r>
          </w:p>
        </w:tc>
        <w:tc>
          <w:tcPr>
            <w:tcW w:w="1991" w:type="dxa"/>
            <w:tcBorders>
              <w:top w:val="nil"/>
              <w:left w:val="nil"/>
              <w:bottom w:val="single" w:sz="4" w:space="0" w:color="auto"/>
              <w:right w:val="single" w:sz="4" w:space="0" w:color="auto"/>
            </w:tcBorders>
            <w:shd w:val="clear" w:color="auto" w:fill="auto"/>
            <w:noWrap/>
            <w:vAlign w:val="center"/>
          </w:tcPr>
          <w:p w14:paraId="09B3928B"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25DBA74E" w14:textId="77777777" w:rsidTr="008432C3">
        <w:trPr>
          <w:trHeight w:val="227"/>
          <w:jc w:val="right"/>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EC3C0"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9</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6D1864C1"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José Carlos Alfaro Vásquez</w:t>
            </w:r>
          </w:p>
        </w:tc>
        <w:tc>
          <w:tcPr>
            <w:tcW w:w="1771" w:type="dxa"/>
            <w:tcBorders>
              <w:top w:val="single" w:sz="4" w:space="0" w:color="auto"/>
              <w:left w:val="nil"/>
              <w:bottom w:val="single" w:sz="4" w:space="0" w:color="auto"/>
              <w:right w:val="single" w:sz="4" w:space="0" w:color="auto"/>
            </w:tcBorders>
            <w:shd w:val="clear" w:color="auto" w:fill="auto"/>
            <w:noWrap/>
            <w:vAlign w:val="center"/>
          </w:tcPr>
          <w:p w14:paraId="5BDE2F4E"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27/05/2016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5C9B274"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12</w:t>
            </w:r>
          </w:p>
        </w:tc>
        <w:tc>
          <w:tcPr>
            <w:tcW w:w="1991" w:type="dxa"/>
            <w:tcBorders>
              <w:top w:val="single" w:sz="4" w:space="0" w:color="auto"/>
              <w:left w:val="nil"/>
              <w:bottom w:val="single" w:sz="4" w:space="0" w:color="auto"/>
              <w:right w:val="single" w:sz="4" w:space="0" w:color="auto"/>
            </w:tcBorders>
            <w:shd w:val="clear" w:color="auto" w:fill="auto"/>
            <w:noWrap/>
            <w:vAlign w:val="center"/>
          </w:tcPr>
          <w:p w14:paraId="55CFF44A"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369E54D2"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6AE2ECE"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10</w:t>
            </w:r>
          </w:p>
        </w:tc>
        <w:tc>
          <w:tcPr>
            <w:tcW w:w="2552" w:type="dxa"/>
            <w:tcBorders>
              <w:top w:val="nil"/>
              <w:left w:val="nil"/>
              <w:bottom w:val="single" w:sz="4" w:space="0" w:color="auto"/>
              <w:right w:val="single" w:sz="4" w:space="0" w:color="auto"/>
            </w:tcBorders>
            <w:shd w:val="clear" w:color="auto" w:fill="auto"/>
            <w:noWrap/>
            <w:vAlign w:val="bottom"/>
          </w:tcPr>
          <w:p w14:paraId="13467C04"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José Carlos Chicas Morales</w:t>
            </w:r>
          </w:p>
        </w:tc>
        <w:tc>
          <w:tcPr>
            <w:tcW w:w="1771" w:type="dxa"/>
            <w:tcBorders>
              <w:top w:val="nil"/>
              <w:left w:val="nil"/>
              <w:bottom w:val="single" w:sz="4" w:space="0" w:color="auto"/>
              <w:right w:val="single" w:sz="4" w:space="0" w:color="auto"/>
            </w:tcBorders>
            <w:shd w:val="clear" w:color="auto" w:fill="auto"/>
            <w:noWrap/>
            <w:vAlign w:val="center"/>
          </w:tcPr>
          <w:p w14:paraId="12105D94"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20/05/2016</w:t>
            </w:r>
          </w:p>
        </w:tc>
        <w:tc>
          <w:tcPr>
            <w:tcW w:w="1417" w:type="dxa"/>
            <w:tcBorders>
              <w:top w:val="nil"/>
              <w:left w:val="nil"/>
              <w:bottom w:val="single" w:sz="4" w:space="0" w:color="auto"/>
              <w:right w:val="single" w:sz="4" w:space="0" w:color="auto"/>
            </w:tcBorders>
            <w:shd w:val="clear" w:color="auto" w:fill="auto"/>
            <w:noWrap/>
            <w:vAlign w:val="center"/>
          </w:tcPr>
          <w:p w14:paraId="18E2AC1E"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02</w:t>
            </w:r>
          </w:p>
        </w:tc>
        <w:tc>
          <w:tcPr>
            <w:tcW w:w="1991" w:type="dxa"/>
            <w:tcBorders>
              <w:top w:val="nil"/>
              <w:left w:val="nil"/>
              <w:bottom w:val="single" w:sz="4" w:space="0" w:color="auto"/>
              <w:right w:val="single" w:sz="4" w:space="0" w:color="auto"/>
            </w:tcBorders>
            <w:shd w:val="clear" w:color="auto" w:fill="auto"/>
            <w:noWrap/>
            <w:vAlign w:val="center"/>
          </w:tcPr>
          <w:p w14:paraId="4AF1BAF6"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69047D88"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328D3E1"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11</w:t>
            </w:r>
          </w:p>
        </w:tc>
        <w:tc>
          <w:tcPr>
            <w:tcW w:w="2552" w:type="dxa"/>
            <w:tcBorders>
              <w:top w:val="nil"/>
              <w:left w:val="nil"/>
              <w:bottom w:val="single" w:sz="4" w:space="0" w:color="auto"/>
              <w:right w:val="single" w:sz="4" w:space="0" w:color="auto"/>
            </w:tcBorders>
            <w:shd w:val="clear" w:color="auto" w:fill="auto"/>
            <w:noWrap/>
            <w:vAlign w:val="bottom"/>
          </w:tcPr>
          <w:p w14:paraId="0055458B"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José Hernán Morales Rivas</w:t>
            </w:r>
          </w:p>
        </w:tc>
        <w:tc>
          <w:tcPr>
            <w:tcW w:w="1771" w:type="dxa"/>
            <w:tcBorders>
              <w:top w:val="nil"/>
              <w:left w:val="nil"/>
              <w:bottom w:val="single" w:sz="4" w:space="0" w:color="auto"/>
              <w:right w:val="single" w:sz="4" w:space="0" w:color="auto"/>
            </w:tcBorders>
            <w:shd w:val="clear" w:color="auto" w:fill="auto"/>
            <w:noWrap/>
            <w:vAlign w:val="center"/>
          </w:tcPr>
          <w:p w14:paraId="6259A110"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16/06/2016</w:t>
            </w:r>
          </w:p>
        </w:tc>
        <w:tc>
          <w:tcPr>
            <w:tcW w:w="1417" w:type="dxa"/>
            <w:tcBorders>
              <w:top w:val="nil"/>
              <w:left w:val="nil"/>
              <w:bottom w:val="single" w:sz="4" w:space="0" w:color="auto"/>
              <w:right w:val="single" w:sz="4" w:space="0" w:color="auto"/>
            </w:tcBorders>
            <w:shd w:val="clear" w:color="auto" w:fill="auto"/>
            <w:noWrap/>
            <w:vAlign w:val="center"/>
          </w:tcPr>
          <w:p w14:paraId="2384CC2A"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15</w:t>
            </w:r>
          </w:p>
        </w:tc>
        <w:tc>
          <w:tcPr>
            <w:tcW w:w="1991" w:type="dxa"/>
            <w:tcBorders>
              <w:top w:val="nil"/>
              <w:left w:val="nil"/>
              <w:bottom w:val="single" w:sz="4" w:space="0" w:color="auto"/>
              <w:right w:val="single" w:sz="4" w:space="0" w:color="auto"/>
            </w:tcBorders>
            <w:shd w:val="clear" w:color="auto" w:fill="auto"/>
            <w:noWrap/>
            <w:vAlign w:val="center"/>
          </w:tcPr>
          <w:p w14:paraId="389937F5"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067FDD23"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6C50A7D7"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12</w:t>
            </w:r>
          </w:p>
        </w:tc>
        <w:tc>
          <w:tcPr>
            <w:tcW w:w="2552" w:type="dxa"/>
            <w:tcBorders>
              <w:top w:val="nil"/>
              <w:left w:val="nil"/>
              <w:bottom w:val="single" w:sz="4" w:space="0" w:color="auto"/>
              <w:right w:val="single" w:sz="4" w:space="0" w:color="auto"/>
            </w:tcBorders>
            <w:shd w:val="clear" w:color="auto" w:fill="auto"/>
            <w:noWrap/>
            <w:vAlign w:val="center"/>
          </w:tcPr>
          <w:p w14:paraId="6D43D059"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Juan León Díaz</w:t>
            </w:r>
          </w:p>
        </w:tc>
        <w:tc>
          <w:tcPr>
            <w:tcW w:w="1771" w:type="dxa"/>
            <w:tcBorders>
              <w:top w:val="nil"/>
              <w:left w:val="nil"/>
              <w:bottom w:val="single" w:sz="4" w:space="0" w:color="auto"/>
              <w:right w:val="single" w:sz="4" w:space="0" w:color="auto"/>
            </w:tcBorders>
            <w:shd w:val="clear" w:color="auto" w:fill="auto"/>
            <w:noWrap/>
            <w:vAlign w:val="center"/>
          </w:tcPr>
          <w:p w14:paraId="5D9CE03D"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26/05/2016</w:t>
            </w:r>
          </w:p>
        </w:tc>
        <w:tc>
          <w:tcPr>
            <w:tcW w:w="1417" w:type="dxa"/>
            <w:tcBorders>
              <w:top w:val="nil"/>
              <w:left w:val="nil"/>
              <w:bottom w:val="single" w:sz="4" w:space="0" w:color="auto"/>
              <w:right w:val="single" w:sz="4" w:space="0" w:color="auto"/>
            </w:tcBorders>
            <w:shd w:val="clear" w:color="auto" w:fill="auto"/>
            <w:noWrap/>
            <w:vAlign w:val="center"/>
          </w:tcPr>
          <w:p w14:paraId="66537261"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12</w:t>
            </w:r>
          </w:p>
        </w:tc>
        <w:tc>
          <w:tcPr>
            <w:tcW w:w="1991" w:type="dxa"/>
            <w:tcBorders>
              <w:top w:val="nil"/>
              <w:left w:val="nil"/>
              <w:bottom w:val="single" w:sz="4" w:space="0" w:color="auto"/>
              <w:right w:val="single" w:sz="4" w:space="0" w:color="auto"/>
            </w:tcBorders>
            <w:shd w:val="clear" w:color="auto" w:fill="auto"/>
            <w:noWrap/>
            <w:vAlign w:val="center"/>
          </w:tcPr>
          <w:p w14:paraId="2A57D47F"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35F142CF"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25348C0"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13</w:t>
            </w:r>
          </w:p>
        </w:tc>
        <w:tc>
          <w:tcPr>
            <w:tcW w:w="2552" w:type="dxa"/>
            <w:tcBorders>
              <w:top w:val="nil"/>
              <w:left w:val="nil"/>
              <w:bottom w:val="single" w:sz="4" w:space="0" w:color="auto"/>
              <w:right w:val="single" w:sz="4" w:space="0" w:color="auto"/>
            </w:tcBorders>
            <w:shd w:val="clear" w:color="auto" w:fill="auto"/>
            <w:noWrap/>
            <w:vAlign w:val="bottom"/>
          </w:tcPr>
          <w:p w14:paraId="001AE112"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Milagro León Díaz</w:t>
            </w:r>
          </w:p>
        </w:tc>
        <w:tc>
          <w:tcPr>
            <w:tcW w:w="1771" w:type="dxa"/>
            <w:tcBorders>
              <w:top w:val="nil"/>
              <w:left w:val="nil"/>
              <w:bottom w:val="single" w:sz="4" w:space="0" w:color="auto"/>
              <w:right w:val="single" w:sz="4" w:space="0" w:color="auto"/>
            </w:tcBorders>
            <w:shd w:val="clear" w:color="auto" w:fill="auto"/>
            <w:noWrap/>
            <w:vAlign w:val="center"/>
          </w:tcPr>
          <w:p w14:paraId="223911A2"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31/05/2016</w:t>
            </w:r>
          </w:p>
        </w:tc>
        <w:tc>
          <w:tcPr>
            <w:tcW w:w="1417" w:type="dxa"/>
            <w:tcBorders>
              <w:top w:val="nil"/>
              <w:left w:val="nil"/>
              <w:bottom w:val="single" w:sz="4" w:space="0" w:color="auto"/>
              <w:right w:val="single" w:sz="4" w:space="0" w:color="auto"/>
            </w:tcBorders>
            <w:shd w:val="clear" w:color="auto" w:fill="auto"/>
            <w:noWrap/>
            <w:vAlign w:val="center"/>
          </w:tcPr>
          <w:p w14:paraId="02664022"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15</w:t>
            </w:r>
          </w:p>
        </w:tc>
        <w:tc>
          <w:tcPr>
            <w:tcW w:w="1991" w:type="dxa"/>
            <w:tcBorders>
              <w:top w:val="nil"/>
              <w:left w:val="nil"/>
              <w:bottom w:val="single" w:sz="4" w:space="0" w:color="auto"/>
              <w:right w:val="single" w:sz="4" w:space="0" w:color="auto"/>
            </w:tcBorders>
            <w:shd w:val="clear" w:color="auto" w:fill="auto"/>
            <w:noWrap/>
            <w:vAlign w:val="center"/>
          </w:tcPr>
          <w:p w14:paraId="27B716C5"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18304CB8"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39CD55F"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14</w:t>
            </w:r>
          </w:p>
        </w:tc>
        <w:tc>
          <w:tcPr>
            <w:tcW w:w="2552" w:type="dxa"/>
            <w:tcBorders>
              <w:top w:val="nil"/>
              <w:left w:val="nil"/>
              <w:bottom w:val="single" w:sz="4" w:space="0" w:color="auto"/>
              <w:right w:val="single" w:sz="4" w:space="0" w:color="auto"/>
            </w:tcBorders>
            <w:shd w:val="clear" w:color="auto" w:fill="auto"/>
            <w:noWrap/>
            <w:vAlign w:val="bottom"/>
          </w:tcPr>
          <w:p w14:paraId="32B24CA5" w14:textId="77777777" w:rsidR="004622FD" w:rsidRPr="008432C3" w:rsidRDefault="004622FD" w:rsidP="00220937">
            <w:pPr>
              <w:rPr>
                <w:rFonts w:ascii="Times New Roman" w:eastAsia="Times New Roman" w:hAnsi="Times New Roman"/>
                <w:color w:val="000000"/>
                <w:sz w:val="16"/>
                <w:szCs w:val="16"/>
              </w:rPr>
            </w:pPr>
            <w:r w:rsidRPr="008432C3">
              <w:rPr>
                <w:rFonts w:ascii="Times New Roman" w:eastAsia="Times New Roman" w:hAnsi="Times New Roman"/>
                <w:color w:val="000000"/>
                <w:sz w:val="16"/>
                <w:szCs w:val="16"/>
              </w:rPr>
              <w:t>Roxana del Carmen Salgado Ramírez</w:t>
            </w:r>
          </w:p>
        </w:tc>
        <w:tc>
          <w:tcPr>
            <w:tcW w:w="1771" w:type="dxa"/>
            <w:tcBorders>
              <w:top w:val="nil"/>
              <w:left w:val="nil"/>
              <w:bottom w:val="single" w:sz="4" w:space="0" w:color="auto"/>
              <w:right w:val="single" w:sz="4" w:space="0" w:color="auto"/>
            </w:tcBorders>
            <w:shd w:val="clear" w:color="auto" w:fill="auto"/>
            <w:noWrap/>
            <w:vAlign w:val="center"/>
          </w:tcPr>
          <w:p w14:paraId="7D331314"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28/06/2017</w:t>
            </w:r>
          </w:p>
        </w:tc>
        <w:tc>
          <w:tcPr>
            <w:tcW w:w="1417" w:type="dxa"/>
            <w:tcBorders>
              <w:top w:val="nil"/>
              <w:left w:val="nil"/>
              <w:bottom w:val="single" w:sz="4" w:space="0" w:color="auto"/>
              <w:right w:val="single" w:sz="4" w:space="0" w:color="auto"/>
            </w:tcBorders>
            <w:shd w:val="clear" w:color="auto" w:fill="auto"/>
            <w:noWrap/>
            <w:vAlign w:val="center"/>
          </w:tcPr>
          <w:p w14:paraId="2B6FEEDD"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03</w:t>
            </w:r>
          </w:p>
        </w:tc>
        <w:tc>
          <w:tcPr>
            <w:tcW w:w="1991" w:type="dxa"/>
            <w:tcBorders>
              <w:top w:val="nil"/>
              <w:left w:val="nil"/>
              <w:bottom w:val="single" w:sz="4" w:space="0" w:color="auto"/>
              <w:right w:val="single" w:sz="4" w:space="0" w:color="auto"/>
            </w:tcBorders>
            <w:shd w:val="clear" w:color="auto" w:fill="auto"/>
            <w:noWrap/>
            <w:vAlign w:val="center"/>
          </w:tcPr>
          <w:p w14:paraId="002B4CDC"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17D717BA" w14:textId="77777777" w:rsidTr="008432C3">
        <w:trPr>
          <w:trHeight w:val="227"/>
          <w:jc w:val="right"/>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FFBFC8D"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15</w:t>
            </w:r>
          </w:p>
        </w:tc>
        <w:tc>
          <w:tcPr>
            <w:tcW w:w="2552" w:type="dxa"/>
            <w:tcBorders>
              <w:top w:val="nil"/>
              <w:left w:val="nil"/>
              <w:bottom w:val="single" w:sz="4" w:space="0" w:color="auto"/>
              <w:right w:val="single" w:sz="4" w:space="0" w:color="auto"/>
            </w:tcBorders>
            <w:shd w:val="clear" w:color="auto" w:fill="auto"/>
            <w:noWrap/>
            <w:vAlign w:val="bottom"/>
          </w:tcPr>
          <w:p w14:paraId="51145690" w14:textId="77777777" w:rsidR="004622FD" w:rsidRPr="008432C3" w:rsidRDefault="004622FD" w:rsidP="00220937">
            <w:pP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Salvador Salgado Alfaro</w:t>
            </w:r>
          </w:p>
        </w:tc>
        <w:tc>
          <w:tcPr>
            <w:tcW w:w="1771" w:type="dxa"/>
            <w:tcBorders>
              <w:top w:val="nil"/>
              <w:left w:val="nil"/>
              <w:bottom w:val="single" w:sz="4" w:space="0" w:color="auto"/>
              <w:right w:val="single" w:sz="4" w:space="0" w:color="auto"/>
            </w:tcBorders>
            <w:shd w:val="clear" w:color="auto" w:fill="auto"/>
            <w:noWrap/>
            <w:vAlign w:val="center"/>
          </w:tcPr>
          <w:p w14:paraId="1449BE32"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19/05/2016</w:t>
            </w:r>
          </w:p>
        </w:tc>
        <w:tc>
          <w:tcPr>
            <w:tcW w:w="1417" w:type="dxa"/>
            <w:tcBorders>
              <w:top w:val="nil"/>
              <w:left w:val="nil"/>
              <w:bottom w:val="single" w:sz="4" w:space="0" w:color="auto"/>
              <w:right w:val="single" w:sz="4" w:space="0" w:color="auto"/>
            </w:tcBorders>
            <w:shd w:val="clear" w:color="auto" w:fill="auto"/>
            <w:noWrap/>
            <w:vAlign w:val="center"/>
          </w:tcPr>
          <w:p w14:paraId="6C122EB9"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15</w:t>
            </w:r>
          </w:p>
        </w:tc>
        <w:tc>
          <w:tcPr>
            <w:tcW w:w="1991" w:type="dxa"/>
            <w:tcBorders>
              <w:top w:val="nil"/>
              <w:left w:val="nil"/>
              <w:bottom w:val="single" w:sz="4" w:space="0" w:color="auto"/>
              <w:right w:val="single" w:sz="4" w:space="0" w:color="auto"/>
            </w:tcBorders>
            <w:shd w:val="clear" w:color="auto" w:fill="auto"/>
            <w:noWrap/>
            <w:vAlign w:val="center"/>
          </w:tcPr>
          <w:p w14:paraId="10974FA5"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r w:rsidR="004622FD" w:rsidRPr="00015AB2" w14:paraId="205C10EE" w14:textId="77777777" w:rsidTr="008432C3">
        <w:trPr>
          <w:trHeight w:val="227"/>
          <w:jc w:val="right"/>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6098C"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16</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F990492" w14:textId="77777777" w:rsidR="004622FD" w:rsidRPr="008432C3" w:rsidRDefault="004622FD" w:rsidP="00220937">
            <w:pPr>
              <w:rPr>
                <w:rFonts w:ascii="Times New Roman" w:eastAsia="Times New Roman" w:hAnsi="Times New Roman"/>
                <w:color w:val="000000"/>
                <w:sz w:val="16"/>
                <w:szCs w:val="16"/>
              </w:rPr>
            </w:pPr>
            <w:r w:rsidRPr="008432C3">
              <w:rPr>
                <w:rFonts w:ascii="Times New Roman" w:eastAsia="Times New Roman" w:hAnsi="Times New Roman"/>
                <w:color w:val="000000"/>
                <w:sz w:val="16"/>
                <w:szCs w:val="16"/>
              </w:rPr>
              <w:t>Teresa de Jesús Argueta Medrano</w:t>
            </w:r>
          </w:p>
        </w:tc>
        <w:tc>
          <w:tcPr>
            <w:tcW w:w="1771" w:type="dxa"/>
            <w:tcBorders>
              <w:top w:val="single" w:sz="4" w:space="0" w:color="auto"/>
              <w:left w:val="nil"/>
              <w:bottom w:val="single" w:sz="4" w:space="0" w:color="auto"/>
              <w:right w:val="single" w:sz="4" w:space="0" w:color="auto"/>
            </w:tcBorders>
            <w:shd w:val="clear" w:color="auto" w:fill="auto"/>
            <w:noWrap/>
            <w:vAlign w:val="center"/>
          </w:tcPr>
          <w:p w14:paraId="1C511E2C"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26/05/2016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EFF3C3F"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04</w:t>
            </w:r>
          </w:p>
        </w:tc>
        <w:tc>
          <w:tcPr>
            <w:tcW w:w="1991" w:type="dxa"/>
            <w:tcBorders>
              <w:top w:val="single" w:sz="4" w:space="0" w:color="auto"/>
              <w:left w:val="nil"/>
              <w:bottom w:val="single" w:sz="4" w:space="0" w:color="auto"/>
              <w:right w:val="single" w:sz="4" w:space="0" w:color="auto"/>
            </w:tcBorders>
            <w:shd w:val="clear" w:color="auto" w:fill="auto"/>
            <w:noWrap/>
            <w:vAlign w:val="center"/>
          </w:tcPr>
          <w:p w14:paraId="50B73AEA" w14:textId="77777777" w:rsidR="004622FD" w:rsidRPr="008432C3" w:rsidRDefault="004622FD" w:rsidP="00220937">
            <w:pPr>
              <w:jc w:val="center"/>
              <w:rPr>
                <w:rFonts w:ascii="Times New Roman" w:eastAsia="Times New Roman" w:hAnsi="Times New Roman"/>
                <w:color w:val="000000"/>
                <w:sz w:val="18"/>
                <w:szCs w:val="18"/>
              </w:rPr>
            </w:pPr>
            <w:r w:rsidRPr="008432C3">
              <w:rPr>
                <w:rFonts w:ascii="Times New Roman" w:eastAsia="Times New Roman" w:hAnsi="Times New Roman"/>
                <w:color w:val="000000"/>
                <w:sz w:val="18"/>
                <w:szCs w:val="18"/>
              </w:rPr>
              <w:t>Edgar A. Díaz</w:t>
            </w:r>
          </w:p>
        </w:tc>
      </w:tr>
    </w:tbl>
    <w:p w14:paraId="07023FD9" w14:textId="77777777" w:rsidR="004810F8" w:rsidRPr="004810F8" w:rsidRDefault="004810F8" w:rsidP="004810F8">
      <w:pPr>
        <w:pStyle w:val="Prrafodelista"/>
        <w:ind w:left="1134"/>
        <w:contextualSpacing/>
        <w:jc w:val="both"/>
        <w:rPr>
          <w:rFonts w:ascii="Times New Roman" w:eastAsia="Times New Roman" w:hAnsi="Times New Roman"/>
          <w:sz w:val="26"/>
          <w:szCs w:val="26"/>
        </w:rPr>
      </w:pPr>
    </w:p>
    <w:p w14:paraId="7C5822F2" w14:textId="77777777" w:rsidR="004810F8" w:rsidRPr="004810F8" w:rsidRDefault="004622FD" w:rsidP="00F55873">
      <w:pPr>
        <w:pStyle w:val="Prrafodelista"/>
        <w:numPr>
          <w:ilvl w:val="0"/>
          <w:numId w:val="1402"/>
        </w:numPr>
        <w:ind w:left="1134" w:hanging="426"/>
        <w:contextualSpacing/>
        <w:jc w:val="both"/>
        <w:rPr>
          <w:rFonts w:ascii="Times New Roman" w:eastAsia="Times New Roman" w:hAnsi="Times New Roman"/>
          <w:sz w:val="26"/>
          <w:szCs w:val="26"/>
        </w:rPr>
      </w:pPr>
      <w:r w:rsidRPr="00C21C99">
        <w:rPr>
          <w:rFonts w:ascii="Times New Roman" w:hAnsi="Times New Roman"/>
          <w:sz w:val="26"/>
          <w:szCs w:val="26"/>
        </w:rPr>
        <w:t xml:space="preserve">De </w:t>
      </w:r>
      <w:r w:rsidR="00F55873">
        <w:rPr>
          <w:rFonts w:ascii="Times New Roman" w:hAnsi="Times New Roman"/>
          <w:sz w:val="26"/>
          <w:szCs w:val="26"/>
        </w:rPr>
        <w:t xml:space="preserve"> </w:t>
      </w:r>
      <w:r w:rsidRPr="00C21C99">
        <w:rPr>
          <w:rFonts w:ascii="Times New Roman" w:hAnsi="Times New Roman"/>
          <w:sz w:val="26"/>
          <w:szCs w:val="26"/>
        </w:rPr>
        <w:t xml:space="preserve">acuerdo </w:t>
      </w:r>
      <w:r w:rsidR="00F55873">
        <w:rPr>
          <w:rFonts w:ascii="Times New Roman" w:hAnsi="Times New Roman"/>
          <w:sz w:val="26"/>
          <w:szCs w:val="26"/>
        </w:rPr>
        <w:t xml:space="preserve"> </w:t>
      </w:r>
      <w:r w:rsidRPr="00C21C99">
        <w:rPr>
          <w:rFonts w:ascii="Times New Roman" w:hAnsi="Times New Roman"/>
          <w:sz w:val="26"/>
          <w:szCs w:val="26"/>
        </w:rPr>
        <w:t xml:space="preserve">a </w:t>
      </w:r>
      <w:r w:rsidR="00F55873">
        <w:rPr>
          <w:rFonts w:ascii="Times New Roman" w:hAnsi="Times New Roman"/>
          <w:sz w:val="26"/>
          <w:szCs w:val="26"/>
        </w:rPr>
        <w:t xml:space="preserve"> </w:t>
      </w:r>
      <w:r w:rsidRPr="00C21C99">
        <w:rPr>
          <w:rFonts w:ascii="Times New Roman" w:hAnsi="Times New Roman"/>
          <w:sz w:val="26"/>
          <w:szCs w:val="26"/>
        </w:rPr>
        <w:t xml:space="preserve">declaraciones </w:t>
      </w:r>
      <w:r w:rsidR="00F55873">
        <w:rPr>
          <w:rFonts w:ascii="Times New Roman" w:hAnsi="Times New Roman"/>
          <w:sz w:val="26"/>
          <w:szCs w:val="26"/>
        </w:rPr>
        <w:t xml:space="preserve"> </w:t>
      </w:r>
      <w:r w:rsidRPr="00C21C99">
        <w:rPr>
          <w:rFonts w:ascii="Times New Roman" w:hAnsi="Times New Roman"/>
          <w:sz w:val="26"/>
          <w:szCs w:val="26"/>
        </w:rPr>
        <w:t xml:space="preserve">simples </w:t>
      </w:r>
      <w:r w:rsidR="00F55873">
        <w:rPr>
          <w:rFonts w:ascii="Times New Roman" w:hAnsi="Times New Roman"/>
          <w:sz w:val="26"/>
          <w:szCs w:val="26"/>
        </w:rPr>
        <w:t xml:space="preserve"> </w:t>
      </w:r>
      <w:r w:rsidRPr="00C21C99">
        <w:rPr>
          <w:rFonts w:ascii="Times New Roman" w:hAnsi="Times New Roman"/>
          <w:sz w:val="26"/>
          <w:szCs w:val="26"/>
        </w:rPr>
        <w:t xml:space="preserve">contenidas </w:t>
      </w:r>
      <w:r w:rsidR="00F55873">
        <w:rPr>
          <w:rFonts w:ascii="Times New Roman" w:hAnsi="Times New Roman"/>
          <w:sz w:val="26"/>
          <w:szCs w:val="26"/>
        </w:rPr>
        <w:t xml:space="preserve"> </w:t>
      </w:r>
      <w:r w:rsidRPr="00C21C99">
        <w:rPr>
          <w:rFonts w:ascii="Times New Roman" w:hAnsi="Times New Roman"/>
          <w:sz w:val="26"/>
          <w:szCs w:val="26"/>
        </w:rPr>
        <w:t xml:space="preserve">en </w:t>
      </w:r>
      <w:r w:rsidR="00F55873">
        <w:rPr>
          <w:rFonts w:ascii="Times New Roman" w:hAnsi="Times New Roman"/>
          <w:sz w:val="26"/>
          <w:szCs w:val="26"/>
        </w:rPr>
        <w:t xml:space="preserve"> </w:t>
      </w:r>
      <w:r w:rsidRPr="00C21C99">
        <w:rPr>
          <w:rFonts w:ascii="Times New Roman" w:hAnsi="Times New Roman"/>
          <w:sz w:val="26"/>
          <w:szCs w:val="26"/>
        </w:rPr>
        <w:t xml:space="preserve">las </w:t>
      </w:r>
      <w:r w:rsidR="00F55873">
        <w:rPr>
          <w:rFonts w:ascii="Times New Roman" w:hAnsi="Times New Roman"/>
          <w:sz w:val="26"/>
          <w:szCs w:val="26"/>
        </w:rPr>
        <w:t xml:space="preserve"> </w:t>
      </w:r>
      <w:r w:rsidRPr="00C21C99">
        <w:rPr>
          <w:rFonts w:ascii="Times New Roman" w:hAnsi="Times New Roman"/>
          <w:sz w:val="26"/>
          <w:szCs w:val="26"/>
        </w:rPr>
        <w:t xml:space="preserve">solicitudes </w:t>
      </w:r>
      <w:r w:rsidR="00F55873">
        <w:rPr>
          <w:rFonts w:ascii="Times New Roman" w:hAnsi="Times New Roman"/>
          <w:sz w:val="26"/>
          <w:szCs w:val="26"/>
        </w:rPr>
        <w:t xml:space="preserve"> </w:t>
      </w:r>
      <w:r w:rsidRPr="00C21C99">
        <w:rPr>
          <w:rFonts w:ascii="Times New Roman" w:hAnsi="Times New Roman"/>
          <w:sz w:val="26"/>
          <w:szCs w:val="26"/>
        </w:rPr>
        <w:t>de</w:t>
      </w:r>
    </w:p>
    <w:p w14:paraId="5C41AA2E" w14:textId="77777777" w:rsidR="004622FD" w:rsidRPr="00C21C99" w:rsidRDefault="008432C3" w:rsidP="004810F8">
      <w:pPr>
        <w:pStyle w:val="Prrafodelista"/>
        <w:ind w:left="1134"/>
        <w:contextualSpacing/>
        <w:jc w:val="both"/>
        <w:rPr>
          <w:rFonts w:ascii="Times New Roman" w:eastAsia="Times New Roman" w:hAnsi="Times New Roman"/>
          <w:sz w:val="26"/>
          <w:szCs w:val="26"/>
        </w:rPr>
      </w:pPr>
      <w:r w:rsidRPr="00C21C99">
        <w:rPr>
          <w:rFonts w:ascii="Times New Roman" w:hAnsi="Times New Roman"/>
          <w:sz w:val="26"/>
          <w:szCs w:val="26"/>
        </w:rPr>
        <w:t>Ad</w:t>
      </w:r>
      <w:r w:rsidR="004622FD" w:rsidRPr="00C21C99">
        <w:rPr>
          <w:rFonts w:ascii="Times New Roman" w:hAnsi="Times New Roman"/>
          <w:sz w:val="26"/>
          <w:szCs w:val="26"/>
        </w:rPr>
        <w:t>judicación de Inmueble de fechas 19, 20, 25, 26, 27, 31 de mayo, 16 de junio y 07 de julio de 2016; 19 de mayo y 28 de junio de 2017, los peticionarios manifiestan que ni ellos ni los integrantes de su grupo familiar son empleados del ISTA; situación robustecida de conformidad a la consulta realizada en la Base de Datos de Empleados de este Instituto.</w:t>
      </w:r>
    </w:p>
    <w:p w14:paraId="5E2A81BF" w14:textId="77777777" w:rsidR="00C21C99" w:rsidRDefault="00C21C99" w:rsidP="00C21C99">
      <w:pPr>
        <w:tabs>
          <w:tab w:val="left" w:pos="567"/>
        </w:tabs>
        <w:jc w:val="both"/>
        <w:rPr>
          <w:rFonts w:ascii="Times New Roman" w:eastAsia="Times New Roman" w:hAnsi="Times New Roman"/>
          <w:sz w:val="26"/>
          <w:szCs w:val="26"/>
        </w:rPr>
      </w:pPr>
    </w:p>
    <w:p w14:paraId="1FC070D4" w14:textId="77777777" w:rsidR="00AA547E" w:rsidRPr="00C21C99" w:rsidRDefault="00AA547E" w:rsidP="00C21C99">
      <w:pPr>
        <w:tabs>
          <w:tab w:val="left" w:pos="567"/>
        </w:tabs>
        <w:jc w:val="both"/>
        <w:rPr>
          <w:rFonts w:ascii="Times New Roman" w:eastAsia="Times New Roman" w:hAnsi="Times New Roman"/>
          <w:sz w:val="26"/>
          <w:szCs w:val="26"/>
        </w:rPr>
      </w:pPr>
      <w:r w:rsidRPr="00C21C99">
        <w:rPr>
          <w:rFonts w:ascii="Times New Roman" w:eastAsia="Times New Roman" w:hAnsi="Times New Roman"/>
          <w:sz w:val="26"/>
          <w:szCs w:val="26"/>
        </w:rPr>
        <w:t>Se ha tenido a la vista:</w:t>
      </w:r>
      <w:r w:rsidR="004622FD" w:rsidRPr="00C21C99">
        <w:rPr>
          <w:rFonts w:ascii="Times New Roman" w:eastAsia="Times New Roman" w:hAnsi="Times New Roman"/>
          <w:sz w:val="26"/>
          <w:szCs w:val="26"/>
        </w:rPr>
        <w:t xml:space="preserve"> Informe Técnico del Departamento de Asignación Individual y Avalúos, Cuadro de Valores y Extensiones, Reportes de Valúos por Solar y Lote, reportes de búsqueda de solicitantes para adjudicaciones generados por la Oficina Regional Oriental, y los departamentos de Asignación Individual y Avalúos y Análisis Jurídico, acuerdos de Junta Directiva, copia de Escritura Pública de Donación, Razón y Constancia de Inscripción de Desmembración en Cabeza de su Dueño a favor del ISTA, solicitudes de adjudicación de inmueble, actas de posesión material, copias de documentos únicos de identidad y tarjetas de identificación tributaria, Certificaciones de Partida de Nacimiento, Copia de Escritura de Compraventa, Declaración Jurada  y carencias de bienes</w:t>
      </w:r>
      <w:r w:rsidRPr="00C21C99">
        <w:rPr>
          <w:rFonts w:ascii="Times New Roman" w:eastAsia="Times New Roman" w:hAnsi="Times New Roman"/>
          <w:sz w:val="26"/>
          <w:szCs w:val="26"/>
        </w:rPr>
        <w:t>; c</w:t>
      </w:r>
      <w:r w:rsidRPr="00C21C99">
        <w:rPr>
          <w:rFonts w:ascii="Times New Roman" w:hAnsi="Times New Roman"/>
          <w:sz w:val="26"/>
          <w:szCs w:val="26"/>
        </w:rPr>
        <w:t xml:space="preserve">on lo que se justifican las circunstancias legales para sustentar </w:t>
      </w:r>
      <w:r w:rsidRPr="00C21C99">
        <w:rPr>
          <w:rFonts w:ascii="Times New Roman" w:hAnsi="Times New Roman"/>
          <w:sz w:val="26"/>
          <w:szCs w:val="26"/>
        </w:rPr>
        <w:lastRenderedPageBreak/>
        <w:t xml:space="preserve">dicha petición y que además los beneficiarios cumplen con los requisitos necesarios para las adjudicaciones, por lo que la Gerencia Legal recomienda aprobar lo solicitado. </w:t>
      </w:r>
    </w:p>
    <w:p w14:paraId="34B532D5" w14:textId="77777777" w:rsidR="004622FD" w:rsidRPr="00C21C99" w:rsidRDefault="004622FD" w:rsidP="00C21C99">
      <w:pPr>
        <w:jc w:val="both"/>
        <w:rPr>
          <w:rFonts w:ascii="Times New Roman" w:hAnsi="Times New Roman"/>
          <w:sz w:val="26"/>
          <w:szCs w:val="26"/>
        </w:rPr>
      </w:pPr>
    </w:p>
    <w:p w14:paraId="266BE99A" w14:textId="77777777" w:rsidR="00AA547E" w:rsidRPr="00F55873" w:rsidRDefault="00AA547E" w:rsidP="00C21C99">
      <w:pPr>
        <w:jc w:val="both"/>
        <w:rPr>
          <w:rFonts w:ascii="Times New Roman" w:eastAsia="Times New Roman" w:hAnsi="Times New Roman"/>
          <w:b/>
          <w:sz w:val="26"/>
          <w:szCs w:val="26"/>
        </w:rPr>
      </w:pPr>
      <w:r w:rsidRPr="00C21C9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21C99">
        <w:rPr>
          <w:rFonts w:ascii="Times New Roman" w:hAnsi="Times New Roman"/>
          <w:bCs/>
          <w:sz w:val="26"/>
          <w:szCs w:val="26"/>
        </w:rPr>
        <w:t>Ley del Régimen Especial de la Tierra en Propiedad de Las Asociaciones Cooperativas, Comunales y Comunitarias Campesinas  Beneficiarios de la Reforma Agraria</w:t>
      </w:r>
      <w:r w:rsidRPr="00C21C99">
        <w:rPr>
          <w:rFonts w:ascii="Times New Roman" w:hAnsi="Times New Roman"/>
          <w:sz w:val="26"/>
          <w:szCs w:val="26"/>
        </w:rPr>
        <w:t xml:space="preserve">, la Junta Directiva, </w:t>
      </w:r>
      <w:r w:rsidRPr="00C21C99">
        <w:rPr>
          <w:rFonts w:ascii="Times New Roman" w:hAnsi="Times New Roman"/>
          <w:b/>
          <w:sz w:val="26"/>
          <w:szCs w:val="26"/>
          <w:u w:val="single"/>
        </w:rPr>
        <w:t>ACUERDA: PRIMERO:</w:t>
      </w:r>
      <w:r w:rsidRPr="00C21C99">
        <w:rPr>
          <w:rFonts w:ascii="Times New Roman" w:hAnsi="Times New Roman"/>
          <w:b/>
          <w:sz w:val="26"/>
          <w:szCs w:val="26"/>
        </w:rPr>
        <w:t xml:space="preserve"> </w:t>
      </w:r>
      <w:r w:rsidRPr="00C21C99">
        <w:rPr>
          <w:rFonts w:ascii="Times New Roman" w:hAnsi="Times New Roman"/>
          <w:sz w:val="26"/>
          <w:szCs w:val="26"/>
        </w:rPr>
        <w:t>Aprobar la adjudicación y transferencia por compraventa</w:t>
      </w:r>
      <w:r w:rsidRPr="00C21C99">
        <w:rPr>
          <w:rFonts w:ascii="Times New Roman" w:eastAsia="Times New Roman" w:hAnsi="Times New Roman"/>
          <w:sz w:val="26"/>
          <w:szCs w:val="26"/>
        </w:rPr>
        <w:t xml:space="preserve"> de </w:t>
      </w:r>
      <w:r w:rsidR="004622FD" w:rsidRPr="00C21C99">
        <w:rPr>
          <w:rFonts w:ascii="Times New Roman" w:eastAsia="Times New Roman" w:hAnsi="Times New Roman"/>
          <w:sz w:val="26"/>
          <w:szCs w:val="26"/>
        </w:rPr>
        <w:t>15</w:t>
      </w:r>
      <w:r w:rsidRPr="00C21C99">
        <w:rPr>
          <w:rFonts w:ascii="Times New Roman" w:eastAsia="Times New Roman" w:hAnsi="Times New Roman"/>
          <w:sz w:val="26"/>
          <w:szCs w:val="26"/>
        </w:rPr>
        <w:t xml:space="preserve"> solares para vivienda </w:t>
      </w:r>
      <w:r w:rsidR="004622FD" w:rsidRPr="00C21C99">
        <w:rPr>
          <w:rFonts w:ascii="Times New Roman" w:eastAsia="Times New Roman" w:hAnsi="Times New Roman"/>
          <w:sz w:val="26"/>
          <w:szCs w:val="26"/>
        </w:rPr>
        <w:t xml:space="preserve">y 01 lote agrícola </w:t>
      </w:r>
      <w:r w:rsidRPr="00C21C99">
        <w:rPr>
          <w:rFonts w:ascii="Times New Roman" w:hAnsi="Times New Roman"/>
          <w:sz w:val="26"/>
          <w:szCs w:val="26"/>
        </w:rPr>
        <w:t>a favor de los señores:</w:t>
      </w:r>
      <w:r w:rsidR="00220937" w:rsidRPr="00C21C99">
        <w:rPr>
          <w:rFonts w:ascii="Times New Roman" w:eastAsia="Times New Roman" w:hAnsi="Times New Roman"/>
          <w:b/>
          <w:sz w:val="26"/>
          <w:szCs w:val="26"/>
        </w:rPr>
        <w:t xml:space="preserve"> 1) ARCIDES LEON,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MARIA CARMEN MORALES RIVAS</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2) CARLOS CHICAS ORELLANA,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MARIA MARTHA MORALES RIVAS</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3) CARLOS RAMIREZ AREVALO,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ANA PRICILA AREVALO RAMIREZ</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4) FREDIS COREAS VENTURA,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SAMUEL OMAR COREAS ARGUETA</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5) ISRAEL CLAROS GOMEZ,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ANA MARINA CAMPOS CASTILLO</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6) JORGE ANTONIO AREVALO ARGUETA,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MARIA TRINIDAD ARGUETA ANGEL</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7) JOSE ALEXANDER MARTINEZ MORALES, </w:t>
      </w:r>
      <w:r w:rsidR="00220937" w:rsidRPr="00C21C99">
        <w:rPr>
          <w:rFonts w:ascii="Times New Roman" w:eastAsia="Times New Roman" w:hAnsi="Times New Roman"/>
          <w:sz w:val="26"/>
          <w:szCs w:val="26"/>
        </w:rPr>
        <w:t xml:space="preserve">y </w:t>
      </w:r>
      <w:r w:rsidR="00FD3E44">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menor </w:t>
      </w:r>
      <w:r w:rsidR="00FD3E44">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F55873">
        <w:rPr>
          <w:rFonts w:ascii="Times New Roman" w:eastAsia="Times New Roman" w:hAnsi="Times New Roman"/>
          <w:b/>
          <w:sz w:val="26"/>
          <w:szCs w:val="26"/>
        </w:rPr>
        <w:t>----</w:t>
      </w:r>
      <w:r w:rsidR="00220937" w:rsidRPr="00C21C99">
        <w:rPr>
          <w:rFonts w:ascii="Times New Roman" w:eastAsia="Times New Roman" w:hAnsi="Times New Roman"/>
          <w:b/>
          <w:sz w:val="26"/>
          <w:szCs w:val="26"/>
        </w:rPr>
        <w:t xml:space="preserve">; 8) JOSE ANTONIO GONZALEZ AMAYA,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ROSA ISMELDA AYALA RAMIREZ</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9) JOSE CARLOS ALFARO VASQUEZ,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HILDA AREVALO LEON</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10) JOSE CARLOS CHICAS MORALES,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LEY</w:t>
      </w:r>
      <w:r w:rsidR="00962B6B">
        <w:rPr>
          <w:rFonts w:ascii="Times New Roman" w:eastAsia="Times New Roman" w:hAnsi="Times New Roman"/>
          <w:b/>
          <w:sz w:val="26"/>
          <w:szCs w:val="26"/>
        </w:rPr>
        <w:t>D</w:t>
      </w:r>
      <w:r w:rsidR="00220937" w:rsidRPr="00C21C99">
        <w:rPr>
          <w:rFonts w:ascii="Times New Roman" w:eastAsia="Times New Roman" w:hAnsi="Times New Roman"/>
          <w:b/>
          <w:sz w:val="26"/>
          <w:szCs w:val="26"/>
        </w:rPr>
        <w:t>I YAMILETH RODRIGUEZ MARQUEZ</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11) JOSE HERNAN MORALES RIVAS,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SONIA YAMILETH MENDEZ ARGUETA</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12) JUAN LEON DIAZ,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DORA ALICIA MORALES DE LEON</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13) MILAGRO LEON DIAZ, </w:t>
      </w:r>
      <w:r w:rsidR="00220937" w:rsidRPr="00C21C99">
        <w:rPr>
          <w:rFonts w:ascii="Times New Roman" w:eastAsia="Times New Roman" w:hAnsi="Times New Roman"/>
          <w:sz w:val="26"/>
          <w:szCs w:val="26"/>
        </w:rPr>
        <w:t xml:space="preserve">y </w:t>
      </w:r>
      <w:r w:rsidR="00FD3E44">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menor </w:t>
      </w:r>
      <w:r w:rsidR="00FD3E44">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F55873">
        <w:rPr>
          <w:rFonts w:ascii="Times New Roman" w:eastAsia="Times New Roman" w:hAnsi="Times New Roman"/>
          <w:b/>
          <w:sz w:val="26"/>
          <w:szCs w:val="26"/>
        </w:rPr>
        <w:t>----</w:t>
      </w:r>
      <w:r w:rsidR="00220937" w:rsidRPr="00C21C99">
        <w:rPr>
          <w:rFonts w:ascii="Times New Roman" w:eastAsia="Times New Roman" w:hAnsi="Times New Roman"/>
          <w:b/>
          <w:sz w:val="26"/>
          <w:szCs w:val="26"/>
        </w:rPr>
        <w:t xml:space="preserve">; 14) ROXANA DEL CARMEN SALGADO RAMIREZ, </w:t>
      </w:r>
      <w:r w:rsidR="00220937" w:rsidRPr="00C21C99">
        <w:rPr>
          <w:rFonts w:ascii="Times New Roman" w:eastAsia="Times New Roman" w:hAnsi="Times New Roman"/>
          <w:sz w:val="26"/>
          <w:szCs w:val="26"/>
        </w:rPr>
        <w:t xml:space="preserve">y </w:t>
      </w:r>
      <w:r w:rsidR="00FD3E44">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menor </w:t>
      </w:r>
      <w:r w:rsidR="00FD3E44">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F55873">
        <w:rPr>
          <w:rFonts w:ascii="Times New Roman" w:eastAsia="Times New Roman" w:hAnsi="Times New Roman"/>
          <w:b/>
          <w:sz w:val="26"/>
          <w:szCs w:val="26"/>
        </w:rPr>
        <w:t>----</w:t>
      </w:r>
      <w:r w:rsidR="00220937" w:rsidRPr="00C21C99">
        <w:rPr>
          <w:rFonts w:ascii="Times New Roman" w:eastAsia="Times New Roman" w:hAnsi="Times New Roman"/>
          <w:b/>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 xml:space="preserve">15) SALVADOR SALGADO ALFARO,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BLANCA MIRIAN MORALES DE SALGADO</w:t>
      </w:r>
      <w:r w:rsidR="00220937" w:rsidRPr="00C21C99">
        <w:rPr>
          <w:rFonts w:ascii="Times New Roman" w:eastAsia="Times New Roman" w:hAnsi="Times New Roman"/>
          <w:sz w:val="26"/>
          <w:szCs w:val="26"/>
        </w:rPr>
        <w:t xml:space="preserve">; y </w:t>
      </w:r>
      <w:r w:rsidR="00220937" w:rsidRPr="00C21C99">
        <w:rPr>
          <w:rFonts w:ascii="Times New Roman" w:eastAsia="Times New Roman" w:hAnsi="Times New Roman"/>
          <w:b/>
          <w:sz w:val="26"/>
          <w:szCs w:val="26"/>
        </w:rPr>
        <w:t xml:space="preserve">16) TERESA DE JESUS ARGUETA MEDRANO, </w:t>
      </w:r>
      <w:r w:rsidR="00220937" w:rsidRPr="00C21C99">
        <w:rPr>
          <w:rFonts w:ascii="Times New Roman" w:eastAsia="Times New Roman" w:hAnsi="Times New Roman"/>
          <w:sz w:val="26"/>
          <w:szCs w:val="26"/>
        </w:rPr>
        <w:t xml:space="preserve">y </w:t>
      </w:r>
      <w:r w:rsidR="00F55873">
        <w:rPr>
          <w:rFonts w:ascii="Times New Roman" w:eastAsia="Times New Roman" w:hAnsi="Times New Roman"/>
          <w:sz w:val="26"/>
          <w:szCs w:val="26"/>
        </w:rPr>
        <w:t>----</w:t>
      </w:r>
      <w:r w:rsidR="00220937" w:rsidRPr="00C21C99">
        <w:rPr>
          <w:rFonts w:ascii="Times New Roman" w:eastAsia="Times New Roman" w:hAnsi="Times New Roman"/>
          <w:sz w:val="26"/>
          <w:szCs w:val="26"/>
        </w:rPr>
        <w:t xml:space="preserve"> </w:t>
      </w:r>
      <w:r w:rsidR="00220937" w:rsidRPr="00C21C99">
        <w:rPr>
          <w:rFonts w:ascii="Times New Roman" w:eastAsia="Times New Roman" w:hAnsi="Times New Roman"/>
          <w:b/>
          <w:sz w:val="26"/>
          <w:szCs w:val="26"/>
        </w:rPr>
        <w:t>CRISTIAN DE JESUS ARGUETA MEDRANO</w:t>
      </w:r>
      <w:r w:rsidR="00220937" w:rsidRPr="00C21C99">
        <w:rPr>
          <w:rFonts w:ascii="Times New Roman" w:hAnsi="Times New Roman"/>
          <w:sz w:val="26"/>
          <w:szCs w:val="26"/>
        </w:rPr>
        <w:t>;</w:t>
      </w:r>
      <w:r w:rsidR="00220937" w:rsidRPr="00C21C99">
        <w:rPr>
          <w:rFonts w:ascii="Times New Roman" w:hAnsi="Times New Roman"/>
          <w:sz w:val="26"/>
          <w:szCs w:val="26"/>
          <w:lang w:val="es-ES"/>
        </w:rPr>
        <w:t xml:space="preserve"> </w:t>
      </w:r>
      <w:r w:rsidR="00220937" w:rsidRPr="00C21C99">
        <w:rPr>
          <w:rFonts w:ascii="Times New Roman" w:hAnsi="Times New Roman"/>
          <w:sz w:val="26"/>
          <w:szCs w:val="26"/>
        </w:rPr>
        <w:t xml:space="preserve">de generales antes expresadas, </w:t>
      </w:r>
      <w:r w:rsidR="00220937" w:rsidRPr="00C21C99">
        <w:rPr>
          <w:rFonts w:ascii="Times New Roman" w:eastAsia="Times New Roman" w:hAnsi="Times New Roman"/>
          <w:sz w:val="26"/>
          <w:szCs w:val="26"/>
          <w:lang w:eastAsia="es-ES"/>
        </w:rPr>
        <w:t xml:space="preserve">ubicados en el Proyecto denominado </w:t>
      </w:r>
      <w:r w:rsidR="00220937" w:rsidRPr="00C21C99">
        <w:rPr>
          <w:rFonts w:ascii="Times New Roman" w:eastAsia="Times New Roman" w:hAnsi="Times New Roman"/>
          <w:b/>
          <w:sz w:val="26"/>
          <w:szCs w:val="26"/>
          <w:lang w:val="es-ES" w:eastAsia="es-ES"/>
        </w:rPr>
        <w:t xml:space="preserve">ASENTAMIENTO COMUNITARIO Y LOTIFICACION AGRICOLA, </w:t>
      </w:r>
      <w:r w:rsidR="00220937" w:rsidRPr="00C21C99">
        <w:rPr>
          <w:rFonts w:ascii="Times New Roman" w:eastAsia="Times New Roman" w:hAnsi="Times New Roman"/>
          <w:sz w:val="26"/>
          <w:szCs w:val="26"/>
          <w:lang w:val="es-ES" w:eastAsia="es-ES"/>
        </w:rPr>
        <w:t xml:space="preserve">desarrollado en el inmueble identificado como </w:t>
      </w:r>
      <w:r w:rsidR="00220937" w:rsidRPr="00C21C99">
        <w:rPr>
          <w:rFonts w:ascii="Times New Roman" w:eastAsia="Times New Roman" w:hAnsi="Times New Roman"/>
          <w:b/>
          <w:sz w:val="26"/>
          <w:szCs w:val="26"/>
          <w:lang w:val="es-ES" w:eastAsia="es-ES"/>
        </w:rPr>
        <w:t>HACIENDA GUALOSO</w:t>
      </w:r>
      <w:r w:rsidR="00220937" w:rsidRPr="00C21C99">
        <w:rPr>
          <w:rFonts w:ascii="Times New Roman" w:eastAsia="Times New Roman" w:hAnsi="Times New Roman"/>
          <w:sz w:val="26"/>
          <w:szCs w:val="26"/>
          <w:lang w:val="es-ES" w:eastAsia="es-ES"/>
        </w:rPr>
        <w:t xml:space="preserve">, y según Plano como </w:t>
      </w:r>
      <w:r w:rsidR="00220937" w:rsidRPr="00C21C99">
        <w:rPr>
          <w:rFonts w:ascii="Times New Roman" w:eastAsia="Times New Roman" w:hAnsi="Times New Roman"/>
          <w:b/>
          <w:sz w:val="26"/>
          <w:szCs w:val="26"/>
          <w:lang w:val="es-ES" w:eastAsia="es-ES"/>
        </w:rPr>
        <w:t xml:space="preserve">HACIENDA GUALOSO, PORCION 6, </w:t>
      </w:r>
      <w:r w:rsidR="008432C3" w:rsidRPr="00C21C99">
        <w:rPr>
          <w:rFonts w:ascii="Times New Roman" w:eastAsia="Times New Roman" w:hAnsi="Times New Roman"/>
          <w:sz w:val="26"/>
          <w:szCs w:val="26"/>
          <w:lang w:val="es-ES" w:eastAsia="es-ES"/>
        </w:rPr>
        <w:t>situ</w:t>
      </w:r>
      <w:r w:rsidR="00220937" w:rsidRPr="00C21C99">
        <w:rPr>
          <w:rFonts w:ascii="Times New Roman" w:eastAsia="Times New Roman" w:hAnsi="Times New Roman"/>
          <w:sz w:val="26"/>
          <w:szCs w:val="26"/>
          <w:lang w:eastAsia="es-ES"/>
        </w:rPr>
        <w:t xml:space="preserve">ada </w:t>
      </w:r>
      <w:r w:rsidR="00220937" w:rsidRPr="00C21C99">
        <w:rPr>
          <w:rFonts w:ascii="Times New Roman" w:eastAsia="Times New Roman" w:hAnsi="Times New Roman"/>
          <w:sz w:val="26"/>
          <w:szCs w:val="26"/>
          <w:lang w:val="es-ES" w:eastAsia="es-ES"/>
        </w:rPr>
        <w:t>en jurisdicción de Chirilagua, departamento de San Miguel</w:t>
      </w:r>
      <w:r w:rsidRPr="00C21C99">
        <w:rPr>
          <w:rFonts w:ascii="Times New Roman" w:eastAsia="Times New Roman" w:hAnsi="Times New Roman"/>
          <w:sz w:val="26"/>
          <w:szCs w:val="26"/>
        </w:rPr>
        <w:t>,</w:t>
      </w:r>
      <w:r w:rsidRPr="00C21C99">
        <w:rPr>
          <w:rFonts w:ascii="Times New Roman" w:eastAsia="Times New Roman" w:hAnsi="Times New Roman"/>
          <w:b/>
          <w:sz w:val="26"/>
          <w:szCs w:val="26"/>
        </w:rPr>
        <w:t xml:space="preserve"> </w:t>
      </w:r>
      <w:r w:rsidRPr="00C21C99">
        <w:rPr>
          <w:rFonts w:ascii="Times New Roman" w:eastAsia="Times New Roman" w:hAnsi="Times New Roman"/>
          <w:sz w:val="26"/>
          <w:szCs w:val="26"/>
        </w:rPr>
        <w:t>quedando las adjudicaciones conforme al cuadro de valores y extensiones siguiente:</w:t>
      </w:r>
    </w:p>
    <w:p w14:paraId="14ED72B8" w14:textId="77777777" w:rsidR="00AA547E" w:rsidRDefault="00AA547E" w:rsidP="00AA547E">
      <w:pPr>
        <w:ind w:left="1134" w:hanging="1134"/>
        <w:jc w:val="both"/>
        <w:rPr>
          <w:rFonts w:ascii="Times New Roman" w:eastAsia="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220937" w:rsidRPr="00FC05C9" w14:paraId="7FA4FB2C" w14:textId="77777777" w:rsidTr="00C21C99">
        <w:trPr>
          <w:trHeight w:val="101"/>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14:paraId="7456B20A" w14:textId="77777777" w:rsidR="00220937" w:rsidRPr="00FC05C9" w:rsidRDefault="00220937" w:rsidP="00220937">
            <w:pPr>
              <w:widowControl w:val="0"/>
              <w:autoSpaceDE w:val="0"/>
              <w:autoSpaceDN w:val="0"/>
              <w:adjustRightInd w:val="0"/>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14:paraId="3CF9287D"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930AD1" w14:textId="77777777" w:rsidR="00220937" w:rsidRPr="00FC05C9" w:rsidRDefault="00220937" w:rsidP="00220937">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4D12D1BC"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66050305"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6951BBF8"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VALOR (¢) </w:t>
            </w:r>
          </w:p>
        </w:tc>
      </w:tr>
      <w:tr w:rsidR="00220937" w:rsidRPr="00FC05C9" w14:paraId="3364F01F" w14:textId="77777777" w:rsidTr="00C21C99">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14:paraId="7744BE44" w14:textId="77777777" w:rsidR="00220937" w:rsidRPr="00FC05C9" w:rsidRDefault="00220937" w:rsidP="00220937">
            <w:pPr>
              <w:widowControl w:val="0"/>
              <w:autoSpaceDE w:val="0"/>
              <w:autoSpaceDN w:val="0"/>
              <w:adjustRightInd w:val="0"/>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23443D80" w14:textId="77777777" w:rsidR="00220937" w:rsidRPr="00FC05C9" w:rsidRDefault="00220937" w:rsidP="00220937">
            <w:pPr>
              <w:widowControl w:val="0"/>
              <w:autoSpaceDE w:val="0"/>
              <w:autoSpaceDN w:val="0"/>
              <w:adjustRightInd w:val="0"/>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0BF828A7" w14:textId="77777777" w:rsidR="00220937" w:rsidRPr="00FC05C9" w:rsidRDefault="00220937" w:rsidP="00220937">
            <w:pPr>
              <w:widowControl w:val="0"/>
              <w:autoSpaceDE w:val="0"/>
              <w:autoSpaceDN w:val="0"/>
              <w:adjustRightInd w:val="0"/>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4A3C3747" w14:textId="77777777" w:rsidR="00220937" w:rsidRPr="00FC05C9" w:rsidRDefault="00220937" w:rsidP="00220937">
            <w:pPr>
              <w:widowControl w:val="0"/>
              <w:autoSpaceDE w:val="0"/>
              <w:autoSpaceDN w:val="0"/>
              <w:adjustRightInd w:val="0"/>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032189DF" w14:textId="77777777" w:rsidR="00220937" w:rsidRPr="00FC05C9" w:rsidRDefault="00220937" w:rsidP="00220937">
            <w:pPr>
              <w:widowControl w:val="0"/>
              <w:autoSpaceDE w:val="0"/>
              <w:autoSpaceDN w:val="0"/>
              <w:adjustRightInd w:val="0"/>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38B2D2C7" w14:textId="77777777" w:rsidR="00220937" w:rsidRPr="00FC05C9" w:rsidRDefault="00220937" w:rsidP="00220937">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3F4D00ED" w14:textId="77777777" w:rsidR="00220937" w:rsidRPr="00FC05C9" w:rsidRDefault="00220937" w:rsidP="00220937">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08294C68" w14:textId="77777777" w:rsidR="00220937" w:rsidRPr="00FC05C9" w:rsidRDefault="00220937" w:rsidP="00220937">
            <w:pPr>
              <w:widowControl w:val="0"/>
              <w:autoSpaceDE w:val="0"/>
              <w:autoSpaceDN w:val="0"/>
              <w:adjustRightInd w:val="0"/>
              <w:rPr>
                <w:rFonts w:ascii="Times New Roman" w:eastAsiaTheme="minorEastAsia" w:hAnsi="Times New Roman"/>
                <w:b/>
                <w:bCs/>
                <w:sz w:val="14"/>
                <w:szCs w:val="14"/>
              </w:rPr>
            </w:pPr>
          </w:p>
        </w:tc>
      </w:tr>
    </w:tbl>
    <w:p w14:paraId="425CB3E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20937" w:rsidRPr="00FC05C9" w14:paraId="15E0B34B" w14:textId="77777777" w:rsidTr="00C21C99">
        <w:tc>
          <w:tcPr>
            <w:tcW w:w="2600" w:type="dxa"/>
            <w:tcBorders>
              <w:top w:val="single" w:sz="2" w:space="0" w:color="auto"/>
              <w:left w:val="single" w:sz="2" w:space="0" w:color="auto"/>
              <w:bottom w:val="single" w:sz="2" w:space="0" w:color="auto"/>
              <w:right w:val="single" w:sz="2" w:space="0" w:color="auto"/>
            </w:tcBorders>
          </w:tcPr>
          <w:p w14:paraId="796E41D6" w14:textId="77777777" w:rsidR="00220937" w:rsidRPr="00FC05C9" w:rsidRDefault="00220937" w:rsidP="00220937">
            <w:pPr>
              <w:widowControl w:val="0"/>
              <w:autoSpaceDE w:val="0"/>
              <w:autoSpaceDN w:val="0"/>
              <w:adjustRightInd w:val="0"/>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No DE ENTREGA: 01 </w:t>
            </w:r>
          </w:p>
        </w:tc>
      </w:tr>
    </w:tbl>
    <w:p w14:paraId="684B0428"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20937" w:rsidRPr="00FC05C9" w14:paraId="30CB645E" w14:textId="77777777" w:rsidTr="00C21C99">
        <w:trPr>
          <w:trHeight w:val="350"/>
          <w:jc w:val="center"/>
        </w:trPr>
        <w:tc>
          <w:tcPr>
            <w:tcW w:w="2550" w:type="dxa"/>
            <w:vMerge w:val="restart"/>
            <w:tcBorders>
              <w:top w:val="single" w:sz="2" w:space="0" w:color="auto"/>
              <w:left w:val="single" w:sz="2" w:space="0" w:color="auto"/>
              <w:bottom w:val="single" w:sz="2" w:space="0" w:color="auto"/>
              <w:right w:val="single" w:sz="2" w:space="0" w:color="auto"/>
            </w:tcBorders>
          </w:tcPr>
          <w:p w14:paraId="20EB706A"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3444BFB"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6E239BDF"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671FA2FD"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43BCA0B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7" w:type="dxa"/>
            <w:vMerge w:val="restart"/>
            <w:tcBorders>
              <w:top w:val="single" w:sz="2" w:space="0" w:color="auto"/>
              <w:left w:val="single" w:sz="2" w:space="0" w:color="auto"/>
              <w:bottom w:val="single" w:sz="2" w:space="0" w:color="auto"/>
              <w:right w:val="single" w:sz="2" w:space="0" w:color="auto"/>
            </w:tcBorders>
          </w:tcPr>
          <w:p w14:paraId="366F9B40"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72A3B43F"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D46D877"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71EAFF34"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F4D7403"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39687653"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850.70 </w:t>
            </w:r>
          </w:p>
        </w:tc>
        <w:tc>
          <w:tcPr>
            <w:tcW w:w="647" w:type="dxa"/>
            <w:tcBorders>
              <w:top w:val="single" w:sz="2" w:space="0" w:color="auto"/>
              <w:left w:val="single" w:sz="2" w:space="0" w:color="auto"/>
              <w:bottom w:val="single" w:sz="2" w:space="0" w:color="auto"/>
              <w:right w:val="single" w:sz="2" w:space="0" w:color="auto"/>
            </w:tcBorders>
          </w:tcPr>
          <w:p w14:paraId="779022D1"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6F94B5DE"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1685.15 </w:t>
            </w:r>
          </w:p>
        </w:tc>
        <w:tc>
          <w:tcPr>
            <w:tcW w:w="647" w:type="dxa"/>
            <w:tcBorders>
              <w:top w:val="single" w:sz="2" w:space="0" w:color="auto"/>
              <w:left w:val="single" w:sz="2" w:space="0" w:color="auto"/>
              <w:bottom w:val="single" w:sz="2" w:space="0" w:color="auto"/>
              <w:right w:val="single" w:sz="2" w:space="0" w:color="auto"/>
            </w:tcBorders>
          </w:tcPr>
          <w:p w14:paraId="3711EEEC"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4607B584"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14745.06 </w:t>
            </w:r>
          </w:p>
        </w:tc>
      </w:tr>
      <w:tr w:rsidR="00220937" w:rsidRPr="00FC05C9" w14:paraId="3F16DFC8" w14:textId="77777777" w:rsidTr="00C21C99">
        <w:trPr>
          <w:trHeight w:val="157"/>
          <w:jc w:val="center"/>
        </w:trPr>
        <w:tc>
          <w:tcPr>
            <w:tcW w:w="2550" w:type="dxa"/>
            <w:vMerge/>
            <w:tcBorders>
              <w:top w:val="single" w:sz="2" w:space="0" w:color="auto"/>
              <w:left w:val="single" w:sz="2" w:space="0" w:color="auto"/>
              <w:bottom w:val="single" w:sz="2" w:space="0" w:color="auto"/>
              <w:right w:val="single" w:sz="2" w:space="0" w:color="auto"/>
            </w:tcBorders>
          </w:tcPr>
          <w:p w14:paraId="05D634B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05B0ACF8"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65E855D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D314E2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790FBFA"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601F6150"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850.70 </w:t>
            </w:r>
          </w:p>
        </w:tc>
        <w:tc>
          <w:tcPr>
            <w:tcW w:w="647" w:type="dxa"/>
            <w:tcBorders>
              <w:top w:val="single" w:sz="2" w:space="0" w:color="auto"/>
              <w:left w:val="single" w:sz="2" w:space="0" w:color="auto"/>
              <w:bottom w:val="single" w:sz="2" w:space="0" w:color="auto"/>
              <w:right w:val="single" w:sz="2" w:space="0" w:color="auto"/>
            </w:tcBorders>
          </w:tcPr>
          <w:p w14:paraId="2EE51C72"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1685.15 </w:t>
            </w:r>
          </w:p>
        </w:tc>
        <w:tc>
          <w:tcPr>
            <w:tcW w:w="647" w:type="dxa"/>
            <w:tcBorders>
              <w:top w:val="single" w:sz="2" w:space="0" w:color="auto"/>
              <w:left w:val="single" w:sz="2" w:space="0" w:color="auto"/>
              <w:bottom w:val="single" w:sz="2" w:space="0" w:color="auto"/>
              <w:right w:val="single" w:sz="2" w:space="0" w:color="auto"/>
            </w:tcBorders>
          </w:tcPr>
          <w:p w14:paraId="268107D9"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14745.06 </w:t>
            </w:r>
          </w:p>
        </w:tc>
      </w:tr>
      <w:tr w:rsidR="00220937" w:rsidRPr="00FC05C9" w14:paraId="31A0837B" w14:textId="77777777" w:rsidTr="00C21C99">
        <w:trPr>
          <w:trHeight w:val="157"/>
          <w:jc w:val="center"/>
        </w:trPr>
        <w:tc>
          <w:tcPr>
            <w:tcW w:w="2550" w:type="dxa"/>
            <w:vMerge/>
            <w:tcBorders>
              <w:top w:val="single" w:sz="2" w:space="0" w:color="auto"/>
              <w:left w:val="single" w:sz="2" w:space="0" w:color="auto"/>
              <w:bottom w:val="single" w:sz="2" w:space="0" w:color="auto"/>
              <w:right w:val="single" w:sz="2" w:space="0" w:color="auto"/>
            </w:tcBorders>
          </w:tcPr>
          <w:p w14:paraId="6B93CE3A"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205B675B"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850.70 </w:t>
            </w:r>
          </w:p>
          <w:p w14:paraId="6D98D144"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1685.15 </w:t>
            </w:r>
          </w:p>
          <w:p w14:paraId="1AA11B49"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14745.06 </w:t>
            </w:r>
          </w:p>
        </w:tc>
      </w:tr>
    </w:tbl>
    <w:p w14:paraId="75E0D5DB"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220937" w:rsidRPr="00FC05C9" w14:paraId="157AB137" w14:textId="77777777" w:rsidTr="00C21C99">
        <w:trPr>
          <w:trHeight w:val="367"/>
          <w:jc w:val="center"/>
        </w:trPr>
        <w:tc>
          <w:tcPr>
            <w:tcW w:w="2542" w:type="dxa"/>
            <w:vMerge w:val="restart"/>
            <w:tcBorders>
              <w:top w:val="single" w:sz="2" w:space="0" w:color="auto"/>
              <w:left w:val="single" w:sz="2" w:space="0" w:color="auto"/>
              <w:bottom w:val="single" w:sz="2" w:space="0" w:color="auto"/>
              <w:right w:val="single" w:sz="2" w:space="0" w:color="auto"/>
            </w:tcBorders>
          </w:tcPr>
          <w:p w14:paraId="4D791A09"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220937" w:rsidRPr="00FC05C9">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39E89F44"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2C32BEEF"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31D39863"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1D89E55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5" w:type="dxa"/>
            <w:vMerge w:val="restart"/>
            <w:tcBorders>
              <w:top w:val="single" w:sz="2" w:space="0" w:color="auto"/>
              <w:left w:val="single" w:sz="2" w:space="0" w:color="auto"/>
              <w:bottom w:val="single" w:sz="2" w:space="0" w:color="auto"/>
              <w:right w:val="single" w:sz="2" w:space="0" w:color="auto"/>
            </w:tcBorders>
          </w:tcPr>
          <w:p w14:paraId="4E2FBFC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18DCFD3A"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70EB5BE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1032ACB4"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031836F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53010602"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1009.43 </w:t>
            </w:r>
          </w:p>
        </w:tc>
        <w:tc>
          <w:tcPr>
            <w:tcW w:w="646" w:type="dxa"/>
            <w:tcBorders>
              <w:top w:val="single" w:sz="2" w:space="0" w:color="auto"/>
              <w:left w:val="single" w:sz="2" w:space="0" w:color="auto"/>
              <w:bottom w:val="single" w:sz="2" w:space="0" w:color="auto"/>
              <w:right w:val="single" w:sz="2" w:space="0" w:color="auto"/>
            </w:tcBorders>
          </w:tcPr>
          <w:p w14:paraId="69504CA0"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4898750F"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1924.88 </w:t>
            </w:r>
          </w:p>
        </w:tc>
        <w:tc>
          <w:tcPr>
            <w:tcW w:w="646" w:type="dxa"/>
            <w:tcBorders>
              <w:top w:val="single" w:sz="2" w:space="0" w:color="auto"/>
              <w:left w:val="single" w:sz="2" w:space="0" w:color="auto"/>
              <w:bottom w:val="single" w:sz="2" w:space="0" w:color="auto"/>
              <w:right w:val="single" w:sz="2" w:space="0" w:color="auto"/>
            </w:tcBorders>
          </w:tcPr>
          <w:p w14:paraId="1BCF9F9C"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072AF160"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16842.70 </w:t>
            </w:r>
          </w:p>
        </w:tc>
      </w:tr>
      <w:tr w:rsidR="00220937" w:rsidRPr="00FC05C9" w14:paraId="7BA4C3DE" w14:textId="77777777" w:rsidTr="00C21C99">
        <w:trPr>
          <w:trHeight w:val="165"/>
          <w:jc w:val="center"/>
        </w:trPr>
        <w:tc>
          <w:tcPr>
            <w:tcW w:w="2542" w:type="dxa"/>
            <w:vMerge/>
            <w:tcBorders>
              <w:top w:val="single" w:sz="2" w:space="0" w:color="auto"/>
              <w:left w:val="single" w:sz="2" w:space="0" w:color="auto"/>
              <w:bottom w:val="single" w:sz="2" w:space="0" w:color="auto"/>
              <w:right w:val="single" w:sz="2" w:space="0" w:color="auto"/>
            </w:tcBorders>
          </w:tcPr>
          <w:p w14:paraId="1EED4D7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10C0C650"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4E84B1D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3A88470"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2EDA10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7146F89B"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1009.43 </w:t>
            </w:r>
          </w:p>
        </w:tc>
        <w:tc>
          <w:tcPr>
            <w:tcW w:w="646" w:type="dxa"/>
            <w:tcBorders>
              <w:top w:val="single" w:sz="2" w:space="0" w:color="auto"/>
              <w:left w:val="single" w:sz="2" w:space="0" w:color="auto"/>
              <w:bottom w:val="single" w:sz="2" w:space="0" w:color="auto"/>
              <w:right w:val="single" w:sz="2" w:space="0" w:color="auto"/>
            </w:tcBorders>
          </w:tcPr>
          <w:p w14:paraId="4ABC5091"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1924.88 </w:t>
            </w:r>
          </w:p>
        </w:tc>
        <w:tc>
          <w:tcPr>
            <w:tcW w:w="646" w:type="dxa"/>
            <w:tcBorders>
              <w:top w:val="single" w:sz="2" w:space="0" w:color="auto"/>
              <w:left w:val="single" w:sz="2" w:space="0" w:color="auto"/>
              <w:bottom w:val="single" w:sz="2" w:space="0" w:color="auto"/>
              <w:right w:val="single" w:sz="2" w:space="0" w:color="auto"/>
            </w:tcBorders>
          </w:tcPr>
          <w:p w14:paraId="356B97A1"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16842.70 </w:t>
            </w:r>
          </w:p>
        </w:tc>
      </w:tr>
      <w:tr w:rsidR="00220937" w:rsidRPr="00FC05C9" w14:paraId="4136F8AA" w14:textId="77777777" w:rsidTr="00C21C99">
        <w:trPr>
          <w:trHeight w:val="165"/>
          <w:jc w:val="center"/>
        </w:trPr>
        <w:tc>
          <w:tcPr>
            <w:tcW w:w="2542" w:type="dxa"/>
            <w:vMerge/>
            <w:tcBorders>
              <w:top w:val="single" w:sz="2" w:space="0" w:color="auto"/>
              <w:left w:val="single" w:sz="2" w:space="0" w:color="auto"/>
              <w:bottom w:val="single" w:sz="2" w:space="0" w:color="auto"/>
              <w:right w:val="single" w:sz="2" w:space="0" w:color="auto"/>
            </w:tcBorders>
          </w:tcPr>
          <w:p w14:paraId="7AFB0751"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0B54AF62"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1009.43 </w:t>
            </w:r>
          </w:p>
          <w:p w14:paraId="4AD8E6F1"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1924.88 </w:t>
            </w:r>
          </w:p>
          <w:p w14:paraId="7E20890F"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16842.70 </w:t>
            </w:r>
          </w:p>
        </w:tc>
      </w:tr>
    </w:tbl>
    <w:p w14:paraId="74EE611B"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220937" w:rsidRPr="00FC05C9" w14:paraId="25961317" w14:textId="77777777" w:rsidTr="00C21C99">
        <w:trPr>
          <w:trHeight w:val="350"/>
          <w:jc w:val="center"/>
        </w:trPr>
        <w:tc>
          <w:tcPr>
            <w:tcW w:w="2546" w:type="dxa"/>
            <w:vMerge w:val="restart"/>
            <w:tcBorders>
              <w:top w:val="single" w:sz="2" w:space="0" w:color="auto"/>
              <w:left w:val="single" w:sz="2" w:space="0" w:color="auto"/>
              <w:bottom w:val="single" w:sz="2" w:space="0" w:color="auto"/>
              <w:right w:val="single" w:sz="2" w:space="0" w:color="auto"/>
            </w:tcBorders>
          </w:tcPr>
          <w:p w14:paraId="7810305B"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201C147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7049C104"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587EA199"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0D0A613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6" w:type="dxa"/>
            <w:vMerge w:val="restart"/>
            <w:tcBorders>
              <w:top w:val="single" w:sz="2" w:space="0" w:color="auto"/>
              <w:left w:val="single" w:sz="2" w:space="0" w:color="auto"/>
              <w:bottom w:val="single" w:sz="2" w:space="0" w:color="auto"/>
              <w:right w:val="single" w:sz="2" w:space="0" w:color="auto"/>
            </w:tcBorders>
          </w:tcPr>
          <w:p w14:paraId="623F833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399AD7B0"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04513F93"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3C00AC91" w14:textId="77777777" w:rsidR="00220937" w:rsidRPr="00FC05C9" w:rsidRDefault="00F55873"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00E8F911"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04A7B21C"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1349.38 </w:t>
            </w:r>
          </w:p>
        </w:tc>
        <w:tc>
          <w:tcPr>
            <w:tcW w:w="646" w:type="dxa"/>
            <w:tcBorders>
              <w:top w:val="single" w:sz="2" w:space="0" w:color="auto"/>
              <w:left w:val="single" w:sz="2" w:space="0" w:color="auto"/>
              <w:bottom w:val="single" w:sz="2" w:space="0" w:color="auto"/>
              <w:right w:val="single" w:sz="2" w:space="0" w:color="auto"/>
            </w:tcBorders>
          </w:tcPr>
          <w:p w14:paraId="306880B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341FAA36"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2445.62 </w:t>
            </w:r>
          </w:p>
        </w:tc>
        <w:tc>
          <w:tcPr>
            <w:tcW w:w="646" w:type="dxa"/>
            <w:tcBorders>
              <w:top w:val="single" w:sz="2" w:space="0" w:color="auto"/>
              <w:left w:val="single" w:sz="2" w:space="0" w:color="auto"/>
              <w:bottom w:val="single" w:sz="2" w:space="0" w:color="auto"/>
              <w:right w:val="single" w:sz="2" w:space="0" w:color="auto"/>
            </w:tcBorders>
          </w:tcPr>
          <w:p w14:paraId="3DD1A21C"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2E44EF1E"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21399.18 </w:t>
            </w:r>
          </w:p>
        </w:tc>
      </w:tr>
      <w:tr w:rsidR="00220937" w:rsidRPr="00FC05C9" w14:paraId="60CF36A1" w14:textId="77777777" w:rsidTr="00C21C99">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14:paraId="09670DE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18C573D"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0FFBAB9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4F24699"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D8B42C3"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28CEAE4"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1349.38 </w:t>
            </w:r>
          </w:p>
        </w:tc>
        <w:tc>
          <w:tcPr>
            <w:tcW w:w="646" w:type="dxa"/>
            <w:tcBorders>
              <w:top w:val="single" w:sz="2" w:space="0" w:color="auto"/>
              <w:left w:val="single" w:sz="2" w:space="0" w:color="auto"/>
              <w:bottom w:val="single" w:sz="2" w:space="0" w:color="auto"/>
              <w:right w:val="single" w:sz="2" w:space="0" w:color="auto"/>
            </w:tcBorders>
          </w:tcPr>
          <w:p w14:paraId="731BDB3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2445.62 </w:t>
            </w:r>
          </w:p>
        </w:tc>
        <w:tc>
          <w:tcPr>
            <w:tcW w:w="646" w:type="dxa"/>
            <w:tcBorders>
              <w:top w:val="single" w:sz="2" w:space="0" w:color="auto"/>
              <w:left w:val="single" w:sz="2" w:space="0" w:color="auto"/>
              <w:bottom w:val="single" w:sz="2" w:space="0" w:color="auto"/>
              <w:right w:val="single" w:sz="2" w:space="0" w:color="auto"/>
            </w:tcBorders>
          </w:tcPr>
          <w:p w14:paraId="0EB56ACF"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21399.18 </w:t>
            </w:r>
          </w:p>
        </w:tc>
      </w:tr>
      <w:tr w:rsidR="00220937" w:rsidRPr="00FC05C9" w14:paraId="35503638" w14:textId="77777777" w:rsidTr="00C21C99">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14:paraId="086F978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3C14019C"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1349.38 </w:t>
            </w:r>
          </w:p>
          <w:p w14:paraId="668E9E07"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2445.62 </w:t>
            </w:r>
          </w:p>
          <w:p w14:paraId="08516304"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21399.18 </w:t>
            </w:r>
          </w:p>
        </w:tc>
      </w:tr>
    </w:tbl>
    <w:p w14:paraId="613CCAC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220937" w:rsidRPr="00FC05C9" w14:paraId="0B61AC66" w14:textId="77777777" w:rsidTr="00C21C99">
        <w:trPr>
          <w:trHeight w:val="418"/>
          <w:jc w:val="center"/>
        </w:trPr>
        <w:tc>
          <w:tcPr>
            <w:tcW w:w="2546" w:type="dxa"/>
            <w:vMerge w:val="restart"/>
            <w:tcBorders>
              <w:top w:val="single" w:sz="2" w:space="0" w:color="auto"/>
              <w:left w:val="single" w:sz="2" w:space="0" w:color="auto"/>
              <w:bottom w:val="single" w:sz="2" w:space="0" w:color="auto"/>
              <w:right w:val="single" w:sz="2" w:space="0" w:color="auto"/>
            </w:tcBorders>
          </w:tcPr>
          <w:p w14:paraId="743CE6BF"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5F6D2A24"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79F6918C"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033AAC5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7CF2181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6" w:type="dxa"/>
            <w:vMerge w:val="restart"/>
            <w:tcBorders>
              <w:top w:val="single" w:sz="2" w:space="0" w:color="auto"/>
              <w:left w:val="single" w:sz="2" w:space="0" w:color="auto"/>
              <w:bottom w:val="single" w:sz="2" w:space="0" w:color="auto"/>
              <w:right w:val="single" w:sz="2" w:space="0" w:color="auto"/>
            </w:tcBorders>
          </w:tcPr>
          <w:p w14:paraId="6E93E534"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3ACCF68D"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641B4009"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047477AF"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032022F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02E9D531"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2638.88 </w:t>
            </w:r>
          </w:p>
        </w:tc>
        <w:tc>
          <w:tcPr>
            <w:tcW w:w="646" w:type="dxa"/>
            <w:tcBorders>
              <w:top w:val="single" w:sz="2" w:space="0" w:color="auto"/>
              <w:left w:val="single" w:sz="2" w:space="0" w:color="auto"/>
              <w:bottom w:val="single" w:sz="2" w:space="0" w:color="auto"/>
              <w:right w:val="single" w:sz="2" w:space="0" w:color="auto"/>
            </w:tcBorders>
          </w:tcPr>
          <w:p w14:paraId="5FA47784"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4389F510"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4363.65 </w:t>
            </w:r>
          </w:p>
        </w:tc>
        <w:tc>
          <w:tcPr>
            <w:tcW w:w="646" w:type="dxa"/>
            <w:tcBorders>
              <w:top w:val="single" w:sz="2" w:space="0" w:color="auto"/>
              <w:left w:val="single" w:sz="2" w:space="0" w:color="auto"/>
              <w:bottom w:val="single" w:sz="2" w:space="0" w:color="auto"/>
              <w:right w:val="single" w:sz="2" w:space="0" w:color="auto"/>
            </w:tcBorders>
          </w:tcPr>
          <w:p w14:paraId="1E8B5183"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61C2DB3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38181.94 </w:t>
            </w:r>
          </w:p>
        </w:tc>
      </w:tr>
      <w:tr w:rsidR="00220937" w:rsidRPr="00FC05C9" w14:paraId="709E1BC7" w14:textId="77777777" w:rsidTr="00C21C99">
        <w:trPr>
          <w:trHeight w:val="188"/>
          <w:jc w:val="center"/>
        </w:trPr>
        <w:tc>
          <w:tcPr>
            <w:tcW w:w="2546" w:type="dxa"/>
            <w:vMerge/>
            <w:tcBorders>
              <w:top w:val="single" w:sz="2" w:space="0" w:color="auto"/>
              <w:left w:val="single" w:sz="2" w:space="0" w:color="auto"/>
              <w:bottom w:val="single" w:sz="2" w:space="0" w:color="auto"/>
              <w:right w:val="single" w:sz="2" w:space="0" w:color="auto"/>
            </w:tcBorders>
          </w:tcPr>
          <w:p w14:paraId="3D1F747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7AC4920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6224418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3F3EB6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F99DFA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D26B7DB"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2638.88 </w:t>
            </w:r>
          </w:p>
        </w:tc>
        <w:tc>
          <w:tcPr>
            <w:tcW w:w="646" w:type="dxa"/>
            <w:tcBorders>
              <w:top w:val="single" w:sz="2" w:space="0" w:color="auto"/>
              <w:left w:val="single" w:sz="2" w:space="0" w:color="auto"/>
              <w:bottom w:val="single" w:sz="2" w:space="0" w:color="auto"/>
              <w:right w:val="single" w:sz="2" w:space="0" w:color="auto"/>
            </w:tcBorders>
          </w:tcPr>
          <w:p w14:paraId="41681564"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4363.65 </w:t>
            </w:r>
          </w:p>
        </w:tc>
        <w:tc>
          <w:tcPr>
            <w:tcW w:w="646" w:type="dxa"/>
            <w:tcBorders>
              <w:top w:val="single" w:sz="2" w:space="0" w:color="auto"/>
              <w:left w:val="single" w:sz="2" w:space="0" w:color="auto"/>
              <w:bottom w:val="single" w:sz="2" w:space="0" w:color="auto"/>
              <w:right w:val="single" w:sz="2" w:space="0" w:color="auto"/>
            </w:tcBorders>
          </w:tcPr>
          <w:p w14:paraId="5109661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38181.94 </w:t>
            </w:r>
          </w:p>
        </w:tc>
      </w:tr>
      <w:tr w:rsidR="00220937" w:rsidRPr="00FC05C9" w14:paraId="47013252" w14:textId="77777777" w:rsidTr="00C21C99">
        <w:trPr>
          <w:trHeight w:val="188"/>
          <w:jc w:val="center"/>
        </w:trPr>
        <w:tc>
          <w:tcPr>
            <w:tcW w:w="2546" w:type="dxa"/>
            <w:vMerge/>
            <w:tcBorders>
              <w:top w:val="single" w:sz="2" w:space="0" w:color="auto"/>
              <w:left w:val="single" w:sz="2" w:space="0" w:color="auto"/>
              <w:bottom w:val="single" w:sz="2" w:space="0" w:color="auto"/>
              <w:right w:val="single" w:sz="2" w:space="0" w:color="auto"/>
            </w:tcBorders>
          </w:tcPr>
          <w:p w14:paraId="7C9C8D90"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1CEFB949"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2638.88 </w:t>
            </w:r>
          </w:p>
          <w:p w14:paraId="33A3F59E"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4363.65 </w:t>
            </w:r>
          </w:p>
          <w:p w14:paraId="34128EE8"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38181.94 </w:t>
            </w:r>
          </w:p>
        </w:tc>
      </w:tr>
    </w:tbl>
    <w:p w14:paraId="13F45E0A" w14:textId="77777777" w:rsidR="00220937"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20937" w:rsidRPr="00FC05C9" w14:paraId="2604CC1A" w14:textId="77777777" w:rsidTr="00C21C99">
        <w:trPr>
          <w:trHeight w:val="369"/>
          <w:jc w:val="center"/>
        </w:trPr>
        <w:tc>
          <w:tcPr>
            <w:tcW w:w="2550" w:type="dxa"/>
            <w:vMerge w:val="restart"/>
            <w:tcBorders>
              <w:top w:val="single" w:sz="2" w:space="0" w:color="auto"/>
              <w:left w:val="single" w:sz="2" w:space="0" w:color="auto"/>
              <w:bottom w:val="single" w:sz="2" w:space="0" w:color="auto"/>
              <w:right w:val="single" w:sz="2" w:space="0" w:color="auto"/>
            </w:tcBorders>
          </w:tcPr>
          <w:p w14:paraId="20C86ED7"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4450F357"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70942426"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7E3BB3F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53734BB7"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7" w:type="dxa"/>
            <w:vMerge w:val="restart"/>
            <w:tcBorders>
              <w:top w:val="single" w:sz="2" w:space="0" w:color="auto"/>
              <w:left w:val="single" w:sz="2" w:space="0" w:color="auto"/>
              <w:bottom w:val="single" w:sz="2" w:space="0" w:color="auto"/>
              <w:right w:val="single" w:sz="2" w:space="0" w:color="auto"/>
            </w:tcBorders>
          </w:tcPr>
          <w:p w14:paraId="092C8E9D"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0D67DC6E"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64800EB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1FC0BF59"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40797666"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0EC00252"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1046.91 </w:t>
            </w:r>
          </w:p>
        </w:tc>
        <w:tc>
          <w:tcPr>
            <w:tcW w:w="647" w:type="dxa"/>
            <w:tcBorders>
              <w:top w:val="single" w:sz="2" w:space="0" w:color="auto"/>
              <w:left w:val="single" w:sz="2" w:space="0" w:color="auto"/>
              <w:bottom w:val="single" w:sz="2" w:space="0" w:color="auto"/>
              <w:right w:val="single" w:sz="2" w:space="0" w:color="auto"/>
            </w:tcBorders>
          </w:tcPr>
          <w:p w14:paraId="7725C067"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7E532D98"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2256.41 </w:t>
            </w:r>
          </w:p>
        </w:tc>
        <w:tc>
          <w:tcPr>
            <w:tcW w:w="647" w:type="dxa"/>
            <w:tcBorders>
              <w:top w:val="single" w:sz="2" w:space="0" w:color="auto"/>
              <w:left w:val="single" w:sz="2" w:space="0" w:color="auto"/>
              <w:bottom w:val="single" w:sz="2" w:space="0" w:color="auto"/>
              <w:right w:val="single" w:sz="2" w:space="0" w:color="auto"/>
            </w:tcBorders>
          </w:tcPr>
          <w:p w14:paraId="58091BE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708128B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19743.59 </w:t>
            </w:r>
          </w:p>
        </w:tc>
      </w:tr>
      <w:tr w:rsidR="00220937" w:rsidRPr="00FC05C9" w14:paraId="7B47BC78" w14:textId="77777777" w:rsidTr="00C21C99">
        <w:trPr>
          <w:trHeight w:val="173"/>
          <w:jc w:val="center"/>
        </w:trPr>
        <w:tc>
          <w:tcPr>
            <w:tcW w:w="2550" w:type="dxa"/>
            <w:vMerge/>
            <w:tcBorders>
              <w:top w:val="single" w:sz="2" w:space="0" w:color="auto"/>
              <w:left w:val="single" w:sz="2" w:space="0" w:color="auto"/>
              <w:bottom w:val="single" w:sz="2" w:space="0" w:color="auto"/>
              <w:right w:val="single" w:sz="2" w:space="0" w:color="auto"/>
            </w:tcBorders>
          </w:tcPr>
          <w:p w14:paraId="2116DB9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04F2D0A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723C45C0"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D4CCCD7"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65B11C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EC59F3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1046.91 </w:t>
            </w:r>
          </w:p>
        </w:tc>
        <w:tc>
          <w:tcPr>
            <w:tcW w:w="647" w:type="dxa"/>
            <w:tcBorders>
              <w:top w:val="single" w:sz="2" w:space="0" w:color="auto"/>
              <w:left w:val="single" w:sz="2" w:space="0" w:color="auto"/>
              <w:bottom w:val="single" w:sz="2" w:space="0" w:color="auto"/>
              <w:right w:val="single" w:sz="2" w:space="0" w:color="auto"/>
            </w:tcBorders>
          </w:tcPr>
          <w:p w14:paraId="7E79C2F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2256.41 </w:t>
            </w:r>
          </w:p>
        </w:tc>
        <w:tc>
          <w:tcPr>
            <w:tcW w:w="647" w:type="dxa"/>
            <w:tcBorders>
              <w:top w:val="single" w:sz="2" w:space="0" w:color="auto"/>
              <w:left w:val="single" w:sz="2" w:space="0" w:color="auto"/>
              <w:bottom w:val="single" w:sz="2" w:space="0" w:color="auto"/>
              <w:right w:val="single" w:sz="2" w:space="0" w:color="auto"/>
            </w:tcBorders>
          </w:tcPr>
          <w:p w14:paraId="203A652A"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19743.59 </w:t>
            </w:r>
          </w:p>
        </w:tc>
      </w:tr>
      <w:tr w:rsidR="00220937" w:rsidRPr="00FC05C9" w14:paraId="65782425" w14:textId="77777777" w:rsidTr="00C21C99">
        <w:trPr>
          <w:trHeight w:val="173"/>
          <w:jc w:val="center"/>
        </w:trPr>
        <w:tc>
          <w:tcPr>
            <w:tcW w:w="2550" w:type="dxa"/>
            <w:vMerge/>
            <w:tcBorders>
              <w:top w:val="single" w:sz="2" w:space="0" w:color="auto"/>
              <w:left w:val="single" w:sz="2" w:space="0" w:color="auto"/>
              <w:bottom w:val="single" w:sz="2" w:space="0" w:color="auto"/>
              <w:right w:val="single" w:sz="2" w:space="0" w:color="auto"/>
            </w:tcBorders>
          </w:tcPr>
          <w:p w14:paraId="0A163AFD"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11E1A4E6"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1046.91 </w:t>
            </w:r>
          </w:p>
          <w:p w14:paraId="187FCCBF"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2256.41 </w:t>
            </w:r>
          </w:p>
          <w:p w14:paraId="79DE6FE9"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19743.59 </w:t>
            </w:r>
          </w:p>
        </w:tc>
      </w:tr>
    </w:tbl>
    <w:p w14:paraId="4D0F8BDD" w14:textId="77777777" w:rsidR="00220937" w:rsidRDefault="00220937" w:rsidP="00220937">
      <w:pPr>
        <w:widowControl w:val="0"/>
        <w:autoSpaceDE w:val="0"/>
        <w:autoSpaceDN w:val="0"/>
        <w:adjustRightInd w:val="0"/>
        <w:rPr>
          <w:rFonts w:ascii="Times New Roman" w:eastAsiaTheme="minorEastAsia"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220937" w:rsidRPr="00FC05C9" w14:paraId="5A8EF392" w14:textId="77777777" w:rsidTr="00C21C99">
        <w:trPr>
          <w:trHeight w:val="348"/>
          <w:jc w:val="center"/>
        </w:trPr>
        <w:tc>
          <w:tcPr>
            <w:tcW w:w="2546" w:type="dxa"/>
            <w:vMerge w:val="restart"/>
            <w:tcBorders>
              <w:top w:val="single" w:sz="2" w:space="0" w:color="auto"/>
              <w:left w:val="single" w:sz="2" w:space="0" w:color="auto"/>
              <w:bottom w:val="single" w:sz="2" w:space="0" w:color="auto"/>
              <w:right w:val="single" w:sz="2" w:space="0" w:color="auto"/>
            </w:tcBorders>
          </w:tcPr>
          <w:p w14:paraId="687570C1"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C738349"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76808C4A"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3C92EDF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6BC0ED88"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6" w:type="dxa"/>
            <w:vMerge w:val="restart"/>
            <w:tcBorders>
              <w:top w:val="single" w:sz="2" w:space="0" w:color="auto"/>
              <w:left w:val="single" w:sz="2" w:space="0" w:color="auto"/>
              <w:bottom w:val="single" w:sz="2" w:space="0" w:color="auto"/>
              <w:right w:val="single" w:sz="2" w:space="0" w:color="auto"/>
            </w:tcBorders>
          </w:tcPr>
          <w:p w14:paraId="63656673"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44184748"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7273788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52E30DE2"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6B987E47"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54314834"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1100.73 </w:t>
            </w:r>
          </w:p>
        </w:tc>
        <w:tc>
          <w:tcPr>
            <w:tcW w:w="646" w:type="dxa"/>
            <w:tcBorders>
              <w:top w:val="single" w:sz="2" w:space="0" w:color="auto"/>
              <w:left w:val="single" w:sz="2" w:space="0" w:color="auto"/>
              <w:bottom w:val="single" w:sz="2" w:space="0" w:color="auto"/>
              <w:right w:val="single" w:sz="2" w:space="0" w:color="auto"/>
            </w:tcBorders>
          </w:tcPr>
          <w:p w14:paraId="01ABC7A3"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36167C67"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2372.40 </w:t>
            </w:r>
          </w:p>
        </w:tc>
        <w:tc>
          <w:tcPr>
            <w:tcW w:w="646" w:type="dxa"/>
            <w:tcBorders>
              <w:top w:val="single" w:sz="2" w:space="0" w:color="auto"/>
              <w:left w:val="single" w:sz="2" w:space="0" w:color="auto"/>
              <w:bottom w:val="single" w:sz="2" w:space="0" w:color="auto"/>
              <w:right w:val="single" w:sz="2" w:space="0" w:color="auto"/>
            </w:tcBorders>
          </w:tcPr>
          <w:p w14:paraId="17AF3A23"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38561C78"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20758.50 </w:t>
            </w:r>
          </w:p>
        </w:tc>
      </w:tr>
      <w:tr w:rsidR="00220937" w:rsidRPr="00FC05C9" w14:paraId="3EFD0BCC" w14:textId="77777777" w:rsidTr="00C21C99">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14:paraId="392308E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101A1A4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546E0541"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BCC800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F597314"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5A07F82"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1100.73 </w:t>
            </w:r>
          </w:p>
        </w:tc>
        <w:tc>
          <w:tcPr>
            <w:tcW w:w="646" w:type="dxa"/>
            <w:tcBorders>
              <w:top w:val="single" w:sz="2" w:space="0" w:color="auto"/>
              <w:left w:val="single" w:sz="2" w:space="0" w:color="auto"/>
              <w:bottom w:val="single" w:sz="2" w:space="0" w:color="auto"/>
              <w:right w:val="single" w:sz="2" w:space="0" w:color="auto"/>
            </w:tcBorders>
          </w:tcPr>
          <w:p w14:paraId="294895B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2372.40 </w:t>
            </w:r>
          </w:p>
        </w:tc>
        <w:tc>
          <w:tcPr>
            <w:tcW w:w="646" w:type="dxa"/>
            <w:tcBorders>
              <w:top w:val="single" w:sz="2" w:space="0" w:color="auto"/>
              <w:left w:val="single" w:sz="2" w:space="0" w:color="auto"/>
              <w:bottom w:val="single" w:sz="2" w:space="0" w:color="auto"/>
              <w:right w:val="single" w:sz="2" w:space="0" w:color="auto"/>
            </w:tcBorders>
          </w:tcPr>
          <w:p w14:paraId="60A542B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20758.50 </w:t>
            </w:r>
          </w:p>
        </w:tc>
      </w:tr>
      <w:tr w:rsidR="00220937" w:rsidRPr="00FC05C9" w14:paraId="72C38380" w14:textId="77777777" w:rsidTr="00C21C99">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14:paraId="0CBA561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6386A1E6"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1100.73 </w:t>
            </w:r>
          </w:p>
          <w:p w14:paraId="3EFDEF10"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2372.40 </w:t>
            </w:r>
          </w:p>
          <w:p w14:paraId="2EC911FB"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20758.50 </w:t>
            </w:r>
          </w:p>
        </w:tc>
      </w:tr>
    </w:tbl>
    <w:p w14:paraId="5198C3FA" w14:textId="77777777" w:rsidR="00220937" w:rsidRDefault="00220937" w:rsidP="00220937">
      <w:pPr>
        <w:widowControl w:val="0"/>
        <w:autoSpaceDE w:val="0"/>
        <w:autoSpaceDN w:val="0"/>
        <w:adjustRightInd w:val="0"/>
        <w:rPr>
          <w:rFonts w:ascii="Times New Roman" w:eastAsiaTheme="minorEastAsia" w:hAnsi="Times New Roman"/>
          <w:sz w:val="14"/>
          <w:szCs w:val="14"/>
        </w:rPr>
      </w:pPr>
    </w:p>
    <w:p w14:paraId="6CA33F09" w14:textId="77777777" w:rsidR="00A24AD1" w:rsidRPr="00FC05C9" w:rsidRDefault="00A24AD1"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220937" w:rsidRPr="00FC05C9" w14:paraId="4AF1FDF7" w14:textId="77777777" w:rsidTr="00C21C99">
        <w:trPr>
          <w:trHeight w:val="36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DB627B7"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601E839A"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0DAB88E9"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08AFFD9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629FF3AD"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6" w:type="dxa"/>
            <w:vMerge w:val="restart"/>
            <w:tcBorders>
              <w:top w:val="single" w:sz="2" w:space="0" w:color="auto"/>
              <w:left w:val="single" w:sz="2" w:space="0" w:color="auto"/>
              <w:bottom w:val="single" w:sz="2" w:space="0" w:color="auto"/>
              <w:right w:val="single" w:sz="2" w:space="0" w:color="auto"/>
            </w:tcBorders>
          </w:tcPr>
          <w:p w14:paraId="2D5416A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0DF6DB18"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523FDEF1"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7758985E"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1CDA3FAB"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7BC93DC9"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1253.55 </w:t>
            </w:r>
          </w:p>
        </w:tc>
        <w:tc>
          <w:tcPr>
            <w:tcW w:w="646" w:type="dxa"/>
            <w:tcBorders>
              <w:top w:val="single" w:sz="2" w:space="0" w:color="auto"/>
              <w:left w:val="single" w:sz="2" w:space="0" w:color="auto"/>
              <w:bottom w:val="single" w:sz="2" w:space="0" w:color="auto"/>
              <w:right w:val="single" w:sz="2" w:space="0" w:color="auto"/>
            </w:tcBorders>
          </w:tcPr>
          <w:p w14:paraId="725450D6"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27AE15A8"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2271.93 </w:t>
            </w:r>
          </w:p>
        </w:tc>
        <w:tc>
          <w:tcPr>
            <w:tcW w:w="646" w:type="dxa"/>
            <w:tcBorders>
              <w:top w:val="single" w:sz="2" w:space="0" w:color="auto"/>
              <w:left w:val="single" w:sz="2" w:space="0" w:color="auto"/>
              <w:bottom w:val="single" w:sz="2" w:space="0" w:color="auto"/>
              <w:right w:val="single" w:sz="2" w:space="0" w:color="auto"/>
            </w:tcBorders>
          </w:tcPr>
          <w:p w14:paraId="5C81A7DE"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7511E7AE"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19879.39 </w:t>
            </w:r>
          </w:p>
        </w:tc>
      </w:tr>
      <w:tr w:rsidR="00220937" w:rsidRPr="00FC05C9" w14:paraId="11E6E996" w14:textId="77777777" w:rsidTr="00C21C99">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14:paraId="40A8BB08"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241BF4A1"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5F848C58"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B08ED39"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0819B1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726C2A7"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1253.55 </w:t>
            </w:r>
          </w:p>
        </w:tc>
        <w:tc>
          <w:tcPr>
            <w:tcW w:w="646" w:type="dxa"/>
            <w:tcBorders>
              <w:top w:val="single" w:sz="2" w:space="0" w:color="auto"/>
              <w:left w:val="single" w:sz="2" w:space="0" w:color="auto"/>
              <w:bottom w:val="single" w:sz="2" w:space="0" w:color="auto"/>
              <w:right w:val="single" w:sz="2" w:space="0" w:color="auto"/>
            </w:tcBorders>
          </w:tcPr>
          <w:p w14:paraId="15065497"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2271.93 </w:t>
            </w:r>
          </w:p>
        </w:tc>
        <w:tc>
          <w:tcPr>
            <w:tcW w:w="646" w:type="dxa"/>
            <w:tcBorders>
              <w:top w:val="single" w:sz="2" w:space="0" w:color="auto"/>
              <w:left w:val="single" w:sz="2" w:space="0" w:color="auto"/>
              <w:bottom w:val="single" w:sz="2" w:space="0" w:color="auto"/>
              <w:right w:val="single" w:sz="2" w:space="0" w:color="auto"/>
            </w:tcBorders>
          </w:tcPr>
          <w:p w14:paraId="2EE7E91E"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19879.39 </w:t>
            </w:r>
          </w:p>
        </w:tc>
      </w:tr>
      <w:tr w:rsidR="00220937" w:rsidRPr="00FC05C9" w14:paraId="728D5B24" w14:textId="77777777" w:rsidTr="00C21C99">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14:paraId="629BD01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0E8C0AAF"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1253.55 </w:t>
            </w:r>
          </w:p>
          <w:p w14:paraId="2D8291C0"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2271.93 </w:t>
            </w:r>
          </w:p>
          <w:p w14:paraId="051E32BE"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19879.39 </w:t>
            </w:r>
          </w:p>
        </w:tc>
      </w:tr>
    </w:tbl>
    <w:p w14:paraId="33EE7628"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220937" w:rsidRPr="00FC05C9" w14:paraId="104F403E" w14:textId="77777777" w:rsidTr="00C21C99">
        <w:trPr>
          <w:trHeight w:val="376"/>
          <w:jc w:val="center"/>
        </w:trPr>
        <w:tc>
          <w:tcPr>
            <w:tcW w:w="2538" w:type="dxa"/>
            <w:vMerge w:val="restart"/>
            <w:tcBorders>
              <w:top w:val="single" w:sz="2" w:space="0" w:color="auto"/>
              <w:left w:val="single" w:sz="2" w:space="0" w:color="auto"/>
              <w:bottom w:val="single" w:sz="2" w:space="0" w:color="auto"/>
              <w:right w:val="single" w:sz="2" w:space="0" w:color="auto"/>
            </w:tcBorders>
          </w:tcPr>
          <w:p w14:paraId="5E379C98"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167F58AD"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2E799614"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097F3DB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716F045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4" w:type="dxa"/>
            <w:vMerge w:val="restart"/>
            <w:tcBorders>
              <w:top w:val="single" w:sz="2" w:space="0" w:color="auto"/>
              <w:left w:val="single" w:sz="2" w:space="0" w:color="auto"/>
              <w:bottom w:val="single" w:sz="2" w:space="0" w:color="auto"/>
              <w:right w:val="single" w:sz="2" w:space="0" w:color="auto"/>
            </w:tcBorders>
          </w:tcPr>
          <w:p w14:paraId="4B05A723"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32E9D28A"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4F3ED664"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38B3A780"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5F2DA5E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7543596C"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1007.36 </w:t>
            </w:r>
          </w:p>
        </w:tc>
        <w:tc>
          <w:tcPr>
            <w:tcW w:w="645" w:type="dxa"/>
            <w:tcBorders>
              <w:top w:val="single" w:sz="2" w:space="0" w:color="auto"/>
              <w:left w:val="single" w:sz="2" w:space="0" w:color="auto"/>
              <w:bottom w:val="single" w:sz="2" w:space="0" w:color="auto"/>
              <w:right w:val="single" w:sz="2" w:space="0" w:color="auto"/>
            </w:tcBorders>
          </w:tcPr>
          <w:p w14:paraId="33CA8CC1"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7C86A027"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2171.16 </w:t>
            </w:r>
          </w:p>
        </w:tc>
        <w:tc>
          <w:tcPr>
            <w:tcW w:w="645" w:type="dxa"/>
            <w:tcBorders>
              <w:top w:val="single" w:sz="2" w:space="0" w:color="auto"/>
              <w:left w:val="single" w:sz="2" w:space="0" w:color="auto"/>
              <w:bottom w:val="single" w:sz="2" w:space="0" w:color="auto"/>
              <w:right w:val="single" w:sz="2" w:space="0" w:color="auto"/>
            </w:tcBorders>
          </w:tcPr>
          <w:p w14:paraId="53BAE26A"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438CEC3A"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18997.65 </w:t>
            </w:r>
          </w:p>
        </w:tc>
      </w:tr>
      <w:tr w:rsidR="00220937" w:rsidRPr="00FC05C9" w14:paraId="5B473622" w14:textId="77777777" w:rsidTr="00C21C99">
        <w:trPr>
          <w:trHeight w:val="169"/>
          <w:jc w:val="center"/>
        </w:trPr>
        <w:tc>
          <w:tcPr>
            <w:tcW w:w="2538" w:type="dxa"/>
            <w:vMerge/>
            <w:tcBorders>
              <w:top w:val="single" w:sz="2" w:space="0" w:color="auto"/>
              <w:left w:val="single" w:sz="2" w:space="0" w:color="auto"/>
              <w:bottom w:val="single" w:sz="2" w:space="0" w:color="auto"/>
              <w:right w:val="single" w:sz="2" w:space="0" w:color="auto"/>
            </w:tcBorders>
          </w:tcPr>
          <w:p w14:paraId="4B6055D3"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49C96E8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4FA2C41B"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24A121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EA47409"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66047740"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1007.36 </w:t>
            </w:r>
          </w:p>
        </w:tc>
        <w:tc>
          <w:tcPr>
            <w:tcW w:w="645" w:type="dxa"/>
            <w:tcBorders>
              <w:top w:val="single" w:sz="2" w:space="0" w:color="auto"/>
              <w:left w:val="single" w:sz="2" w:space="0" w:color="auto"/>
              <w:bottom w:val="single" w:sz="2" w:space="0" w:color="auto"/>
              <w:right w:val="single" w:sz="2" w:space="0" w:color="auto"/>
            </w:tcBorders>
          </w:tcPr>
          <w:p w14:paraId="545FC75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2171.16 </w:t>
            </w:r>
          </w:p>
        </w:tc>
        <w:tc>
          <w:tcPr>
            <w:tcW w:w="645" w:type="dxa"/>
            <w:tcBorders>
              <w:top w:val="single" w:sz="2" w:space="0" w:color="auto"/>
              <w:left w:val="single" w:sz="2" w:space="0" w:color="auto"/>
              <w:bottom w:val="single" w:sz="2" w:space="0" w:color="auto"/>
              <w:right w:val="single" w:sz="2" w:space="0" w:color="auto"/>
            </w:tcBorders>
          </w:tcPr>
          <w:p w14:paraId="797010F3"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18997.65 </w:t>
            </w:r>
          </w:p>
        </w:tc>
      </w:tr>
      <w:tr w:rsidR="00220937" w:rsidRPr="00FC05C9" w14:paraId="474F1BAC" w14:textId="77777777" w:rsidTr="00C21C99">
        <w:trPr>
          <w:trHeight w:val="169"/>
          <w:jc w:val="center"/>
        </w:trPr>
        <w:tc>
          <w:tcPr>
            <w:tcW w:w="2538" w:type="dxa"/>
            <w:vMerge/>
            <w:tcBorders>
              <w:top w:val="single" w:sz="2" w:space="0" w:color="auto"/>
              <w:left w:val="single" w:sz="2" w:space="0" w:color="auto"/>
              <w:bottom w:val="single" w:sz="2" w:space="0" w:color="auto"/>
              <w:right w:val="single" w:sz="2" w:space="0" w:color="auto"/>
            </w:tcBorders>
          </w:tcPr>
          <w:p w14:paraId="55F499E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23C228AA"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1007.36 </w:t>
            </w:r>
          </w:p>
          <w:p w14:paraId="6A9EB621"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2171.16 </w:t>
            </w:r>
          </w:p>
          <w:p w14:paraId="65BE0EEA"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18997.65 </w:t>
            </w:r>
          </w:p>
        </w:tc>
      </w:tr>
    </w:tbl>
    <w:p w14:paraId="40E5683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8972" w:type="dxa"/>
        <w:jc w:val="center"/>
        <w:tblLayout w:type="fixed"/>
        <w:tblCellMar>
          <w:left w:w="25" w:type="dxa"/>
          <w:right w:w="0" w:type="dxa"/>
        </w:tblCellMar>
        <w:tblLook w:val="0000" w:firstRow="0" w:lastRow="0" w:firstColumn="0" w:lastColumn="0" w:noHBand="0" w:noVBand="0"/>
      </w:tblPr>
      <w:tblGrid>
        <w:gridCol w:w="2534"/>
        <w:gridCol w:w="965"/>
        <w:gridCol w:w="2454"/>
        <w:gridCol w:w="564"/>
        <w:gridCol w:w="564"/>
        <w:gridCol w:w="604"/>
        <w:gridCol w:w="643"/>
        <w:gridCol w:w="644"/>
      </w:tblGrid>
      <w:tr w:rsidR="00220937" w:rsidRPr="00FC05C9" w14:paraId="744312A7" w14:textId="77777777" w:rsidTr="00C21C99">
        <w:trPr>
          <w:trHeight w:val="381"/>
          <w:jc w:val="center"/>
        </w:trPr>
        <w:tc>
          <w:tcPr>
            <w:tcW w:w="2534" w:type="dxa"/>
            <w:vMerge w:val="restart"/>
            <w:tcBorders>
              <w:top w:val="single" w:sz="2" w:space="0" w:color="auto"/>
              <w:left w:val="single" w:sz="2" w:space="0" w:color="auto"/>
              <w:bottom w:val="single" w:sz="2" w:space="0" w:color="auto"/>
              <w:right w:val="single" w:sz="2" w:space="0" w:color="auto"/>
            </w:tcBorders>
          </w:tcPr>
          <w:p w14:paraId="3BDB811C"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6EF4F06D"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45B87CF5"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519EAA7B"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4EFF049A"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4" w:type="dxa"/>
            <w:vMerge w:val="restart"/>
            <w:tcBorders>
              <w:top w:val="single" w:sz="2" w:space="0" w:color="auto"/>
              <w:left w:val="single" w:sz="2" w:space="0" w:color="auto"/>
              <w:bottom w:val="single" w:sz="2" w:space="0" w:color="auto"/>
              <w:right w:val="single" w:sz="2" w:space="0" w:color="auto"/>
            </w:tcBorders>
          </w:tcPr>
          <w:p w14:paraId="2860729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171810BA"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11466034"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53E559F2"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20B87574"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5F7EA321"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1179.66 </w:t>
            </w:r>
          </w:p>
        </w:tc>
        <w:tc>
          <w:tcPr>
            <w:tcW w:w="643" w:type="dxa"/>
            <w:tcBorders>
              <w:top w:val="single" w:sz="2" w:space="0" w:color="auto"/>
              <w:left w:val="single" w:sz="2" w:space="0" w:color="auto"/>
              <w:bottom w:val="single" w:sz="2" w:space="0" w:color="auto"/>
              <w:right w:val="single" w:sz="2" w:space="0" w:color="auto"/>
            </w:tcBorders>
          </w:tcPr>
          <w:p w14:paraId="1845077A"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2B3C88AC"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2249.49 </w:t>
            </w:r>
          </w:p>
        </w:tc>
        <w:tc>
          <w:tcPr>
            <w:tcW w:w="644" w:type="dxa"/>
            <w:tcBorders>
              <w:top w:val="single" w:sz="2" w:space="0" w:color="auto"/>
              <w:left w:val="single" w:sz="2" w:space="0" w:color="auto"/>
              <w:bottom w:val="single" w:sz="2" w:space="0" w:color="auto"/>
              <w:right w:val="single" w:sz="2" w:space="0" w:color="auto"/>
            </w:tcBorders>
          </w:tcPr>
          <w:p w14:paraId="4C53EE8C"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4AF35650"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19683.04 </w:t>
            </w:r>
          </w:p>
        </w:tc>
      </w:tr>
      <w:tr w:rsidR="00220937" w:rsidRPr="00FC05C9" w14:paraId="15B3BB36" w14:textId="77777777" w:rsidTr="00C21C99">
        <w:trPr>
          <w:trHeight w:val="179"/>
          <w:jc w:val="center"/>
        </w:trPr>
        <w:tc>
          <w:tcPr>
            <w:tcW w:w="2534" w:type="dxa"/>
            <w:vMerge/>
            <w:tcBorders>
              <w:top w:val="single" w:sz="2" w:space="0" w:color="auto"/>
              <w:left w:val="single" w:sz="2" w:space="0" w:color="auto"/>
              <w:bottom w:val="single" w:sz="2" w:space="0" w:color="auto"/>
              <w:right w:val="single" w:sz="2" w:space="0" w:color="auto"/>
            </w:tcBorders>
          </w:tcPr>
          <w:p w14:paraId="4C2F7778"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5407188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2F44B608"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A081337"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2D61BAB"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0AF03E2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1179.66 </w:t>
            </w:r>
          </w:p>
        </w:tc>
        <w:tc>
          <w:tcPr>
            <w:tcW w:w="643" w:type="dxa"/>
            <w:tcBorders>
              <w:top w:val="single" w:sz="2" w:space="0" w:color="auto"/>
              <w:left w:val="single" w:sz="2" w:space="0" w:color="auto"/>
              <w:bottom w:val="single" w:sz="2" w:space="0" w:color="auto"/>
              <w:right w:val="single" w:sz="2" w:space="0" w:color="auto"/>
            </w:tcBorders>
          </w:tcPr>
          <w:p w14:paraId="3D8DE9AA"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2249.49 </w:t>
            </w:r>
          </w:p>
        </w:tc>
        <w:tc>
          <w:tcPr>
            <w:tcW w:w="644" w:type="dxa"/>
            <w:tcBorders>
              <w:top w:val="single" w:sz="2" w:space="0" w:color="auto"/>
              <w:left w:val="single" w:sz="2" w:space="0" w:color="auto"/>
              <w:bottom w:val="single" w:sz="2" w:space="0" w:color="auto"/>
              <w:right w:val="single" w:sz="2" w:space="0" w:color="auto"/>
            </w:tcBorders>
          </w:tcPr>
          <w:p w14:paraId="0849E3C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19683.04 </w:t>
            </w:r>
          </w:p>
        </w:tc>
      </w:tr>
      <w:tr w:rsidR="00220937" w:rsidRPr="00FC05C9" w14:paraId="7FFCF43F" w14:textId="77777777" w:rsidTr="00C21C99">
        <w:trPr>
          <w:trHeight w:val="179"/>
          <w:jc w:val="center"/>
        </w:trPr>
        <w:tc>
          <w:tcPr>
            <w:tcW w:w="2534" w:type="dxa"/>
            <w:vMerge/>
            <w:tcBorders>
              <w:top w:val="single" w:sz="2" w:space="0" w:color="auto"/>
              <w:left w:val="single" w:sz="2" w:space="0" w:color="auto"/>
              <w:bottom w:val="single" w:sz="2" w:space="0" w:color="auto"/>
              <w:right w:val="single" w:sz="2" w:space="0" w:color="auto"/>
            </w:tcBorders>
          </w:tcPr>
          <w:p w14:paraId="2B21B46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tcPr>
          <w:p w14:paraId="47128638"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1179.66 </w:t>
            </w:r>
          </w:p>
          <w:p w14:paraId="2CB3F207"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2249.49 </w:t>
            </w:r>
          </w:p>
          <w:p w14:paraId="0E58CEA9"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19683.04 </w:t>
            </w:r>
          </w:p>
        </w:tc>
      </w:tr>
    </w:tbl>
    <w:p w14:paraId="26330056" w14:textId="77777777" w:rsidR="00220937"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220937" w:rsidRPr="00FC05C9" w14:paraId="27805BDF" w14:textId="77777777" w:rsidTr="00C21C99">
        <w:trPr>
          <w:trHeight w:val="337"/>
          <w:jc w:val="center"/>
        </w:trPr>
        <w:tc>
          <w:tcPr>
            <w:tcW w:w="2542" w:type="dxa"/>
            <w:vMerge w:val="restart"/>
            <w:tcBorders>
              <w:top w:val="single" w:sz="2" w:space="0" w:color="auto"/>
              <w:left w:val="single" w:sz="2" w:space="0" w:color="auto"/>
              <w:bottom w:val="single" w:sz="2" w:space="0" w:color="auto"/>
              <w:right w:val="single" w:sz="2" w:space="0" w:color="auto"/>
            </w:tcBorders>
          </w:tcPr>
          <w:p w14:paraId="0DA0A901"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678042F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3E95A8AA"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0E745EA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2160A8F4"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5" w:type="dxa"/>
            <w:vMerge w:val="restart"/>
            <w:tcBorders>
              <w:top w:val="single" w:sz="2" w:space="0" w:color="auto"/>
              <w:left w:val="single" w:sz="2" w:space="0" w:color="auto"/>
              <w:bottom w:val="single" w:sz="2" w:space="0" w:color="auto"/>
              <w:right w:val="single" w:sz="2" w:space="0" w:color="auto"/>
            </w:tcBorders>
          </w:tcPr>
          <w:p w14:paraId="143E628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385665E7"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659023B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65B7D4D0"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586C108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44C299CE"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1770.94 </w:t>
            </w:r>
          </w:p>
        </w:tc>
        <w:tc>
          <w:tcPr>
            <w:tcW w:w="646" w:type="dxa"/>
            <w:tcBorders>
              <w:top w:val="single" w:sz="2" w:space="0" w:color="auto"/>
              <w:left w:val="single" w:sz="2" w:space="0" w:color="auto"/>
              <w:bottom w:val="single" w:sz="2" w:space="0" w:color="auto"/>
              <w:right w:val="single" w:sz="2" w:space="0" w:color="auto"/>
            </w:tcBorders>
          </w:tcPr>
          <w:p w14:paraId="7893455B"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44D8A5E0"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2984.03 </w:t>
            </w:r>
          </w:p>
        </w:tc>
        <w:tc>
          <w:tcPr>
            <w:tcW w:w="646" w:type="dxa"/>
            <w:tcBorders>
              <w:top w:val="single" w:sz="2" w:space="0" w:color="auto"/>
              <w:left w:val="single" w:sz="2" w:space="0" w:color="auto"/>
              <w:bottom w:val="single" w:sz="2" w:space="0" w:color="auto"/>
              <w:right w:val="single" w:sz="2" w:space="0" w:color="auto"/>
            </w:tcBorders>
          </w:tcPr>
          <w:p w14:paraId="466058EB"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79400157"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26110.26 </w:t>
            </w:r>
          </w:p>
        </w:tc>
      </w:tr>
      <w:tr w:rsidR="00220937" w:rsidRPr="00FC05C9" w14:paraId="710C0099" w14:textId="77777777" w:rsidTr="00C21C99">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14:paraId="025137D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00D7943D"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695EA1E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E771A0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A2E147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04D52E86"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1770.94 </w:t>
            </w:r>
          </w:p>
        </w:tc>
        <w:tc>
          <w:tcPr>
            <w:tcW w:w="646" w:type="dxa"/>
            <w:tcBorders>
              <w:top w:val="single" w:sz="2" w:space="0" w:color="auto"/>
              <w:left w:val="single" w:sz="2" w:space="0" w:color="auto"/>
              <w:bottom w:val="single" w:sz="2" w:space="0" w:color="auto"/>
              <w:right w:val="single" w:sz="2" w:space="0" w:color="auto"/>
            </w:tcBorders>
          </w:tcPr>
          <w:p w14:paraId="01666AC1"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2984.03 </w:t>
            </w:r>
          </w:p>
        </w:tc>
        <w:tc>
          <w:tcPr>
            <w:tcW w:w="646" w:type="dxa"/>
            <w:tcBorders>
              <w:top w:val="single" w:sz="2" w:space="0" w:color="auto"/>
              <w:left w:val="single" w:sz="2" w:space="0" w:color="auto"/>
              <w:bottom w:val="single" w:sz="2" w:space="0" w:color="auto"/>
              <w:right w:val="single" w:sz="2" w:space="0" w:color="auto"/>
            </w:tcBorders>
          </w:tcPr>
          <w:p w14:paraId="511A17B3"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26110.26 </w:t>
            </w:r>
          </w:p>
        </w:tc>
      </w:tr>
      <w:tr w:rsidR="00220937" w:rsidRPr="00FC05C9" w14:paraId="0E6AAD82" w14:textId="77777777" w:rsidTr="00C21C99">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14:paraId="747FD953"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67C14D25"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1770.94 </w:t>
            </w:r>
          </w:p>
          <w:p w14:paraId="7DB9785A"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2984.03 </w:t>
            </w:r>
          </w:p>
          <w:p w14:paraId="4F4B14D2"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26110.26 </w:t>
            </w:r>
          </w:p>
        </w:tc>
      </w:tr>
    </w:tbl>
    <w:p w14:paraId="2D8F1950"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220937" w:rsidRPr="00FC05C9" w14:paraId="6CC7895E" w14:textId="77777777" w:rsidTr="00C21C99">
        <w:trPr>
          <w:trHeight w:val="333"/>
          <w:jc w:val="center"/>
        </w:trPr>
        <w:tc>
          <w:tcPr>
            <w:tcW w:w="2538" w:type="dxa"/>
            <w:vMerge w:val="restart"/>
            <w:tcBorders>
              <w:top w:val="single" w:sz="2" w:space="0" w:color="auto"/>
              <w:left w:val="single" w:sz="2" w:space="0" w:color="auto"/>
              <w:bottom w:val="single" w:sz="2" w:space="0" w:color="auto"/>
              <w:right w:val="single" w:sz="2" w:space="0" w:color="auto"/>
            </w:tcBorders>
          </w:tcPr>
          <w:p w14:paraId="65CAD7AB"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31C0B18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4866A1C4"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2458B85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7AA5B1A8"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4" w:type="dxa"/>
            <w:vMerge w:val="restart"/>
            <w:tcBorders>
              <w:top w:val="single" w:sz="2" w:space="0" w:color="auto"/>
              <w:left w:val="single" w:sz="2" w:space="0" w:color="auto"/>
              <w:bottom w:val="single" w:sz="2" w:space="0" w:color="auto"/>
              <w:right w:val="single" w:sz="2" w:space="0" w:color="auto"/>
            </w:tcBorders>
          </w:tcPr>
          <w:p w14:paraId="419D6D1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4F70181A"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1A596F1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7408AB49"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0BA0041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14CA71E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720.87 </w:t>
            </w:r>
          </w:p>
        </w:tc>
        <w:tc>
          <w:tcPr>
            <w:tcW w:w="645" w:type="dxa"/>
            <w:tcBorders>
              <w:top w:val="single" w:sz="2" w:space="0" w:color="auto"/>
              <w:left w:val="single" w:sz="2" w:space="0" w:color="auto"/>
              <w:bottom w:val="single" w:sz="2" w:space="0" w:color="auto"/>
              <w:right w:val="single" w:sz="2" w:space="0" w:color="auto"/>
            </w:tcBorders>
          </w:tcPr>
          <w:p w14:paraId="35815D13"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3EDC82C9"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1613.99 </w:t>
            </w:r>
          </w:p>
        </w:tc>
        <w:tc>
          <w:tcPr>
            <w:tcW w:w="645" w:type="dxa"/>
            <w:tcBorders>
              <w:top w:val="single" w:sz="2" w:space="0" w:color="auto"/>
              <w:left w:val="single" w:sz="2" w:space="0" w:color="auto"/>
              <w:bottom w:val="single" w:sz="2" w:space="0" w:color="auto"/>
              <w:right w:val="single" w:sz="2" w:space="0" w:color="auto"/>
            </w:tcBorders>
          </w:tcPr>
          <w:p w14:paraId="2C922D8A"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7EE9DCC6"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14122.41 </w:t>
            </w:r>
          </w:p>
        </w:tc>
      </w:tr>
      <w:tr w:rsidR="00220937" w:rsidRPr="00FC05C9" w14:paraId="6688ABE1" w14:textId="77777777" w:rsidTr="00C21C99">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14:paraId="3DEDDBA7"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69105CE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33C9BFF9"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DD67F0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8D546DB"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790C0251"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720.87 </w:t>
            </w:r>
          </w:p>
        </w:tc>
        <w:tc>
          <w:tcPr>
            <w:tcW w:w="645" w:type="dxa"/>
            <w:tcBorders>
              <w:top w:val="single" w:sz="2" w:space="0" w:color="auto"/>
              <w:left w:val="single" w:sz="2" w:space="0" w:color="auto"/>
              <w:bottom w:val="single" w:sz="2" w:space="0" w:color="auto"/>
              <w:right w:val="single" w:sz="2" w:space="0" w:color="auto"/>
            </w:tcBorders>
          </w:tcPr>
          <w:p w14:paraId="5CC1D78F"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1613.99 </w:t>
            </w:r>
          </w:p>
        </w:tc>
        <w:tc>
          <w:tcPr>
            <w:tcW w:w="645" w:type="dxa"/>
            <w:tcBorders>
              <w:top w:val="single" w:sz="2" w:space="0" w:color="auto"/>
              <w:left w:val="single" w:sz="2" w:space="0" w:color="auto"/>
              <w:bottom w:val="single" w:sz="2" w:space="0" w:color="auto"/>
              <w:right w:val="single" w:sz="2" w:space="0" w:color="auto"/>
            </w:tcBorders>
          </w:tcPr>
          <w:p w14:paraId="137765CA"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14122.41 </w:t>
            </w:r>
          </w:p>
        </w:tc>
      </w:tr>
      <w:tr w:rsidR="00220937" w:rsidRPr="00FC05C9" w14:paraId="18EFD427" w14:textId="77777777" w:rsidTr="00C21C99">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14:paraId="2436CB1B"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651A81A7"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720.87 </w:t>
            </w:r>
          </w:p>
          <w:p w14:paraId="44ECE25F"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1613.99 </w:t>
            </w:r>
          </w:p>
          <w:p w14:paraId="4EB53645"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14122.41 </w:t>
            </w:r>
          </w:p>
        </w:tc>
      </w:tr>
    </w:tbl>
    <w:p w14:paraId="43AAA2E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5"/>
        <w:gridCol w:w="965"/>
        <w:gridCol w:w="2454"/>
        <w:gridCol w:w="563"/>
        <w:gridCol w:w="563"/>
        <w:gridCol w:w="603"/>
        <w:gridCol w:w="644"/>
        <w:gridCol w:w="645"/>
      </w:tblGrid>
      <w:tr w:rsidR="00220937" w:rsidRPr="00FC05C9" w14:paraId="1C3C7513" w14:textId="77777777" w:rsidTr="00C21C99">
        <w:trPr>
          <w:trHeight w:val="368"/>
          <w:jc w:val="center"/>
        </w:trPr>
        <w:tc>
          <w:tcPr>
            <w:tcW w:w="2535" w:type="dxa"/>
            <w:vMerge w:val="restart"/>
            <w:tcBorders>
              <w:top w:val="single" w:sz="2" w:space="0" w:color="auto"/>
              <w:left w:val="single" w:sz="2" w:space="0" w:color="auto"/>
              <w:bottom w:val="single" w:sz="2" w:space="0" w:color="auto"/>
              <w:right w:val="single" w:sz="2" w:space="0" w:color="auto"/>
            </w:tcBorders>
          </w:tcPr>
          <w:p w14:paraId="04383D61"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7C97745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595675EF"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64F72D4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7992279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3" w:type="dxa"/>
            <w:vMerge w:val="restart"/>
            <w:tcBorders>
              <w:top w:val="single" w:sz="2" w:space="0" w:color="auto"/>
              <w:left w:val="single" w:sz="2" w:space="0" w:color="auto"/>
              <w:bottom w:val="single" w:sz="2" w:space="0" w:color="auto"/>
              <w:right w:val="single" w:sz="2" w:space="0" w:color="auto"/>
            </w:tcBorders>
          </w:tcPr>
          <w:p w14:paraId="770570F1"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26CACA75"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4CC5BC8D"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58DF4317"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081DA958"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74F63C3A"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1184.97 </w:t>
            </w:r>
          </w:p>
        </w:tc>
        <w:tc>
          <w:tcPr>
            <w:tcW w:w="644" w:type="dxa"/>
            <w:tcBorders>
              <w:top w:val="single" w:sz="2" w:space="0" w:color="auto"/>
              <w:left w:val="single" w:sz="2" w:space="0" w:color="auto"/>
              <w:bottom w:val="single" w:sz="2" w:space="0" w:color="auto"/>
              <w:right w:val="single" w:sz="2" w:space="0" w:color="auto"/>
            </w:tcBorders>
          </w:tcPr>
          <w:p w14:paraId="2571842B"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0EE82C48"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2259.62 </w:t>
            </w:r>
          </w:p>
        </w:tc>
        <w:tc>
          <w:tcPr>
            <w:tcW w:w="644" w:type="dxa"/>
            <w:tcBorders>
              <w:top w:val="single" w:sz="2" w:space="0" w:color="auto"/>
              <w:left w:val="single" w:sz="2" w:space="0" w:color="auto"/>
              <w:bottom w:val="single" w:sz="2" w:space="0" w:color="auto"/>
              <w:right w:val="single" w:sz="2" w:space="0" w:color="auto"/>
            </w:tcBorders>
          </w:tcPr>
          <w:p w14:paraId="7BF784A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61A89A83"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19771.68 </w:t>
            </w:r>
          </w:p>
        </w:tc>
      </w:tr>
      <w:tr w:rsidR="00220937" w:rsidRPr="00FC05C9" w14:paraId="66668BE0" w14:textId="77777777" w:rsidTr="00C21C99">
        <w:trPr>
          <w:trHeight w:val="165"/>
          <w:jc w:val="center"/>
        </w:trPr>
        <w:tc>
          <w:tcPr>
            <w:tcW w:w="2535" w:type="dxa"/>
            <w:vMerge/>
            <w:tcBorders>
              <w:top w:val="single" w:sz="2" w:space="0" w:color="auto"/>
              <w:left w:val="single" w:sz="2" w:space="0" w:color="auto"/>
              <w:bottom w:val="single" w:sz="2" w:space="0" w:color="auto"/>
              <w:right w:val="single" w:sz="2" w:space="0" w:color="auto"/>
            </w:tcBorders>
          </w:tcPr>
          <w:p w14:paraId="56641971"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5930DF1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42EB436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5686B724"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092CB44D"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130DA7BF"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1184.97 </w:t>
            </w:r>
          </w:p>
        </w:tc>
        <w:tc>
          <w:tcPr>
            <w:tcW w:w="644" w:type="dxa"/>
            <w:tcBorders>
              <w:top w:val="single" w:sz="2" w:space="0" w:color="auto"/>
              <w:left w:val="single" w:sz="2" w:space="0" w:color="auto"/>
              <w:bottom w:val="single" w:sz="2" w:space="0" w:color="auto"/>
              <w:right w:val="single" w:sz="2" w:space="0" w:color="auto"/>
            </w:tcBorders>
          </w:tcPr>
          <w:p w14:paraId="0DE8FF97"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2259.62 </w:t>
            </w:r>
          </w:p>
        </w:tc>
        <w:tc>
          <w:tcPr>
            <w:tcW w:w="644" w:type="dxa"/>
            <w:tcBorders>
              <w:top w:val="single" w:sz="2" w:space="0" w:color="auto"/>
              <w:left w:val="single" w:sz="2" w:space="0" w:color="auto"/>
              <w:bottom w:val="single" w:sz="2" w:space="0" w:color="auto"/>
              <w:right w:val="single" w:sz="2" w:space="0" w:color="auto"/>
            </w:tcBorders>
          </w:tcPr>
          <w:p w14:paraId="3EA1F5FC"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19771.68 </w:t>
            </w:r>
          </w:p>
        </w:tc>
      </w:tr>
      <w:tr w:rsidR="00220937" w:rsidRPr="00FC05C9" w14:paraId="764CBCC4" w14:textId="77777777" w:rsidTr="00C21C99">
        <w:trPr>
          <w:trHeight w:val="165"/>
          <w:jc w:val="center"/>
        </w:trPr>
        <w:tc>
          <w:tcPr>
            <w:tcW w:w="2535" w:type="dxa"/>
            <w:vMerge/>
            <w:tcBorders>
              <w:top w:val="single" w:sz="2" w:space="0" w:color="auto"/>
              <w:left w:val="single" w:sz="2" w:space="0" w:color="auto"/>
              <w:bottom w:val="single" w:sz="2" w:space="0" w:color="auto"/>
              <w:right w:val="single" w:sz="2" w:space="0" w:color="auto"/>
            </w:tcBorders>
          </w:tcPr>
          <w:p w14:paraId="07110D9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tcPr>
          <w:p w14:paraId="3442D49D"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1184.97 </w:t>
            </w:r>
          </w:p>
          <w:p w14:paraId="02E34974"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2259.62 </w:t>
            </w:r>
          </w:p>
          <w:p w14:paraId="6485A661"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19771.68 </w:t>
            </w:r>
          </w:p>
        </w:tc>
      </w:tr>
    </w:tbl>
    <w:p w14:paraId="78F2A0C3"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220937" w:rsidRPr="00FC05C9" w14:paraId="0264E52E" w14:textId="77777777" w:rsidTr="00C21C99">
        <w:trPr>
          <w:trHeight w:val="346"/>
          <w:jc w:val="center"/>
        </w:trPr>
        <w:tc>
          <w:tcPr>
            <w:tcW w:w="2542" w:type="dxa"/>
            <w:vMerge w:val="restart"/>
            <w:tcBorders>
              <w:top w:val="single" w:sz="2" w:space="0" w:color="auto"/>
              <w:left w:val="single" w:sz="2" w:space="0" w:color="auto"/>
              <w:bottom w:val="single" w:sz="2" w:space="0" w:color="auto"/>
              <w:right w:val="single" w:sz="2" w:space="0" w:color="auto"/>
            </w:tcBorders>
          </w:tcPr>
          <w:p w14:paraId="0F0E58E5" w14:textId="77777777" w:rsidR="00220937" w:rsidRPr="007A4480"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7A4480">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34750D01" w14:textId="77777777" w:rsidR="00220937" w:rsidRPr="00176F0F" w:rsidRDefault="00220937" w:rsidP="00220937">
            <w:pPr>
              <w:widowControl w:val="0"/>
              <w:autoSpaceDE w:val="0"/>
              <w:autoSpaceDN w:val="0"/>
              <w:adjustRightInd w:val="0"/>
              <w:rPr>
                <w:rFonts w:ascii="Times New Roman" w:eastAsiaTheme="minorEastAsia" w:hAnsi="Times New Roman"/>
                <w:sz w:val="14"/>
                <w:szCs w:val="14"/>
              </w:rPr>
            </w:pPr>
            <w:r w:rsidRPr="00176F0F">
              <w:rPr>
                <w:rFonts w:ascii="Times New Roman" w:eastAsiaTheme="minorEastAsia" w:hAnsi="Times New Roman"/>
                <w:sz w:val="14"/>
                <w:szCs w:val="14"/>
              </w:rPr>
              <w:t xml:space="preserve">Lotes: </w:t>
            </w:r>
          </w:p>
          <w:p w14:paraId="0980A19B" w14:textId="77777777" w:rsidR="00220937" w:rsidRPr="00176F0F"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176F0F">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26C45A4D" w14:textId="77777777" w:rsidR="00220937" w:rsidRPr="00176F0F" w:rsidRDefault="00220937" w:rsidP="00220937">
            <w:pPr>
              <w:widowControl w:val="0"/>
              <w:autoSpaceDE w:val="0"/>
              <w:autoSpaceDN w:val="0"/>
              <w:adjustRightInd w:val="0"/>
              <w:rPr>
                <w:rFonts w:ascii="Times New Roman" w:eastAsiaTheme="minorEastAsia" w:hAnsi="Times New Roman"/>
                <w:sz w:val="14"/>
                <w:szCs w:val="14"/>
              </w:rPr>
            </w:pPr>
          </w:p>
          <w:p w14:paraId="55C90F24" w14:textId="77777777" w:rsidR="00220937" w:rsidRPr="00176F0F" w:rsidRDefault="00220937" w:rsidP="00220937">
            <w:pPr>
              <w:widowControl w:val="0"/>
              <w:autoSpaceDE w:val="0"/>
              <w:autoSpaceDN w:val="0"/>
              <w:adjustRightInd w:val="0"/>
              <w:rPr>
                <w:rFonts w:ascii="Times New Roman" w:eastAsiaTheme="minorEastAsia" w:hAnsi="Times New Roman"/>
                <w:sz w:val="14"/>
                <w:szCs w:val="14"/>
              </w:rPr>
            </w:pPr>
            <w:r w:rsidRPr="00176F0F">
              <w:rPr>
                <w:rFonts w:ascii="Times New Roman" w:eastAsiaTheme="minorEastAsia" w:hAnsi="Times New Roman"/>
                <w:sz w:val="14"/>
                <w:szCs w:val="14"/>
              </w:rPr>
              <w:t xml:space="preserve">HACIENDA GUALOSO, PORCION 6 </w:t>
            </w:r>
          </w:p>
        </w:tc>
        <w:tc>
          <w:tcPr>
            <w:tcW w:w="565" w:type="dxa"/>
            <w:vMerge w:val="restart"/>
            <w:tcBorders>
              <w:top w:val="single" w:sz="2" w:space="0" w:color="auto"/>
              <w:left w:val="single" w:sz="2" w:space="0" w:color="auto"/>
              <w:bottom w:val="single" w:sz="2" w:space="0" w:color="auto"/>
              <w:right w:val="single" w:sz="2" w:space="0" w:color="auto"/>
            </w:tcBorders>
          </w:tcPr>
          <w:p w14:paraId="1D56C9BF" w14:textId="77777777" w:rsidR="00220937" w:rsidRPr="00176F0F" w:rsidRDefault="00220937" w:rsidP="00220937">
            <w:pPr>
              <w:widowControl w:val="0"/>
              <w:autoSpaceDE w:val="0"/>
              <w:autoSpaceDN w:val="0"/>
              <w:adjustRightInd w:val="0"/>
              <w:rPr>
                <w:rFonts w:ascii="Times New Roman" w:eastAsiaTheme="minorEastAsia" w:hAnsi="Times New Roman"/>
                <w:sz w:val="14"/>
                <w:szCs w:val="14"/>
              </w:rPr>
            </w:pPr>
          </w:p>
          <w:p w14:paraId="25866CEB" w14:textId="77777777" w:rsidR="00220937" w:rsidRPr="00176F0F"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310D469E" w14:textId="77777777" w:rsidR="00220937" w:rsidRPr="00176F0F" w:rsidRDefault="00220937" w:rsidP="00220937">
            <w:pPr>
              <w:widowControl w:val="0"/>
              <w:autoSpaceDE w:val="0"/>
              <w:autoSpaceDN w:val="0"/>
              <w:adjustRightInd w:val="0"/>
              <w:rPr>
                <w:rFonts w:ascii="Times New Roman" w:eastAsiaTheme="minorEastAsia" w:hAnsi="Times New Roman"/>
                <w:sz w:val="14"/>
                <w:szCs w:val="14"/>
              </w:rPr>
            </w:pPr>
          </w:p>
          <w:p w14:paraId="655AEDAB" w14:textId="77777777" w:rsidR="00220937" w:rsidRPr="00176F0F"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6C5CA3E4" w14:textId="77777777" w:rsidR="00220937" w:rsidRPr="00176F0F" w:rsidRDefault="00220937" w:rsidP="00220937">
            <w:pPr>
              <w:widowControl w:val="0"/>
              <w:autoSpaceDE w:val="0"/>
              <w:autoSpaceDN w:val="0"/>
              <w:adjustRightInd w:val="0"/>
              <w:jc w:val="right"/>
              <w:rPr>
                <w:rFonts w:ascii="Times New Roman" w:eastAsiaTheme="minorEastAsia" w:hAnsi="Times New Roman"/>
                <w:sz w:val="14"/>
                <w:szCs w:val="14"/>
              </w:rPr>
            </w:pPr>
          </w:p>
          <w:p w14:paraId="39085BD0" w14:textId="77777777" w:rsidR="00220937" w:rsidRPr="00176F0F" w:rsidRDefault="00220937" w:rsidP="00220937">
            <w:pPr>
              <w:widowControl w:val="0"/>
              <w:autoSpaceDE w:val="0"/>
              <w:autoSpaceDN w:val="0"/>
              <w:adjustRightInd w:val="0"/>
              <w:jc w:val="right"/>
              <w:rPr>
                <w:rFonts w:ascii="Times New Roman" w:eastAsiaTheme="minorEastAsia" w:hAnsi="Times New Roman"/>
                <w:sz w:val="14"/>
                <w:szCs w:val="14"/>
              </w:rPr>
            </w:pPr>
            <w:r w:rsidRPr="00176F0F">
              <w:rPr>
                <w:rFonts w:ascii="Times New Roman" w:eastAsiaTheme="minorEastAsia" w:hAnsi="Times New Roman"/>
                <w:sz w:val="14"/>
                <w:szCs w:val="14"/>
              </w:rPr>
              <w:t xml:space="preserve">4483.15 </w:t>
            </w:r>
          </w:p>
        </w:tc>
        <w:tc>
          <w:tcPr>
            <w:tcW w:w="646" w:type="dxa"/>
            <w:tcBorders>
              <w:top w:val="single" w:sz="2" w:space="0" w:color="auto"/>
              <w:left w:val="single" w:sz="2" w:space="0" w:color="auto"/>
              <w:bottom w:val="single" w:sz="2" w:space="0" w:color="auto"/>
              <w:right w:val="single" w:sz="2" w:space="0" w:color="auto"/>
            </w:tcBorders>
          </w:tcPr>
          <w:p w14:paraId="10B70951" w14:textId="77777777" w:rsidR="00220937" w:rsidRPr="00176F0F" w:rsidRDefault="00220937" w:rsidP="00220937">
            <w:pPr>
              <w:widowControl w:val="0"/>
              <w:autoSpaceDE w:val="0"/>
              <w:autoSpaceDN w:val="0"/>
              <w:adjustRightInd w:val="0"/>
              <w:jc w:val="right"/>
              <w:rPr>
                <w:rFonts w:ascii="Times New Roman" w:eastAsiaTheme="minorEastAsia" w:hAnsi="Times New Roman"/>
                <w:sz w:val="14"/>
                <w:szCs w:val="14"/>
              </w:rPr>
            </w:pPr>
          </w:p>
          <w:p w14:paraId="58ED183B" w14:textId="77777777" w:rsidR="00220937" w:rsidRPr="00176F0F" w:rsidRDefault="00220937" w:rsidP="00220937">
            <w:pPr>
              <w:widowControl w:val="0"/>
              <w:autoSpaceDE w:val="0"/>
              <w:autoSpaceDN w:val="0"/>
              <w:adjustRightInd w:val="0"/>
              <w:jc w:val="right"/>
              <w:rPr>
                <w:rFonts w:ascii="Times New Roman" w:eastAsiaTheme="minorEastAsia" w:hAnsi="Times New Roman"/>
                <w:sz w:val="14"/>
                <w:szCs w:val="14"/>
              </w:rPr>
            </w:pPr>
            <w:r w:rsidRPr="00176F0F">
              <w:rPr>
                <w:rFonts w:ascii="Times New Roman" w:eastAsiaTheme="minorEastAsia" w:hAnsi="Times New Roman"/>
                <w:sz w:val="14"/>
                <w:szCs w:val="14"/>
              </w:rPr>
              <w:t xml:space="preserve">1212.95 </w:t>
            </w:r>
          </w:p>
        </w:tc>
        <w:tc>
          <w:tcPr>
            <w:tcW w:w="646" w:type="dxa"/>
            <w:tcBorders>
              <w:top w:val="single" w:sz="2" w:space="0" w:color="auto"/>
              <w:left w:val="single" w:sz="2" w:space="0" w:color="auto"/>
              <w:bottom w:val="single" w:sz="2" w:space="0" w:color="auto"/>
              <w:right w:val="single" w:sz="2" w:space="0" w:color="auto"/>
            </w:tcBorders>
          </w:tcPr>
          <w:p w14:paraId="1AC764EE" w14:textId="77777777" w:rsidR="00220937" w:rsidRPr="00176F0F" w:rsidRDefault="00220937" w:rsidP="00220937">
            <w:pPr>
              <w:widowControl w:val="0"/>
              <w:autoSpaceDE w:val="0"/>
              <w:autoSpaceDN w:val="0"/>
              <w:adjustRightInd w:val="0"/>
              <w:jc w:val="right"/>
              <w:rPr>
                <w:rFonts w:ascii="Times New Roman" w:eastAsiaTheme="minorEastAsia" w:hAnsi="Times New Roman"/>
                <w:sz w:val="14"/>
                <w:szCs w:val="14"/>
              </w:rPr>
            </w:pPr>
          </w:p>
          <w:p w14:paraId="6E77BB9A" w14:textId="77777777" w:rsidR="00220937" w:rsidRPr="00176F0F" w:rsidRDefault="00220937" w:rsidP="00220937">
            <w:pPr>
              <w:widowControl w:val="0"/>
              <w:autoSpaceDE w:val="0"/>
              <w:autoSpaceDN w:val="0"/>
              <w:adjustRightInd w:val="0"/>
              <w:jc w:val="right"/>
              <w:rPr>
                <w:rFonts w:ascii="Times New Roman" w:eastAsiaTheme="minorEastAsia" w:hAnsi="Times New Roman"/>
                <w:sz w:val="14"/>
                <w:szCs w:val="14"/>
              </w:rPr>
            </w:pPr>
            <w:r w:rsidRPr="00176F0F">
              <w:rPr>
                <w:rFonts w:ascii="Times New Roman" w:eastAsiaTheme="minorEastAsia" w:hAnsi="Times New Roman"/>
                <w:sz w:val="14"/>
                <w:szCs w:val="14"/>
              </w:rPr>
              <w:t xml:space="preserve">10613.31 </w:t>
            </w:r>
          </w:p>
        </w:tc>
      </w:tr>
      <w:tr w:rsidR="00220937" w:rsidRPr="00FC05C9" w14:paraId="71A255A3" w14:textId="77777777" w:rsidTr="00C21C99">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14:paraId="73B8CE47" w14:textId="77777777" w:rsidR="00220937" w:rsidRPr="007A4480" w:rsidRDefault="00220937" w:rsidP="00220937">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13CE7F52" w14:textId="77777777" w:rsidR="00220937" w:rsidRPr="007A4480" w:rsidRDefault="00220937" w:rsidP="00220937">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73F72B34" w14:textId="77777777" w:rsidR="00220937" w:rsidRPr="007A4480" w:rsidRDefault="00220937" w:rsidP="0022093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C414F7E" w14:textId="77777777" w:rsidR="00220937" w:rsidRPr="007A4480" w:rsidRDefault="00220937" w:rsidP="0022093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0937A4E" w14:textId="77777777" w:rsidR="00220937" w:rsidRPr="007A4480" w:rsidRDefault="00220937" w:rsidP="00220937">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54C7BA9B" w14:textId="77777777" w:rsidR="00220937" w:rsidRPr="007A4480" w:rsidRDefault="00220937" w:rsidP="00220937">
            <w:pPr>
              <w:widowControl w:val="0"/>
              <w:autoSpaceDE w:val="0"/>
              <w:autoSpaceDN w:val="0"/>
              <w:adjustRightInd w:val="0"/>
              <w:jc w:val="right"/>
              <w:rPr>
                <w:rFonts w:ascii="Times New Roman" w:eastAsiaTheme="minorEastAsia" w:hAnsi="Times New Roman"/>
                <w:sz w:val="14"/>
                <w:szCs w:val="14"/>
              </w:rPr>
            </w:pPr>
            <w:r w:rsidRPr="007A4480">
              <w:rPr>
                <w:rFonts w:ascii="Times New Roman" w:eastAsiaTheme="minorEastAsia" w:hAnsi="Times New Roman"/>
                <w:sz w:val="14"/>
                <w:szCs w:val="14"/>
              </w:rPr>
              <w:t xml:space="preserve">4483.15 </w:t>
            </w:r>
          </w:p>
        </w:tc>
        <w:tc>
          <w:tcPr>
            <w:tcW w:w="646" w:type="dxa"/>
            <w:tcBorders>
              <w:top w:val="single" w:sz="2" w:space="0" w:color="auto"/>
              <w:left w:val="single" w:sz="2" w:space="0" w:color="auto"/>
              <w:bottom w:val="single" w:sz="2" w:space="0" w:color="auto"/>
              <w:right w:val="single" w:sz="2" w:space="0" w:color="auto"/>
            </w:tcBorders>
          </w:tcPr>
          <w:p w14:paraId="0D4EB5F6" w14:textId="77777777" w:rsidR="00220937" w:rsidRPr="007A4480" w:rsidRDefault="00220937" w:rsidP="00220937">
            <w:pPr>
              <w:widowControl w:val="0"/>
              <w:autoSpaceDE w:val="0"/>
              <w:autoSpaceDN w:val="0"/>
              <w:adjustRightInd w:val="0"/>
              <w:jc w:val="right"/>
              <w:rPr>
                <w:rFonts w:ascii="Times New Roman" w:eastAsiaTheme="minorEastAsia" w:hAnsi="Times New Roman"/>
                <w:sz w:val="14"/>
                <w:szCs w:val="14"/>
              </w:rPr>
            </w:pPr>
            <w:r w:rsidRPr="007A4480">
              <w:rPr>
                <w:rFonts w:ascii="Times New Roman" w:eastAsiaTheme="minorEastAsia" w:hAnsi="Times New Roman"/>
                <w:sz w:val="14"/>
                <w:szCs w:val="14"/>
              </w:rPr>
              <w:t xml:space="preserve">1212.95 </w:t>
            </w:r>
          </w:p>
        </w:tc>
        <w:tc>
          <w:tcPr>
            <w:tcW w:w="646" w:type="dxa"/>
            <w:tcBorders>
              <w:top w:val="single" w:sz="2" w:space="0" w:color="auto"/>
              <w:left w:val="single" w:sz="2" w:space="0" w:color="auto"/>
              <w:bottom w:val="single" w:sz="2" w:space="0" w:color="auto"/>
              <w:right w:val="single" w:sz="2" w:space="0" w:color="auto"/>
            </w:tcBorders>
          </w:tcPr>
          <w:p w14:paraId="1FA75631" w14:textId="77777777" w:rsidR="00220937" w:rsidRPr="007A4480" w:rsidRDefault="00220937" w:rsidP="00220937">
            <w:pPr>
              <w:widowControl w:val="0"/>
              <w:autoSpaceDE w:val="0"/>
              <w:autoSpaceDN w:val="0"/>
              <w:adjustRightInd w:val="0"/>
              <w:jc w:val="right"/>
              <w:rPr>
                <w:rFonts w:ascii="Times New Roman" w:eastAsiaTheme="minorEastAsia" w:hAnsi="Times New Roman"/>
                <w:sz w:val="14"/>
                <w:szCs w:val="14"/>
              </w:rPr>
            </w:pPr>
            <w:r w:rsidRPr="007A4480">
              <w:rPr>
                <w:rFonts w:ascii="Times New Roman" w:eastAsiaTheme="minorEastAsia" w:hAnsi="Times New Roman"/>
                <w:sz w:val="14"/>
                <w:szCs w:val="14"/>
              </w:rPr>
              <w:t xml:space="preserve">10613.31 </w:t>
            </w:r>
          </w:p>
        </w:tc>
      </w:tr>
      <w:tr w:rsidR="00220937" w:rsidRPr="00FC05C9" w14:paraId="2F27D4E5" w14:textId="77777777" w:rsidTr="00C21C99">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14:paraId="7BBC451F" w14:textId="77777777" w:rsidR="00220937" w:rsidRPr="007A4480" w:rsidRDefault="00220937" w:rsidP="00220937">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00B4C0A9" w14:textId="77777777" w:rsidR="00220937" w:rsidRPr="007A4480" w:rsidRDefault="00220937" w:rsidP="00220937">
            <w:pPr>
              <w:widowControl w:val="0"/>
              <w:autoSpaceDE w:val="0"/>
              <w:autoSpaceDN w:val="0"/>
              <w:adjustRightInd w:val="0"/>
              <w:jc w:val="center"/>
              <w:rPr>
                <w:rFonts w:ascii="Times New Roman" w:eastAsiaTheme="minorEastAsia" w:hAnsi="Times New Roman"/>
                <w:b/>
                <w:bCs/>
                <w:sz w:val="14"/>
                <w:szCs w:val="14"/>
              </w:rPr>
            </w:pPr>
            <w:r w:rsidRPr="007A4480">
              <w:rPr>
                <w:rFonts w:ascii="Times New Roman" w:eastAsiaTheme="minorEastAsia" w:hAnsi="Times New Roman"/>
                <w:b/>
                <w:bCs/>
                <w:sz w:val="14"/>
                <w:szCs w:val="14"/>
              </w:rPr>
              <w:t xml:space="preserve">Área Total: 4483.15 </w:t>
            </w:r>
          </w:p>
          <w:p w14:paraId="314FB364" w14:textId="77777777" w:rsidR="00220937" w:rsidRPr="007A4480" w:rsidRDefault="00220937" w:rsidP="00220937">
            <w:pPr>
              <w:widowControl w:val="0"/>
              <w:autoSpaceDE w:val="0"/>
              <w:autoSpaceDN w:val="0"/>
              <w:adjustRightInd w:val="0"/>
              <w:jc w:val="center"/>
              <w:rPr>
                <w:rFonts w:ascii="Times New Roman" w:eastAsiaTheme="minorEastAsia" w:hAnsi="Times New Roman"/>
                <w:b/>
                <w:bCs/>
                <w:sz w:val="14"/>
                <w:szCs w:val="14"/>
              </w:rPr>
            </w:pPr>
            <w:r w:rsidRPr="007A4480">
              <w:rPr>
                <w:rFonts w:ascii="Times New Roman" w:eastAsiaTheme="minorEastAsia" w:hAnsi="Times New Roman"/>
                <w:b/>
                <w:bCs/>
                <w:sz w:val="14"/>
                <w:szCs w:val="14"/>
              </w:rPr>
              <w:t xml:space="preserve"> Valor Total ($): 1212.95 </w:t>
            </w:r>
          </w:p>
          <w:p w14:paraId="59A1CC4F" w14:textId="77777777" w:rsidR="00220937" w:rsidRPr="007A4480" w:rsidRDefault="00220937" w:rsidP="00220937">
            <w:pPr>
              <w:widowControl w:val="0"/>
              <w:autoSpaceDE w:val="0"/>
              <w:autoSpaceDN w:val="0"/>
              <w:adjustRightInd w:val="0"/>
              <w:jc w:val="center"/>
              <w:rPr>
                <w:rFonts w:ascii="Times New Roman" w:eastAsiaTheme="minorEastAsia" w:hAnsi="Times New Roman"/>
                <w:b/>
                <w:bCs/>
                <w:sz w:val="14"/>
                <w:szCs w:val="14"/>
              </w:rPr>
            </w:pPr>
            <w:r w:rsidRPr="007A4480">
              <w:rPr>
                <w:rFonts w:ascii="Times New Roman" w:eastAsiaTheme="minorEastAsia" w:hAnsi="Times New Roman"/>
                <w:b/>
                <w:bCs/>
                <w:sz w:val="14"/>
                <w:szCs w:val="14"/>
              </w:rPr>
              <w:t xml:space="preserve"> Valor Total (¢): 10613.31 </w:t>
            </w:r>
          </w:p>
        </w:tc>
      </w:tr>
    </w:tbl>
    <w:p w14:paraId="261F1D6D"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220937" w:rsidRPr="00FC05C9" w14:paraId="0651F5AA" w14:textId="77777777" w:rsidTr="00C21C99">
        <w:trPr>
          <w:trHeight w:val="311"/>
          <w:jc w:val="center"/>
        </w:trPr>
        <w:tc>
          <w:tcPr>
            <w:tcW w:w="2542" w:type="dxa"/>
            <w:vMerge w:val="restart"/>
            <w:tcBorders>
              <w:top w:val="single" w:sz="2" w:space="0" w:color="auto"/>
              <w:left w:val="single" w:sz="2" w:space="0" w:color="auto"/>
              <w:bottom w:val="single" w:sz="2" w:space="0" w:color="auto"/>
              <w:right w:val="single" w:sz="2" w:space="0" w:color="auto"/>
            </w:tcBorders>
          </w:tcPr>
          <w:p w14:paraId="12B895F9"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4E5E2DD9"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0E11C71C"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5B103884"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1854F46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5" w:type="dxa"/>
            <w:vMerge w:val="restart"/>
            <w:tcBorders>
              <w:top w:val="single" w:sz="2" w:space="0" w:color="auto"/>
              <w:left w:val="single" w:sz="2" w:space="0" w:color="auto"/>
              <w:bottom w:val="single" w:sz="2" w:space="0" w:color="auto"/>
              <w:right w:val="single" w:sz="2" w:space="0" w:color="auto"/>
            </w:tcBorders>
          </w:tcPr>
          <w:p w14:paraId="0E30BBB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7E9EC421"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2BD725F8"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77D857DC"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41AF78A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03B5521A"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680.99 </w:t>
            </w:r>
          </w:p>
        </w:tc>
        <w:tc>
          <w:tcPr>
            <w:tcW w:w="646" w:type="dxa"/>
            <w:tcBorders>
              <w:top w:val="single" w:sz="2" w:space="0" w:color="auto"/>
              <w:left w:val="single" w:sz="2" w:space="0" w:color="auto"/>
              <w:bottom w:val="single" w:sz="2" w:space="0" w:color="auto"/>
              <w:right w:val="single" w:sz="2" w:space="0" w:color="auto"/>
            </w:tcBorders>
          </w:tcPr>
          <w:p w14:paraId="5E1B6D56"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5D3E576E"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1524.70 </w:t>
            </w:r>
          </w:p>
        </w:tc>
        <w:tc>
          <w:tcPr>
            <w:tcW w:w="646" w:type="dxa"/>
            <w:tcBorders>
              <w:top w:val="single" w:sz="2" w:space="0" w:color="auto"/>
              <w:left w:val="single" w:sz="2" w:space="0" w:color="auto"/>
              <w:bottom w:val="single" w:sz="2" w:space="0" w:color="auto"/>
              <w:right w:val="single" w:sz="2" w:space="0" w:color="auto"/>
            </w:tcBorders>
          </w:tcPr>
          <w:p w14:paraId="3BACF2F9"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74F21664"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13341.13 </w:t>
            </w:r>
          </w:p>
        </w:tc>
      </w:tr>
      <w:tr w:rsidR="00220937" w:rsidRPr="00FC05C9" w14:paraId="7BF599FA" w14:textId="77777777" w:rsidTr="00C21C99">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14:paraId="114A2DA3"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65C58680"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65C5D6DB"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1D0812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6F776BA"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3E92BB60"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680.99 </w:t>
            </w:r>
          </w:p>
        </w:tc>
        <w:tc>
          <w:tcPr>
            <w:tcW w:w="646" w:type="dxa"/>
            <w:tcBorders>
              <w:top w:val="single" w:sz="2" w:space="0" w:color="auto"/>
              <w:left w:val="single" w:sz="2" w:space="0" w:color="auto"/>
              <w:bottom w:val="single" w:sz="2" w:space="0" w:color="auto"/>
              <w:right w:val="single" w:sz="2" w:space="0" w:color="auto"/>
            </w:tcBorders>
          </w:tcPr>
          <w:p w14:paraId="1E2B2ABE"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1524.70 </w:t>
            </w:r>
          </w:p>
        </w:tc>
        <w:tc>
          <w:tcPr>
            <w:tcW w:w="646" w:type="dxa"/>
            <w:tcBorders>
              <w:top w:val="single" w:sz="2" w:space="0" w:color="auto"/>
              <w:left w:val="single" w:sz="2" w:space="0" w:color="auto"/>
              <w:bottom w:val="single" w:sz="2" w:space="0" w:color="auto"/>
              <w:right w:val="single" w:sz="2" w:space="0" w:color="auto"/>
            </w:tcBorders>
          </w:tcPr>
          <w:p w14:paraId="79137ED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13341.13 </w:t>
            </w:r>
          </w:p>
        </w:tc>
      </w:tr>
      <w:tr w:rsidR="00220937" w:rsidRPr="00FC05C9" w14:paraId="03F8C4B3" w14:textId="77777777" w:rsidTr="00C21C99">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14:paraId="1820FB8B"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445EB061"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680.99 </w:t>
            </w:r>
          </w:p>
          <w:p w14:paraId="7FA14B82"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1524.70 </w:t>
            </w:r>
          </w:p>
          <w:p w14:paraId="69DAA4FF"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13341.13 </w:t>
            </w:r>
          </w:p>
        </w:tc>
      </w:tr>
    </w:tbl>
    <w:p w14:paraId="799EB661"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220937" w:rsidRPr="00FC05C9" w14:paraId="06D1CAEA" w14:textId="77777777" w:rsidTr="00C21C99">
        <w:trPr>
          <w:trHeight w:val="328"/>
          <w:jc w:val="center"/>
        </w:trPr>
        <w:tc>
          <w:tcPr>
            <w:tcW w:w="2538" w:type="dxa"/>
            <w:vMerge w:val="restart"/>
            <w:tcBorders>
              <w:top w:val="single" w:sz="2" w:space="0" w:color="auto"/>
              <w:left w:val="single" w:sz="2" w:space="0" w:color="auto"/>
              <w:bottom w:val="single" w:sz="2" w:space="0" w:color="auto"/>
              <w:right w:val="single" w:sz="2" w:space="0" w:color="auto"/>
            </w:tcBorders>
          </w:tcPr>
          <w:p w14:paraId="58C79FA6"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7D44793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46EC4CD7"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724C9DC2"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004D0A8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4" w:type="dxa"/>
            <w:vMerge w:val="restart"/>
            <w:tcBorders>
              <w:top w:val="single" w:sz="2" w:space="0" w:color="auto"/>
              <w:left w:val="single" w:sz="2" w:space="0" w:color="auto"/>
              <w:bottom w:val="single" w:sz="2" w:space="0" w:color="auto"/>
              <w:right w:val="single" w:sz="2" w:space="0" w:color="auto"/>
            </w:tcBorders>
          </w:tcPr>
          <w:p w14:paraId="269971A6"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67A9C545"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7701D9BB"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1D0AC9D4" w14:textId="77777777" w:rsidR="00220937" w:rsidRPr="00FC05C9" w:rsidRDefault="00A24AD1"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41ED9D43"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53B6E59C"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669.08 </w:t>
            </w:r>
          </w:p>
        </w:tc>
        <w:tc>
          <w:tcPr>
            <w:tcW w:w="645" w:type="dxa"/>
            <w:tcBorders>
              <w:top w:val="single" w:sz="2" w:space="0" w:color="auto"/>
              <w:left w:val="single" w:sz="2" w:space="0" w:color="auto"/>
              <w:bottom w:val="single" w:sz="2" w:space="0" w:color="auto"/>
              <w:right w:val="single" w:sz="2" w:space="0" w:color="auto"/>
            </w:tcBorders>
          </w:tcPr>
          <w:p w14:paraId="2A937C72"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7719F508"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1325.38 </w:t>
            </w:r>
          </w:p>
        </w:tc>
        <w:tc>
          <w:tcPr>
            <w:tcW w:w="645" w:type="dxa"/>
            <w:tcBorders>
              <w:top w:val="single" w:sz="2" w:space="0" w:color="auto"/>
              <w:left w:val="single" w:sz="2" w:space="0" w:color="auto"/>
              <w:bottom w:val="single" w:sz="2" w:space="0" w:color="auto"/>
              <w:right w:val="single" w:sz="2" w:space="0" w:color="auto"/>
            </w:tcBorders>
          </w:tcPr>
          <w:p w14:paraId="39DA290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01647B10"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11597.08 </w:t>
            </w:r>
          </w:p>
        </w:tc>
      </w:tr>
      <w:tr w:rsidR="00220937" w:rsidRPr="00FC05C9" w14:paraId="498FD511" w14:textId="77777777" w:rsidTr="00C21C99">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14:paraId="39622C08"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063FF6A7"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5EE62840"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EA3194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20EC16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5B1EF7EB"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669.08 </w:t>
            </w:r>
          </w:p>
        </w:tc>
        <w:tc>
          <w:tcPr>
            <w:tcW w:w="645" w:type="dxa"/>
            <w:tcBorders>
              <w:top w:val="single" w:sz="2" w:space="0" w:color="auto"/>
              <w:left w:val="single" w:sz="2" w:space="0" w:color="auto"/>
              <w:bottom w:val="single" w:sz="2" w:space="0" w:color="auto"/>
              <w:right w:val="single" w:sz="2" w:space="0" w:color="auto"/>
            </w:tcBorders>
          </w:tcPr>
          <w:p w14:paraId="4E19C83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1325.38 </w:t>
            </w:r>
          </w:p>
        </w:tc>
        <w:tc>
          <w:tcPr>
            <w:tcW w:w="645" w:type="dxa"/>
            <w:tcBorders>
              <w:top w:val="single" w:sz="2" w:space="0" w:color="auto"/>
              <w:left w:val="single" w:sz="2" w:space="0" w:color="auto"/>
              <w:bottom w:val="single" w:sz="2" w:space="0" w:color="auto"/>
              <w:right w:val="single" w:sz="2" w:space="0" w:color="auto"/>
            </w:tcBorders>
          </w:tcPr>
          <w:p w14:paraId="4E23AC2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11597.08 </w:t>
            </w:r>
          </w:p>
        </w:tc>
      </w:tr>
      <w:tr w:rsidR="00220937" w:rsidRPr="00FC05C9" w14:paraId="6ED3CAE9" w14:textId="77777777" w:rsidTr="00B55F22">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14:paraId="2DEDCDE9"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14:paraId="17012A3B"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669.08 </w:t>
            </w:r>
          </w:p>
          <w:p w14:paraId="22BDD0F5"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1325.38 </w:t>
            </w:r>
          </w:p>
          <w:p w14:paraId="67061155"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11597.08 </w:t>
            </w:r>
          </w:p>
        </w:tc>
      </w:tr>
    </w:tbl>
    <w:p w14:paraId="4E1C2F1A"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220937" w:rsidRPr="00FC05C9" w14:paraId="7626FECD" w14:textId="77777777" w:rsidTr="00C21C99">
        <w:trPr>
          <w:trHeight w:val="354"/>
          <w:jc w:val="center"/>
        </w:trPr>
        <w:tc>
          <w:tcPr>
            <w:tcW w:w="2534" w:type="dxa"/>
            <w:vMerge w:val="restart"/>
            <w:tcBorders>
              <w:top w:val="single" w:sz="2" w:space="0" w:color="auto"/>
              <w:left w:val="single" w:sz="2" w:space="0" w:color="auto"/>
              <w:bottom w:val="single" w:sz="2" w:space="0" w:color="auto"/>
              <w:right w:val="single" w:sz="2" w:space="0" w:color="auto"/>
            </w:tcBorders>
          </w:tcPr>
          <w:p w14:paraId="2A47C5FF" w14:textId="77777777" w:rsidR="00220937" w:rsidRPr="00FC05C9" w:rsidRDefault="00181108"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1E83A167"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Solares: </w:t>
            </w:r>
          </w:p>
          <w:p w14:paraId="3AD3B71F" w14:textId="77777777" w:rsidR="00220937" w:rsidRPr="00FC05C9" w:rsidRDefault="00181108"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0937" w:rsidRPr="00FC05C9">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6724FDC5"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112862C9"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r w:rsidRPr="00FC05C9">
              <w:rPr>
                <w:rFonts w:ascii="Times New Roman" w:eastAsiaTheme="minorEastAsia" w:hAnsi="Times New Roman"/>
                <w:sz w:val="14"/>
                <w:szCs w:val="14"/>
              </w:rPr>
              <w:t xml:space="preserve">HACIENDA GUALOSO, PORCION 6 </w:t>
            </w:r>
          </w:p>
        </w:tc>
        <w:tc>
          <w:tcPr>
            <w:tcW w:w="563" w:type="dxa"/>
            <w:vMerge w:val="restart"/>
            <w:tcBorders>
              <w:top w:val="single" w:sz="2" w:space="0" w:color="auto"/>
              <w:left w:val="single" w:sz="2" w:space="0" w:color="auto"/>
              <w:bottom w:val="single" w:sz="2" w:space="0" w:color="auto"/>
              <w:right w:val="single" w:sz="2" w:space="0" w:color="auto"/>
            </w:tcBorders>
          </w:tcPr>
          <w:p w14:paraId="556261EE"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3A53C80B" w14:textId="77777777" w:rsidR="00220937" w:rsidRPr="00FC05C9" w:rsidRDefault="00181108" w:rsidP="002209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3B2E2D01"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p w14:paraId="7581657D" w14:textId="77777777" w:rsidR="00220937" w:rsidRPr="00FC05C9" w:rsidRDefault="00181108" w:rsidP="0018110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001F5C5B"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4E26D0EC"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618.72 </w:t>
            </w:r>
          </w:p>
        </w:tc>
        <w:tc>
          <w:tcPr>
            <w:tcW w:w="644" w:type="dxa"/>
            <w:tcBorders>
              <w:top w:val="single" w:sz="2" w:space="0" w:color="auto"/>
              <w:left w:val="single" w:sz="2" w:space="0" w:color="auto"/>
              <w:bottom w:val="single" w:sz="2" w:space="0" w:color="auto"/>
              <w:right w:val="single" w:sz="2" w:space="0" w:color="auto"/>
            </w:tcBorders>
          </w:tcPr>
          <w:p w14:paraId="4229BA9D"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55E8E8D5"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1225.62 </w:t>
            </w:r>
          </w:p>
        </w:tc>
        <w:tc>
          <w:tcPr>
            <w:tcW w:w="644" w:type="dxa"/>
            <w:tcBorders>
              <w:top w:val="single" w:sz="2" w:space="0" w:color="auto"/>
              <w:left w:val="single" w:sz="2" w:space="0" w:color="auto"/>
              <w:bottom w:val="single" w:sz="2" w:space="0" w:color="auto"/>
              <w:right w:val="single" w:sz="2" w:space="0" w:color="auto"/>
            </w:tcBorders>
          </w:tcPr>
          <w:p w14:paraId="63391E60"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p>
          <w:p w14:paraId="214F3167"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10724.18 </w:t>
            </w:r>
          </w:p>
        </w:tc>
      </w:tr>
      <w:tr w:rsidR="00220937" w:rsidRPr="00FC05C9" w14:paraId="60140F05" w14:textId="77777777" w:rsidTr="00C21C99">
        <w:trPr>
          <w:trHeight w:val="159"/>
          <w:jc w:val="center"/>
        </w:trPr>
        <w:tc>
          <w:tcPr>
            <w:tcW w:w="2534" w:type="dxa"/>
            <w:vMerge/>
            <w:tcBorders>
              <w:top w:val="single" w:sz="2" w:space="0" w:color="auto"/>
              <w:left w:val="single" w:sz="2" w:space="0" w:color="auto"/>
              <w:bottom w:val="single" w:sz="2" w:space="0" w:color="auto"/>
              <w:right w:val="single" w:sz="2" w:space="0" w:color="auto"/>
            </w:tcBorders>
          </w:tcPr>
          <w:p w14:paraId="5109FC20"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071A48FF"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166F0B4C"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3D111FFA"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55048A98"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2A45BBB7"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618.72 </w:t>
            </w:r>
          </w:p>
        </w:tc>
        <w:tc>
          <w:tcPr>
            <w:tcW w:w="644" w:type="dxa"/>
            <w:tcBorders>
              <w:top w:val="single" w:sz="2" w:space="0" w:color="auto"/>
              <w:left w:val="single" w:sz="2" w:space="0" w:color="auto"/>
              <w:bottom w:val="single" w:sz="2" w:space="0" w:color="auto"/>
              <w:right w:val="single" w:sz="2" w:space="0" w:color="auto"/>
            </w:tcBorders>
          </w:tcPr>
          <w:p w14:paraId="503F34CB"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1225.62 </w:t>
            </w:r>
          </w:p>
        </w:tc>
        <w:tc>
          <w:tcPr>
            <w:tcW w:w="644" w:type="dxa"/>
            <w:tcBorders>
              <w:top w:val="single" w:sz="2" w:space="0" w:color="auto"/>
              <w:left w:val="single" w:sz="2" w:space="0" w:color="auto"/>
              <w:bottom w:val="single" w:sz="2" w:space="0" w:color="auto"/>
              <w:right w:val="single" w:sz="2" w:space="0" w:color="auto"/>
            </w:tcBorders>
          </w:tcPr>
          <w:p w14:paraId="23D93D5E" w14:textId="77777777" w:rsidR="00220937" w:rsidRPr="00FC05C9" w:rsidRDefault="00220937" w:rsidP="00220937">
            <w:pPr>
              <w:widowControl w:val="0"/>
              <w:autoSpaceDE w:val="0"/>
              <w:autoSpaceDN w:val="0"/>
              <w:adjustRightInd w:val="0"/>
              <w:jc w:val="right"/>
              <w:rPr>
                <w:rFonts w:ascii="Times New Roman" w:eastAsiaTheme="minorEastAsia" w:hAnsi="Times New Roman"/>
                <w:sz w:val="14"/>
                <w:szCs w:val="14"/>
              </w:rPr>
            </w:pPr>
            <w:r w:rsidRPr="00FC05C9">
              <w:rPr>
                <w:rFonts w:ascii="Times New Roman" w:eastAsiaTheme="minorEastAsia" w:hAnsi="Times New Roman"/>
                <w:sz w:val="14"/>
                <w:szCs w:val="14"/>
              </w:rPr>
              <w:t xml:space="preserve">10724.18 </w:t>
            </w:r>
          </w:p>
        </w:tc>
      </w:tr>
      <w:tr w:rsidR="00220937" w:rsidRPr="00FC05C9" w14:paraId="2E2620AC" w14:textId="77777777" w:rsidTr="00C21C99">
        <w:trPr>
          <w:trHeight w:val="159"/>
          <w:jc w:val="center"/>
        </w:trPr>
        <w:tc>
          <w:tcPr>
            <w:tcW w:w="2534" w:type="dxa"/>
            <w:vMerge/>
            <w:tcBorders>
              <w:top w:val="single" w:sz="2" w:space="0" w:color="auto"/>
              <w:left w:val="single" w:sz="2" w:space="0" w:color="auto"/>
              <w:bottom w:val="single" w:sz="2" w:space="0" w:color="auto"/>
              <w:right w:val="single" w:sz="2" w:space="0" w:color="auto"/>
            </w:tcBorders>
          </w:tcPr>
          <w:p w14:paraId="7C9124C7"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14:paraId="673CF10F"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Área Total: 618.72 </w:t>
            </w:r>
          </w:p>
          <w:p w14:paraId="27F8B593"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1225.62 </w:t>
            </w:r>
          </w:p>
          <w:p w14:paraId="0B5A9C2D"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 Valor Total (¢): 10724.18 </w:t>
            </w:r>
          </w:p>
        </w:tc>
      </w:tr>
    </w:tbl>
    <w:p w14:paraId="07C0346A" w14:textId="77777777" w:rsidR="00220937" w:rsidRPr="00FC05C9" w:rsidRDefault="00220937" w:rsidP="0022093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95"/>
        <w:gridCol w:w="2450"/>
        <w:gridCol w:w="1728"/>
        <w:gridCol w:w="643"/>
        <w:gridCol w:w="643"/>
      </w:tblGrid>
      <w:tr w:rsidR="00220937" w:rsidRPr="00FC05C9" w14:paraId="33F77217" w14:textId="77777777" w:rsidTr="00D21DA3">
        <w:trPr>
          <w:trHeight w:val="316"/>
          <w:jc w:val="center"/>
        </w:trPr>
        <w:tc>
          <w:tcPr>
            <w:tcW w:w="3495" w:type="dxa"/>
            <w:vMerge w:val="restart"/>
            <w:tcBorders>
              <w:top w:val="single" w:sz="2" w:space="0" w:color="auto"/>
              <w:left w:val="single" w:sz="2" w:space="0" w:color="auto"/>
              <w:bottom w:val="single" w:sz="2" w:space="0" w:color="auto"/>
              <w:right w:val="single" w:sz="2" w:space="0" w:color="auto"/>
            </w:tcBorders>
            <w:shd w:val="clear" w:color="auto" w:fill="DCDCDC"/>
          </w:tcPr>
          <w:p w14:paraId="73A77662"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14:paraId="7A75906C"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15  </w:t>
            </w:r>
          </w:p>
        </w:tc>
        <w:tc>
          <w:tcPr>
            <w:tcW w:w="1728" w:type="dxa"/>
            <w:tcBorders>
              <w:top w:val="single" w:sz="2" w:space="0" w:color="auto"/>
              <w:left w:val="single" w:sz="2" w:space="0" w:color="auto"/>
              <w:bottom w:val="single" w:sz="2" w:space="0" w:color="auto"/>
              <w:right w:val="single" w:sz="2" w:space="0" w:color="auto"/>
            </w:tcBorders>
            <w:shd w:val="clear" w:color="auto" w:fill="DCDCDC"/>
          </w:tcPr>
          <w:p w14:paraId="0B328523" w14:textId="77777777" w:rsidR="00220937" w:rsidRPr="00FC05C9" w:rsidRDefault="00220937" w:rsidP="00220937">
            <w:pPr>
              <w:widowControl w:val="0"/>
              <w:autoSpaceDE w:val="0"/>
              <w:autoSpaceDN w:val="0"/>
              <w:adjustRightInd w:val="0"/>
              <w:jc w:val="right"/>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17082.17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2C2A339B" w14:textId="77777777" w:rsidR="00220937" w:rsidRPr="00FC05C9" w:rsidRDefault="00220937" w:rsidP="00220937">
            <w:pPr>
              <w:widowControl w:val="0"/>
              <w:autoSpaceDE w:val="0"/>
              <w:autoSpaceDN w:val="0"/>
              <w:adjustRightInd w:val="0"/>
              <w:jc w:val="right"/>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32674.03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6A0A9B5F" w14:textId="77777777" w:rsidR="00220937" w:rsidRPr="00FC05C9" w:rsidRDefault="00220937" w:rsidP="00220937">
            <w:pPr>
              <w:widowControl w:val="0"/>
              <w:autoSpaceDE w:val="0"/>
              <w:autoSpaceDN w:val="0"/>
              <w:adjustRightInd w:val="0"/>
              <w:jc w:val="right"/>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285897.76 </w:t>
            </w:r>
          </w:p>
        </w:tc>
      </w:tr>
      <w:tr w:rsidR="00220937" w:rsidRPr="00FC05C9" w14:paraId="5CDEA84A" w14:textId="77777777" w:rsidTr="00D21DA3">
        <w:trPr>
          <w:trHeight w:val="343"/>
          <w:jc w:val="center"/>
        </w:trPr>
        <w:tc>
          <w:tcPr>
            <w:tcW w:w="3495" w:type="dxa"/>
            <w:vMerge w:val="restart"/>
            <w:tcBorders>
              <w:top w:val="single" w:sz="2" w:space="0" w:color="auto"/>
              <w:left w:val="single" w:sz="2" w:space="0" w:color="auto"/>
              <w:bottom w:val="single" w:sz="2" w:space="0" w:color="auto"/>
              <w:right w:val="single" w:sz="2" w:space="0" w:color="auto"/>
            </w:tcBorders>
            <w:shd w:val="clear" w:color="auto" w:fill="DCDCDC"/>
          </w:tcPr>
          <w:p w14:paraId="36E0A962"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14:paraId="63CEE3F3" w14:textId="77777777" w:rsidR="00220937" w:rsidRPr="00FC05C9" w:rsidRDefault="00220937" w:rsidP="00220937">
            <w:pPr>
              <w:widowControl w:val="0"/>
              <w:autoSpaceDE w:val="0"/>
              <w:autoSpaceDN w:val="0"/>
              <w:adjustRightInd w:val="0"/>
              <w:jc w:val="center"/>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1 </w:t>
            </w:r>
          </w:p>
        </w:tc>
        <w:tc>
          <w:tcPr>
            <w:tcW w:w="1728" w:type="dxa"/>
            <w:tcBorders>
              <w:top w:val="single" w:sz="2" w:space="0" w:color="auto"/>
              <w:left w:val="single" w:sz="2" w:space="0" w:color="auto"/>
              <w:bottom w:val="single" w:sz="2" w:space="0" w:color="auto"/>
              <w:right w:val="single" w:sz="2" w:space="0" w:color="auto"/>
            </w:tcBorders>
            <w:shd w:val="clear" w:color="auto" w:fill="DCDCDC"/>
          </w:tcPr>
          <w:p w14:paraId="130BC8D5" w14:textId="77777777" w:rsidR="00220937" w:rsidRPr="00FC05C9" w:rsidRDefault="00220937" w:rsidP="00220937">
            <w:pPr>
              <w:widowControl w:val="0"/>
              <w:autoSpaceDE w:val="0"/>
              <w:autoSpaceDN w:val="0"/>
              <w:adjustRightInd w:val="0"/>
              <w:jc w:val="right"/>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4483.15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462447E7" w14:textId="77777777" w:rsidR="00220937" w:rsidRPr="00FC05C9" w:rsidRDefault="00220937" w:rsidP="00220937">
            <w:pPr>
              <w:widowControl w:val="0"/>
              <w:autoSpaceDE w:val="0"/>
              <w:autoSpaceDN w:val="0"/>
              <w:adjustRightInd w:val="0"/>
              <w:jc w:val="right"/>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1212.95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78E74F6B" w14:textId="77777777" w:rsidR="00220937" w:rsidRPr="00FC05C9" w:rsidRDefault="00220937" w:rsidP="00220937">
            <w:pPr>
              <w:widowControl w:val="0"/>
              <w:autoSpaceDE w:val="0"/>
              <w:autoSpaceDN w:val="0"/>
              <w:adjustRightInd w:val="0"/>
              <w:jc w:val="right"/>
              <w:rPr>
                <w:rFonts w:ascii="Times New Roman" w:eastAsiaTheme="minorEastAsia" w:hAnsi="Times New Roman"/>
                <w:b/>
                <w:bCs/>
                <w:sz w:val="14"/>
                <w:szCs w:val="14"/>
              </w:rPr>
            </w:pPr>
            <w:r w:rsidRPr="00FC05C9">
              <w:rPr>
                <w:rFonts w:ascii="Times New Roman" w:eastAsiaTheme="minorEastAsia" w:hAnsi="Times New Roman"/>
                <w:b/>
                <w:bCs/>
                <w:sz w:val="14"/>
                <w:szCs w:val="14"/>
              </w:rPr>
              <w:t xml:space="preserve">10613.31 </w:t>
            </w:r>
          </w:p>
        </w:tc>
      </w:tr>
    </w:tbl>
    <w:p w14:paraId="64EB18CA" w14:textId="77777777" w:rsidR="00220937" w:rsidRPr="00CA4512" w:rsidRDefault="00220937" w:rsidP="00220937">
      <w:pPr>
        <w:pStyle w:val="Prrafodelista"/>
        <w:ind w:left="-142"/>
        <w:jc w:val="both"/>
        <w:rPr>
          <w:rFonts w:ascii="Times New Roman" w:eastAsia="Times New Roman" w:hAnsi="Times New Roman"/>
          <w:sz w:val="28"/>
          <w:szCs w:val="28"/>
          <w:lang w:val="es-ES"/>
        </w:rPr>
      </w:pPr>
    </w:p>
    <w:p w14:paraId="2A22EB87" w14:textId="77777777" w:rsidR="00AA547E" w:rsidRPr="00220937" w:rsidRDefault="00220937" w:rsidP="00AA547E">
      <w:pPr>
        <w:jc w:val="both"/>
        <w:rPr>
          <w:rFonts w:ascii="Times New Roman" w:eastAsia="Times New Roman" w:hAnsi="Times New Roman"/>
          <w:b/>
          <w:sz w:val="26"/>
          <w:szCs w:val="26"/>
          <w:u w:val="single"/>
          <w:lang w:eastAsia="es-ES"/>
        </w:rPr>
      </w:pPr>
      <w:r w:rsidRPr="00C21C99">
        <w:rPr>
          <w:rFonts w:ascii="Times New Roman" w:eastAsia="Times New Roman" w:hAnsi="Times New Roman"/>
          <w:b/>
          <w:sz w:val="26"/>
          <w:szCs w:val="26"/>
          <w:u w:val="single"/>
          <w:lang w:eastAsia="es-ES"/>
        </w:rPr>
        <w:t>SEGUNDO:</w:t>
      </w:r>
      <w:r w:rsidRPr="00C21C99">
        <w:rPr>
          <w:rFonts w:ascii="Times New Roman" w:hAnsi="Times New Roman"/>
          <w:sz w:val="26"/>
          <w:szCs w:val="26"/>
          <w:lang w:eastAsia="es-ES"/>
        </w:rPr>
        <w:t xml:space="preserve"> </w:t>
      </w:r>
      <w:r w:rsidRPr="00C21C99">
        <w:rPr>
          <w:rFonts w:ascii="Times New Roman" w:eastAsia="Times New Roman" w:hAnsi="Times New Roman"/>
          <w:sz w:val="26"/>
          <w:szCs w:val="26"/>
          <w:lang w:val="es-ES" w:eastAsia="es-ES"/>
        </w:rPr>
        <w:t xml:space="preserve">Advertir a los </w:t>
      </w:r>
      <w:r w:rsidR="00D21DA3">
        <w:rPr>
          <w:rFonts w:ascii="Times New Roman" w:eastAsia="Times New Roman" w:hAnsi="Times New Roman"/>
          <w:sz w:val="26"/>
          <w:szCs w:val="26"/>
          <w:lang w:val="es-ES" w:eastAsia="es-ES"/>
        </w:rPr>
        <w:t>a</w:t>
      </w:r>
      <w:r w:rsidRPr="00C21C99">
        <w:rPr>
          <w:rFonts w:ascii="Times New Roman" w:eastAsia="Times New Roman" w:hAnsi="Times New Roman"/>
          <w:sz w:val="26"/>
          <w:szCs w:val="26"/>
          <w:lang w:val="es-ES" w:eastAsia="es-ES"/>
        </w:rPr>
        <w:t xml:space="preserve">djudicatarios, a través de una cláusula especial en las escrituras de compraventa de los inmuebles, que deben implementar las </w:t>
      </w:r>
      <w:r w:rsidRPr="00C21C99">
        <w:rPr>
          <w:rFonts w:ascii="Times New Roman" w:hAnsi="Times New Roman"/>
          <w:sz w:val="26"/>
          <w:szCs w:val="26"/>
        </w:rPr>
        <w:t>medidas emitidas por la Unidad Ambiental Institucional</w:t>
      </w:r>
      <w:r w:rsidRPr="00C21C99">
        <w:rPr>
          <w:rFonts w:ascii="Times New Roman" w:eastAsia="Times New Roman" w:hAnsi="Times New Roman"/>
          <w:sz w:val="26"/>
          <w:szCs w:val="26"/>
          <w:lang w:val="es-ES" w:eastAsia="es-ES"/>
        </w:rPr>
        <w:t xml:space="preserve"> relacionadas en el considerando III del presente </w:t>
      </w:r>
      <w:r w:rsidR="00DE2418">
        <w:rPr>
          <w:rFonts w:ascii="Times New Roman" w:eastAsia="Times New Roman" w:hAnsi="Times New Roman"/>
          <w:sz w:val="26"/>
          <w:szCs w:val="26"/>
          <w:lang w:val="es-ES" w:eastAsia="es-ES"/>
        </w:rPr>
        <w:t>punto de acta</w:t>
      </w:r>
      <w:r w:rsidRPr="00C21C99">
        <w:rPr>
          <w:rFonts w:ascii="Times New Roman" w:eastAsia="Times New Roman" w:hAnsi="Times New Roman"/>
          <w:sz w:val="26"/>
          <w:szCs w:val="26"/>
          <w:lang w:val="es-ES" w:eastAsia="es-ES"/>
        </w:rPr>
        <w:t>;</w:t>
      </w:r>
      <w:r w:rsidRPr="00C21C99">
        <w:rPr>
          <w:rFonts w:ascii="Times New Roman" w:eastAsia="Times New Roman" w:hAnsi="Times New Roman"/>
          <w:b/>
          <w:sz w:val="26"/>
          <w:szCs w:val="26"/>
          <w:lang w:eastAsia="es-ES"/>
        </w:rPr>
        <w:t xml:space="preserve"> </w:t>
      </w:r>
      <w:r w:rsidRPr="00C21C99">
        <w:rPr>
          <w:rFonts w:ascii="Times New Roman" w:eastAsia="Times New Roman" w:hAnsi="Times New Roman"/>
          <w:b/>
          <w:sz w:val="26"/>
          <w:szCs w:val="26"/>
          <w:u w:val="single"/>
          <w:lang w:eastAsia="es-ES"/>
        </w:rPr>
        <w:t>TERCER</w:t>
      </w:r>
      <w:r w:rsidR="00AA547E" w:rsidRPr="00C21C99">
        <w:rPr>
          <w:rFonts w:ascii="Times New Roman" w:eastAsia="Times New Roman" w:hAnsi="Times New Roman"/>
          <w:b/>
          <w:sz w:val="26"/>
          <w:szCs w:val="26"/>
          <w:u w:val="single"/>
          <w:lang w:eastAsia="es-ES"/>
        </w:rPr>
        <w:t>O:</w:t>
      </w:r>
      <w:r w:rsidR="00AA547E" w:rsidRPr="00C21C99">
        <w:rPr>
          <w:rFonts w:ascii="Times New Roman" w:eastAsia="Times New Roman" w:hAnsi="Times New Roman"/>
          <w:sz w:val="26"/>
          <w:szCs w:val="26"/>
          <w:lang w:eastAsia="es-ES"/>
        </w:rPr>
        <w:t xml:space="preserve"> </w:t>
      </w:r>
      <w:r w:rsidR="00AA547E" w:rsidRPr="00C21C99">
        <w:rPr>
          <w:rFonts w:ascii="Times New Roman" w:hAnsi="Times New Roman"/>
          <w:sz w:val="26"/>
          <w:szCs w:val="26"/>
        </w:rPr>
        <w:t>Comisionar al Departamento de Créditos de este Instituto, para que haga efectivas</w:t>
      </w:r>
      <w:r w:rsidR="00AA547E" w:rsidRPr="00B01863">
        <w:rPr>
          <w:rFonts w:ascii="Times New Roman" w:hAnsi="Times New Roman"/>
          <w:sz w:val="26"/>
          <w:szCs w:val="26"/>
        </w:rPr>
        <w:t xml:space="preserve"> las aplicaciones de precios, plazos y forma</w:t>
      </w:r>
      <w:r w:rsidR="00AA547E"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AA547E" w:rsidRPr="00EA26D8">
        <w:rPr>
          <w:rFonts w:ascii="Times New Roman" w:eastAsia="Times New Roman" w:hAnsi="Times New Roman"/>
          <w:b/>
          <w:sz w:val="26"/>
          <w:szCs w:val="26"/>
          <w:u w:val="single"/>
          <w:lang w:eastAsia="es-ES"/>
        </w:rPr>
        <w:t>O:</w:t>
      </w:r>
      <w:r w:rsidR="00AA547E" w:rsidRPr="00114B72">
        <w:rPr>
          <w:rFonts w:ascii="Times New Roman" w:eastAsia="Times New Roman" w:hAnsi="Times New Roman"/>
          <w:sz w:val="26"/>
          <w:szCs w:val="26"/>
          <w:lang w:eastAsia="es-ES"/>
        </w:rPr>
        <w:t xml:space="preserve"> </w:t>
      </w:r>
      <w:r w:rsidR="00AA547E"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AA547E"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AA547E">
        <w:rPr>
          <w:rFonts w:ascii="Times New Roman" w:eastAsia="Times New Roman" w:hAnsi="Times New Roman"/>
          <w:b/>
          <w:sz w:val="26"/>
          <w:szCs w:val="26"/>
          <w:u w:val="single"/>
          <w:lang w:eastAsia="es-ES"/>
        </w:rPr>
        <w:t>T</w:t>
      </w:r>
      <w:r w:rsidR="00AA547E" w:rsidRPr="00345EDA">
        <w:rPr>
          <w:rFonts w:ascii="Times New Roman" w:eastAsia="Times New Roman" w:hAnsi="Times New Roman"/>
          <w:b/>
          <w:sz w:val="26"/>
          <w:szCs w:val="26"/>
          <w:u w:val="single"/>
          <w:lang w:eastAsia="es-ES"/>
        </w:rPr>
        <w:t>O:</w:t>
      </w:r>
      <w:r w:rsidR="00AA547E" w:rsidRPr="00114B72">
        <w:rPr>
          <w:rFonts w:ascii="Times New Roman" w:eastAsia="Times New Roman" w:hAnsi="Times New Roman"/>
          <w:sz w:val="26"/>
          <w:szCs w:val="26"/>
          <w:lang w:eastAsia="es-ES"/>
        </w:rPr>
        <w:t xml:space="preserve"> </w:t>
      </w:r>
      <w:r w:rsidR="00AA547E" w:rsidRPr="00B111C4">
        <w:rPr>
          <w:rFonts w:ascii="Times New Roman" w:eastAsia="Times New Roman" w:hAnsi="Times New Roman"/>
          <w:sz w:val="26"/>
          <w:szCs w:val="26"/>
        </w:rPr>
        <w:t>Autorizar a la Gerencia Legal para que a través del Departamento de Escrituración elabore la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respectiva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escritura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y al Departamento de Registro para que realice los trámites de inscripción de la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misma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w:t>
      </w:r>
      <w:r w:rsidR="00AA547E"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w:t>
      </w:r>
      <w:r w:rsidR="00AA547E">
        <w:rPr>
          <w:rFonts w:ascii="Times New Roman" w:eastAsia="Times New Roman" w:hAnsi="Times New Roman"/>
          <w:b/>
          <w:sz w:val="26"/>
          <w:szCs w:val="26"/>
          <w:u w:val="single"/>
          <w:lang w:eastAsia="es-ES"/>
        </w:rPr>
        <w:t>T</w:t>
      </w:r>
      <w:r w:rsidR="00AA547E" w:rsidRPr="00E1100B">
        <w:rPr>
          <w:rFonts w:ascii="Times New Roman" w:eastAsia="Times New Roman" w:hAnsi="Times New Roman"/>
          <w:b/>
          <w:sz w:val="26"/>
          <w:szCs w:val="26"/>
          <w:u w:val="single"/>
          <w:lang w:eastAsia="es-ES"/>
        </w:rPr>
        <w:t>O</w:t>
      </w:r>
      <w:r w:rsidR="00AA547E" w:rsidRPr="00114B72">
        <w:rPr>
          <w:rFonts w:ascii="Times New Roman" w:eastAsia="Times New Roman" w:hAnsi="Times New Roman"/>
          <w:b/>
          <w:sz w:val="26"/>
          <w:szCs w:val="26"/>
          <w:u w:val="single"/>
          <w:lang w:eastAsia="es-ES"/>
        </w:rPr>
        <w:t>:</w:t>
      </w:r>
      <w:r w:rsidR="00AA547E" w:rsidRPr="00114B72">
        <w:rPr>
          <w:rFonts w:ascii="Times New Roman" w:eastAsia="Times New Roman" w:hAnsi="Times New Roman"/>
          <w:sz w:val="26"/>
          <w:szCs w:val="26"/>
          <w:lang w:eastAsia="es-ES"/>
        </w:rPr>
        <w:t xml:space="preserve"> </w:t>
      </w:r>
      <w:r w:rsidR="00AA547E" w:rsidRPr="00B111C4">
        <w:rPr>
          <w:rFonts w:ascii="Times New Roman" w:eastAsia="Times New Roman" w:hAnsi="Times New Roman"/>
          <w:sz w:val="26"/>
          <w:szCs w:val="26"/>
        </w:rPr>
        <w:t>Facultar a la señora Presidenta para que por sí, o por medio de Apoderado Especial, comparezca al otorgamiento de la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correspondiente</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escritura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Este Acuerdo, queda aprobado y ratificado.  NOTIFIQUESE.””””</w:t>
      </w:r>
    </w:p>
    <w:p w14:paraId="18B27456" w14:textId="77777777" w:rsidR="00AA547E" w:rsidRDefault="00AA547E" w:rsidP="00AA547E">
      <w:pPr>
        <w:rPr>
          <w:rFonts w:ascii="Times New Roman" w:eastAsia="Times New Roman" w:hAnsi="Times New Roman"/>
          <w:sz w:val="26"/>
          <w:szCs w:val="26"/>
        </w:rPr>
      </w:pPr>
    </w:p>
    <w:p w14:paraId="1125B600" w14:textId="77777777" w:rsidR="001A227F" w:rsidRPr="00B86AC9" w:rsidRDefault="009A646B" w:rsidP="00B86AC9">
      <w:pPr>
        <w:jc w:val="both"/>
        <w:rPr>
          <w:rFonts w:ascii="Times New Roman" w:hAnsi="Times New Roman"/>
          <w:sz w:val="26"/>
          <w:szCs w:val="26"/>
        </w:rPr>
      </w:pPr>
      <w:r w:rsidRPr="00B86AC9">
        <w:rPr>
          <w:rFonts w:ascii="Times New Roman" w:hAnsi="Times New Roman"/>
          <w:sz w:val="26"/>
          <w:szCs w:val="26"/>
        </w:rPr>
        <w:t>““””</w:t>
      </w:r>
      <w:r w:rsidR="001A227F" w:rsidRPr="00B86AC9">
        <w:rPr>
          <w:rFonts w:ascii="Times New Roman" w:hAnsi="Times New Roman"/>
          <w:sz w:val="26"/>
          <w:szCs w:val="26"/>
        </w:rPr>
        <w:t>V</w:t>
      </w:r>
      <w:r w:rsidR="00377453">
        <w:rPr>
          <w:rFonts w:ascii="Times New Roman" w:hAnsi="Times New Roman"/>
          <w:sz w:val="26"/>
          <w:szCs w:val="26"/>
        </w:rPr>
        <w:t>I</w:t>
      </w:r>
      <w:r w:rsidR="001A227F" w:rsidRPr="00B86AC9">
        <w:rPr>
          <w:rFonts w:ascii="Times New Roman" w:hAnsi="Times New Roman"/>
          <w:sz w:val="26"/>
          <w:szCs w:val="26"/>
        </w:rPr>
        <w:t>) A solicitud de los señores:</w:t>
      </w:r>
      <w:r w:rsidR="003D4902" w:rsidRPr="00B86AC9">
        <w:rPr>
          <w:rFonts w:ascii="Times New Roman" w:eastAsia="Times New Roman" w:hAnsi="Times New Roman"/>
          <w:b/>
          <w:sz w:val="26"/>
          <w:szCs w:val="26"/>
        </w:rPr>
        <w:t xml:space="preserve"> 1) ALBA SANTOS CASTELLANOS, </w:t>
      </w:r>
      <w:r w:rsidR="003D4902" w:rsidRPr="00B86AC9">
        <w:rPr>
          <w:rFonts w:ascii="Times New Roman" w:eastAsia="Times New Roman" w:hAnsi="Times New Roman"/>
          <w:sz w:val="26"/>
          <w:szCs w:val="26"/>
        </w:rPr>
        <w:t xml:space="preserve">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años de edad,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del domicilio 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departamento 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con Documento Único de Identidad número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y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w:t>
      </w:r>
      <w:r w:rsidR="003D4902" w:rsidRPr="00B86AC9">
        <w:rPr>
          <w:rFonts w:ascii="Times New Roman" w:eastAsia="Times New Roman" w:hAnsi="Times New Roman"/>
          <w:b/>
          <w:sz w:val="26"/>
          <w:szCs w:val="26"/>
        </w:rPr>
        <w:t xml:space="preserve">JENNIFER SUZETH MONGE CASTELLANOS, </w:t>
      </w:r>
      <w:r w:rsidR="003D4902" w:rsidRPr="00B86AC9">
        <w:rPr>
          <w:rFonts w:ascii="Times New Roman" w:eastAsia="Times New Roman" w:hAnsi="Times New Roman"/>
          <w:sz w:val="26"/>
          <w:szCs w:val="26"/>
        </w:rPr>
        <w:t xml:space="preserve">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años de edad,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del domicilio 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departamento 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con Documento </w:t>
      </w:r>
      <w:r w:rsidR="003D4902" w:rsidRPr="00B86AC9">
        <w:rPr>
          <w:rFonts w:ascii="Times New Roman" w:eastAsia="Times New Roman" w:hAnsi="Times New Roman"/>
          <w:sz w:val="26"/>
          <w:szCs w:val="26"/>
        </w:rPr>
        <w:lastRenderedPageBreak/>
        <w:t xml:space="preserve">Único de Identidad número </w:t>
      </w:r>
      <w:r w:rsidR="00181108">
        <w:rPr>
          <w:rFonts w:ascii="Times New Roman" w:eastAsia="Times New Roman" w:hAnsi="Times New Roman"/>
          <w:sz w:val="26"/>
          <w:szCs w:val="26"/>
        </w:rPr>
        <w:t>----</w:t>
      </w:r>
      <w:r w:rsidR="003D4902" w:rsidRPr="00B86AC9">
        <w:rPr>
          <w:rFonts w:ascii="Times New Roman" w:eastAsia="Times New Roman" w:hAnsi="Times New Roman"/>
          <w:b/>
          <w:sz w:val="26"/>
          <w:szCs w:val="26"/>
        </w:rPr>
        <w:t xml:space="preserve">; 2) MARIA ELBA ROSALES ALVARADO, </w:t>
      </w:r>
      <w:r w:rsidR="003D4902" w:rsidRPr="00B86AC9">
        <w:rPr>
          <w:rFonts w:ascii="Times New Roman" w:eastAsia="Times New Roman" w:hAnsi="Times New Roman"/>
          <w:sz w:val="26"/>
          <w:szCs w:val="26"/>
        </w:rPr>
        <w:t xml:space="preserve">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años de edad,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del domicilio 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departamento 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con Documento Único de Identidad número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y </w:t>
      </w:r>
      <w:r w:rsidR="00FD3E44">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menor </w:t>
      </w:r>
      <w:r w:rsidR="00FD3E44">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w:t>
      </w:r>
      <w:r w:rsidR="00181108">
        <w:rPr>
          <w:rFonts w:ascii="Times New Roman" w:eastAsia="Times New Roman" w:hAnsi="Times New Roman"/>
          <w:b/>
          <w:sz w:val="26"/>
          <w:szCs w:val="26"/>
        </w:rPr>
        <w:t>----</w:t>
      </w:r>
      <w:r w:rsidR="003D4902" w:rsidRPr="00B86AC9">
        <w:rPr>
          <w:rFonts w:ascii="Times New Roman" w:eastAsia="Times New Roman" w:hAnsi="Times New Roman"/>
          <w:b/>
          <w:sz w:val="26"/>
          <w:szCs w:val="26"/>
        </w:rPr>
        <w:t xml:space="preserve">; </w:t>
      </w:r>
      <w:r w:rsidR="003D4902" w:rsidRPr="00B86AC9">
        <w:rPr>
          <w:rFonts w:ascii="Times New Roman" w:eastAsia="Times New Roman" w:hAnsi="Times New Roman"/>
          <w:sz w:val="26"/>
          <w:szCs w:val="26"/>
        </w:rPr>
        <w:t xml:space="preserve">y </w:t>
      </w:r>
      <w:r w:rsidR="003D4902" w:rsidRPr="00B86AC9">
        <w:rPr>
          <w:rFonts w:ascii="Times New Roman" w:eastAsia="Times New Roman" w:hAnsi="Times New Roman"/>
          <w:b/>
          <w:sz w:val="26"/>
          <w:szCs w:val="26"/>
        </w:rPr>
        <w:t xml:space="preserve">3) MARIO PATRIZ PAREDES, </w:t>
      </w:r>
      <w:r w:rsidR="003D4902" w:rsidRPr="00B86AC9">
        <w:rPr>
          <w:rFonts w:ascii="Times New Roman" w:eastAsia="Times New Roman" w:hAnsi="Times New Roman"/>
          <w:sz w:val="26"/>
          <w:szCs w:val="26"/>
        </w:rPr>
        <w:t xml:space="preserve">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años de edad,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del domicilio 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departamento 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con Documento Único de Identidad número</w:t>
      </w:r>
      <w:r w:rsidR="003D4902" w:rsidRPr="00B86AC9">
        <w:rPr>
          <w:rFonts w:ascii="Times New Roman" w:eastAsia="Times New Roman" w:hAnsi="Times New Roman"/>
          <w:b/>
          <w:sz w:val="26"/>
          <w:szCs w:val="26"/>
        </w:rPr>
        <w:t xml:space="preserv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y </w:t>
      </w:r>
      <w:r w:rsidR="00181108">
        <w:rPr>
          <w:rFonts w:ascii="Times New Roman" w:eastAsia="Times New Roman" w:hAnsi="Times New Roman"/>
          <w:sz w:val="26"/>
          <w:szCs w:val="26"/>
        </w:rPr>
        <w:t>----</w:t>
      </w:r>
      <w:r w:rsidR="003D4902" w:rsidRPr="00B86AC9">
        <w:rPr>
          <w:rFonts w:ascii="Times New Roman" w:eastAsia="Times New Roman" w:hAnsi="Times New Roman"/>
          <w:b/>
          <w:sz w:val="26"/>
          <w:szCs w:val="26"/>
        </w:rPr>
        <w:t xml:space="preserve"> BORIS ELIAZAR PATRIZ ALVARADO, </w:t>
      </w:r>
      <w:r w:rsidR="003D4902" w:rsidRPr="00B86AC9">
        <w:rPr>
          <w:rFonts w:ascii="Times New Roman" w:eastAsia="Times New Roman" w:hAnsi="Times New Roman"/>
          <w:sz w:val="26"/>
          <w:szCs w:val="26"/>
        </w:rPr>
        <w:t xml:space="preserve">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años de edad,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del domicilio 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departamento de </w:t>
      </w:r>
      <w:r w:rsidR="00181108">
        <w:rPr>
          <w:rFonts w:ascii="Times New Roman" w:eastAsia="Times New Roman" w:hAnsi="Times New Roman"/>
          <w:sz w:val="26"/>
          <w:szCs w:val="26"/>
        </w:rPr>
        <w:t>----</w:t>
      </w:r>
      <w:r w:rsidR="003D4902" w:rsidRPr="00B86AC9">
        <w:rPr>
          <w:rFonts w:ascii="Times New Roman" w:eastAsia="Times New Roman" w:hAnsi="Times New Roman"/>
          <w:sz w:val="26"/>
          <w:szCs w:val="26"/>
        </w:rPr>
        <w:t>, con Documento Único de Identidad número</w:t>
      </w:r>
      <w:r w:rsidR="003D4902" w:rsidRPr="00B86AC9">
        <w:rPr>
          <w:rFonts w:ascii="Times New Roman" w:eastAsia="Times New Roman" w:hAnsi="Times New Roman"/>
          <w:sz w:val="26"/>
          <w:szCs w:val="26"/>
          <w:lang w:eastAsia="es-ES"/>
        </w:rPr>
        <w:t xml:space="preserve"> </w:t>
      </w:r>
      <w:r w:rsidR="00181108">
        <w:rPr>
          <w:rFonts w:ascii="Times New Roman" w:eastAsia="Times New Roman" w:hAnsi="Times New Roman"/>
          <w:sz w:val="26"/>
          <w:szCs w:val="26"/>
          <w:lang w:eastAsia="es-ES"/>
        </w:rPr>
        <w:t>----</w:t>
      </w:r>
      <w:r w:rsidR="001A227F" w:rsidRPr="00B86AC9">
        <w:rPr>
          <w:rFonts w:ascii="Times New Roman" w:hAnsi="Times New Roman"/>
          <w:sz w:val="26"/>
          <w:szCs w:val="26"/>
        </w:rPr>
        <w:t>;</w:t>
      </w:r>
      <w:r w:rsidR="001A227F" w:rsidRPr="00B86AC9">
        <w:rPr>
          <w:rFonts w:ascii="Times New Roman" w:eastAsia="Times New Roman" w:hAnsi="Times New Roman"/>
          <w:sz w:val="26"/>
          <w:szCs w:val="26"/>
          <w:lang w:val="es-ES_tradnl"/>
        </w:rPr>
        <w:t xml:space="preserve"> la</w:t>
      </w:r>
      <w:r w:rsidR="001A227F" w:rsidRPr="00B86AC9">
        <w:rPr>
          <w:rFonts w:ascii="Times New Roman" w:hAnsi="Times New Roman"/>
          <w:sz w:val="26"/>
          <w:szCs w:val="26"/>
        </w:rPr>
        <w:t xml:space="preserve"> señora Presidenta somete a consideración de Junta Directiva, dictamen  jurídico 28</w:t>
      </w:r>
      <w:r w:rsidRPr="00B86AC9">
        <w:rPr>
          <w:rFonts w:ascii="Times New Roman" w:hAnsi="Times New Roman"/>
          <w:sz w:val="26"/>
          <w:szCs w:val="26"/>
        </w:rPr>
        <w:t>1</w:t>
      </w:r>
      <w:r w:rsidR="001A227F" w:rsidRPr="00B86AC9">
        <w:rPr>
          <w:rFonts w:ascii="Times New Roman" w:hAnsi="Times New Roman"/>
          <w:sz w:val="26"/>
          <w:szCs w:val="26"/>
        </w:rPr>
        <w:t xml:space="preserve">, relacionado con la adjudicación en venta de </w:t>
      </w:r>
      <w:r w:rsidRPr="00B86AC9">
        <w:rPr>
          <w:rFonts w:ascii="Times New Roman" w:hAnsi="Times New Roman"/>
          <w:sz w:val="26"/>
          <w:szCs w:val="26"/>
        </w:rPr>
        <w:t>03</w:t>
      </w:r>
      <w:r w:rsidR="001A227F" w:rsidRPr="00B86AC9">
        <w:rPr>
          <w:rFonts w:ascii="Times New Roman" w:hAnsi="Times New Roman"/>
          <w:sz w:val="26"/>
          <w:szCs w:val="26"/>
        </w:rPr>
        <w:t xml:space="preserve"> solares para vivienda, </w:t>
      </w:r>
      <w:r w:rsidR="001A227F" w:rsidRPr="00B86AC9">
        <w:rPr>
          <w:rFonts w:ascii="Times New Roman" w:eastAsia="Times New Roman" w:hAnsi="Times New Roman"/>
          <w:sz w:val="26"/>
          <w:szCs w:val="26"/>
        </w:rPr>
        <w:t>ubicados en el</w:t>
      </w:r>
      <w:r w:rsidR="003D4902" w:rsidRPr="00B86AC9">
        <w:rPr>
          <w:rFonts w:ascii="Times New Roman" w:eastAsia="Times New Roman" w:hAnsi="Times New Roman"/>
          <w:sz w:val="26"/>
          <w:szCs w:val="26"/>
        </w:rPr>
        <w:t xml:space="preserve"> </w:t>
      </w:r>
      <w:r w:rsidR="003D4902" w:rsidRPr="00B86AC9">
        <w:rPr>
          <w:rFonts w:ascii="Times New Roman" w:hAnsi="Times New Roman"/>
          <w:sz w:val="26"/>
          <w:szCs w:val="26"/>
        </w:rPr>
        <w:t xml:space="preserve">Proyecto de Asentamiento Comunitario desarrollado en el inmueble denominado como </w:t>
      </w:r>
      <w:r w:rsidR="003D4902" w:rsidRPr="00B86AC9">
        <w:rPr>
          <w:rFonts w:ascii="Times New Roman" w:hAnsi="Times New Roman"/>
          <w:b/>
          <w:sz w:val="26"/>
          <w:szCs w:val="26"/>
        </w:rPr>
        <w:t>HACIENDA SITIO DEL NIÑO PORCION 17, FLOR AMARILLA</w:t>
      </w:r>
      <w:r w:rsidR="003D4902" w:rsidRPr="00B86AC9">
        <w:rPr>
          <w:rFonts w:ascii="Times New Roman" w:hAnsi="Times New Roman"/>
          <w:sz w:val="26"/>
          <w:szCs w:val="26"/>
        </w:rPr>
        <w:t xml:space="preserve">,  situada en caserío Flor Amarilla, cantón Veracruz, jurisdicción de Ciudad Arce, departamento de La Libertad, </w:t>
      </w:r>
      <w:r w:rsidR="003D4902" w:rsidRPr="00B86AC9">
        <w:rPr>
          <w:rFonts w:ascii="Times New Roman" w:hAnsi="Times New Roman"/>
          <w:b/>
          <w:sz w:val="26"/>
          <w:szCs w:val="26"/>
        </w:rPr>
        <w:t>código de proyecto 051534, SSE 1256,</w:t>
      </w:r>
      <w:r w:rsidR="003D4902" w:rsidRPr="00B86AC9">
        <w:rPr>
          <w:rFonts w:ascii="Times New Roman" w:hAnsi="Times New Roman"/>
          <w:sz w:val="26"/>
          <w:szCs w:val="26"/>
        </w:rPr>
        <w:t xml:space="preserve"> </w:t>
      </w:r>
      <w:r w:rsidR="003D4902" w:rsidRPr="00B86AC9">
        <w:rPr>
          <w:rFonts w:ascii="Times New Roman" w:hAnsi="Times New Roman"/>
          <w:b/>
          <w:sz w:val="26"/>
          <w:szCs w:val="26"/>
        </w:rPr>
        <w:t>entrega 68</w:t>
      </w:r>
      <w:r w:rsidR="001A227F" w:rsidRPr="00B86AC9">
        <w:rPr>
          <w:rFonts w:ascii="Times New Roman" w:eastAsia="Times New Roman" w:hAnsi="Times New Roman"/>
          <w:color w:val="000000" w:themeColor="text1"/>
          <w:sz w:val="26"/>
          <w:szCs w:val="26"/>
        </w:rPr>
        <w:t xml:space="preserve">, </w:t>
      </w:r>
      <w:r w:rsidR="001A227F" w:rsidRPr="00B86AC9">
        <w:rPr>
          <w:rFonts w:ascii="Times New Roman" w:hAnsi="Times New Roman"/>
          <w:sz w:val="26"/>
          <w:szCs w:val="26"/>
        </w:rPr>
        <w:t>en el cual se hacen las siguientes consideraciones:</w:t>
      </w:r>
    </w:p>
    <w:p w14:paraId="6EC3DEA9" w14:textId="77777777" w:rsidR="001A227F" w:rsidRPr="00B86AC9" w:rsidRDefault="001A227F" w:rsidP="00B86AC9">
      <w:pPr>
        <w:ind w:left="720"/>
        <w:jc w:val="both"/>
        <w:rPr>
          <w:rFonts w:ascii="Times New Roman" w:eastAsia="Times New Roman" w:hAnsi="Times New Roman"/>
          <w:color w:val="000000" w:themeColor="text1"/>
          <w:sz w:val="26"/>
          <w:szCs w:val="26"/>
        </w:rPr>
      </w:pPr>
    </w:p>
    <w:p w14:paraId="6B41F03A" w14:textId="77777777" w:rsidR="003D4902" w:rsidRPr="00B86AC9" w:rsidRDefault="003D4902" w:rsidP="00B86AC9">
      <w:pPr>
        <w:pStyle w:val="Prrafodelista"/>
        <w:numPr>
          <w:ilvl w:val="0"/>
          <w:numId w:val="6"/>
        </w:numPr>
        <w:spacing w:after="200"/>
        <w:ind w:left="1134" w:hanging="708"/>
        <w:contextualSpacing/>
        <w:jc w:val="both"/>
        <w:rPr>
          <w:rFonts w:ascii="Times New Roman" w:hAnsi="Times New Roman"/>
          <w:b/>
          <w:sz w:val="26"/>
          <w:szCs w:val="26"/>
        </w:rPr>
      </w:pPr>
      <w:r w:rsidRPr="00B86AC9">
        <w:rPr>
          <w:rFonts w:ascii="Times New Roman" w:hAnsi="Times New Roman"/>
          <w:sz w:val="26"/>
          <w:szCs w:val="26"/>
        </w:rPr>
        <w:t xml:space="preserve">La Hacienda Sitio del Niño fue adquirida en dos porciones por el Estado y Gobierno de El Salvador, mediante escritura pública de Compraventa número </w:t>
      </w:r>
      <w:r w:rsidR="00181108">
        <w:rPr>
          <w:rFonts w:ascii="Times New Roman" w:hAnsi="Times New Roman"/>
          <w:sz w:val="26"/>
          <w:szCs w:val="26"/>
        </w:rPr>
        <w:t>----</w:t>
      </w:r>
      <w:r w:rsidRPr="00B86AC9">
        <w:rPr>
          <w:rFonts w:ascii="Times New Roman" w:hAnsi="Times New Roman"/>
          <w:sz w:val="26"/>
          <w:szCs w:val="26"/>
        </w:rPr>
        <w:t xml:space="preserve"> del Libro </w:t>
      </w:r>
      <w:r w:rsidR="00181108">
        <w:rPr>
          <w:rFonts w:ascii="Times New Roman" w:hAnsi="Times New Roman"/>
          <w:sz w:val="26"/>
          <w:szCs w:val="26"/>
        </w:rPr>
        <w:t>----</w:t>
      </w:r>
      <w:r w:rsidRPr="00B86AC9">
        <w:rPr>
          <w:rFonts w:ascii="Times New Roman" w:hAnsi="Times New Roman"/>
          <w:sz w:val="26"/>
          <w:szCs w:val="26"/>
        </w:rPr>
        <w:t xml:space="preserve"> de Protocolo del Notario Oliverio Valle, otorgada por el señor Francisco Dueñas, el día 12 de agosto de 1942, inscrita bajo el sistema de Folio Personal al Número </w:t>
      </w:r>
      <w:r w:rsidR="00181108">
        <w:rPr>
          <w:rFonts w:ascii="Times New Roman" w:hAnsi="Times New Roman"/>
          <w:sz w:val="26"/>
          <w:szCs w:val="26"/>
        </w:rPr>
        <w:t>----</w:t>
      </w:r>
      <w:r w:rsidRPr="00B86AC9">
        <w:rPr>
          <w:rFonts w:ascii="Times New Roman" w:hAnsi="Times New Roman"/>
          <w:sz w:val="26"/>
          <w:szCs w:val="26"/>
        </w:rPr>
        <w:t xml:space="preserve"> del Libro </w:t>
      </w:r>
      <w:r w:rsidR="00181108">
        <w:rPr>
          <w:rFonts w:ascii="Times New Roman" w:hAnsi="Times New Roman"/>
          <w:sz w:val="26"/>
          <w:szCs w:val="26"/>
        </w:rPr>
        <w:t>----</w:t>
      </w:r>
      <w:r w:rsidRPr="00B86AC9">
        <w:rPr>
          <w:rFonts w:ascii="Times New Roman" w:hAnsi="Times New Roman"/>
          <w:sz w:val="26"/>
          <w:szCs w:val="26"/>
        </w:rPr>
        <w:t xml:space="preserve"> Propiedad del departamento de La Libertad, con un área de 1,137 Hás. 40 Ás. 00.00 Cás., por un precio de $37,182.25, a razón de $32.69 por hectárea y $0.003269 por metro cuadrado, de la siguiente forma:</w:t>
      </w:r>
    </w:p>
    <w:tbl>
      <w:tblPr>
        <w:tblStyle w:val="Tabladecuadrcula4-nfasis610"/>
        <w:tblpPr w:leftFromText="141" w:rightFromText="141" w:vertAnchor="text" w:horzAnchor="page" w:tblpX="2839" w:tblpY="156"/>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48"/>
        <w:gridCol w:w="2739"/>
        <w:gridCol w:w="1706"/>
        <w:gridCol w:w="2028"/>
      </w:tblGrid>
      <w:tr w:rsidR="00600273" w:rsidRPr="00202397" w14:paraId="5259B749" w14:textId="77777777" w:rsidTr="00600273">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48" w:type="dxa"/>
            <w:tcBorders>
              <w:top w:val="single" w:sz="4" w:space="0" w:color="auto"/>
              <w:left w:val="single" w:sz="4" w:space="0" w:color="auto"/>
              <w:right w:val="single" w:sz="4" w:space="0" w:color="auto"/>
            </w:tcBorders>
            <w:shd w:val="clear" w:color="auto" w:fill="D9D9D9" w:themeFill="background1" w:themeFillShade="D9"/>
            <w:vAlign w:val="center"/>
          </w:tcPr>
          <w:p w14:paraId="5BA9E491" w14:textId="77777777" w:rsidR="00600273" w:rsidRPr="00B86AC9" w:rsidRDefault="00600273" w:rsidP="00600273">
            <w:pPr>
              <w:spacing w:line="360" w:lineRule="auto"/>
              <w:jc w:val="both"/>
              <w:rPr>
                <w:color w:val="auto"/>
              </w:rPr>
            </w:pPr>
            <w:r w:rsidRPr="00B86AC9">
              <w:rPr>
                <w:color w:val="auto"/>
              </w:rPr>
              <w:t>PORCIÓN</w:t>
            </w:r>
          </w:p>
        </w:tc>
        <w:tc>
          <w:tcPr>
            <w:tcW w:w="2739" w:type="dxa"/>
            <w:tcBorders>
              <w:top w:val="single" w:sz="4" w:space="0" w:color="auto"/>
              <w:left w:val="single" w:sz="4" w:space="0" w:color="auto"/>
              <w:right w:val="single" w:sz="4" w:space="0" w:color="auto"/>
            </w:tcBorders>
            <w:shd w:val="clear" w:color="auto" w:fill="D9D9D9" w:themeFill="background1" w:themeFillShade="D9"/>
            <w:vAlign w:val="center"/>
          </w:tcPr>
          <w:p w14:paraId="1FB2867D" w14:textId="77777777" w:rsidR="00600273" w:rsidRPr="00B86AC9" w:rsidRDefault="00600273" w:rsidP="00600273">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B86AC9">
              <w:rPr>
                <w:color w:val="auto"/>
              </w:rPr>
              <w:t>CONSTITUIDA POR</w:t>
            </w:r>
          </w:p>
        </w:tc>
        <w:tc>
          <w:tcPr>
            <w:tcW w:w="1706" w:type="dxa"/>
            <w:tcBorders>
              <w:top w:val="single" w:sz="4" w:space="0" w:color="auto"/>
              <w:left w:val="single" w:sz="4" w:space="0" w:color="auto"/>
              <w:right w:val="single" w:sz="4" w:space="0" w:color="auto"/>
            </w:tcBorders>
            <w:shd w:val="clear" w:color="auto" w:fill="D9D9D9" w:themeFill="background1" w:themeFillShade="D9"/>
            <w:vAlign w:val="center"/>
          </w:tcPr>
          <w:p w14:paraId="1EDE2DE6" w14:textId="77777777" w:rsidR="00600273" w:rsidRPr="00B86AC9" w:rsidRDefault="00600273" w:rsidP="00600273">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B86AC9">
              <w:rPr>
                <w:color w:val="auto"/>
              </w:rPr>
              <w:t>ÁREA HÁS</w:t>
            </w:r>
          </w:p>
        </w:tc>
        <w:tc>
          <w:tcPr>
            <w:tcW w:w="2028" w:type="dxa"/>
            <w:tcBorders>
              <w:top w:val="single" w:sz="4" w:space="0" w:color="auto"/>
              <w:left w:val="single" w:sz="4" w:space="0" w:color="auto"/>
              <w:right w:val="single" w:sz="4" w:space="0" w:color="auto"/>
            </w:tcBorders>
            <w:shd w:val="clear" w:color="auto" w:fill="D9D9D9" w:themeFill="background1" w:themeFillShade="D9"/>
            <w:vAlign w:val="center"/>
          </w:tcPr>
          <w:p w14:paraId="4C9384C7" w14:textId="77777777" w:rsidR="00600273" w:rsidRPr="00B86AC9" w:rsidRDefault="00600273" w:rsidP="00600273">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B86AC9">
              <w:rPr>
                <w:color w:val="auto"/>
              </w:rPr>
              <w:t>ÁREA M²</w:t>
            </w:r>
          </w:p>
        </w:tc>
      </w:tr>
      <w:tr w:rsidR="00600273" w:rsidRPr="00202397" w14:paraId="4878EE92" w14:textId="77777777" w:rsidTr="00600273">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48" w:type="dxa"/>
            <w:shd w:val="clear" w:color="auto" w:fill="auto"/>
            <w:vAlign w:val="center"/>
          </w:tcPr>
          <w:p w14:paraId="56D94210" w14:textId="77777777" w:rsidR="00600273" w:rsidRPr="00B86AC9" w:rsidRDefault="00600273" w:rsidP="00600273">
            <w:pPr>
              <w:spacing w:line="360" w:lineRule="auto"/>
              <w:jc w:val="both"/>
            </w:pPr>
            <w:r w:rsidRPr="00B86AC9">
              <w:t>UNO</w:t>
            </w:r>
          </w:p>
        </w:tc>
        <w:tc>
          <w:tcPr>
            <w:tcW w:w="2739" w:type="dxa"/>
            <w:shd w:val="clear" w:color="auto" w:fill="auto"/>
            <w:vAlign w:val="center"/>
          </w:tcPr>
          <w:p w14:paraId="67C831C8" w14:textId="77777777" w:rsidR="00600273" w:rsidRPr="00B86AC9" w:rsidRDefault="00600273" w:rsidP="00600273">
            <w:pPr>
              <w:spacing w:line="360" w:lineRule="auto"/>
              <w:jc w:val="both"/>
              <w:cnfStyle w:val="000000100000" w:firstRow="0" w:lastRow="0" w:firstColumn="0" w:lastColumn="0" w:oddVBand="0" w:evenVBand="0" w:oddHBand="1" w:evenHBand="0" w:firstRowFirstColumn="0" w:firstRowLastColumn="0" w:lastRowFirstColumn="0" w:lastRowLastColumn="0"/>
            </w:pPr>
            <w:r w:rsidRPr="00B86AC9">
              <w:t>POLÍGONOS 2 y 3</w:t>
            </w:r>
          </w:p>
        </w:tc>
        <w:tc>
          <w:tcPr>
            <w:tcW w:w="1706" w:type="dxa"/>
            <w:shd w:val="clear" w:color="auto" w:fill="auto"/>
            <w:vAlign w:val="center"/>
          </w:tcPr>
          <w:p w14:paraId="062ABAEC" w14:textId="77777777" w:rsidR="00600273" w:rsidRPr="00B86AC9" w:rsidRDefault="00600273" w:rsidP="00600273">
            <w:pPr>
              <w:spacing w:line="360" w:lineRule="auto"/>
              <w:jc w:val="both"/>
              <w:cnfStyle w:val="000000100000" w:firstRow="0" w:lastRow="0" w:firstColumn="0" w:lastColumn="0" w:oddVBand="0" w:evenVBand="0" w:oddHBand="1" w:evenHBand="0" w:firstRowFirstColumn="0" w:firstRowLastColumn="0" w:lastRowFirstColumn="0" w:lastRowLastColumn="0"/>
            </w:pPr>
            <w:r w:rsidRPr="00B86AC9">
              <w:t>721.730000</w:t>
            </w:r>
          </w:p>
        </w:tc>
        <w:tc>
          <w:tcPr>
            <w:tcW w:w="2028" w:type="dxa"/>
            <w:shd w:val="clear" w:color="auto" w:fill="auto"/>
            <w:vAlign w:val="center"/>
          </w:tcPr>
          <w:p w14:paraId="3051AD7A" w14:textId="77777777" w:rsidR="00600273" w:rsidRPr="00B86AC9" w:rsidRDefault="00600273" w:rsidP="00600273">
            <w:pPr>
              <w:spacing w:line="360" w:lineRule="auto"/>
              <w:jc w:val="both"/>
              <w:cnfStyle w:val="000000100000" w:firstRow="0" w:lastRow="0" w:firstColumn="0" w:lastColumn="0" w:oddVBand="0" w:evenVBand="0" w:oddHBand="1" w:evenHBand="0" w:firstRowFirstColumn="0" w:firstRowLastColumn="0" w:lastRowFirstColumn="0" w:lastRowLastColumn="0"/>
            </w:pPr>
            <w:r w:rsidRPr="00B86AC9">
              <w:t>7,217,300.00</w:t>
            </w:r>
          </w:p>
        </w:tc>
      </w:tr>
      <w:tr w:rsidR="00600273" w:rsidRPr="00202397" w14:paraId="6990ADAD" w14:textId="77777777" w:rsidTr="00600273">
        <w:trPr>
          <w:trHeight w:val="22"/>
        </w:trPr>
        <w:tc>
          <w:tcPr>
            <w:cnfStyle w:val="001000000000" w:firstRow="0" w:lastRow="0" w:firstColumn="1" w:lastColumn="0" w:oddVBand="0" w:evenVBand="0" w:oddHBand="0" w:evenHBand="0" w:firstRowFirstColumn="0" w:firstRowLastColumn="0" w:lastRowFirstColumn="0" w:lastRowLastColumn="0"/>
            <w:tcW w:w="1448" w:type="dxa"/>
            <w:shd w:val="clear" w:color="auto" w:fill="auto"/>
            <w:vAlign w:val="center"/>
          </w:tcPr>
          <w:p w14:paraId="62653B4B" w14:textId="77777777" w:rsidR="00600273" w:rsidRPr="00B86AC9" w:rsidRDefault="00600273" w:rsidP="00600273">
            <w:pPr>
              <w:spacing w:line="360" w:lineRule="auto"/>
              <w:jc w:val="both"/>
            </w:pPr>
            <w:r w:rsidRPr="00B86AC9">
              <w:t>DOS</w:t>
            </w:r>
          </w:p>
        </w:tc>
        <w:tc>
          <w:tcPr>
            <w:tcW w:w="2739" w:type="dxa"/>
            <w:shd w:val="clear" w:color="auto" w:fill="auto"/>
            <w:vAlign w:val="center"/>
          </w:tcPr>
          <w:p w14:paraId="60A0876F" w14:textId="77777777" w:rsidR="00600273" w:rsidRPr="00B86AC9" w:rsidRDefault="00600273" w:rsidP="00600273">
            <w:pPr>
              <w:spacing w:line="360" w:lineRule="auto"/>
              <w:jc w:val="both"/>
              <w:cnfStyle w:val="000000000000" w:firstRow="0" w:lastRow="0" w:firstColumn="0" w:lastColumn="0" w:oddVBand="0" w:evenVBand="0" w:oddHBand="0" w:evenHBand="0" w:firstRowFirstColumn="0" w:firstRowLastColumn="0" w:lastRowFirstColumn="0" w:lastRowLastColumn="0"/>
            </w:pPr>
            <w:r w:rsidRPr="00B86AC9">
              <w:t>POLÍGONO 1</w:t>
            </w:r>
          </w:p>
        </w:tc>
        <w:tc>
          <w:tcPr>
            <w:tcW w:w="1706" w:type="dxa"/>
            <w:shd w:val="clear" w:color="auto" w:fill="auto"/>
            <w:vAlign w:val="center"/>
          </w:tcPr>
          <w:p w14:paraId="09788957" w14:textId="77777777" w:rsidR="00600273" w:rsidRPr="00B86AC9" w:rsidRDefault="00600273" w:rsidP="00600273">
            <w:pPr>
              <w:spacing w:line="360" w:lineRule="auto"/>
              <w:jc w:val="both"/>
              <w:cnfStyle w:val="000000000000" w:firstRow="0" w:lastRow="0" w:firstColumn="0" w:lastColumn="0" w:oddVBand="0" w:evenVBand="0" w:oddHBand="0" w:evenHBand="0" w:firstRowFirstColumn="0" w:firstRowLastColumn="0" w:lastRowFirstColumn="0" w:lastRowLastColumn="0"/>
            </w:pPr>
            <w:r w:rsidRPr="00B86AC9">
              <w:t>415.670000</w:t>
            </w:r>
          </w:p>
        </w:tc>
        <w:tc>
          <w:tcPr>
            <w:tcW w:w="2028" w:type="dxa"/>
            <w:shd w:val="clear" w:color="auto" w:fill="auto"/>
            <w:vAlign w:val="center"/>
          </w:tcPr>
          <w:p w14:paraId="7039842D" w14:textId="77777777" w:rsidR="00600273" w:rsidRPr="00B86AC9" w:rsidRDefault="00600273" w:rsidP="00600273">
            <w:pPr>
              <w:spacing w:line="360" w:lineRule="auto"/>
              <w:jc w:val="both"/>
              <w:cnfStyle w:val="000000000000" w:firstRow="0" w:lastRow="0" w:firstColumn="0" w:lastColumn="0" w:oddVBand="0" w:evenVBand="0" w:oddHBand="0" w:evenHBand="0" w:firstRowFirstColumn="0" w:firstRowLastColumn="0" w:lastRowFirstColumn="0" w:lastRowLastColumn="0"/>
            </w:pPr>
            <w:r w:rsidRPr="00B86AC9">
              <w:t>4,156,700.00</w:t>
            </w:r>
          </w:p>
        </w:tc>
      </w:tr>
      <w:tr w:rsidR="00600273" w:rsidRPr="00202397" w14:paraId="2F347FFA" w14:textId="77777777" w:rsidTr="00600273">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4186" w:type="dxa"/>
            <w:gridSpan w:val="2"/>
            <w:shd w:val="clear" w:color="auto" w:fill="auto"/>
            <w:vAlign w:val="center"/>
          </w:tcPr>
          <w:p w14:paraId="6E63C573" w14:textId="77777777" w:rsidR="00600273" w:rsidRPr="00B86AC9" w:rsidRDefault="00600273" w:rsidP="00600273">
            <w:pPr>
              <w:spacing w:line="360" w:lineRule="auto"/>
              <w:jc w:val="both"/>
            </w:pPr>
            <w:r w:rsidRPr="00B86AC9">
              <w:t>TOTAL</w:t>
            </w:r>
          </w:p>
        </w:tc>
        <w:tc>
          <w:tcPr>
            <w:tcW w:w="1706" w:type="dxa"/>
            <w:shd w:val="clear" w:color="auto" w:fill="auto"/>
            <w:vAlign w:val="center"/>
          </w:tcPr>
          <w:p w14:paraId="049AB36F" w14:textId="77777777" w:rsidR="00600273" w:rsidRPr="00B86AC9" w:rsidRDefault="00600273" w:rsidP="00600273">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B86AC9">
              <w:rPr>
                <w:b/>
              </w:rPr>
              <w:t>1,137.4000</w:t>
            </w:r>
          </w:p>
        </w:tc>
        <w:tc>
          <w:tcPr>
            <w:tcW w:w="2028" w:type="dxa"/>
            <w:shd w:val="clear" w:color="auto" w:fill="auto"/>
            <w:vAlign w:val="center"/>
          </w:tcPr>
          <w:p w14:paraId="3DE2571B" w14:textId="77777777" w:rsidR="00600273" w:rsidRPr="00B86AC9" w:rsidRDefault="00600273" w:rsidP="00600273">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B86AC9">
              <w:rPr>
                <w:b/>
              </w:rPr>
              <w:t>11,374,000.00</w:t>
            </w:r>
          </w:p>
        </w:tc>
      </w:tr>
    </w:tbl>
    <w:p w14:paraId="0C1E5325" w14:textId="77777777" w:rsidR="003D4902" w:rsidRPr="00202397" w:rsidRDefault="003D4902" w:rsidP="003D4902">
      <w:pPr>
        <w:pStyle w:val="Prrafodelista"/>
        <w:spacing w:line="360" w:lineRule="auto"/>
        <w:jc w:val="both"/>
        <w:rPr>
          <w:rFonts w:ascii="Times New Roman" w:hAnsi="Times New Roman"/>
          <w:sz w:val="28"/>
          <w:szCs w:val="28"/>
        </w:rPr>
      </w:pPr>
      <w:r w:rsidRPr="00202397">
        <w:rPr>
          <w:rFonts w:ascii="Times New Roman" w:hAnsi="Times New Roman"/>
          <w:bCs/>
          <w:iCs/>
          <w:sz w:val="28"/>
          <w:szCs w:val="28"/>
        </w:rPr>
        <w:t xml:space="preserve">  </w:t>
      </w:r>
    </w:p>
    <w:p w14:paraId="02686433" w14:textId="77777777" w:rsidR="003D4902" w:rsidRPr="00202397" w:rsidRDefault="003D4902" w:rsidP="003D4902">
      <w:pPr>
        <w:pStyle w:val="Prrafodelista"/>
        <w:spacing w:line="360" w:lineRule="auto"/>
        <w:jc w:val="both"/>
        <w:rPr>
          <w:rFonts w:ascii="Times New Roman" w:hAnsi="Times New Roman"/>
          <w:sz w:val="28"/>
          <w:szCs w:val="28"/>
        </w:rPr>
      </w:pPr>
    </w:p>
    <w:p w14:paraId="79D89D04" w14:textId="77777777" w:rsidR="003D4902" w:rsidRPr="00202397" w:rsidRDefault="003D4902" w:rsidP="003D4902">
      <w:pPr>
        <w:pStyle w:val="Prrafodelista"/>
        <w:spacing w:line="360" w:lineRule="auto"/>
        <w:jc w:val="both"/>
        <w:rPr>
          <w:rFonts w:ascii="Times New Roman" w:hAnsi="Times New Roman"/>
          <w:sz w:val="28"/>
          <w:szCs w:val="28"/>
        </w:rPr>
      </w:pPr>
    </w:p>
    <w:p w14:paraId="060C8DE8" w14:textId="77777777" w:rsidR="00181108" w:rsidRDefault="00181108" w:rsidP="003F6252">
      <w:pPr>
        <w:pStyle w:val="Prrafodelista"/>
        <w:ind w:left="709" w:hanging="709"/>
        <w:jc w:val="both"/>
        <w:rPr>
          <w:rFonts w:ascii="Times New Roman" w:hAnsi="Times New Roman"/>
          <w:sz w:val="26"/>
          <w:szCs w:val="26"/>
        </w:rPr>
      </w:pPr>
    </w:p>
    <w:p w14:paraId="2AACB39B" w14:textId="77777777" w:rsidR="003F6252" w:rsidRPr="003F6252" w:rsidRDefault="003F6252" w:rsidP="003F6252">
      <w:pPr>
        <w:pStyle w:val="Prrafodelista"/>
        <w:ind w:left="709" w:hanging="709"/>
        <w:jc w:val="both"/>
        <w:rPr>
          <w:rFonts w:ascii="Times New Roman" w:hAnsi="Times New Roman"/>
          <w:sz w:val="26"/>
          <w:szCs w:val="26"/>
        </w:rPr>
      </w:pPr>
    </w:p>
    <w:p w14:paraId="3E730F3C" w14:textId="77777777" w:rsidR="003D4902" w:rsidRPr="00B86AC9" w:rsidRDefault="003D4902" w:rsidP="00B86AC9">
      <w:pPr>
        <w:ind w:left="1134"/>
        <w:jc w:val="both"/>
        <w:rPr>
          <w:rFonts w:ascii="Times New Roman" w:eastAsia="Times New Roman" w:hAnsi="Times New Roman"/>
          <w:sz w:val="26"/>
          <w:szCs w:val="26"/>
          <w:lang w:val="es-ES" w:eastAsia="es-ES"/>
        </w:rPr>
      </w:pPr>
      <w:r w:rsidRPr="00B86AC9">
        <w:rPr>
          <w:rFonts w:ascii="Times New Roman" w:eastAsia="Times New Roman" w:hAnsi="Times New Roman"/>
          <w:sz w:val="26"/>
          <w:szCs w:val="26"/>
          <w:lang w:val="es-ES" w:eastAsia="es-ES"/>
        </w:rPr>
        <w:t xml:space="preserve">Acto seguido, el Estado de El Salvador traspasa a favor de Mejoramiento Social por inscripción Número </w:t>
      </w:r>
      <w:r w:rsidR="00181108">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 del Libro </w:t>
      </w:r>
      <w:r w:rsidR="00181108">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 Propiedad del mismo departamento; quien posteriormente transfiere al Instituto de Colonización Rural (ICR) según inscripción Número </w:t>
      </w:r>
      <w:r w:rsidR="00181108">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 del Libro </w:t>
      </w:r>
      <w:r w:rsidR="00181108">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 Propiedad; ahora inscrita a favor del ISTA bajo el Número </w:t>
      </w:r>
      <w:r w:rsidR="00181108">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 del Libro </w:t>
      </w:r>
      <w:r w:rsidR="00181108">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 y repetida al Número </w:t>
      </w:r>
      <w:r w:rsidR="00181108">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 del Libro </w:t>
      </w:r>
      <w:r w:rsidR="00181108">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 del departamento de La Libertad, ambas porciones están separadas entre sí y al ser </w:t>
      </w:r>
      <w:r w:rsidR="00246E1F">
        <w:rPr>
          <w:rFonts w:ascii="Times New Roman" w:eastAsia="Times New Roman" w:hAnsi="Times New Roman"/>
          <w:sz w:val="26"/>
          <w:szCs w:val="26"/>
          <w:lang w:val="es-ES" w:eastAsia="es-ES"/>
        </w:rPr>
        <w:t xml:space="preserve">trasladadas a la Matrícula </w:t>
      </w:r>
      <w:r w:rsidRPr="00B86AC9">
        <w:rPr>
          <w:rFonts w:ascii="Times New Roman" w:eastAsia="Times New Roman" w:hAnsi="Times New Roman"/>
          <w:sz w:val="26"/>
          <w:szCs w:val="26"/>
          <w:lang w:val="es-ES" w:eastAsia="es-ES"/>
        </w:rPr>
        <w:t xml:space="preserve"> </w:t>
      </w:r>
      <w:r w:rsidR="00181108">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-00000, se debieron crear dos Matrículas (una para cada porción), lo anterior motivó a realizar el estudio registral en fecha 14 de agosto del año 2014, emitido por la Dirección de Registros de la Propiedad Raíz e Hipotecas, donde concluyeron que efectivamente la propiedad está compuesta por dos </w:t>
      </w:r>
      <w:r w:rsidRPr="00B86AC9">
        <w:rPr>
          <w:rFonts w:ascii="Times New Roman" w:eastAsia="Times New Roman" w:hAnsi="Times New Roman"/>
          <w:sz w:val="26"/>
          <w:szCs w:val="26"/>
          <w:lang w:val="es-ES" w:eastAsia="es-ES"/>
        </w:rPr>
        <w:lastRenderedPageBreak/>
        <w:t xml:space="preserve">porciones quedando estas inscritas de forma separada de la siguiente manera: </w:t>
      </w:r>
    </w:p>
    <w:p w14:paraId="5F1C470A" w14:textId="77777777" w:rsidR="003D4902" w:rsidRPr="00B86AC9" w:rsidRDefault="003D4902" w:rsidP="00B86AC9">
      <w:pPr>
        <w:jc w:val="both"/>
        <w:rPr>
          <w:rFonts w:ascii="Times New Roman" w:eastAsia="Times New Roman" w:hAnsi="Times New Roman"/>
          <w:sz w:val="26"/>
          <w:szCs w:val="26"/>
          <w:lang w:val="es-ES" w:eastAsia="es-ES"/>
        </w:rPr>
      </w:pPr>
    </w:p>
    <w:p w14:paraId="5ADE2718" w14:textId="77777777" w:rsidR="003D4902" w:rsidRPr="00B86AC9" w:rsidRDefault="003D4902" w:rsidP="00B86AC9">
      <w:pPr>
        <w:numPr>
          <w:ilvl w:val="0"/>
          <w:numId w:val="7"/>
        </w:numPr>
        <w:ind w:left="1418" w:hanging="284"/>
        <w:contextualSpacing/>
        <w:jc w:val="both"/>
        <w:rPr>
          <w:rFonts w:ascii="Times New Roman" w:eastAsia="Times New Roman" w:hAnsi="Times New Roman"/>
          <w:sz w:val="26"/>
          <w:szCs w:val="26"/>
          <w:lang w:val="es-ES" w:eastAsia="es-ES"/>
        </w:rPr>
      </w:pPr>
      <w:r w:rsidRPr="00B86AC9">
        <w:rPr>
          <w:rFonts w:ascii="Times New Roman" w:eastAsia="Times New Roman" w:hAnsi="Times New Roman"/>
          <w:sz w:val="26"/>
          <w:szCs w:val="26"/>
          <w:lang w:val="es-ES" w:eastAsia="es-ES"/>
        </w:rPr>
        <w:t xml:space="preserve">Matrícula </w:t>
      </w:r>
      <w:r w:rsidR="00181108">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B86AC9">
        <w:rPr>
          <w:rFonts w:ascii="Times New Roman" w:eastAsia="Times New Roman" w:hAnsi="Times New Roman"/>
          <w:b/>
          <w:sz w:val="26"/>
          <w:szCs w:val="26"/>
          <w:lang w:val="es-ES" w:eastAsia="es-ES"/>
        </w:rPr>
        <w:t>PORCION UNO</w:t>
      </w:r>
      <w:r w:rsidRPr="00B86AC9">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Pr="00B86AC9">
        <w:rPr>
          <w:rFonts w:ascii="Times New Roman" w:eastAsia="Times New Roman" w:hAnsi="Times New Roman"/>
          <w:b/>
          <w:sz w:val="26"/>
          <w:szCs w:val="26"/>
          <w:lang w:val="es-ES" w:eastAsia="es-ES"/>
        </w:rPr>
        <w:t xml:space="preserve">4, 573,403.00 Mt². </w:t>
      </w:r>
      <w:r w:rsidRPr="00B86AC9">
        <w:rPr>
          <w:rFonts w:ascii="Times New Roman" w:eastAsia="Times New Roman" w:hAnsi="Times New Roman"/>
          <w:sz w:val="26"/>
          <w:szCs w:val="26"/>
          <w:lang w:val="es-ES" w:eastAsia="es-ES"/>
        </w:rPr>
        <w:t xml:space="preserve">Siendo este de donde se desmembró la porción objeto del presente </w:t>
      </w:r>
      <w:r w:rsidR="00DE2418">
        <w:rPr>
          <w:rFonts w:ascii="Times New Roman" w:eastAsia="Times New Roman" w:hAnsi="Times New Roman"/>
          <w:sz w:val="26"/>
          <w:szCs w:val="26"/>
          <w:lang w:val="es-ES" w:eastAsia="es-ES"/>
        </w:rPr>
        <w:t>punto de acta</w:t>
      </w:r>
      <w:r w:rsidRPr="00B86AC9">
        <w:rPr>
          <w:rFonts w:ascii="Times New Roman" w:eastAsia="Times New Roman" w:hAnsi="Times New Roman"/>
          <w:sz w:val="26"/>
          <w:szCs w:val="26"/>
          <w:lang w:val="es-ES" w:eastAsia="es-ES"/>
        </w:rPr>
        <w:t>, que quedó reducido a 4,292,859.77 Mt².</w:t>
      </w:r>
    </w:p>
    <w:p w14:paraId="178EA31B" w14:textId="77777777" w:rsidR="003D4902" w:rsidRPr="00B86AC9" w:rsidRDefault="003D4902" w:rsidP="00B86AC9">
      <w:pPr>
        <w:ind w:left="1066"/>
        <w:contextualSpacing/>
        <w:jc w:val="both"/>
        <w:rPr>
          <w:rFonts w:ascii="Times New Roman" w:eastAsia="Times New Roman" w:hAnsi="Times New Roman"/>
          <w:sz w:val="26"/>
          <w:szCs w:val="26"/>
          <w:lang w:val="es-ES" w:eastAsia="es-ES"/>
        </w:rPr>
      </w:pPr>
    </w:p>
    <w:p w14:paraId="5613FF0D" w14:textId="77777777" w:rsidR="003D4902" w:rsidRPr="00B86AC9" w:rsidRDefault="003D4902" w:rsidP="00B86AC9">
      <w:pPr>
        <w:numPr>
          <w:ilvl w:val="0"/>
          <w:numId w:val="7"/>
        </w:numPr>
        <w:ind w:left="1418" w:hanging="284"/>
        <w:contextualSpacing/>
        <w:jc w:val="both"/>
        <w:rPr>
          <w:rFonts w:ascii="Times New Roman" w:eastAsia="Times New Roman" w:hAnsi="Times New Roman"/>
          <w:sz w:val="26"/>
          <w:szCs w:val="26"/>
          <w:lang w:val="es-ES" w:eastAsia="es-ES"/>
        </w:rPr>
      </w:pPr>
      <w:r w:rsidRPr="00B86AC9">
        <w:rPr>
          <w:rFonts w:ascii="Times New Roman" w:eastAsia="Times New Roman" w:hAnsi="Times New Roman"/>
          <w:sz w:val="26"/>
          <w:szCs w:val="26"/>
          <w:lang w:val="es-ES" w:eastAsia="es-ES"/>
        </w:rPr>
        <w:t xml:space="preserve">Matrícula </w:t>
      </w:r>
      <w:r w:rsidR="00181108">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B86AC9">
        <w:rPr>
          <w:rFonts w:ascii="Times New Roman" w:eastAsia="Times New Roman" w:hAnsi="Times New Roman"/>
          <w:b/>
          <w:sz w:val="26"/>
          <w:szCs w:val="26"/>
          <w:lang w:val="es-ES" w:eastAsia="es-ES"/>
        </w:rPr>
        <w:t>PORCION DOS,</w:t>
      </w:r>
      <w:r w:rsidRPr="00B86AC9">
        <w:rPr>
          <w:rFonts w:ascii="Times New Roman" w:eastAsia="Times New Roman" w:hAnsi="Times New Roman"/>
          <w:sz w:val="26"/>
          <w:szCs w:val="26"/>
          <w:lang w:val="es-ES" w:eastAsia="es-ES"/>
        </w:rPr>
        <w:t xml:space="preserve"> de un área original de 415 Hás. 67 Ás. 00.00 Cás., (4,156.700.00 Mt²), se han inscrito </w:t>
      </w:r>
      <w:r w:rsidR="00FD3E44">
        <w:rPr>
          <w:rFonts w:ascii="Times New Roman" w:eastAsia="Times New Roman" w:hAnsi="Times New Roman"/>
          <w:sz w:val="26"/>
          <w:szCs w:val="26"/>
          <w:lang w:val="es-ES" w:eastAsia="es-ES"/>
        </w:rPr>
        <w:t>---</w:t>
      </w:r>
      <w:r w:rsidRPr="00B86AC9">
        <w:rPr>
          <w:rFonts w:ascii="Times New Roman" w:eastAsia="Times New Roman" w:hAnsi="Times New Roman"/>
          <w:sz w:val="26"/>
          <w:szCs w:val="26"/>
          <w:lang w:val="es-ES" w:eastAsia="es-ES"/>
        </w:rPr>
        <w:t xml:space="preserve"> lotes, cuya área total de las segregaciones suman 3,525,299.28 Mts.², por lo que a la fecha de la emisión del estudio técnico-registral resultó un resto registral de </w:t>
      </w:r>
      <w:r w:rsidRPr="00B86AC9">
        <w:rPr>
          <w:rFonts w:ascii="Times New Roman" w:eastAsia="Times New Roman" w:hAnsi="Times New Roman"/>
          <w:b/>
          <w:sz w:val="26"/>
          <w:szCs w:val="26"/>
          <w:lang w:val="es-ES" w:eastAsia="es-ES"/>
        </w:rPr>
        <w:t>631,400.72 Mt².</w:t>
      </w:r>
      <w:r w:rsidRPr="00B86AC9">
        <w:rPr>
          <w:rFonts w:ascii="Times New Roman" w:eastAsia="Times New Roman" w:hAnsi="Times New Roman"/>
          <w:sz w:val="26"/>
          <w:szCs w:val="26"/>
          <w:lang w:val="es-ES" w:eastAsia="es-ES"/>
        </w:rPr>
        <w:t xml:space="preserve"> </w:t>
      </w:r>
    </w:p>
    <w:p w14:paraId="582C710F" w14:textId="77777777" w:rsidR="003D4902" w:rsidRPr="00B86AC9" w:rsidRDefault="003D4902" w:rsidP="00B86AC9">
      <w:pPr>
        <w:pStyle w:val="Prrafodelista"/>
        <w:jc w:val="both"/>
        <w:rPr>
          <w:rFonts w:ascii="Times New Roman" w:eastAsia="Times New Roman" w:hAnsi="Times New Roman"/>
          <w:sz w:val="26"/>
          <w:szCs w:val="26"/>
          <w:lang w:val="es-ES" w:eastAsia="es-ES"/>
        </w:rPr>
      </w:pPr>
    </w:p>
    <w:p w14:paraId="3BFA3666" w14:textId="77777777" w:rsidR="003D4902" w:rsidRPr="00181108" w:rsidRDefault="003D4902" w:rsidP="003F6252">
      <w:pPr>
        <w:pStyle w:val="Prrafodelista"/>
        <w:numPr>
          <w:ilvl w:val="0"/>
          <w:numId w:val="6"/>
        </w:numPr>
        <w:ind w:left="1134" w:hanging="708"/>
        <w:contextualSpacing/>
        <w:jc w:val="both"/>
        <w:rPr>
          <w:rFonts w:ascii="Times New Roman" w:eastAsia="Times New Roman" w:hAnsi="Times New Roman"/>
          <w:sz w:val="26"/>
          <w:szCs w:val="26"/>
        </w:rPr>
      </w:pPr>
      <w:r w:rsidRPr="00B86AC9">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Pr="00B86AC9">
        <w:rPr>
          <w:rFonts w:ascii="Times New Roman" w:hAnsi="Times New Roman"/>
          <w:b/>
          <w:sz w:val="26"/>
          <w:szCs w:val="26"/>
        </w:rPr>
        <w:t>HACIENDA SITIO DEL NIÑO PORCION 17, FLOR AMARILLA</w:t>
      </w:r>
      <w:r w:rsidRPr="00B86AC9">
        <w:rPr>
          <w:rFonts w:ascii="Times New Roman" w:hAnsi="Times New Roman"/>
          <w:sz w:val="26"/>
          <w:szCs w:val="26"/>
        </w:rPr>
        <w:t xml:space="preserve">, ubicado en caserío Flor Amarilla, cantón Veracruz, jurisdicción de Ciudad Arce, departamento de La Libertad, inscrito a favor de este Instituto a la Matrícula </w:t>
      </w:r>
      <w:r w:rsidR="00181108">
        <w:rPr>
          <w:rFonts w:ascii="Times New Roman" w:hAnsi="Times New Roman"/>
          <w:sz w:val="26"/>
          <w:szCs w:val="26"/>
        </w:rPr>
        <w:t>----</w:t>
      </w:r>
      <w:r w:rsidRPr="00B86AC9">
        <w:rPr>
          <w:rFonts w:ascii="Times New Roman" w:hAnsi="Times New Roman"/>
          <w:sz w:val="26"/>
          <w:szCs w:val="26"/>
        </w:rPr>
        <w:t xml:space="preserve">-00000 del Registro de la Propiedad Raíz e Hipotecas de la Cuarta Sección del Centro, departamento de La Libertad, con un área de </w:t>
      </w:r>
      <w:r w:rsidRPr="00B86AC9">
        <w:rPr>
          <w:rFonts w:ascii="Times New Roman" w:hAnsi="Times New Roman"/>
          <w:bCs/>
          <w:sz w:val="26"/>
          <w:szCs w:val="26"/>
        </w:rPr>
        <w:t xml:space="preserve">28 Hás. 05 Ás. </w:t>
      </w:r>
      <w:r w:rsidRPr="00181108">
        <w:rPr>
          <w:rFonts w:ascii="Times New Roman" w:hAnsi="Times New Roman"/>
          <w:bCs/>
          <w:sz w:val="26"/>
          <w:szCs w:val="26"/>
        </w:rPr>
        <w:t>43.23 Cás.,</w:t>
      </w:r>
      <w:r w:rsidRPr="00181108">
        <w:rPr>
          <w:rFonts w:ascii="Times New Roman" w:hAnsi="Times New Roman"/>
          <w:b/>
          <w:bCs/>
          <w:sz w:val="26"/>
          <w:szCs w:val="26"/>
        </w:rPr>
        <w:t xml:space="preserve"> </w:t>
      </w:r>
      <w:r w:rsidRPr="00181108">
        <w:rPr>
          <w:rFonts w:ascii="Times New Roman" w:hAnsi="Times New Roman"/>
          <w:sz w:val="26"/>
          <w:szCs w:val="26"/>
        </w:rPr>
        <w:t xml:space="preserve">que comprende: </w:t>
      </w:r>
      <w:r w:rsidR="00C97276">
        <w:rPr>
          <w:rFonts w:ascii="Times New Roman" w:hAnsi="Times New Roman"/>
          <w:bCs/>
          <w:sz w:val="26"/>
          <w:szCs w:val="26"/>
        </w:rPr>
        <w:t>---</w:t>
      </w:r>
      <w:r w:rsidRPr="00181108">
        <w:rPr>
          <w:rFonts w:ascii="Times New Roman" w:hAnsi="Times New Roman"/>
          <w:sz w:val="26"/>
          <w:szCs w:val="26"/>
        </w:rPr>
        <w:t xml:space="preserve">. Aprobándose el precio </w:t>
      </w:r>
      <w:r w:rsidR="00B86AC9" w:rsidRPr="00181108">
        <w:rPr>
          <w:rFonts w:ascii="Times New Roman" w:hAnsi="Times New Roman"/>
          <w:sz w:val="26"/>
          <w:szCs w:val="26"/>
        </w:rPr>
        <w:t xml:space="preserve">base </w:t>
      </w:r>
      <w:r w:rsidRPr="00181108">
        <w:rPr>
          <w:rFonts w:ascii="Times New Roman" w:hAnsi="Times New Roman"/>
          <w:sz w:val="26"/>
          <w:szCs w:val="26"/>
        </w:rPr>
        <w:t>de venta de $8.5848 por Mt</w:t>
      </w:r>
      <w:r w:rsidRPr="00181108">
        <w:rPr>
          <w:rFonts w:ascii="Times New Roman" w:hAnsi="Times New Roman"/>
          <w:sz w:val="26"/>
          <w:szCs w:val="26"/>
          <w:vertAlign w:val="superscript"/>
        </w:rPr>
        <w:t xml:space="preserve">2  </w:t>
      </w:r>
      <w:r w:rsidRPr="00181108">
        <w:rPr>
          <w:rFonts w:ascii="Times New Roman" w:hAnsi="Times New Roman"/>
          <w:sz w:val="26"/>
          <w:szCs w:val="26"/>
        </w:rPr>
        <w:t>para los solares de vivienda, por lo que se recomienda un precio de venta para éstos de $7.6300 por Mt.</w:t>
      </w:r>
      <w:r w:rsidRPr="00181108">
        <w:rPr>
          <w:rFonts w:ascii="Times New Roman" w:hAnsi="Times New Roman"/>
          <w:sz w:val="26"/>
          <w:szCs w:val="26"/>
          <w:vertAlign w:val="superscript"/>
        </w:rPr>
        <w:t>2</w:t>
      </w:r>
      <w:r w:rsidRPr="00181108">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181108">
        <w:rPr>
          <w:rFonts w:ascii="Times New Roman" w:eastAsia="Times New Roman" w:hAnsi="Times New Roman"/>
          <w:bCs/>
          <w:sz w:val="26"/>
          <w:szCs w:val="26"/>
        </w:rPr>
        <w:t xml:space="preserve">Dentro del Proyecto relacionado se encuentran los inmuebles objeto del presente </w:t>
      </w:r>
      <w:r w:rsidR="00B86AC9" w:rsidRPr="00181108">
        <w:rPr>
          <w:rFonts w:ascii="Times New Roman" w:eastAsia="Times New Roman" w:hAnsi="Times New Roman"/>
          <w:bCs/>
          <w:sz w:val="26"/>
          <w:szCs w:val="26"/>
        </w:rPr>
        <w:t>punto de acta</w:t>
      </w:r>
      <w:r w:rsidRPr="00181108">
        <w:rPr>
          <w:rFonts w:ascii="Times New Roman" w:eastAsia="Times New Roman" w:hAnsi="Times New Roman"/>
          <w:bCs/>
          <w:sz w:val="26"/>
          <w:szCs w:val="26"/>
        </w:rPr>
        <w:t>.</w:t>
      </w:r>
    </w:p>
    <w:p w14:paraId="0905BAC1" w14:textId="77777777" w:rsidR="003D4902" w:rsidRPr="00B86AC9" w:rsidRDefault="003D4902" w:rsidP="00B86AC9">
      <w:pPr>
        <w:pStyle w:val="Prrafodelista"/>
        <w:ind w:left="567"/>
        <w:jc w:val="both"/>
        <w:rPr>
          <w:rFonts w:ascii="Times New Roman" w:eastAsia="Times New Roman" w:hAnsi="Times New Roman"/>
          <w:sz w:val="26"/>
          <w:szCs w:val="26"/>
        </w:rPr>
      </w:pPr>
    </w:p>
    <w:p w14:paraId="3BDA2D78" w14:textId="77777777" w:rsidR="003D4902" w:rsidRPr="00B86AC9" w:rsidRDefault="003D4902" w:rsidP="00B86AC9">
      <w:pPr>
        <w:pStyle w:val="Prrafodelista"/>
        <w:numPr>
          <w:ilvl w:val="0"/>
          <w:numId w:val="6"/>
        </w:numPr>
        <w:tabs>
          <w:tab w:val="left" w:pos="1134"/>
        </w:tabs>
        <w:ind w:left="1134" w:hanging="708"/>
        <w:contextualSpacing/>
        <w:jc w:val="both"/>
        <w:rPr>
          <w:rFonts w:ascii="Times New Roman" w:eastAsia="Times New Roman" w:hAnsi="Times New Roman"/>
          <w:sz w:val="26"/>
          <w:szCs w:val="26"/>
        </w:rPr>
      </w:pPr>
      <w:r w:rsidRPr="00B86AC9">
        <w:rPr>
          <w:rFonts w:ascii="Times New Roman" w:hAnsi="Times New Roman"/>
          <w:sz w:val="26"/>
          <w:szCs w:val="26"/>
        </w:rPr>
        <w:t xml:space="preserve">Según valúos de fecha 11 de junio de 2018, realizados por el Departamento de Asignación Individual y Avalúos, se recomienda el precio de venta para los inmuebles, según detalle consignado en el cuadro de valores y extensiones que se relacionará en el Acuerdo Primero del presente </w:t>
      </w:r>
      <w:r w:rsidR="00B86AC9" w:rsidRPr="00B86AC9">
        <w:rPr>
          <w:rFonts w:ascii="Times New Roman" w:hAnsi="Times New Roman"/>
          <w:sz w:val="26"/>
          <w:szCs w:val="26"/>
        </w:rPr>
        <w:t>punto de acta</w:t>
      </w:r>
      <w:r w:rsidRPr="00B86AC9">
        <w:rPr>
          <w:rFonts w:ascii="Times New Roman" w:hAnsi="Times New Roman"/>
          <w:sz w:val="26"/>
          <w:szCs w:val="26"/>
        </w:rPr>
        <w:t xml:space="preserve">, y que han sido requeridos por los solicitantes calificados dentro del Programa de Solidaridad Rural. </w:t>
      </w:r>
    </w:p>
    <w:p w14:paraId="3C0F26A4" w14:textId="77777777" w:rsidR="003D4902" w:rsidRPr="00B86AC9" w:rsidRDefault="003D4902" w:rsidP="00B86AC9">
      <w:pPr>
        <w:pStyle w:val="Prrafodelista"/>
        <w:rPr>
          <w:rFonts w:ascii="Times New Roman" w:eastAsia="Times New Roman" w:hAnsi="Times New Roman"/>
          <w:sz w:val="26"/>
          <w:szCs w:val="26"/>
        </w:rPr>
      </w:pPr>
    </w:p>
    <w:p w14:paraId="2C4A3773" w14:textId="77777777" w:rsidR="003D4902" w:rsidRPr="00B86AC9" w:rsidRDefault="00B86AC9" w:rsidP="00B86AC9">
      <w:pPr>
        <w:pStyle w:val="Prrafodelista"/>
        <w:numPr>
          <w:ilvl w:val="0"/>
          <w:numId w:val="6"/>
        </w:numPr>
        <w:tabs>
          <w:tab w:val="left" w:pos="1134"/>
        </w:tabs>
        <w:ind w:left="1134" w:hanging="708"/>
        <w:contextualSpacing/>
        <w:jc w:val="both"/>
        <w:rPr>
          <w:rFonts w:ascii="Times New Roman" w:eastAsia="Times New Roman" w:hAnsi="Times New Roman"/>
          <w:sz w:val="26"/>
          <w:szCs w:val="26"/>
        </w:rPr>
      </w:pPr>
      <w:r w:rsidRPr="00B86AC9">
        <w:rPr>
          <w:rFonts w:ascii="Times New Roman" w:eastAsia="Times New Roman" w:hAnsi="Times New Roman"/>
          <w:sz w:val="26"/>
          <w:szCs w:val="26"/>
        </w:rPr>
        <w:t>El Informe Técnico con r</w:t>
      </w:r>
      <w:r w:rsidR="003D4902" w:rsidRPr="00B86AC9">
        <w:rPr>
          <w:rFonts w:ascii="Times New Roman" w:eastAsia="Times New Roman" w:hAnsi="Times New Roman"/>
          <w:sz w:val="26"/>
          <w:szCs w:val="26"/>
        </w:rPr>
        <w:t xml:space="preserve">eferencia SGD-02-2187-18 de fecha 26 de junio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B86AC9">
        <w:rPr>
          <w:rFonts w:ascii="Times New Roman" w:eastAsia="Times New Roman" w:hAnsi="Times New Roman"/>
          <w:sz w:val="26"/>
          <w:szCs w:val="26"/>
        </w:rPr>
        <w:t>lo anterior</w:t>
      </w:r>
      <w:r w:rsidR="003D4902" w:rsidRPr="00B86AC9">
        <w:rPr>
          <w:rFonts w:ascii="Times New Roman" w:eastAsia="Times New Roman" w:hAnsi="Times New Roman"/>
          <w:sz w:val="26"/>
          <w:szCs w:val="26"/>
        </w:rPr>
        <w:t xml:space="preserve"> según informe con </w:t>
      </w:r>
      <w:r w:rsidRPr="00B86AC9">
        <w:rPr>
          <w:rFonts w:ascii="Times New Roman" w:eastAsia="Times New Roman" w:hAnsi="Times New Roman"/>
          <w:sz w:val="26"/>
          <w:szCs w:val="26"/>
        </w:rPr>
        <w:t>r</w:t>
      </w:r>
      <w:r w:rsidR="003D4902" w:rsidRPr="00B86AC9">
        <w:rPr>
          <w:rFonts w:ascii="Times New Roman" w:eastAsia="Times New Roman" w:hAnsi="Times New Roman"/>
          <w:sz w:val="26"/>
          <w:szCs w:val="26"/>
        </w:rPr>
        <w:t xml:space="preserve">eferencia SGD-02-1763-18 emitido el día 11 de junio de 2018 por el Departamento de Asignación Individual y Avalúos.  </w:t>
      </w:r>
    </w:p>
    <w:p w14:paraId="363DF066" w14:textId="77777777" w:rsidR="003D4902" w:rsidRPr="00B86AC9" w:rsidRDefault="003D4902" w:rsidP="00B86AC9">
      <w:pPr>
        <w:pStyle w:val="Prrafodelista"/>
        <w:tabs>
          <w:tab w:val="left" w:pos="709"/>
        </w:tabs>
        <w:ind w:left="567"/>
        <w:jc w:val="both"/>
        <w:rPr>
          <w:rFonts w:ascii="Times New Roman" w:hAnsi="Times New Roman"/>
          <w:sz w:val="26"/>
          <w:szCs w:val="26"/>
        </w:rPr>
      </w:pPr>
    </w:p>
    <w:p w14:paraId="013C46AF" w14:textId="77777777" w:rsidR="003D4902" w:rsidRPr="00B86AC9" w:rsidRDefault="003D4902" w:rsidP="00B86AC9">
      <w:pPr>
        <w:pStyle w:val="Prrafodelista"/>
        <w:numPr>
          <w:ilvl w:val="0"/>
          <w:numId w:val="6"/>
        </w:numPr>
        <w:tabs>
          <w:tab w:val="left" w:pos="1134"/>
        </w:tabs>
        <w:ind w:left="1134" w:hanging="708"/>
        <w:contextualSpacing/>
        <w:jc w:val="both"/>
        <w:rPr>
          <w:rFonts w:ascii="Times New Roman" w:hAnsi="Times New Roman"/>
          <w:sz w:val="26"/>
          <w:szCs w:val="26"/>
        </w:rPr>
      </w:pPr>
      <w:r w:rsidRPr="00B86AC9">
        <w:rPr>
          <w:rFonts w:ascii="Times New Roman" w:hAnsi="Times New Roman"/>
          <w:sz w:val="26"/>
          <w:szCs w:val="26"/>
        </w:rPr>
        <w:t>De acuerdo a Declaraciones Simples contenidas en las Solicitudes de Adjudicación de Inmueble de fechas 30 de mayo y 1 de junio de 2018, los peticionarios manifiestan que ni ellos ni los integrantes de su grupo familiar son empleados del ISTA; situación robustecida de conformidad a la consulta realizada en la Base de Datos de Empleados de este Instituto.</w:t>
      </w:r>
    </w:p>
    <w:p w14:paraId="007061F3" w14:textId="77777777" w:rsidR="001A227F" w:rsidRPr="00B86AC9" w:rsidRDefault="001A227F" w:rsidP="00B86AC9">
      <w:pPr>
        <w:tabs>
          <w:tab w:val="left" w:pos="567"/>
        </w:tabs>
        <w:jc w:val="both"/>
        <w:rPr>
          <w:rFonts w:ascii="Times New Roman" w:eastAsia="Times New Roman" w:hAnsi="Times New Roman"/>
          <w:sz w:val="26"/>
          <w:szCs w:val="26"/>
        </w:rPr>
      </w:pPr>
    </w:p>
    <w:p w14:paraId="726A477F" w14:textId="77777777" w:rsidR="001A227F" w:rsidRPr="00B86AC9" w:rsidRDefault="001A227F" w:rsidP="00B86AC9">
      <w:pPr>
        <w:tabs>
          <w:tab w:val="left" w:pos="567"/>
        </w:tabs>
        <w:jc w:val="both"/>
        <w:rPr>
          <w:rFonts w:ascii="Times New Roman" w:eastAsia="Times New Roman" w:hAnsi="Times New Roman"/>
          <w:sz w:val="26"/>
          <w:szCs w:val="26"/>
        </w:rPr>
      </w:pPr>
      <w:r w:rsidRPr="00B86AC9">
        <w:rPr>
          <w:rFonts w:ascii="Times New Roman" w:eastAsia="Times New Roman" w:hAnsi="Times New Roman"/>
          <w:sz w:val="26"/>
          <w:szCs w:val="26"/>
        </w:rPr>
        <w:t>Se ha tenido a la vista:</w:t>
      </w:r>
      <w:r w:rsidR="003D4902" w:rsidRPr="00B86AC9">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solicitudes de adjudicación de inmueble, propuesta de adjudicación de inmuebles, copias de documentos únicos de identidad y tarjetas de identificación tributaria, Certificación de Partida de Nacimiento y carencias de bienes</w:t>
      </w:r>
      <w:r w:rsidRPr="00B86AC9">
        <w:rPr>
          <w:rFonts w:ascii="Times New Roman" w:eastAsia="Times New Roman" w:hAnsi="Times New Roman"/>
          <w:sz w:val="26"/>
          <w:szCs w:val="26"/>
        </w:rPr>
        <w:t>; c</w:t>
      </w:r>
      <w:r w:rsidRPr="00B86AC9">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7245BC85" w14:textId="77777777" w:rsidR="001A227F" w:rsidRPr="00B86AC9" w:rsidRDefault="001A227F" w:rsidP="00B86AC9">
      <w:pPr>
        <w:jc w:val="both"/>
        <w:rPr>
          <w:rFonts w:ascii="Times New Roman" w:hAnsi="Times New Roman"/>
          <w:sz w:val="26"/>
          <w:szCs w:val="26"/>
        </w:rPr>
      </w:pPr>
    </w:p>
    <w:p w14:paraId="785E22B0" w14:textId="77777777" w:rsidR="001A227F" w:rsidRPr="00B86AC9" w:rsidRDefault="001A227F" w:rsidP="00B86AC9">
      <w:pPr>
        <w:jc w:val="both"/>
        <w:rPr>
          <w:rFonts w:ascii="Times New Roman" w:eastAsia="Times New Roman" w:hAnsi="Times New Roman"/>
          <w:sz w:val="26"/>
          <w:szCs w:val="26"/>
        </w:rPr>
      </w:pPr>
      <w:r w:rsidRPr="00B86AC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86AC9">
        <w:rPr>
          <w:rFonts w:ascii="Times New Roman" w:hAnsi="Times New Roman"/>
          <w:bCs/>
          <w:sz w:val="26"/>
          <w:szCs w:val="26"/>
        </w:rPr>
        <w:t>Ley del Régimen Especial de la Tierra en Propiedad de Las Asociaciones Cooperativas, Comunales y Comunitarias Campesinas  Beneficiarios de la Reforma Agraria</w:t>
      </w:r>
      <w:r w:rsidRPr="00B86AC9">
        <w:rPr>
          <w:rFonts w:ascii="Times New Roman" w:hAnsi="Times New Roman"/>
          <w:sz w:val="26"/>
          <w:szCs w:val="26"/>
        </w:rPr>
        <w:t xml:space="preserve">, la Junta Directiva, </w:t>
      </w:r>
      <w:r w:rsidRPr="00B86AC9">
        <w:rPr>
          <w:rFonts w:ascii="Times New Roman" w:hAnsi="Times New Roman"/>
          <w:b/>
          <w:sz w:val="26"/>
          <w:szCs w:val="26"/>
          <w:u w:val="single"/>
        </w:rPr>
        <w:t>ACUERDA: PRIMERO:</w:t>
      </w:r>
      <w:r w:rsidRPr="00B86AC9">
        <w:rPr>
          <w:rFonts w:ascii="Times New Roman" w:hAnsi="Times New Roman"/>
          <w:b/>
          <w:sz w:val="26"/>
          <w:szCs w:val="26"/>
        </w:rPr>
        <w:t xml:space="preserve"> </w:t>
      </w:r>
      <w:r w:rsidRPr="00B86AC9">
        <w:rPr>
          <w:rFonts w:ascii="Times New Roman" w:hAnsi="Times New Roman"/>
          <w:sz w:val="26"/>
          <w:szCs w:val="26"/>
        </w:rPr>
        <w:t>Aprobar la adjudicación y transferencia por compraventa</w:t>
      </w:r>
      <w:r w:rsidRPr="00B86AC9">
        <w:rPr>
          <w:rFonts w:ascii="Times New Roman" w:eastAsia="Times New Roman" w:hAnsi="Times New Roman"/>
          <w:sz w:val="26"/>
          <w:szCs w:val="26"/>
        </w:rPr>
        <w:t xml:space="preserve"> de </w:t>
      </w:r>
      <w:r w:rsidR="009A646B" w:rsidRPr="00B86AC9">
        <w:rPr>
          <w:rFonts w:ascii="Times New Roman" w:eastAsia="Times New Roman" w:hAnsi="Times New Roman"/>
          <w:sz w:val="26"/>
          <w:szCs w:val="26"/>
        </w:rPr>
        <w:t>03</w:t>
      </w:r>
      <w:r w:rsidRPr="00B86AC9">
        <w:rPr>
          <w:rFonts w:ascii="Times New Roman" w:eastAsia="Times New Roman" w:hAnsi="Times New Roman"/>
          <w:sz w:val="26"/>
          <w:szCs w:val="26"/>
        </w:rPr>
        <w:t xml:space="preserve"> solares para vivienda </w:t>
      </w:r>
      <w:r w:rsidRPr="00B86AC9">
        <w:rPr>
          <w:rFonts w:ascii="Times New Roman" w:hAnsi="Times New Roman"/>
          <w:sz w:val="26"/>
          <w:szCs w:val="26"/>
        </w:rPr>
        <w:t>a favor de los señores:</w:t>
      </w:r>
      <w:r w:rsidR="003D4902" w:rsidRPr="00B86AC9">
        <w:rPr>
          <w:rFonts w:ascii="Times New Roman" w:eastAsia="Times New Roman" w:hAnsi="Times New Roman"/>
          <w:b/>
          <w:sz w:val="26"/>
          <w:szCs w:val="26"/>
        </w:rPr>
        <w:t xml:space="preserve"> 1) ALBA SANTOS CASTELLANOS, </w:t>
      </w:r>
      <w:r w:rsidR="003D4902" w:rsidRPr="00B86AC9">
        <w:rPr>
          <w:rFonts w:ascii="Times New Roman" w:eastAsia="Times New Roman" w:hAnsi="Times New Roman"/>
          <w:sz w:val="26"/>
          <w:szCs w:val="26"/>
        </w:rPr>
        <w:t xml:space="preserve">y </w:t>
      </w:r>
      <w:r w:rsidR="00461392">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w:t>
      </w:r>
      <w:r w:rsidR="003D4902" w:rsidRPr="00B86AC9">
        <w:rPr>
          <w:rFonts w:ascii="Times New Roman" w:eastAsia="Times New Roman" w:hAnsi="Times New Roman"/>
          <w:b/>
          <w:sz w:val="26"/>
          <w:szCs w:val="26"/>
        </w:rPr>
        <w:t xml:space="preserve">JENNIFER SUZETH </w:t>
      </w:r>
      <w:r w:rsidR="003D4902" w:rsidRPr="00B86AC9">
        <w:rPr>
          <w:rFonts w:ascii="Times New Roman" w:eastAsia="Times New Roman" w:hAnsi="Times New Roman"/>
          <w:b/>
          <w:sz w:val="26"/>
          <w:szCs w:val="26"/>
        </w:rPr>
        <w:lastRenderedPageBreak/>
        <w:t xml:space="preserve">MONGE CASTELLANOS; 2) MARIA ELBA ROSALES ALVARADO, </w:t>
      </w:r>
      <w:r w:rsidR="003D4902" w:rsidRPr="00B86AC9">
        <w:rPr>
          <w:rFonts w:ascii="Times New Roman" w:eastAsia="Times New Roman" w:hAnsi="Times New Roman"/>
          <w:sz w:val="26"/>
          <w:szCs w:val="26"/>
        </w:rPr>
        <w:t xml:space="preserve">y </w:t>
      </w:r>
      <w:r w:rsidR="00C97276">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menor </w:t>
      </w:r>
      <w:r w:rsidR="00C97276">
        <w:rPr>
          <w:rFonts w:ascii="Times New Roman" w:eastAsia="Times New Roman" w:hAnsi="Times New Roman"/>
          <w:sz w:val="26"/>
          <w:szCs w:val="26"/>
        </w:rPr>
        <w:t>---</w:t>
      </w:r>
      <w:r w:rsidR="003D4902" w:rsidRPr="00B86AC9">
        <w:rPr>
          <w:rFonts w:ascii="Times New Roman" w:eastAsia="Times New Roman" w:hAnsi="Times New Roman"/>
          <w:sz w:val="26"/>
          <w:szCs w:val="26"/>
        </w:rPr>
        <w:t xml:space="preserve"> </w:t>
      </w:r>
      <w:r w:rsidR="00461392">
        <w:rPr>
          <w:rFonts w:ascii="Times New Roman" w:eastAsia="Times New Roman" w:hAnsi="Times New Roman"/>
          <w:b/>
          <w:sz w:val="26"/>
          <w:szCs w:val="26"/>
        </w:rPr>
        <w:t>----</w:t>
      </w:r>
      <w:r w:rsidR="003D4902" w:rsidRPr="00B86AC9">
        <w:rPr>
          <w:rFonts w:ascii="Times New Roman" w:eastAsia="Times New Roman" w:hAnsi="Times New Roman"/>
          <w:b/>
          <w:sz w:val="26"/>
          <w:szCs w:val="26"/>
        </w:rPr>
        <w:t xml:space="preserve">; </w:t>
      </w:r>
      <w:r w:rsidR="003D4902" w:rsidRPr="00B86AC9">
        <w:rPr>
          <w:rFonts w:ascii="Times New Roman" w:eastAsia="Times New Roman" w:hAnsi="Times New Roman"/>
          <w:sz w:val="26"/>
          <w:szCs w:val="26"/>
        </w:rPr>
        <w:t xml:space="preserve">y </w:t>
      </w:r>
      <w:r w:rsidR="003D4902" w:rsidRPr="00B86AC9">
        <w:rPr>
          <w:rFonts w:ascii="Times New Roman" w:eastAsia="Times New Roman" w:hAnsi="Times New Roman"/>
          <w:b/>
          <w:sz w:val="26"/>
          <w:szCs w:val="26"/>
        </w:rPr>
        <w:t xml:space="preserve">3) MARIO PATRIZ PAREDES, </w:t>
      </w:r>
      <w:r w:rsidR="003D4902" w:rsidRPr="00B86AC9">
        <w:rPr>
          <w:rFonts w:ascii="Times New Roman" w:eastAsia="Times New Roman" w:hAnsi="Times New Roman"/>
          <w:sz w:val="26"/>
          <w:szCs w:val="26"/>
        </w:rPr>
        <w:t xml:space="preserve">y </w:t>
      </w:r>
      <w:r w:rsidR="00461392">
        <w:rPr>
          <w:rFonts w:ascii="Times New Roman" w:eastAsia="Times New Roman" w:hAnsi="Times New Roman"/>
          <w:sz w:val="26"/>
          <w:szCs w:val="26"/>
        </w:rPr>
        <w:t>----</w:t>
      </w:r>
      <w:r w:rsidR="003D4902" w:rsidRPr="00B86AC9">
        <w:rPr>
          <w:rFonts w:ascii="Times New Roman" w:eastAsia="Times New Roman" w:hAnsi="Times New Roman"/>
          <w:b/>
          <w:sz w:val="26"/>
          <w:szCs w:val="26"/>
        </w:rPr>
        <w:t xml:space="preserve"> BORIS ELIAZAR PATRIZ ALVARADO;</w:t>
      </w:r>
      <w:r w:rsidR="003D4902" w:rsidRPr="00B86AC9">
        <w:rPr>
          <w:rFonts w:ascii="Times New Roman" w:eastAsia="Times New Roman" w:hAnsi="Times New Roman"/>
          <w:sz w:val="26"/>
          <w:szCs w:val="26"/>
        </w:rPr>
        <w:t xml:space="preserve"> </w:t>
      </w:r>
      <w:r w:rsidR="003D4902" w:rsidRPr="00B86AC9">
        <w:rPr>
          <w:rFonts w:ascii="Times New Roman" w:hAnsi="Times New Roman"/>
          <w:sz w:val="26"/>
          <w:szCs w:val="26"/>
        </w:rPr>
        <w:t xml:space="preserve">de </w:t>
      </w:r>
      <w:r w:rsidR="00B86AC9" w:rsidRPr="00B86AC9">
        <w:rPr>
          <w:rFonts w:ascii="Times New Roman" w:hAnsi="Times New Roman"/>
          <w:sz w:val="26"/>
          <w:szCs w:val="26"/>
        </w:rPr>
        <w:t xml:space="preserve">las </w:t>
      </w:r>
      <w:r w:rsidR="003D4902" w:rsidRPr="00B86AC9">
        <w:rPr>
          <w:rFonts w:ascii="Times New Roman" w:hAnsi="Times New Roman"/>
          <w:sz w:val="26"/>
          <w:szCs w:val="26"/>
        </w:rPr>
        <w:t xml:space="preserve">generales antes expresadas, </w:t>
      </w:r>
      <w:r w:rsidR="00B86AC9" w:rsidRPr="00B86AC9">
        <w:rPr>
          <w:rFonts w:ascii="Times New Roman" w:hAnsi="Times New Roman"/>
          <w:sz w:val="26"/>
          <w:szCs w:val="26"/>
        </w:rPr>
        <w:t xml:space="preserve">ubicado </w:t>
      </w:r>
      <w:r w:rsidR="003D4902" w:rsidRPr="00B86AC9">
        <w:rPr>
          <w:rFonts w:ascii="Times New Roman" w:eastAsia="Times New Roman" w:hAnsi="Times New Roman"/>
          <w:sz w:val="26"/>
          <w:szCs w:val="26"/>
          <w:lang w:val="es-ES"/>
        </w:rPr>
        <w:t xml:space="preserve">en el </w:t>
      </w:r>
      <w:r w:rsidR="003D4902" w:rsidRPr="00B86AC9">
        <w:rPr>
          <w:rFonts w:ascii="Times New Roman" w:hAnsi="Times New Roman"/>
          <w:sz w:val="26"/>
          <w:szCs w:val="26"/>
        </w:rPr>
        <w:t xml:space="preserve">Proyecto de Asentamiento Comunitario desarrollado en el inmueble denominado como </w:t>
      </w:r>
      <w:r w:rsidR="003D4902" w:rsidRPr="00B86AC9">
        <w:rPr>
          <w:rFonts w:ascii="Times New Roman" w:hAnsi="Times New Roman"/>
          <w:b/>
          <w:sz w:val="26"/>
          <w:szCs w:val="26"/>
        </w:rPr>
        <w:t>HACIENDA SITIO DEL NIÑO PORCION 17, FLOR AMARILLA</w:t>
      </w:r>
      <w:r w:rsidR="003D4902" w:rsidRPr="00B86AC9">
        <w:rPr>
          <w:rFonts w:ascii="Times New Roman" w:hAnsi="Times New Roman"/>
          <w:sz w:val="26"/>
          <w:szCs w:val="26"/>
        </w:rPr>
        <w:t xml:space="preserve">, </w:t>
      </w:r>
      <w:r w:rsidR="00B86AC9" w:rsidRPr="00B86AC9">
        <w:rPr>
          <w:rFonts w:ascii="Times New Roman" w:hAnsi="Times New Roman"/>
          <w:sz w:val="26"/>
          <w:szCs w:val="26"/>
        </w:rPr>
        <w:t>situada</w:t>
      </w:r>
      <w:r w:rsidR="003D4902" w:rsidRPr="00B86AC9">
        <w:rPr>
          <w:rFonts w:ascii="Times New Roman" w:hAnsi="Times New Roman"/>
          <w:sz w:val="26"/>
          <w:szCs w:val="26"/>
        </w:rPr>
        <w:t xml:space="preserve"> en caserío Flor Amarilla, cantón Veracruz, jurisdicción de Ciudad Arce, departamento de La Libertad</w:t>
      </w:r>
      <w:r w:rsidRPr="00B86AC9">
        <w:rPr>
          <w:rFonts w:ascii="Times New Roman" w:eastAsia="Times New Roman" w:hAnsi="Times New Roman"/>
          <w:sz w:val="26"/>
          <w:szCs w:val="26"/>
        </w:rPr>
        <w:t>,</w:t>
      </w:r>
      <w:r w:rsidRPr="00B86AC9">
        <w:rPr>
          <w:rFonts w:ascii="Times New Roman" w:eastAsia="Times New Roman" w:hAnsi="Times New Roman"/>
          <w:b/>
          <w:sz w:val="26"/>
          <w:szCs w:val="26"/>
        </w:rPr>
        <w:t xml:space="preserve"> </w:t>
      </w:r>
      <w:r w:rsidRPr="00B86AC9">
        <w:rPr>
          <w:rFonts w:ascii="Times New Roman" w:eastAsia="Times New Roman" w:hAnsi="Times New Roman"/>
          <w:sz w:val="26"/>
          <w:szCs w:val="26"/>
        </w:rPr>
        <w:t>quedando las adjudicaciones conforme al cuadro de valores y extensiones siguiente:</w:t>
      </w:r>
    </w:p>
    <w:p w14:paraId="4E65BB30" w14:textId="77777777" w:rsidR="001A227F" w:rsidRDefault="001A227F" w:rsidP="001A227F">
      <w:pPr>
        <w:ind w:left="1134" w:hanging="1134"/>
        <w:jc w:val="both"/>
        <w:rPr>
          <w:rFonts w:ascii="Times New Roman" w:eastAsia="Times New Roman" w:hAnsi="Times New Roman"/>
          <w:bCs/>
          <w:sz w:val="26"/>
          <w:szCs w:val="26"/>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D4902" w14:paraId="18A9C371" w14:textId="77777777" w:rsidTr="00B86AC9">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2FCB0704" w14:textId="77777777" w:rsidR="003D4902" w:rsidRDefault="003D4902"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1AD8F17B"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B4CB09" w14:textId="77777777" w:rsidR="003D4902" w:rsidRDefault="003D4902" w:rsidP="006C0A98">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25DDD976"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4AEC3864"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633C3AD4"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D4902" w14:paraId="3792CD96" w14:textId="77777777" w:rsidTr="00B86AC9">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43BB7328" w14:textId="77777777" w:rsidR="003D4902" w:rsidRDefault="003D4902"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093DACB6" w14:textId="77777777" w:rsidR="003D4902" w:rsidRDefault="003D4902"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1E177A2A" w14:textId="77777777" w:rsidR="003D4902" w:rsidRDefault="003D4902"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05B67201" w14:textId="77777777" w:rsidR="003D4902" w:rsidRDefault="003D4902"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4340548C" w14:textId="77777777" w:rsidR="003D4902" w:rsidRDefault="003D4902"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15F863F1" w14:textId="77777777" w:rsidR="003D4902" w:rsidRDefault="003D4902" w:rsidP="006C0A98">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751EC94C" w14:textId="77777777" w:rsidR="003D4902" w:rsidRDefault="003D4902" w:rsidP="006C0A98">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391D6404" w14:textId="77777777" w:rsidR="003D4902" w:rsidRDefault="003D4902" w:rsidP="006C0A98">
            <w:pPr>
              <w:widowControl w:val="0"/>
              <w:autoSpaceDE w:val="0"/>
              <w:autoSpaceDN w:val="0"/>
              <w:adjustRightInd w:val="0"/>
              <w:rPr>
                <w:rFonts w:ascii="Times New Roman" w:hAnsi="Times New Roman"/>
                <w:b/>
                <w:bCs/>
                <w:sz w:val="14"/>
                <w:szCs w:val="14"/>
              </w:rPr>
            </w:pPr>
          </w:p>
        </w:tc>
      </w:tr>
    </w:tbl>
    <w:p w14:paraId="15E5CF0F" w14:textId="77777777" w:rsidR="003D4902" w:rsidRDefault="003D4902" w:rsidP="003D4902">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D4902" w14:paraId="73990918" w14:textId="77777777" w:rsidTr="00B86AC9">
        <w:tc>
          <w:tcPr>
            <w:tcW w:w="2600" w:type="dxa"/>
            <w:tcBorders>
              <w:top w:val="single" w:sz="2" w:space="0" w:color="auto"/>
              <w:left w:val="single" w:sz="2" w:space="0" w:color="auto"/>
              <w:bottom w:val="single" w:sz="2" w:space="0" w:color="auto"/>
              <w:right w:val="single" w:sz="2" w:space="0" w:color="auto"/>
            </w:tcBorders>
          </w:tcPr>
          <w:p w14:paraId="2C452494" w14:textId="77777777" w:rsidR="003D4902" w:rsidRDefault="003D4902"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68 </w:t>
            </w:r>
          </w:p>
        </w:tc>
      </w:tr>
    </w:tbl>
    <w:p w14:paraId="50FEDAEC" w14:textId="77777777" w:rsidR="003D4902" w:rsidRDefault="003D4902" w:rsidP="003D49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3D4902" w14:paraId="0BD5F129" w14:textId="77777777" w:rsidTr="00B86AC9">
        <w:trPr>
          <w:trHeight w:val="307"/>
          <w:jc w:val="center"/>
        </w:trPr>
        <w:tc>
          <w:tcPr>
            <w:tcW w:w="2557" w:type="dxa"/>
            <w:vMerge w:val="restart"/>
            <w:tcBorders>
              <w:top w:val="single" w:sz="2" w:space="0" w:color="auto"/>
              <w:left w:val="single" w:sz="2" w:space="0" w:color="auto"/>
              <w:bottom w:val="single" w:sz="2" w:space="0" w:color="auto"/>
              <w:right w:val="single" w:sz="2" w:space="0" w:color="auto"/>
            </w:tcBorders>
          </w:tcPr>
          <w:p w14:paraId="5C217DA7" w14:textId="77777777" w:rsidR="003D4902" w:rsidRDefault="0046139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D4902">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0BDE5B6B" w14:textId="77777777" w:rsidR="003D4902" w:rsidRDefault="003D490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C65D2FD" w14:textId="77777777" w:rsidR="003D4902" w:rsidRDefault="0046139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D4902">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195C19D1" w14:textId="77777777" w:rsidR="003D4902" w:rsidRDefault="003D4902" w:rsidP="006C0A98">
            <w:pPr>
              <w:widowControl w:val="0"/>
              <w:autoSpaceDE w:val="0"/>
              <w:autoSpaceDN w:val="0"/>
              <w:adjustRightInd w:val="0"/>
              <w:rPr>
                <w:rFonts w:ascii="Times New Roman" w:hAnsi="Times New Roman"/>
                <w:sz w:val="14"/>
                <w:szCs w:val="14"/>
              </w:rPr>
            </w:pPr>
          </w:p>
          <w:p w14:paraId="7D571B99" w14:textId="77777777" w:rsidR="003D4902" w:rsidRDefault="003D490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14:paraId="11CAB106" w14:textId="77777777" w:rsidR="003D4902" w:rsidRDefault="003D4902" w:rsidP="006C0A98">
            <w:pPr>
              <w:widowControl w:val="0"/>
              <w:autoSpaceDE w:val="0"/>
              <w:autoSpaceDN w:val="0"/>
              <w:adjustRightInd w:val="0"/>
              <w:rPr>
                <w:rFonts w:ascii="Times New Roman" w:hAnsi="Times New Roman"/>
                <w:sz w:val="14"/>
                <w:szCs w:val="14"/>
              </w:rPr>
            </w:pPr>
          </w:p>
          <w:p w14:paraId="27F5F126" w14:textId="77777777" w:rsidR="003D4902" w:rsidRDefault="0082695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D4902">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130FA9A" w14:textId="77777777" w:rsidR="003D4902" w:rsidRDefault="003D4902" w:rsidP="006C0A98">
            <w:pPr>
              <w:widowControl w:val="0"/>
              <w:autoSpaceDE w:val="0"/>
              <w:autoSpaceDN w:val="0"/>
              <w:adjustRightInd w:val="0"/>
              <w:rPr>
                <w:rFonts w:ascii="Times New Roman" w:hAnsi="Times New Roman"/>
                <w:sz w:val="14"/>
                <w:szCs w:val="14"/>
              </w:rPr>
            </w:pPr>
          </w:p>
          <w:p w14:paraId="6F0A9778" w14:textId="77777777" w:rsidR="003D4902" w:rsidRDefault="00826952" w:rsidP="0082695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0461D946" w14:textId="77777777" w:rsidR="003D4902" w:rsidRDefault="003D4902" w:rsidP="006C0A98">
            <w:pPr>
              <w:widowControl w:val="0"/>
              <w:autoSpaceDE w:val="0"/>
              <w:autoSpaceDN w:val="0"/>
              <w:adjustRightInd w:val="0"/>
              <w:jc w:val="right"/>
              <w:rPr>
                <w:rFonts w:ascii="Times New Roman" w:hAnsi="Times New Roman"/>
                <w:sz w:val="14"/>
                <w:szCs w:val="14"/>
              </w:rPr>
            </w:pPr>
          </w:p>
          <w:p w14:paraId="38D8FD84"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7782756F" w14:textId="77777777" w:rsidR="003D4902" w:rsidRDefault="003D4902" w:rsidP="006C0A98">
            <w:pPr>
              <w:widowControl w:val="0"/>
              <w:autoSpaceDE w:val="0"/>
              <w:autoSpaceDN w:val="0"/>
              <w:adjustRightInd w:val="0"/>
              <w:jc w:val="right"/>
              <w:rPr>
                <w:rFonts w:ascii="Times New Roman" w:hAnsi="Times New Roman"/>
                <w:sz w:val="14"/>
                <w:szCs w:val="14"/>
              </w:rPr>
            </w:pPr>
          </w:p>
          <w:p w14:paraId="62E02446"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14:paraId="4BDC827F" w14:textId="77777777" w:rsidR="003D4902" w:rsidRDefault="003D4902" w:rsidP="006C0A98">
            <w:pPr>
              <w:widowControl w:val="0"/>
              <w:autoSpaceDE w:val="0"/>
              <w:autoSpaceDN w:val="0"/>
              <w:adjustRightInd w:val="0"/>
              <w:jc w:val="right"/>
              <w:rPr>
                <w:rFonts w:ascii="Times New Roman" w:hAnsi="Times New Roman"/>
                <w:sz w:val="14"/>
                <w:szCs w:val="14"/>
              </w:rPr>
            </w:pPr>
          </w:p>
          <w:p w14:paraId="65871FA5"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3D4902" w14:paraId="1A78BC29" w14:textId="77777777" w:rsidTr="00B86AC9">
        <w:trPr>
          <w:trHeight w:val="138"/>
          <w:jc w:val="center"/>
        </w:trPr>
        <w:tc>
          <w:tcPr>
            <w:tcW w:w="2557" w:type="dxa"/>
            <w:vMerge/>
            <w:tcBorders>
              <w:top w:val="single" w:sz="2" w:space="0" w:color="auto"/>
              <w:left w:val="single" w:sz="2" w:space="0" w:color="auto"/>
              <w:bottom w:val="single" w:sz="2" w:space="0" w:color="auto"/>
              <w:right w:val="single" w:sz="2" w:space="0" w:color="auto"/>
            </w:tcBorders>
          </w:tcPr>
          <w:p w14:paraId="29915ACF" w14:textId="77777777" w:rsidR="003D4902" w:rsidRDefault="003D4902" w:rsidP="006C0A98">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4855716B" w14:textId="77777777" w:rsidR="003D4902" w:rsidRDefault="003D4902" w:rsidP="006C0A98">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10ECF4E2" w14:textId="77777777" w:rsidR="003D4902" w:rsidRDefault="003D4902" w:rsidP="006C0A98">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D7B41DD" w14:textId="77777777" w:rsidR="003D4902" w:rsidRDefault="003D4902" w:rsidP="006C0A98">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C9AAB3B" w14:textId="77777777" w:rsidR="003D4902" w:rsidRDefault="003D4902" w:rsidP="006C0A98">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44A7B84C"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7156087C"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14:paraId="0C9064D3"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3D4902" w14:paraId="69F293CA" w14:textId="77777777" w:rsidTr="00B86AC9">
        <w:trPr>
          <w:trHeight w:val="138"/>
          <w:jc w:val="center"/>
        </w:trPr>
        <w:tc>
          <w:tcPr>
            <w:tcW w:w="2557" w:type="dxa"/>
            <w:vMerge/>
            <w:tcBorders>
              <w:top w:val="single" w:sz="2" w:space="0" w:color="auto"/>
              <w:left w:val="single" w:sz="2" w:space="0" w:color="auto"/>
              <w:bottom w:val="single" w:sz="2" w:space="0" w:color="auto"/>
              <w:right w:val="single" w:sz="2" w:space="0" w:color="auto"/>
            </w:tcBorders>
          </w:tcPr>
          <w:p w14:paraId="24D72BA4" w14:textId="77777777" w:rsidR="003D4902" w:rsidRDefault="003D4902" w:rsidP="006C0A98">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6DB1F5A3" w14:textId="77777777" w:rsidR="003D4902" w:rsidRDefault="00246E1F"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D4902">
              <w:rPr>
                <w:rFonts w:ascii="Times New Roman" w:hAnsi="Times New Roman"/>
                <w:b/>
                <w:bCs/>
                <w:sz w:val="14"/>
                <w:szCs w:val="14"/>
              </w:rPr>
              <w:t xml:space="preserve"> Total: 210.00 </w:t>
            </w:r>
          </w:p>
          <w:p w14:paraId="5F295DDB"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14:paraId="51028D46"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14:paraId="1A1C92AA" w14:textId="77777777" w:rsidR="003D4902" w:rsidRDefault="003D4902" w:rsidP="003D490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3D4902" w14:paraId="4AB376E6" w14:textId="77777777" w:rsidTr="00826952">
        <w:trPr>
          <w:trHeight w:val="341"/>
          <w:jc w:val="center"/>
        </w:trPr>
        <w:tc>
          <w:tcPr>
            <w:tcW w:w="2557" w:type="dxa"/>
            <w:vMerge w:val="restart"/>
            <w:tcBorders>
              <w:top w:val="single" w:sz="2" w:space="0" w:color="auto"/>
              <w:left w:val="single" w:sz="2" w:space="0" w:color="auto"/>
              <w:bottom w:val="single" w:sz="2" w:space="0" w:color="auto"/>
              <w:right w:val="single" w:sz="2" w:space="0" w:color="auto"/>
            </w:tcBorders>
          </w:tcPr>
          <w:p w14:paraId="553334E9" w14:textId="77777777" w:rsidR="003D4902" w:rsidRDefault="0082695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D4902">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2881AE7B" w14:textId="77777777" w:rsidR="003D4902" w:rsidRDefault="003D490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20F6460" w14:textId="77777777" w:rsidR="003D4902" w:rsidRDefault="0082695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D4902">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738A797C" w14:textId="77777777" w:rsidR="003D4902" w:rsidRDefault="003D4902" w:rsidP="006C0A98">
            <w:pPr>
              <w:widowControl w:val="0"/>
              <w:autoSpaceDE w:val="0"/>
              <w:autoSpaceDN w:val="0"/>
              <w:adjustRightInd w:val="0"/>
              <w:rPr>
                <w:rFonts w:ascii="Times New Roman" w:hAnsi="Times New Roman"/>
                <w:sz w:val="14"/>
                <w:szCs w:val="14"/>
              </w:rPr>
            </w:pPr>
          </w:p>
          <w:p w14:paraId="2263763F" w14:textId="77777777" w:rsidR="003D4902" w:rsidRDefault="003D490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14:paraId="5CBC0D73" w14:textId="77777777" w:rsidR="003D4902" w:rsidRDefault="003D4902" w:rsidP="006C0A98">
            <w:pPr>
              <w:widowControl w:val="0"/>
              <w:autoSpaceDE w:val="0"/>
              <w:autoSpaceDN w:val="0"/>
              <w:adjustRightInd w:val="0"/>
              <w:rPr>
                <w:rFonts w:ascii="Times New Roman" w:hAnsi="Times New Roman"/>
                <w:sz w:val="14"/>
                <w:szCs w:val="14"/>
              </w:rPr>
            </w:pPr>
          </w:p>
          <w:p w14:paraId="355CE851" w14:textId="77777777" w:rsidR="003D4902" w:rsidRDefault="0082695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484948B6" w14:textId="77777777" w:rsidR="003D4902" w:rsidRDefault="003D4902" w:rsidP="006C0A98">
            <w:pPr>
              <w:widowControl w:val="0"/>
              <w:autoSpaceDE w:val="0"/>
              <w:autoSpaceDN w:val="0"/>
              <w:adjustRightInd w:val="0"/>
              <w:rPr>
                <w:rFonts w:ascii="Times New Roman" w:hAnsi="Times New Roman"/>
                <w:sz w:val="14"/>
                <w:szCs w:val="14"/>
              </w:rPr>
            </w:pPr>
          </w:p>
          <w:p w14:paraId="3E774D6D" w14:textId="77777777" w:rsidR="003D4902" w:rsidRDefault="0082695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D4902">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01E22A3D" w14:textId="77777777" w:rsidR="003D4902" w:rsidRDefault="003D4902" w:rsidP="006C0A98">
            <w:pPr>
              <w:widowControl w:val="0"/>
              <w:autoSpaceDE w:val="0"/>
              <w:autoSpaceDN w:val="0"/>
              <w:adjustRightInd w:val="0"/>
              <w:jc w:val="right"/>
              <w:rPr>
                <w:rFonts w:ascii="Times New Roman" w:hAnsi="Times New Roman"/>
                <w:sz w:val="14"/>
                <w:szCs w:val="14"/>
              </w:rPr>
            </w:pPr>
          </w:p>
          <w:p w14:paraId="5C7B1F41"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7A6AEA30" w14:textId="77777777" w:rsidR="003D4902" w:rsidRDefault="003D4902" w:rsidP="006C0A98">
            <w:pPr>
              <w:widowControl w:val="0"/>
              <w:autoSpaceDE w:val="0"/>
              <w:autoSpaceDN w:val="0"/>
              <w:adjustRightInd w:val="0"/>
              <w:jc w:val="right"/>
              <w:rPr>
                <w:rFonts w:ascii="Times New Roman" w:hAnsi="Times New Roman"/>
                <w:sz w:val="14"/>
                <w:szCs w:val="14"/>
              </w:rPr>
            </w:pPr>
          </w:p>
          <w:p w14:paraId="72A721A7"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50" w:type="dxa"/>
            <w:tcBorders>
              <w:top w:val="single" w:sz="2" w:space="0" w:color="auto"/>
              <w:left w:val="single" w:sz="2" w:space="0" w:color="auto"/>
              <w:bottom w:val="single" w:sz="2" w:space="0" w:color="auto"/>
              <w:right w:val="single" w:sz="2" w:space="0" w:color="auto"/>
            </w:tcBorders>
          </w:tcPr>
          <w:p w14:paraId="10C30B5E" w14:textId="77777777" w:rsidR="003D4902" w:rsidRDefault="003D4902" w:rsidP="006C0A98">
            <w:pPr>
              <w:widowControl w:val="0"/>
              <w:autoSpaceDE w:val="0"/>
              <w:autoSpaceDN w:val="0"/>
              <w:adjustRightInd w:val="0"/>
              <w:jc w:val="right"/>
              <w:rPr>
                <w:rFonts w:ascii="Times New Roman" w:hAnsi="Times New Roman"/>
                <w:sz w:val="14"/>
                <w:szCs w:val="14"/>
              </w:rPr>
            </w:pPr>
          </w:p>
          <w:p w14:paraId="2597C6D4"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3D4902" w14:paraId="2D841C77" w14:textId="77777777" w:rsidTr="00826952">
        <w:trPr>
          <w:trHeight w:val="153"/>
          <w:jc w:val="center"/>
        </w:trPr>
        <w:tc>
          <w:tcPr>
            <w:tcW w:w="2557" w:type="dxa"/>
            <w:vMerge/>
            <w:tcBorders>
              <w:top w:val="single" w:sz="2" w:space="0" w:color="auto"/>
              <w:left w:val="single" w:sz="2" w:space="0" w:color="auto"/>
              <w:bottom w:val="single" w:sz="2" w:space="0" w:color="auto"/>
              <w:right w:val="single" w:sz="2" w:space="0" w:color="auto"/>
            </w:tcBorders>
          </w:tcPr>
          <w:p w14:paraId="61E5451F" w14:textId="77777777" w:rsidR="003D4902" w:rsidRDefault="003D4902" w:rsidP="006C0A98">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399A1DC" w14:textId="77777777" w:rsidR="003D4902" w:rsidRDefault="003D4902" w:rsidP="006C0A98">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27E34878" w14:textId="77777777" w:rsidR="003D4902" w:rsidRDefault="003D4902" w:rsidP="006C0A98">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55FEB60" w14:textId="77777777" w:rsidR="003D4902" w:rsidRDefault="003D4902" w:rsidP="006C0A98">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BD59C2A" w14:textId="77777777" w:rsidR="003D4902" w:rsidRDefault="003D4902" w:rsidP="006C0A98">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CD4CC61"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7AB165E6"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50" w:type="dxa"/>
            <w:tcBorders>
              <w:top w:val="single" w:sz="2" w:space="0" w:color="auto"/>
              <w:left w:val="single" w:sz="2" w:space="0" w:color="auto"/>
              <w:bottom w:val="single" w:sz="2" w:space="0" w:color="auto"/>
              <w:right w:val="single" w:sz="2" w:space="0" w:color="auto"/>
            </w:tcBorders>
          </w:tcPr>
          <w:p w14:paraId="029F1F65"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3D4902" w14:paraId="6F7483F1" w14:textId="77777777" w:rsidTr="00B86AC9">
        <w:trPr>
          <w:trHeight w:val="153"/>
          <w:jc w:val="center"/>
        </w:trPr>
        <w:tc>
          <w:tcPr>
            <w:tcW w:w="2557" w:type="dxa"/>
            <w:vMerge/>
            <w:tcBorders>
              <w:top w:val="single" w:sz="2" w:space="0" w:color="auto"/>
              <w:left w:val="single" w:sz="2" w:space="0" w:color="auto"/>
              <w:bottom w:val="single" w:sz="2" w:space="0" w:color="auto"/>
              <w:right w:val="single" w:sz="2" w:space="0" w:color="auto"/>
            </w:tcBorders>
          </w:tcPr>
          <w:p w14:paraId="4044D29B" w14:textId="77777777" w:rsidR="003D4902" w:rsidRDefault="003D4902" w:rsidP="006C0A98">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2B5058D4" w14:textId="77777777" w:rsidR="003D4902" w:rsidRDefault="00246E1F"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D4902">
              <w:rPr>
                <w:rFonts w:ascii="Times New Roman" w:hAnsi="Times New Roman"/>
                <w:b/>
                <w:bCs/>
                <w:sz w:val="14"/>
                <w:szCs w:val="14"/>
              </w:rPr>
              <w:t xml:space="preserve"> Total: 210.00 </w:t>
            </w:r>
          </w:p>
          <w:p w14:paraId="446C92A9"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14:paraId="1443287A"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14:paraId="63F6BA85" w14:textId="77777777" w:rsidR="003D4902" w:rsidRDefault="003D4902" w:rsidP="003D490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D4902" w14:paraId="3EF686A1" w14:textId="77777777" w:rsidTr="00B86AC9">
        <w:trPr>
          <w:trHeight w:val="295"/>
          <w:jc w:val="center"/>
        </w:trPr>
        <w:tc>
          <w:tcPr>
            <w:tcW w:w="2550" w:type="dxa"/>
            <w:vMerge w:val="restart"/>
            <w:tcBorders>
              <w:top w:val="single" w:sz="2" w:space="0" w:color="auto"/>
              <w:left w:val="single" w:sz="2" w:space="0" w:color="auto"/>
              <w:bottom w:val="single" w:sz="2" w:space="0" w:color="auto"/>
              <w:right w:val="single" w:sz="2" w:space="0" w:color="auto"/>
            </w:tcBorders>
          </w:tcPr>
          <w:p w14:paraId="0B5E77D5" w14:textId="77777777" w:rsidR="003D4902" w:rsidRDefault="0082695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D4902">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4227CEFE" w14:textId="77777777" w:rsidR="003D4902" w:rsidRDefault="003D490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C3CAAFC" w14:textId="77777777" w:rsidR="003D4902" w:rsidRDefault="0082695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D490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0E784EAE" w14:textId="77777777" w:rsidR="003D4902" w:rsidRDefault="003D4902" w:rsidP="006C0A98">
            <w:pPr>
              <w:widowControl w:val="0"/>
              <w:autoSpaceDE w:val="0"/>
              <w:autoSpaceDN w:val="0"/>
              <w:adjustRightInd w:val="0"/>
              <w:rPr>
                <w:rFonts w:ascii="Times New Roman" w:hAnsi="Times New Roman"/>
                <w:sz w:val="14"/>
                <w:szCs w:val="14"/>
              </w:rPr>
            </w:pPr>
          </w:p>
          <w:p w14:paraId="386F277A" w14:textId="77777777" w:rsidR="003D4902" w:rsidRDefault="003D490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14:paraId="1B4A4AFD" w14:textId="77777777" w:rsidR="003D4902" w:rsidRDefault="003D4902" w:rsidP="006C0A98">
            <w:pPr>
              <w:widowControl w:val="0"/>
              <w:autoSpaceDE w:val="0"/>
              <w:autoSpaceDN w:val="0"/>
              <w:adjustRightInd w:val="0"/>
              <w:rPr>
                <w:rFonts w:ascii="Times New Roman" w:hAnsi="Times New Roman"/>
                <w:sz w:val="14"/>
                <w:szCs w:val="14"/>
              </w:rPr>
            </w:pPr>
          </w:p>
          <w:p w14:paraId="0C2B9352" w14:textId="77777777" w:rsidR="003D4902" w:rsidRDefault="00826952"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7EBF683C" w14:textId="77777777" w:rsidR="003D4902" w:rsidRDefault="003D4902" w:rsidP="006C0A98">
            <w:pPr>
              <w:widowControl w:val="0"/>
              <w:autoSpaceDE w:val="0"/>
              <w:autoSpaceDN w:val="0"/>
              <w:adjustRightInd w:val="0"/>
              <w:rPr>
                <w:rFonts w:ascii="Times New Roman" w:hAnsi="Times New Roman"/>
                <w:sz w:val="14"/>
                <w:szCs w:val="14"/>
              </w:rPr>
            </w:pPr>
          </w:p>
          <w:p w14:paraId="100EAF86" w14:textId="77777777" w:rsidR="003D4902" w:rsidRDefault="00826952" w:rsidP="0082695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1E70668C" w14:textId="77777777" w:rsidR="003D4902" w:rsidRDefault="003D4902" w:rsidP="006C0A98">
            <w:pPr>
              <w:widowControl w:val="0"/>
              <w:autoSpaceDE w:val="0"/>
              <w:autoSpaceDN w:val="0"/>
              <w:adjustRightInd w:val="0"/>
              <w:jc w:val="right"/>
              <w:rPr>
                <w:rFonts w:ascii="Times New Roman" w:hAnsi="Times New Roman"/>
                <w:sz w:val="14"/>
                <w:szCs w:val="14"/>
              </w:rPr>
            </w:pPr>
          </w:p>
          <w:p w14:paraId="591ACB8B"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14:paraId="73FF86A8" w14:textId="77777777" w:rsidR="003D4902" w:rsidRDefault="003D4902" w:rsidP="006C0A98">
            <w:pPr>
              <w:widowControl w:val="0"/>
              <w:autoSpaceDE w:val="0"/>
              <w:autoSpaceDN w:val="0"/>
              <w:adjustRightInd w:val="0"/>
              <w:jc w:val="right"/>
              <w:rPr>
                <w:rFonts w:ascii="Times New Roman" w:hAnsi="Times New Roman"/>
                <w:sz w:val="14"/>
                <w:szCs w:val="14"/>
              </w:rPr>
            </w:pPr>
          </w:p>
          <w:p w14:paraId="2CDDE234"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7" w:type="dxa"/>
            <w:tcBorders>
              <w:top w:val="single" w:sz="2" w:space="0" w:color="auto"/>
              <w:left w:val="single" w:sz="2" w:space="0" w:color="auto"/>
              <w:bottom w:val="single" w:sz="2" w:space="0" w:color="auto"/>
              <w:right w:val="single" w:sz="2" w:space="0" w:color="auto"/>
            </w:tcBorders>
          </w:tcPr>
          <w:p w14:paraId="573BB271" w14:textId="77777777" w:rsidR="003D4902" w:rsidRDefault="003D4902" w:rsidP="006C0A98">
            <w:pPr>
              <w:widowControl w:val="0"/>
              <w:autoSpaceDE w:val="0"/>
              <w:autoSpaceDN w:val="0"/>
              <w:adjustRightInd w:val="0"/>
              <w:jc w:val="right"/>
              <w:rPr>
                <w:rFonts w:ascii="Times New Roman" w:hAnsi="Times New Roman"/>
                <w:sz w:val="14"/>
                <w:szCs w:val="14"/>
              </w:rPr>
            </w:pPr>
          </w:p>
          <w:p w14:paraId="283972D1"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3D4902" w14:paraId="706E7D58" w14:textId="77777777" w:rsidTr="00B86AC9">
        <w:trPr>
          <w:trHeight w:val="138"/>
          <w:jc w:val="center"/>
        </w:trPr>
        <w:tc>
          <w:tcPr>
            <w:tcW w:w="2550" w:type="dxa"/>
            <w:vMerge/>
            <w:tcBorders>
              <w:top w:val="single" w:sz="2" w:space="0" w:color="auto"/>
              <w:left w:val="single" w:sz="2" w:space="0" w:color="auto"/>
              <w:bottom w:val="single" w:sz="2" w:space="0" w:color="auto"/>
              <w:right w:val="single" w:sz="2" w:space="0" w:color="auto"/>
            </w:tcBorders>
          </w:tcPr>
          <w:p w14:paraId="1297AC00" w14:textId="77777777" w:rsidR="003D4902" w:rsidRDefault="003D4902" w:rsidP="006C0A98">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5FAE49D9" w14:textId="77777777" w:rsidR="003D4902" w:rsidRDefault="003D4902" w:rsidP="006C0A98">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3C53FF78" w14:textId="77777777" w:rsidR="003D4902" w:rsidRDefault="003D4902" w:rsidP="006C0A98">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D7C7F2C" w14:textId="77777777" w:rsidR="003D4902" w:rsidRDefault="003D4902" w:rsidP="006C0A98">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C27C05C" w14:textId="77777777" w:rsidR="003D4902" w:rsidRDefault="003D4902" w:rsidP="006C0A98">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C0B4930"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14:paraId="28038005"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7" w:type="dxa"/>
            <w:tcBorders>
              <w:top w:val="single" w:sz="2" w:space="0" w:color="auto"/>
              <w:left w:val="single" w:sz="2" w:space="0" w:color="auto"/>
              <w:bottom w:val="single" w:sz="2" w:space="0" w:color="auto"/>
              <w:right w:val="single" w:sz="2" w:space="0" w:color="auto"/>
            </w:tcBorders>
          </w:tcPr>
          <w:p w14:paraId="29530188" w14:textId="77777777" w:rsidR="003D4902" w:rsidRDefault="003D4902"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3D4902" w14:paraId="214967DD" w14:textId="77777777" w:rsidTr="00B86AC9">
        <w:trPr>
          <w:trHeight w:val="138"/>
          <w:jc w:val="center"/>
        </w:trPr>
        <w:tc>
          <w:tcPr>
            <w:tcW w:w="2550" w:type="dxa"/>
            <w:vMerge/>
            <w:tcBorders>
              <w:top w:val="single" w:sz="2" w:space="0" w:color="auto"/>
              <w:left w:val="single" w:sz="2" w:space="0" w:color="auto"/>
              <w:bottom w:val="single" w:sz="2" w:space="0" w:color="auto"/>
              <w:right w:val="single" w:sz="2" w:space="0" w:color="auto"/>
            </w:tcBorders>
          </w:tcPr>
          <w:p w14:paraId="59CB88FC" w14:textId="77777777" w:rsidR="003D4902" w:rsidRDefault="003D4902" w:rsidP="006C0A98">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70531AAA" w14:textId="77777777" w:rsidR="003D4902" w:rsidRDefault="00246E1F"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D4902">
              <w:rPr>
                <w:rFonts w:ascii="Times New Roman" w:hAnsi="Times New Roman"/>
                <w:b/>
                <w:bCs/>
                <w:sz w:val="14"/>
                <w:szCs w:val="14"/>
              </w:rPr>
              <w:t xml:space="preserve"> Total: 210.00 </w:t>
            </w:r>
          </w:p>
          <w:p w14:paraId="3F32D3E9"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14:paraId="1BF857B4"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14:paraId="18224A1A" w14:textId="77777777" w:rsidR="003D4902" w:rsidRDefault="003D4902" w:rsidP="003D490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3D4902" w14:paraId="6592530F" w14:textId="77777777" w:rsidTr="00B86AC9">
        <w:trPr>
          <w:trHeight w:val="245"/>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14:paraId="76817F7D"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6104D984"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12198794" w14:textId="77777777" w:rsidR="003D4902" w:rsidRDefault="003D4902"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630.00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7872FE72" w14:textId="77777777" w:rsidR="003D4902" w:rsidRDefault="003D4902"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4806.90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6E9858C4" w14:textId="77777777" w:rsidR="003D4902" w:rsidRDefault="003D4902"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42060.38 </w:t>
            </w:r>
          </w:p>
        </w:tc>
      </w:tr>
      <w:tr w:rsidR="003D4902" w14:paraId="2CDCCB5A" w14:textId="77777777" w:rsidTr="00B86AC9">
        <w:trPr>
          <w:trHeight w:val="266"/>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14:paraId="39894A08"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62E9D7BE" w14:textId="77777777" w:rsidR="003D4902" w:rsidRDefault="003D4902"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40066EC3" w14:textId="77777777" w:rsidR="003D4902" w:rsidRDefault="003D4902"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51D40768" w14:textId="77777777" w:rsidR="003D4902" w:rsidRDefault="003D4902"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4E2CEF15" w14:textId="77777777" w:rsidR="003D4902" w:rsidRDefault="003D4902"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D72038E" w14:textId="77777777" w:rsidR="001A227F" w:rsidRPr="00CA4512" w:rsidRDefault="001A227F" w:rsidP="001A227F">
      <w:pPr>
        <w:pStyle w:val="Prrafodelista"/>
        <w:ind w:left="-142"/>
        <w:jc w:val="both"/>
        <w:rPr>
          <w:rFonts w:ascii="Times New Roman" w:eastAsia="Times New Roman" w:hAnsi="Times New Roman"/>
          <w:sz w:val="28"/>
          <w:szCs w:val="28"/>
          <w:lang w:val="es-ES"/>
        </w:rPr>
      </w:pPr>
    </w:p>
    <w:p w14:paraId="09FF197C" w14:textId="77777777" w:rsidR="001A227F" w:rsidRPr="00220937" w:rsidRDefault="003D4902" w:rsidP="001A227F">
      <w:pPr>
        <w:jc w:val="both"/>
        <w:rPr>
          <w:rFonts w:ascii="Times New Roman" w:eastAsia="Times New Roman" w:hAnsi="Times New Roman"/>
          <w:b/>
          <w:sz w:val="26"/>
          <w:szCs w:val="26"/>
          <w:u w:val="single"/>
          <w:lang w:eastAsia="es-ES"/>
        </w:rPr>
      </w:pPr>
      <w:r>
        <w:rPr>
          <w:rFonts w:ascii="Times New Roman" w:eastAsia="Times New Roman" w:hAnsi="Times New Roman"/>
          <w:b/>
          <w:sz w:val="26"/>
          <w:szCs w:val="26"/>
          <w:u w:val="single"/>
          <w:lang w:val="es-ES" w:eastAsia="es-ES"/>
        </w:rPr>
        <w:t>SEGUND</w:t>
      </w:r>
      <w:r w:rsidR="001A227F" w:rsidRPr="00C21C99">
        <w:rPr>
          <w:rFonts w:ascii="Times New Roman" w:eastAsia="Times New Roman" w:hAnsi="Times New Roman"/>
          <w:b/>
          <w:sz w:val="26"/>
          <w:szCs w:val="26"/>
          <w:u w:val="single"/>
          <w:lang w:eastAsia="es-ES"/>
        </w:rPr>
        <w:t>O:</w:t>
      </w:r>
      <w:r w:rsidR="001A227F" w:rsidRPr="00C21C99">
        <w:rPr>
          <w:rFonts w:ascii="Times New Roman" w:eastAsia="Times New Roman" w:hAnsi="Times New Roman"/>
          <w:sz w:val="26"/>
          <w:szCs w:val="26"/>
          <w:lang w:eastAsia="es-ES"/>
        </w:rPr>
        <w:t xml:space="preserve"> </w:t>
      </w:r>
      <w:r w:rsidR="001A227F" w:rsidRPr="00C21C99">
        <w:rPr>
          <w:rFonts w:ascii="Times New Roman" w:hAnsi="Times New Roman"/>
          <w:sz w:val="26"/>
          <w:szCs w:val="26"/>
        </w:rPr>
        <w:t>Comisionar al Departamento de Créditos de este Instituto, para que haga efectivas</w:t>
      </w:r>
      <w:r w:rsidR="001A227F" w:rsidRPr="00B01863">
        <w:rPr>
          <w:rFonts w:ascii="Times New Roman" w:hAnsi="Times New Roman"/>
          <w:sz w:val="26"/>
          <w:szCs w:val="26"/>
        </w:rPr>
        <w:t xml:space="preserve"> las aplicaciones de precios, plazos y forma</w:t>
      </w:r>
      <w:r w:rsidR="001A227F"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001A227F" w:rsidRPr="00EA26D8">
        <w:rPr>
          <w:rFonts w:ascii="Times New Roman" w:eastAsia="Times New Roman" w:hAnsi="Times New Roman"/>
          <w:b/>
          <w:sz w:val="26"/>
          <w:szCs w:val="26"/>
          <w:u w:val="single"/>
          <w:lang w:eastAsia="es-ES"/>
        </w:rPr>
        <w:t>O:</w:t>
      </w:r>
      <w:r w:rsidR="001A227F" w:rsidRPr="00114B72">
        <w:rPr>
          <w:rFonts w:ascii="Times New Roman" w:eastAsia="Times New Roman" w:hAnsi="Times New Roman"/>
          <w:sz w:val="26"/>
          <w:szCs w:val="26"/>
          <w:lang w:eastAsia="es-ES"/>
        </w:rPr>
        <w:t xml:space="preserve"> </w:t>
      </w:r>
      <w:r w:rsidR="001A227F"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1A227F"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w:t>
      </w:r>
      <w:r w:rsidR="001A227F">
        <w:rPr>
          <w:rFonts w:ascii="Times New Roman" w:eastAsia="Times New Roman" w:hAnsi="Times New Roman"/>
          <w:b/>
          <w:sz w:val="26"/>
          <w:szCs w:val="26"/>
          <w:u w:val="single"/>
          <w:lang w:eastAsia="es-ES"/>
        </w:rPr>
        <w:t>T</w:t>
      </w:r>
      <w:r w:rsidR="001A227F" w:rsidRPr="00345EDA">
        <w:rPr>
          <w:rFonts w:ascii="Times New Roman" w:eastAsia="Times New Roman" w:hAnsi="Times New Roman"/>
          <w:b/>
          <w:sz w:val="26"/>
          <w:szCs w:val="26"/>
          <w:u w:val="single"/>
          <w:lang w:eastAsia="es-ES"/>
        </w:rPr>
        <w:t>O:</w:t>
      </w:r>
      <w:r w:rsidR="001A227F" w:rsidRPr="00114B72">
        <w:rPr>
          <w:rFonts w:ascii="Times New Roman" w:eastAsia="Times New Roman" w:hAnsi="Times New Roman"/>
          <w:sz w:val="26"/>
          <w:szCs w:val="26"/>
          <w:lang w:eastAsia="es-ES"/>
        </w:rPr>
        <w:t xml:space="preserve"> </w:t>
      </w:r>
      <w:r w:rsidR="001A227F" w:rsidRPr="00B111C4">
        <w:rPr>
          <w:rFonts w:ascii="Times New Roman" w:eastAsia="Times New Roman" w:hAnsi="Times New Roman"/>
          <w:sz w:val="26"/>
          <w:szCs w:val="26"/>
        </w:rPr>
        <w:t>Autorizar a la Gerencia Legal para que a través del Departamento de Escrituración elabore la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respectiva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escritura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y al Departamento de Registro para que realice los trámites de inscripción de la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misma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w:t>
      </w:r>
      <w:r w:rsidR="001A227F"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1A227F">
        <w:rPr>
          <w:rFonts w:ascii="Times New Roman" w:eastAsia="Times New Roman" w:hAnsi="Times New Roman"/>
          <w:b/>
          <w:sz w:val="26"/>
          <w:szCs w:val="26"/>
          <w:u w:val="single"/>
          <w:lang w:eastAsia="es-ES"/>
        </w:rPr>
        <w:t>T</w:t>
      </w:r>
      <w:r w:rsidR="001A227F" w:rsidRPr="00E1100B">
        <w:rPr>
          <w:rFonts w:ascii="Times New Roman" w:eastAsia="Times New Roman" w:hAnsi="Times New Roman"/>
          <w:b/>
          <w:sz w:val="26"/>
          <w:szCs w:val="26"/>
          <w:u w:val="single"/>
          <w:lang w:eastAsia="es-ES"/>
        </w:rPr>
        <w:t>O</w:t>
      </w:r>
      <w:r w:rsidR="001A227F" w:rsidRPr="00114B72">
        <w:rPr>
          <w:rFonts w:ascii="Times New Roman" w:eastAsia="Times New Roman" w:hAnsi="Times New Roman"/>
          <w:b/>
          <w:sz w:val="26"/>
          <w:szCs w:val="26"/>
          <w:u w:val="single"/>
          <w:lang w:eastAsia="es-ES"/>
        </w:rPr>
        <w:t>:</w:t>
      </w:r>
      <w:r w:rsidR="001A227F" w:rsidRPr="00114B72">
        <w:rPr>
          <w:rFonts w:ascii="Times New Roman" w:eastAsia="Times New Roman" w:hAnsi="Times New Roman"/>
          <w:sz w:val="26"/>
          <w:szCs w:val="26"/>
          <w:lang w:eastAsia="es-ES"/>
        </w:rPr>
        <w:t xml:space="preserve"> </w:t>
      </w:r>
      <w:r w:rsidR="001A227F" w:rsidRPr="00B111C4">
        <w:rPr>
          <w:rFonts w:ascii="Times New Roman" w:eastAsia="Times New Roman" w:hAnsi="Times New Roman"/>
          <w:sz w:val="26"/>
          <w:szCs w:val="26"/>
        </w:rPr>
        <w:t>Facultar a la señora Presidenta para que por sí, o por medio de Apoderado Especial, comparezca al otorgamiento de la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correspondiente</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escritura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Este Acuerdo, queda aprobado y ratificado.  NOTIFIQUESE.””””</w:t>
      </w:r>
    </w:p>
    <w:p w14:paraId="1A8154AF" w14:textId="77777777" w:rsidR="001A227F" w:rsidRDefault="001A227F" w:rsidP="001A227F">
      <w:pPr>
        <w:rPr>
          <w:rFonts w:ascii="Times New Roman" w:eastAsia="Times New Roman" w:hAnsi="Times New Roman"/>
          <w:sz w:val="26"/>
          <w:szCs w:val="26"/>
        </w:rPr>
      </w:pPr>
    </w:p>
    <w:p w14:paraId="6E9A7E9C" w14:textId="77777777" w:rsidR="0054642E" w:rsidRPr="00370B8D" w:rsidRDefault="0054642E" w:rsidP="00370B8D">
      <w:pPr>
        <w:jc w:val="both"/>
        <w:rPr>
          <w:rFonts w:ascii="Times New Roman" w:hAnsi="Times New Roman"/>
          <w:sz w:val="26"/>
          <w:szCs w:val="26"/>
        </w:rPr>
      </w:pPr>
      <w:r w:rsidRPr="00370B8D">
        <w:rPr>
          <w:rFonts w:ascii="Times New Roman" w:hAnsi="Times New Roman"/>
          <w:sz w:val="26"/>
          <w:szCs w:val="26"/>
        </w:rPr>
        <w:t>“”””V</w:t>
      </w:r>
      <w:r w:rsidR="00377453">
        <w:rPr>
          <w:rFonts w:ascii="Times New Roman" w:hAnsi="Times New Roman"/>
          <w:sz w:val="26"/>
          <w:szCs w:val="26"/>
        </w:rPr>
        <w:t>I</w:t>
      </w:r>
      <w:r w:rsidRPr="00370B8D">
        <w:rPr>
          <w:rFonts w:ascii="Times New Roman" w:hAnsi="Times New Roman"/>
          <w:sz w:val="26"/>
          <w:szCs w:val="26"/>
        </w:rPr>
        <w:t>I) A solicitud del señor:</w:t>
      </w:r>
      <w:r w:rsidR="005B7D6A" w:rsidRPr="00370B8D">
        <w:rPr>
          <w:rFonts w:ascii="Times New Roman" w:eastAsia="Times New Roman" w:hAnsi="Times New Roman"/>
          <w:b/>
          <w:sz w:val="26"/>
          <w:szCs w:val="26"/>
        </w:rPr>
        <w:t xml:space="preserve"> PEDRO MENJIVAR, </w:t>
      </w:r>
      <w:r w:rsidR="005B7D6A" w:rsidRPr="00370B8D">
        <w:rPr>
          <w:rFonts w:ascii="Times New Roman" w:eastAsia="Times New Roman" w:hAnsi="Times New Roman"/>
          <w:sz w:val="26"/>
          <w:szCs w:val="26"/>
        </w:rPr>
        <w:t xml:space="preserve">de </w:t>
      </w:r>
      <w:r w:rsidR="00FD3442">
        <w:rPr>
          <w:rFonts w:ascii="Times New Roman" w:eastAsia="Times New Roman" w:hAnsi="Times New Roman"/>
          <w:sz w:val="26"/>
          <w:szCs w:val="26"/>
        </w:rPr>
        <w:t>----</w:t>
      </w:r>
      <w:r w:rsidR="005B7D6A" w:rsidRPr="00370B8D">
        <w:rPr>
          <w:rFonts w:ascii="Times New Roman" w:eastAsia="Times New Roman" w:hAnsi="Times New Roman"/>
          <w:sz w:val="26"/>
          <w:szCs w:val="26"/>
        </w:rPr>
        <w:t xml:space="preserve"> años de edad, </w:t>
      </w:r>
      <w:r w:rsidR="00FD3442">
        <w:rPr>
          <w:rFonts w:ascii="Times New Roman" w:eastAsia="Times New Roman" w:hAnsi="Times New Roman"/>
          <w:sz w:val="26"/>
          <w:szCs w:val="26"/>
        </w:rPr>
        <w:t>----</w:t>
      </w:r>
      <w:r w:rsidR="005B7D6A" w:rsidRPr="00370B8D">
        <w:rPr>
          <w:rFonts w:ascii="Times New Roman" w:eastAsia="Times New Roman" w:hAnsi="Times New Roman"/>
          <w:sz w:val="26"/>
          <w:szCs w:val="26"/>
        </w:rPr>
        <w:t xml:space="preserve">, del domicilio de </w:t>
      </w:r>
      <w:r w:rsidR="00FD3442">
        <w:rPr>
          <w:rFonts w:ascii="Times New Roman" w:eastAsia="Times New Roman" w:hAnsi="Times New Roman"/>
          <w:sz w:val="26"/>
          <w:szCs w:val="26"/>
        </w:rPr>
        <w:t>----</w:t>
      </w:r>
      <w:r w:rsidR="005B7D6A" w:rsidRPr="00370B8D">
        <w:rPr>
          <w:rFonts w:ascii="Times New Roman" w:eastAsia="Times New Roman" w:hAnsi="Times New Roman"/>
          <w:sz w:val="26"/>
          <w:szCs w:val="26"/>
        </w:rPr>
        <w:t xml:space="preserve">, departamento de </w:t>
      </w:r>
      <w:r w:rsidR="00FD3442">
        <w:rPr>
          <w:rFonts w:ascii="Times New Roman" w:eastAsia="Times New Roman" w:hAnsi="Times New Roman"/>
          <w:sz w:val="26"/>
          <w:szCs w:val="26"/>
        </w:rPr>
        <w:t>----</w:t>
      </w:r>
      <w:r w:rsidR="005B7D6A" w:rsidRPr="00370B8D">
        <w:rPr>
          <w:rFonts w:ascii="Times New Roman" w:eastAsia="Times New Roman" w:hAnsi="Times New Roman"/>
          <w:sz w:val="26"/>
          <w:szCs w:val="26"/>
        </w:rPr>
        <w:t xml:space="preserve">, con Documento Único de Identidad número </w:t>
      </w:r>
      <w:r w:rsidR="00FD3442">
        <w:rPr>
          <w:rFonts w:ascii="Times New Roman" w:eastAsia="Times New Roman" w:hAnsi="Times New Roman"/>
          <w:sz w:val="26"/>
          <w:szCs w:val="26"/>
        </w:rPr>
        <w:t>---</w:t>
      </w:r>
      <w:r w:rsidR="00FD3442">
        <w:rPr>
          <w:rFonts w:ascii="Times New Roman" w:eastAsia="Times New Roman" w:hAnsi="Times New Roman"/>
          <w:sz w:val="26"/>
          <w:szCs w:val="26"/>
        </w:rPr>
        <w:lastRenderedPageBreak/>
        <w:t>-</w:t>
      </w:r>
      <w:r w:rsidR="005B7D6A" w:rsidRPr="00370B8D">
        <w:rPr>
          <w:rFonts w:ascii="Times New Roman" w:eastAsia="Times New Roman" w:hAnsi="Times New Roman"/>
          <w:sz w:val="26"/>
          <w:szCs w:val="26"/>
        </w:rPr>
        <w:t xml:space="preserve">, y </w:t>
      </w:r>
      <w:r w:rsidR="00FD3442">
        <w:rPr>
          <w:rFonts w:ascii="Times New Roman" w:eastAsia="Times New Roman" w:hAnsi="Times New Roman"/>
          <w:sz w:val="26"/>
          <w:szCs w:val="26"/>
        </w:rPr>
        <w:t>----</w:t>
      </w:r>
      <w:r w:rsidR="005B7D6A" w:rsidRPr="00370B8D">
        <w:rPr>
          <w:rFonts w:ascii="Times New Roman" w:eastAsia="Times New Roman" w:hAnsi="Times New Roman"/>
          <w:sz w:val="26"/>
          <w:szCs w:val="26"/>
        </w:rPr>
        <w:t xml:space="preserve"> </w:t>
      </w:r>
      <w:r w:rsidR="005B7D6A" w:rsidRPr="00370B8D">
        <w:rPr>
          <w:rFonts w:ascii="Times New Roman" w:eastAsia="Times New Roman" w:hAnsi="Times New Roman"/>
          <w:b/>
          <w:sz w:val="26"/>
          <w:szCs w:val="26"/>
        </w:rPr>
        <w:t xml:space="preserve">ANGEL WILFREDO MENJIVAR CASTRO, </w:t>
      </w:r>
      <w:r w:rsidR="005B7D6A" w:rsidRPr="00370B8D">
        <w:rPr>
          <w:rFonts w:ascii="Times New Roman" w:eastAsia="Times New Roman" w:hAnsi="Times New Roman"/>
          <w:sz w:val="26"/>
          <w:szCs w:val="26"/>
        </w:rPr>
        <w:t xml:space="preserve">de </w:t>
      </w:r>
      <w:r w:rsidR="00FD3442">
        <w:rPr>
          <w:rFonts w:ascii="Times New Roman" w:eastAsia="Times New Roman" w:hAnsi="Times New Roman"/>
          <w:sz w:val="26"/>
          <w:szCs w:val="26"/>
        </w:rPr>
        <w:t>----</w:t>
      </w:r>
      <w:r w:rsidR="005B7D6A" w:rsidRPr="00370B8D">
        <w:rPr>
          <w:rFonts w:ascii="Times New Roman" w:eastAsia="Times New Roman" w:hAnsi="Times New Roman"/>
          <w:sz w:val="26"/>
          <w:szCs w:val="26"/>
        </w:rPr>
        <w:t xml:space="preserve"> años de edad, </w:t>
      </w:r>
      <w:r w:rsidR="00FD3442">
        <w:rPr>
          <w:rFonts w:ascii="Times New Roman" w:eastAsia="Times New Roman" w:hAnsi="Times New Roman"/>
          <w:sz w:val="26"/>
          <w:szCs w:val="26"/>
        </w:rPr>
        <w:t>----</w:t>
      </w:r>
      <w:r w:rsidR="005B7D6A" w:rsidRPr="00370B8D">
        <w:rPr>
          <w:rFonts w:ascii="Times New Roman" w:eastAsia="Times New Roman" w:hAnsi="Times New Roman"/>
          <w:sz w:val="26"/>
          <w:szCs w:val="26"/>
        </w:rPr>
        <w:t xml:space="preserve">, del domicilio de </w:t>
      </w:r>
      <w:r w:rsidR="00FD3442">
        <w:rPr>
          <w:rFonts w:ascii="Times New Roman" w:eastAsia="Times New Roman" w:hAnsi="Times New Roman"/>
          <w:sz w:val="26"/>
          <w:szCs w:val="26"/>
        </w:rPr>
        <w:t>----</w:t>
      </w:r>
      <w:r w:rsidR="005B7D6A" w:rsidRPr="00370B8D">
        <w:rPr>
          <w:rFonts w:ascii="Times New Roman" w:eastAsia="Times New Roman" w:hAnsi="Times New Roman"/>
          <w:sz w:val="26"/>
          <w:szCs w:val="26"/>
        </w:rPr>
        <w:t xml:space="preserve">, departamento de </w:t>
      </w:r>
      <w:r w:rsidR="00FD3442">
        <w:rPr>
          <w:rFonts w:ascii="Times New Roman" w:eastAsia="Times New Roman" w:hAnsi="Times New Roman"/>
          <w:sz w:val="26"/>
          <w:szCs w:val="26"/>
        </w:rPr>
        <w:t>----</w:t>
      </w:r>
      <w:r w:rsidR="005B7D6A" w:rsidRPr="00370B8D">
        <w:rPr>
          <w:rFonts w:ascii="Times New Roman" w:eastAsia="Times New Roman" w:hAnsi="Times New Roman"/>
          <w:sz w:val="26"/>
          <w:szCs w:val="26"/>
        </w:rPr>
        <w:t xml:space="preserve">, con Documento Único de Identidad número </w:t>
      </w:r>
      <w:r w:rsidR="00FD3442">
        <w:rPr>
          <w:rFonts w:ascii="Times New Roman" w:eastAsia="Times New Roman" w:hAnsi="Times New Roman"/>
          <w:sz w:val="26"/>
          <w:szCs w:val="26"/>
        </w:rPr>
        <w:t>----</w:t>
      </w:r>
      <w:r w:rsidR="005B7D6A" w:rsidRPr="00370B8D">
        <w:rPr>
          <w:rFonts w:ascii="Times New Roman" w:eastAsia="Times New Roman" w:hAnsi="Times New Roman"/>
          <w:sz w:val="26"/>
          <w:szCs w:val="26"/>
        </w:rPr>
        <w:t>-</w:t>
      </w:r>
      <w:r w:rsidR="00FD3442">
        <w:rPr>
          <w:rFonts w:ascii="Times New Roman" w:eastAsia="Times New Roman" w:hAnsi="Times New Roman"/>
          <w:sz w:val="26"/>
          <w:szCs w:val="26"/>
        </w:rPr>
        <w:t>-</w:t>
      </w:r>
      <w:r w:rsidRPr="00370B8D">
        <w:rPr>
          <w:rFonts w:ascii="Times New Roman" w:hAnsi="Times New Roman"/>
          <w:sz w:val="26"/>
          <w:szCs w:val="26"/>
        </w:rPr>
        <w:t>;</w:t>
      </w:r>
      <w:r w:rsidRPr="00370B8D">
        <w:rPr>
          <w:rFonts w:ascii="Times New Roman" w:eastAsia="Times New Roman" w:hAnsi="Times New Roman"/>
          <w:sz w:val="26"/>
          <w:szCs w:val="26"/>
          <w:lang w:val="es-ES_tradnl"/>
        </w:rPr>
        <w:t xml:space="preserve"> la</w:t>
      </w:r>
      <w:r w:rsidRPr="00370B8D">
        <w:rPr>
          <w:rFonts w:ascii="Times New Roman" w:hAnsi="Times New Roman"/>
          <w:sz w:val="26"/>
          <w:szCs w:val="26"/>
        </w:rPr>
        <w:t xml:space="preserve"> señora Presidenta somete a consideración de Junta Directiva, dictamen  jurídico 282, relacionado con la adjudicación en venta de 1 solar para vivienda, </w:t>
      </w:r>
      <w:r w:rsidRPr="00370B8D">
        <w:rPr>
          <w:rFonts w:ascii="Times New Roman" w:eastAsia="Times New Roman" w:hAnsi="Times New Roman"/>
          <w:sz w:val="26"/>
          <w:szCs w:val="26"/>
        </w:rPr>
        <w:t>ubicado en el</w:t>
      </w:r>
      <w:r w:rsidR="005B7D6A" w:rsidRPr="00370B8D">
        <w:rPr>
          <w:rFonts w:ascii="Times New Roman" w:eastAsia="Times New Roman" w:hAnsi="Times New Roman"/>
          <w:sz w:val="26"/>
          <w:szCs w:val="26"/>
        </w:rPr>
        <w:t xml:space="preserve"> Proyecto de Asentamiento Comunitario desarrollado en el inmueble denominado como </w:t>
      </w:r>
      <w:r w:rsidR="005B7D6A" w:rsidRPr="00370B8D">
        <w:rPr>
          <w:rFonts w:ascii="Times New Roman" w:eastAsia="Times New Roman" w:hAnsi="Times New Roman"/>
          <w:b/>
          <w:sz w:val="26"/>
          <w:szCs w:val="26"/>
        </w:rPr>
        <w:t xml:space="preserve">HACIENDA EL ANGEL, PORCION 2, </w:t>
      </w:r>
      <w:r w:rsidR="005B7D6A" w:rsidRPr="00370B8D">
        <w:rPr>
          <w:rFonts w:ascii="Times New Roman" w:eastAsia="Times New Roman" w:hAnsi="Times New Roman"/>
          <w:sz w:val="26"/>
          <w:szCs w:val="26"/>
        </w:rPr>
        <w:t>situada en jurisdicción de Nejapa, departamento de San Salvador,</w:t>
      </w:r>
      <w:r w:rsidR="005B7D6A" w:rsidRPr="00370B8D">
        <w:rPr>
          <w:rFonts w:ascii="Times New Roman" w:eastAsia="Times New Roman" w:hAnsi="Times New Roman"/>
          <w:b/>
          <w:sz w:val="26"/>
          <w:szCs w:val="26"/>
        </w:rPr>
        <w:t xml:space="preserve"> código de proyecto 060206, SSE 286, entrega 35</w:t>
      </w:r>
      <w:r w:rsidRPr="00370B8D">
        <w:rPr>
          <w:rFonts w:ascii="Times New Roman" w:eastAsia="Times New Roman" w:hAnsi="Times New Roman"/>
          <w:color w:val="000000" w:themeColor="text1"/>
          <w:sz w:val="26"/>
          <w:szCs w:val="26"/>
        </w:rPr>
        <w:t xml:space="preserve">, </w:t>
      </w:r>
      <w:r w:rsidRPr="00370B8D">
        <w:rPr>
          <w:rFonts w:ascii="Times New Roman" w:hAnsi="Times New Roman"/>
          <w:sz w:val="26"/>
          <w:szCs w:val="26"/>
        </w:rPr>
        <w:t>en el cual se hacen las siguientes consideraciones:</w:t>
      </w:r>
    </w:p>
    <w:p w14:paraId="37F819FD" w14:textId="77777777" w:rsidR="0054642E" w:rsidRPr="00370B8D" w:rsidRDefault="0054642E" w:rsidP="00370B8D">
      <w:pPr>
        <w:jc w:val="both"/>
        <w:rPr>
          <w:rFonts w:ascii="Times New Roman" w:eastAsia="Times New Roman" w:hAnsi="Times New Roman"/>
          <w:color w:val="000000" w:themeColor="text1"/>
          <w:sz w:val="26"/>
          <w:szCs w:val="26"/>
        </w:rPr>
      </w:pPr>
    </w:p>
    <w:p w14:paraId="4409C75E" w14:textId="77777777" w:rsidR="005B7D6A" w:rsidRPr="00370B8D" w:rsidRDefault="005B7D6A" w:rsidP="00370B8D">
      <w:pPr>
        <w:numPr>
          <w:ilvl w:val="0"/>
          <w:numId w:val="277"/>
        </w:numPr>
        <w:ind w:left="1134" w:hanging="708"/>
        <w:jc w:val="both"/>
        <w:rPr>
          <w:rFonts w:ascii="Times New Roman" w:eastAsia="Times New Roman" w:hAnsi="Times New Roman"/>
          <w:sz w:val="26"/>
          <w:szCs w:val="26"/>
        </w:rPr>
      </w:pPr>
      <w:r w:rsidRPr="00370B8D">
        <w:rPr>
          <w:rFonts w:ascii="Times New Roman" w:eastAsia="Times New Roman" w:hAnsi="Times New Roman"/>
          <w:sz w:val="26"/>
          <w:szCs w:val="26"/>
        </w:rPr>
        <w:t>La Hacienda El Ángel, fue adquirida por el ISTA mediante Expropiación, conforme el Punto III-1 del Acta Ordinaria 27-87 de fecha 21 de agosto de 1987, con un área de 3,160 Hás. 65 As. 81.92 Cás., por un precio de adquisición de $1, 095,485.71, a razón de $346.60 por hectárea y de $0.03466 por metro cuadrado. Sin embargo, e</w:t>
      </w:r>
      <w:r w:rsidRPr="00370B8D">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p w14:paraId="46322D6D" w14:textId="77777777" w:rsidR="005B7D6A" w:rsidRPr="00021B8B" w:rsidRDefault="005B7D6A" w:rsidP="005B7D6A">
      <w:pPr>
        <w:jc w:val="both"/>
        <w:rPr>
          <w:rFonts w:ascii="Times New Roman" w:eastAsia="Times New Roman" w:hAnsi="Times New Roman"/>
          <w:sz w:val="26"/>
          <w:szCs w:val="26"/>
        </w:rPr>
      </w:pPr>
    </w:p>
    <w:tbl>
      <w:tblPr>
        <w:tblW w:w="0" w:type="auto"/>
        <w:tblInd w:w="1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2722"/>
        <w:gridCol w:w="3349"/>
      </w:tblGrid>
      <w:tr w:rsidR="005B7D6A" w:rsidRPr="00021B8B" w14:paraId="0B79FC77" w14:textId="77777777" w:rsidTr="005B7D6A">
        <w:trPr>
          <w:trHeight w:val="20"/>
        </w:trPr>
        <w:tc>
          <w:tcPr>
            <w:tcW w:w="1422" w:type="dxa"/>
            <w:shd w:val="clear" w:color="auto" w:fill="D9D9D9"/>
            <w:vAlign w:val="center"/>
          </w:tcPr>
          <w:p w14:paraId="0E0584FE" w14:textId="77777777" w:rsidR="005B7D6A" w:rsidRPr="005B7D6A" w:rsidRDefault="005B7D6A" w:rsidP="006C0A98">
            <w:pPr>
              <w:spacing w:line="360" w:lineRule="auto"/>
              <w:jc w:val="center"/>
              <w:rPr>
                <w:rFonts w:ascii="Times New Roman" w:eastAsia="Times New Roman" w:hAnsi="Times New Roman"/>
                <w:b/>
                <w:i/>
                <w:sz w:val="18"/>
                <w:szCs w:val="18"/>
              </w:rPr>
            </w:pPr>
            <w:r w:rsidRPr="005B7D6A">
              <w:rPr>
                <w:rFonts w:ascii="Times New Roman" w:eastAsia="Times New Roman" w:hAnsi="Times New Roman"/>
                <w:b/>
                <w:i/>
                <w:sz w:val="18"/>
                <w:szCs w:val="18"/>
              </w:rPr>
              <w:t>PORCION</w:t>
            </w:r>
          </w:p>
        </w:tc>
        <w:tc>
          <w:tcPr>
            <w:tcW w:w="2722" w:type="dxa"/>
            <w:shd w:val="clear" w:color="auto" w:fill="D9D9D9"/>
            <w:vAlign w:val="center"/>
          </w:tcPr>
          <w:p w14:paraId="04CBC850" w14:textId="77777777" w:rsidR="005B7D6A" w:rsidRPr="005B7D6A" w:rsidRDefault="005B7D6A" w:rsidP="006C0A98">
            <w:pPr>
              <w:spacing w:line="360" w:lineRule="auto"/>
              <w:jc w:val="center"/>
              <w:rPr>
                <w:rFonts w:ascii="Times New Roman" w:eastAsia="Times New Roman" w:hAnsi="Times New Roman"/>
                <w:b/>
                <w:i/>
                <w:sz w:val="18"/>
                <w:szCs w:val="18"/>
              </w:rPr>
            </w:pPr>
            <w:r w:rsidRPr="005B7D6A">
              <w:rPr>
                <w:rFonts w:ascii="Times New Roman" w:eastAsia="Times New Roman" w:hAnsi="Times New Roman"/>
                <w:b/>
                <w:i/>
                <w:sz w:val="18"/>
                <w:szCs w:val="18"/>
              </w:rPr>
              <w:t>IDENTIFICACION</w:t>
            </w:r>
          </w:p>
        </w:tc>
        <w:tc>
          <w:tcPr>
            <w:tcW w:w="3349" w:type="dxa"/>
            <w:shd w:val="clear" w:color="auto" w:fill="D9D9D9"/>
            <w:vAlign w:val="center"/>
          </w:tcPr>
          <w:p w14:paraId="18D055D8" w14:textId="77777777" w:rsidR="005B7D6A" w:rsidRPr="005B7D6A" w:rsidRDefault="005B7D6A" w:rsidP="006C0A98">
            <w:pPr>
              <w:spacing w:line="360" w:lineRule="auto"/>
              <w:jc w:val="center"/>
              <w:rPr>
                <w:rFonts w:ascii="Times New Roman" w:eastAsia="Times New Roman" w:hAnsi="Times New Roman"/>
                <w:b/>
                <w:i/>
                <w:sz w:val="18"/>
                <w:szCs w:val="18"/>
              </w:rPr>
            </w:pPr>
            <w:r w:rsidRPr="005B7D6A">
              <w:rPr>
                <w:rFonts w:ascii="Times New Roman" w:eastAsia="Times New Roman" w:hAnsi="Times New Roman"/>
                <w:b/>
                <w:i/>
                <w:sz w:val="18"/>
                <w:szCs w:val="18"/>
              </w:rPr>
              <w:t>AREA</w:t>
            </w:r>
          </w:p>
        </w:tc>
      </w:tr>
      <w:tr w:rsidR="005B7D6A" w:rsidRPr="00021B8B" w14:paraId="60ADDC21" w14:textId="77777777" w:rsidTr="005B7D6A">
        <w:trPr>
          <w:trHeight w:val="20"/>
        </w:trPr>
        <w:tc>
          <w:tcPr>
            <w:tcW w:w="1422" w:type="dxa"/>
            <w:shd w:val="clear" w:color="auto" w:fill="auto"/>
            <w:vAlign w:val="center"/>
          </w:tcPr>
          <w:p w14:paraId="61D70F29" w14:textId="77777777" w:rsidR="005B7D6A" w:rsidRPr="005B7D6A" w:rsidRDefault="005B7D6A" w:rsidP="006C0A98">
            <w:pPr>
              <w:spacing w:line="360" w:lineRule="auto"/>
              <w:jc w:val="center"/>
              <w:rPr>
                <w:rFonts w:ascii="Times New Roman" w:eastAsia="Times New Roman" w:hAnsi="Times New Roman"/>
                <w:sz w:val="18"/>
                <w:szCs w:val="18"/>
              </w:rPr>
            </w:pPr>
            <w:r w:rsidRPr="005B7D6A">
              <w:rPr>
                <w:rFonts w:ascii="Times New Roman" w:eastAsia="Times New Roman" w:hAnsi="Times New Roman"/>
                <w:sz w:val="18"/>
                <w:szCs w:val="18"/>
              </w:rPr>
              <w:t>1</w:t>
            </w:r>
          </w:p>
        </w:tc>
        <w:tc>
          <w:tcPr>
            <w:tcW w:w="2722" w:type="dxa"/>
            <w:shd w:val="clear" w:color="auto" w:fill="auto"/>
            <w:vAlign w:val="center"/>
          </w:tcPr>
          <w:p w14:paraId="126D7F00" w14:textId="77777777" w:rsidR="005B7D6A" w:rsidRPr="005B7D6A" w:rsidRDefault="005B7D6A" w:rsidP="006C0A98">
            <w:pPr>
              <w:spacing w:line="360" w:lineRule="auto"/>
              <w:jc w:val="both"/>
              <w:rPr>
                <w:rFonts w:ascii="Times New Roman" w:eastAsia="Times New Roman" w:hAnsi="Times New Roman"/>
                <w:sz w:val="18"/>
                <w:szCs w:val="18"/>
              </w:rPr>
            </w:pPr>
            <w:r w:rsidRPr="005B7D6A">
              <w:rPr>
                <w:rFonts w:ascii="Times New Roman" w:eastAsia="Times New Roman" w:hAnsi="Times New Roman"/>
                <w:sz w:val="18"/>
                <w:szCs w:val="18"/>
              </w:rPr>
              <w:t>Lote Mapilapa</w:t>
            </w:r>
          </w:p>
        </w:tc>
        <w:tc>
          <w:tcPr>
            <w:tcW w:w="3349" w:type="dxa"/>
            <w:shd w:val="clear" w:color="auto" w:fill="auto"/>
            <w:vAlign w:val="center"/>
          </w:tcPr>
          <w:p w14:paraId="0DADD415" w14:textId="77777777" w:rsidR="005B7D6A" w:rsidRPr="005B7D6A" w:rsidRDefault="005B7D6A" w:rsidP="005B7D6A">
            <w:pPr>
              <w:spacing w:line="360" w:lineRule="auto"/>
              <w:jc w:val="right"/>
              <w:rPr>
                <w:rFonts w:ascii="Times New Roman" w:eastAsia="Times New Roman" w:hAnsi="Times New Roman"/>
                <w:sz w:val="18"/>
                <w:szCs w:val="18"/>
              </w:rPr>
            </w:pPr>
            <w:r w:rsidRPr="005B7D6A">
              <w:rPr>
                <w:rFonts w:ascii="Times New Roman" w:eastAsia="Times New Roman" w:hAnsi="Times New Roman"/>
                <w:sz w:val="18"/>
                <w:szCs w:val="18"/>
              </w:rPr>
              <w:t>2,225 Hás. 53 Ás. 77.00 Cás.</w:t>
            </w:r>
          </w:p>
        </w:tc>
      </w:tr>
      <w:tr w:rsidR="005B7D6A" w:rsidRPr="00021B8B" w14:paraId="64F0BF04" w14:textId="77777777" w:rsidTr="005B7D6A">
        <w:trPr>
          <w:trHeight w:val="20"/>
        </w:trPr>
        <w:tc>
          <w:tcPr>
            <w:tcW w:w="1422" w:type="dxa"/>
            <w:shd w:val="clear" w:color="auto" w:fill="auto"/>
            <w:vAlign w:val="center"/>
          </w:tcPr>
          <w:p w14:paraId="08E2C82A" w14:textId="77777777" w:rsidR="005B7D6A" w:rsidRPr="005B7D6A" w:rsidRDefault="005B7D6A" w:rsidP="006C0A98">
            <w:pPr>
              <w:spacing w:line="360" w:lineRule="auto"/>
              <w:jc w:val="center"/>
              <w:rPr>
                <w:rFonts w:ascii="Times New Roman" w:eastAsia="Times New Roman" w:hAnsi="Times New Roman"/>
                <w:sz w:val="18"/>
                <w:szCs w:val="18"/>
              </w:rPr>
            </w:pPr>
            <w:r w:rsidRPr="005B7D6A">
              <w:rPr>
                <w:rFonts w:ascii="Times New Roman" w:eastAsia="Times New Roman" w:hAnsi="Times New Roman"/>
                <w:sz w:val="18"/>
                <w:szCs w:val="18"/>
              </w:rPr>
              <w:t>2</w:t>
            </w:r>
          </w:p>
        </w:tc>
        <w:tc>
          <w:tcPr>
            <w:tcW w:w="2722" w:type="dxa"/>
            <w:shd w:val="clear" w:color="auto" w:fill="auto"/>
            <w:vAlign w:val="center"/>
          </w:tcPr>
          <w:p w14:paraId="7F25B57E" w14:textId="77777777" w:rsidR="005B7D6A" w:rsidRPr="005B7D6A" w:rsidRDefault="005B7D6A" w:rsidP="006C0A98">
            <w:pPr>
              <w:jc w:val="both"/>
              <w:rPr>
                <w:rFonts w:ascii="Times New Roman" w:eastAsia="Times New Roman" w:hAnsi="Times New Roman"/>
                <w:sz w:val="18"/>
                <w:szCs w:val="18"/>
              </w:rPr>
            </w:pPr>
            <w:r w:rsidRPr="005B7D6A">
              <w:rPr>
                <w:rFonts w:ascii="Times New Roman" w:eastAsia="Times New Roman" w:hAnsi="Times New Roman"/>
                <w:sz w:val="18"/>
                <w:szCs w:val="18"/>
              </w:rPr>
              <w:t>Segunda Porción Lote Mapilapa</w:t>
            </w:r>
          </w:p>
        </w:tc>
        <w:tc>
          <w:tcPr>
            <w:tcW w:w="3349" w:type="dxa"/>
            <w:shd w:val="clear" w:color="auto" w:fill="auto"/>
            <w:vAlign w:val="center"/>
          </w:tcPr>
          <w:p w14:paraId="64B0927D" w14:textId="77777777" w:rsidR="005B7D6A" w:rsidRPr="005B7D6A" w:rsidRDefault="005B7D6A" w:rsidP="005B7D6A">
            <w:pPr>
              <w:spacing w:line="360" w:lineRule="auto"/>
              <w:jc w:val="right"/>
              <w:rPr>
                <w:rFonts w:ascii="Times New Roman" w:eastAsia="Times New Roman" w:hAnsi="Times New Roman"/>
                <w:sz w:val="18"/>
                <w:szCs w:val="18"/>
              </w:rPr>
            </w:pPr>
            <w:r w:rsidRPr="005B7D6A">
              <w:rPr>
                <w:rFonts w:ascii="Times New Roman" w:eastAsia="Times New Roman" w:hAnsi="Times New Roman"/>
                <w:sz w:val="18"/>
                <w:szCs w:val="18"/>
              </w:rPr>
              <w:t>121 Hás. 63 Ás. 77.50 Cás.</w:t>
            </w:r>
          </w:p>
        </w:tc>
      </w:tr>
      <w:tr w:rsidR="005B7D6A" w:rsidRPr="00021B8B" w14:paraId="5B3DDD7B" w14:textId="77777777" w:rsidTr="005B7D6A">
        <w:trPr>
          <w:trHeight w:val="20"/>
        </w:trPr>
        <w:tc>
          <w:tcPr>
            <w:tcW w:w="1422" w:type="dxa"/>
            <w:shd w:val="clear" w:color="auto" w:fill="auto"/>
            <w:vAlign w:val="center"/>
          </w:tcPr>
          <w:p w14:paraId="02DCF517" w14:textId="77777777" w:rsidR="005B7D6A" w:rsidRPr="005B7D6A" w:rsidRDefault="005B7D6A" w:rsidP="006C0A98">
            <w:pPr>
              <w:spacing w:line="360" w:lineRule="auto"/>
              <w:jc w:val="center"/>
              <w:rPr>
                <w:rFonts w:ascii="Times New Roman" w:eastAsia="Times New Roman" w:hAnsi="Times New Roman"/>
                <w:sz w:val="18"/>
                <w:szCs w:val="18"/>
              </w:rPr>
            </w:pPr>
            <w:r w:rsidRPr="005B7D6A">
              <w:rPr>
                <w:rFonts w:ascii="Times New Roman" w:eastAsia="Times New Roman" w:hAnsi="Times New Roman"/>
                <w:sz w:val="18"/>
                <w:szCs w:val="18"/>
              </w:rPr>
              <w:t>3</w:t>
            </w:r>
          </w:p>
        </w:tc>
        <w:tc>
          <w:tcPr>
            <w:tcW w:w="2722" w:type="dxa"/>
            <w:shd w:val="clear" w:color="auto" w:fill="auto"/>
            <w:vAlign w:val="center"/>
          </w:tcPr>
          <w:p w14:paraId="71B337C3" w14:textId="77777777" w:rsidR="005B7D6A" w:rsidRPr="005B7D6A" w:rsidRDefault="005B7D6A" w:rsidP="006C0A98">
            <w:pPr>
              <w:spacing w:line="360" w:lineRule="auto"/>
              <w:jc w:val="both"/>
              <w:rPr>
                <w:rFonts w:ascii="Times New Roman" w:eastAsia="Times New Roman" w:hAnsi="Times New Roman"/>
                <w:sz w:val="18"/>
                <w:szCs w:val="18"/>
              </w:rPr>
            </w:pPr>
            <w:r w:rsidRPr="005B7D6A">
              <w:rPr>
                <w:rFonts w:ascii="Times New Roman" w:eastAsia="Times New Roman" w:hAnsi="Times New Roman"/>
                <w:sz w:val="18"/>
                <w:szCs w:val="18"/>
              </w:rPr>
              <w:t>Primera Porción Lote El Ángel</w:t>
            </w:r>
          </w:p>
        </w:tc>
        <w:tc>
          <w:tcPr>
            <w:tcW w:w="3349" w:type="dxa"/>
            <w:shd w:val="clear" w:color="auto" w:fill="auto"/>
            <w:vAlign w:val="center"/>
          </w:tcPr>
          <w:p w14:paraId="036F2DD4" w14:textId="77777777" w:rsidR="005B7D6A" w:rsidRPr="005B7D6A" w:rsidRDefault="005B7D6A" w:rsidP="005B7D6A">
            <w:pPr>
              <w:spacing w:line="360" w:lineRule="auto"/>
              <w:jc w:val="right"/>
              <w:rPr>
                <w:rFonts w:ascii="Times New Roman" w:eastAsia="Times New Roman" w:hAnsi="Times New Roman"/>
                <w:sz w:val="18"/>
                <w:szCs w:val="18"/>
              </w:rPr>
            </w:pPr>
            <w:r w:rsidRPr="005B7D6A">
              <w:rPr>
                <w:rFonts w:ascii="Times New Roman" w:eastAsia="Times New Roman" w:hAnsi="Times New Roman"/>
                <w:sz w:val="18"/>
                <w:szCs w:val="18"/>
              </w:rPr>
              <w:t>391 Hás. 89 Ás. 08.20 Cás.</w:t>
            </w:r>
          </w:p>
        </w:tc>
      </w:tr>
      <w:tr w:rsidR="005B7D6A" w:rsidRPr="00021B8B" w14:paraId="605F8379" w14:textId="77777777" w:rsidTr="005B7D6A">
        <w:trPr>
          <w:trHeight w:val="20"/>
        </w:trPr>
        <w:tc>
          <w:tcPr>
            <w:tcW w:w="1422" w:type="dxa"/>
            <w:shd w:val="clear" w:color="auto" w:fill="auto"/>
            <w:vAlign w:val="center"/>
          </w:tcPr>
          <w:p w14:paraId="6F668BC0" w14:textId="77777777" w:rsidR="005B7D6A" w:rsidRPr="005B7D6A" w:rsidRDefault="005B7D6A" w:rsidP="006C0A98">
            <w:pPr>
              <w:spacing w:line="360" w:lineRule="auto"/>
              <w:jc w:val="center"/>
              <w:rPr>
                <w:rFonts w:ascii="Times New Roman" w:eastAsia="Times New Roman" w:hAnsi="Times New Roman"/>
                <w:sz w:val="18"/>
                <w:szCs w:val="18"/>
              </w:rPr>
            </w:pPr>
            <w:r w:rsidRPr="005B7D6A">
              <w:rPr>
                <w:rFonts w:ascii="Times New Roman" w:eastAsia="Times New Roman" w:hAnsi="Times New Roman"/>
                <w:sz w:val="18"/>
                <w:szCs w:val="18"/>
              </w:rPr>
              <w:t>4</w:t>
            </w:r>
          </w:p>
        </w:tc>
        <w:tc>
          <w:tcPr>
            <w:tcW w:w="2722" w:type="dxa"/>
            <w:shd w:val="clear" w:color="auto" w:fill="auto"/>
            <w:vAlign w:val="center"/>
          </w:tcPr>
          <w:p w14:paraId="4C0C3D4F" w14:textId="77777777" w:rsidR="005B7D6A" w:rsidRPr="005B7D6A" w:rsidRDefault="005B7D6A" w:rsidP="006C0A98">
            <w:pPr>
              <w:jc w:val="both"/>
              <w:rPr>
                <w:rFonts w:ascii="Times New Roman" w:eastAsia="Times New Roman" w:hAnsi="Times New Roman"/>
                <w:sz w:val="18"/>
                <w:szCs w:val="18"/>
              </w:rPr>
            </w:pPr>
            <w:r w:rsidRPr="005B7D6A">
              <w:rPr>
                <w:rFonts w:ascii="Times New Roman" w:eastAsia="Times New Roman" w:hAnsi="Times New Roman"/>
                <w:sz w:val="18"/>
                <w:szCs w:val="18"/>
              </w:rPr>
              <w:t>Segunda Porción Lote El Ángel</w:t>
            </w:r>
          </w:p>
        </w:tc>
        <w:tc>
          <w:tcPr>
            <w:tcW w:w="3349" w:type="dxa"/>
            <w:shd w:val="clear" w:color="auto" w:fill="auto"/>
            <w:vAlign w:val="center"/>
          </w:tcPr>
          <w:p w14:paraId="0C98E395" w14:textId="77777777" w:rsidR="005B7D6A" w:rsidRPr="005B7D6A" w:rsidRDefault="005B7D6A" w:rsidP="005B7D6A">
            <w:pPr>
              <w:spacing w:line="360" w:lineRule="auto"/>
              <w:jc w:val="right"/>
              <w:rPr>
                <w:rFonts w:ascii="Times New Roman" w:eastAsia="Times New Roman" w:hAnsi="Times New Roman"/>
                <w:sz w:val="18"/>
                <w:szCs w:val="18"/>
              </w:rPr>
            </w:pPr>
            <w:r w:rsidRPr="005B7D6A">
              <w:rPr>
                <w:rFonts w:ascii="Times New Roman" w:eastAsia="Times New Roman" w:hAnsi="Times New Roman"/>
                <w:sz w:val="18"/>
                <w:szCs w:val="18"/>
              </w:rPr>
              <w:t>354 Hás. 58 Ás. 79.60 Cás.</w:t>
            </w:r>
          </w:p>
        </w:tc>
      </w:tr>
      <w:tr w:rsidR="005B7D6A" w:rsidRPr="00021B8B" w14:paraId="7DCD4676" w14:textId="77777777" w:rsidTr="005B7D6A">
        <w:trPr>
          <w:trHeight w:val="20"/>
        </w:trPr>
        <w:tc>
          <w:tcPr>
            <w:tcW w:w="7493" w:type="dxa"/>
            <w:gridSpan w:val="3"/>
            <w:shd w:val="clear" w:color="auto" w:fill="D9D9D9"/>
            <w:vAlign w:val="center"/>
          </w:tcPr>
          <w:p w14:paraId="4B43A993" w14:textId="77777777" w:rsidR="005B7D6A" w:rsidRPr="005B7D6A" w:rsidRDefault="005B7D6A" w:rsidP="005B7D6A">
            <w:pPr>
              <w:spacing w:line="360" w:lineRule="auto"/>
              <w:jc w:val="right"/>
              <w:rPr>
                <w:rFonts w:ascii="Times New Roman" w:eastAsia="Times New Roman" w:hAnsi="Times New Roman"/>
                <w:i/>
                <w:sz w:val="18"/>
                <w:szCs w:val="18"/>
              </w:rPr>
            </w:pPr>
            <w:r w:rsidRPr="005B7D6A">
              <w:rPr>
                <w:rFonts w:ascii="Times New Roman" w:eastAsia="Times New Roman" w:hAnsi="Times New Roman"/>
                <w:b/>
                <w:i/>
                <w:sz w:val="18"/>
                <w:szCs w:val="18"/>
              </w:rPr>
              <w:t>TOTAL</w:t>
            </w:r>
            <w:r w:rsidRPr="005B7D6A">
              <w:rPr>
                <w:rFonts w:ascii="Times New Roman" w:eastAsia="Times New Roman" w:hAnsi="Times New Roman"/>
                <w:i/>
                <w:sz w:val="18"/>
                <w:szCs w:val="18"/>
              </w:rPr>
              <w:t xml:space="preserve">                                                                             </w:t>
            </w:r>
            <w:r w:rsidRPr="005B7D6A">
              <w:rPr>
                <w:rFonts w:ascii="Times New Roman" w:eastAsia="Times New Roman" w:hAnsi="Times New Roman"/>
                <w:b/>
                <w:i/>
                <w:sz w:val="18"/>
                <w:szCs w:val="18"/>
              </w:rPr>
              <w:t>3,093 Hás. 65 Ás. 42.30 Cás.</w:t>
            </w:r>
          </w:p>
        </w:tc>
      </w:tr>
    </w:tbl>
    <w:p w14:paraId="471529CF" w14:textId="77777777" w:rsidR="005B7D6A" w:rsidRPr="00021B8B" w:rsidRDefault="005B7D6A" w:rsidP="005B7D6A">
      <w:pPr>
        <w:spacing w:line="360" w:lineRule="auto"/>
        <w:ind w:left="720"/>
        <w:contextualSpacing/>
        <w:jc w:val="both"/>
        <w:rPr>
          <w:rFonts w:ascii="Times New Roman" w:eastAsia="Times New Roman" w:hAnsi="Times New Roman"/>
          <w:bCs/>
          <w:sz w:val="28"/>
          <w:szCs w:val="28"/>
        </w:rPr>
      </w:pPr>
    </w:p>
    <w:p w14:paraId="11F1B74E" w14:textId="77777777" w:rsidR="005B7D6A" w:rsidRPr="0050689B" w:rsidRDefault="005B7D6A" w:rsidP="00370B8D">
      <w:pPr>
        <w:numPr>
          <w:ilvl w:val="0"/>
          <w:numId w:val="277"/>
        </w:numPr>
        <w:ind w:left="1134" w:hanging="708"/>
        <w:contextualSpacing/>
        <w:jc w:val="both"/>
        <w:rPr>
          <w:rFonts w:ascii="Times New Roman" w:eastAsia="Times New Roman" w:hAnsi="Times New Roman"/>
          <w:b/>
          <w:sz w:val="26"/>
          <w:szCs w:val="26"/>
          <w:lang w:eastAsia="es-ES"/>
        </w:rPr>
      </w:pPr>
      <w:r w:rsidRPr="00370B8D">
        <w:rPr>
          <w:rFonts w:ascii="Times New Roman" w:eastAsia="Times New Roman" w:hAnsi="Times New Roman"/>
          <w:sz w:val="26"/>
          <w:szCs w:val="26"/>
        </w:rPr>
        <w:t xml:space="preserve">Mediante el Punto XIV del Acta de Sesión Ordinaria 38-2015 de fecha 7 de octubre de 2015, </w:t>
      </w:r>
      <w:r w:rsidRPr="00370B8D">
        <w:rPr>
          <w:rFonts w:ascii="Times New Roman" w:eastAsia="Times New Roman" w:hAnsi="Times New Roman"/>
          <w:bCs/>
          <w:sz w:val="26"/>
          <w:szCs w:val="26"/>
        </w:rPr>
        <w:t xml:space="preserve">se aprobó el proyecto de Asentamiento Comunitario desarrollado en el inmueble mencionado, con un área de 13 Hás. 57 As. 76.97 Cás., el cual incluye </w:t>
      </w:r>
      <w:r w:rsidR="00C97276">
        <w:rPr>
          <w:rFonts w:ascii="Times New Roman" w:eastAsia="Times New Roman" w:hAnsi="Times New Roman"/>
          <w:bCs/>
          <w:sz w:val="26"/>
          <w:szCs w:val="26"/>
        </w:rPr>
        <w:t>---</w:t>
      </w:r>
      <w:r w:rsidRPr="00370B8D">
        <w:rPr>
          <w:rFonts w:ascii="Times New Roman" w:eastAsia="Times New Roman" w:hAnsi="Times New Roman"/>
          <w:bCs/>
          <w:sz w:val="26"/>
          <w:szCs w:val="26"/>
        </w:rPr>
        <w:t xml:space="preserve">. </w:t>
      </w:r>
      <w:r w:rsidRPr="00370B8D">
        <w:rPr>
          <w:rFonts w:ascii="Times New Roman" w:hAnsi="Times New Roman"/>
          <w:bCs/>
          <w:sz w:val="26"/>
          <w:szCs w:val="26"/>
        </w:rPr>
        <w:t xml:space="preserve">Es de mencionar, que el área que ha sido identificada como zona verde, conservará su uso como tal y no será </w:t>
      </w:r>
      <w:r w:rsidRPr="0050689B">
        <w:rPr>
          <w:rFonts w:ascii="Times New Roman" w:hAnsi="Times New Roman"/>
          <w:bCs/>
          <w:sz w:val="26"/>
          <w:szCs w:val="26"/>
        </w:rPr>
        <w:t xml:space="preserve">parcelada debido a su tipificación y características. </w:t>
      </w:r>
      <w:r w:rsidRPr="0050689B">
        <w:rPr>
          <w:rFonts w:ascii="Times New Roman" w:eastAsia="Times New Roman" w:hAnsi="Times New Roman"/>
          <w:sz w:val="26"/>
          <w:szCs w:val="26"/>
          <w:lang w:val="es-ES" w:eastAsia="es-ES"/>
        </w:rPr>
        <w:t>Aprobándose el valor base para los solares de vivienda de $0.055709 por metro cuadrado, por lo que se recomienda un precio de venta para éste de $0.085600, de acuerdo al procedimiento establecido en el Instructivo “Criterios de Avalúos para la Transferencia de Inmuebles Propiedad de ISTA”, aprobado en el Punto XV del Acta de Sesión Ordinaria 03-2015 de fecha 21 de enero de 2015.</w:t>
      </w:r>
      <w:r w:rsidRPr="0050689B">
        <w:rPr>
          <w:rFonts w:ascii="Times New Roman" w:eastAsia="Times New Roman" w:hAnsi="Times New Roman"/>
          <w:bCs/>
          <w:sz w:val="26"/>
          <w:szCs w:val="26"/>
          <w:lang w:val="es-ES" w:eastAsia="es-ES"/>
        </w:rPr>
        <w:t xml:space="preserve"> </w:t>
      </w:r>
      <w:r w:rsidRPr="0050689B">
        <w:rPr>
          <w:rFonts w:ascii="Times New Roman" w:eastAsia="Times New Roman" w:hAnsi="Times New Roman"/>
          <w:bCs/>
          <w:sz w:val="26"/>
          <w:szCs w:val="26"/>
          <w:lang w:eastAsia="es-ES"/>
        </w:rPr>
        <w:t>Dentro del proyecto relacionado se encuentra el inmueble objeto del presente punto de acta.</w:t>
      </w:r>
    </w:p>
    <w:p w14:paraId="0111DB4B" w14:textId="77777777" w:rsidR="005B7D6A" w:rsidRPr="00370B8D" w:rsidRDefault="005B7D6A" w:rsidP="00370B8D">
      <w:pPr>
        <w:ind w:left="540"/>
        <w:jc w:val="both"/>
        <w:rPr>
          <w:rFonts w:ascii="Times New Roman" w:eastAsia="Times New Roman" w:hAnsi="Times New Roman"/>
          <w:b/>
          <w:sz w:val="26"/>
          <w:szCs w:val="26"/>
          <w:lang w:eastAsia="es-ES"/>
        </w:rPr>
      </w:pPr>
    </w:p>
    <w:p w14:paraId="25168951" w14:textId="77777777" w:rsidR="005B7D6A" w:rsidRPr="00370B8D" w:rsidRDefault="005B7D6A" w:rsidP="00370B8D">
      <w:pPr>
        <w:numPr>
          <w:ilvl w:val="0"/>
          <w:numId w:val="277"/>
        </w:numPr>
        <w:ind w:left="1134" w:hanging="708"/>
        <w:contextualSpacing/>
        <w:jc w:val="both"/>
        <w:rPr>
          <w:rFonts w:ascii="Times New Roman" w:hAnsi="Times New Roman"/>
          <w:sz w:val="26"/>
          <w:szCs w:val="26"/>
        </w:rPr>
      </w:pPr>
      <w:r w:rsidRPr="00370B8D">
        <w:rPr>
          <w:rFonts w:ascii="Times New Roman" w:hAnsi="Times New Roman"/>
          <w:bCs/>
          <w:sz w:val="26"/>
          <w:szCs w:val="26"/>
        </w:rPr>
        <w:lastRenderedPageBreak/>
        <w:t xml:space="preserve">Es necesario advertir al adjudicatario, a través de una cláusula especial en la escritura correspondiente de compraventa del inmueble, que deberá implementar las medidas emitidas </w:t>
      </w:r>
      <w:r w:rsidRPr="00370B8D">
        <w:rPr>
          <w:rFonts w:ascii="Times New Roman" w:hAnsi="Times New Roman"/>
          <w:sz w:val="26"/>
          <w:szCs w:val="26"/>
        </w:rPr>
        <w:t>por el Departamento Ambiental Institucional referentes a</w:t>
      </w:r>
      <w:r w:rsidRPr="00370B8D">
        <w:rPr>
          <w:rFonts w:ascii="Times New Roman" w:hAnsi="Times New Roman"/>
          <w:bCs/>
          <w:sz w:val="26"/>
          <w:szCs w:val="26"/>
        </w:rPr>
        <w:t xml:space="preserve">: </w:t>
      </w:r>
    </w:p>
    <w:p w14:paraId="6C9E9D53" w14:textId="77777777" w:rsidR="005B7D6A" w:rsidRPr="00370B8D" w:rsidRDefault="005B7D6A" w:rsidP="00370B8D">
      <w:pPr>
        <w:ind w:left="720"/>
        <w:contextualSpacing/>
        <w:jc w:val="both"/>
        <w:rPr>
          <w:rFonts w:ascii="Times New Roman" w:hAnsi="Times New Roman"/>
          <w:sz w:val="26"/>
          <w:szCs w:val="26"/>
        </w:rPr>
      </w:pPr>
    </w:p>
    <w:p w14:paraId="1C0667A3" w14:textId="77777777" w:rsidR="005B7D6A" w:rsidRPr="00370B8D" w:rsidRDefault="005B7D6A" w:rsidP="00370B8D">
      <w:pPr>
        <w:ind w:firstLine="1134"/>
        <w:contextualSpacing/>
        <w:jc w:val="both"/>
        <w:rPr>
          <w:rFonts w:ascii="Times New Roman" w:hAnsi="Times New Roman"/>
          <w:sz w:val="22"/>
          <w:szCs w:val="22"/>
        </w:rPr>
      </w:pPr>
      <w:r w:rsidRPr="00600273">
        <w:rPr>
          <w:rFonts w:ascii="Times New Roman" w:hAnsi="Times New Roman"/>
          <w:b/>
          <w:sz w:val="22"/>
          <w:szCs w:val="22"/>
        </w:rPr>
        <w:t>a)</w:t>
      </w:r>
      <w:r w:rsidRPr="00370B8D">
        <w:rPr>
          <w:rFonts w:ascii="Times New Roman" w:hAnsi="Times New Roman"/>
          <w:sz w:val="26"/>
          <w:szCs w:val="26"/>
        </w:rPr>
        <w:t xml:space="preserve"> </w:t>
      </w:r>
      <w:r w:rsidRPr="00370B8D">
        <w:rPr>
          <w:rFonts w:ascii="Times New Roman" w:hAnsi="Times New Roman"/>
          <w:sz w:val="22"/>
          <w:szCs w:val="22"/>
        </w:rPr>
        <w:t xml:space="preserve">Evitar la deforestación en las zonas de protección. </w:t>
      </w:r>
    </w:p>
    <w:p w14:paraId="3CC2986E" w14:textId="77777777" w:rsidR="005B7D6A" w:rsidRPr="00370B8D" w:rsidRDefault="005B7D6A" w:rsidP="00370B8D">
      <w:pPr>
        <w:ind w:left="720" w:firstLine="414"/>
        <w:contextualSpacing/>
        <w:jc w:val="both"/>
        <w:rPr>
          <w:rFonts w:ascii="Times New Roman" w:hAnsi="Times New Roman"/>
          <w:sz w:val="22"/>
          <w:szCs w:val="22"/>
        </w:rPr>
      </w:pPr>
      <w:r w:rsidRPr="00600273">
        <w:rPr>
          <w:rFonts w:ascii="Times New Roman" w:hAnsi="Times New Roman"/>
          <w:b/>
          <w:sz w:val="22"/>
          <w:szCs w:val="22"/>
        </w:rPr>
        <w:t>b)</w:t>
      </w:r>
      <w:r w:rsidRPr="00370B8D">
        <w:rPr>
          <w:rFonts w:ascii="Times New Roman" w:hAnsi="Times New Roman"/>
          <w:sz w:val="22"/>
          <w:szCs w:val="22"/>
        </w:rPr>
        <w:t xml:space="preserve"> Evitar el cambio en el uso del suelo en las zonas de protección.</w:t>
      </w:r>
    </w:p>
    <w:p w14:paraId="105E80FE" w14:textId="77777777" w:rsidR="005B7D6A" w:rsidRPr="00370B8D" w:rsidRDefault="005B7D6A" w:rsidP="00370B8D">
      <w:pPr>
        <w:ind w:left="1418" w:hanging="284"/>
        <w:contextualSpacing/>
        <w:jc w:val="both"/>
        <w:rPr>
          <w:rFonts w:ascii="Times New Roman" w:hAnsi="Times New Roman"/>
          <w:sz w:val="22"/>
          <w:szCs w:val="22"/>
        </w:rPr>
      </w:pPr>
      <w:r w:rsidRPr="00600273">
        <w:rPr>
          <w:rFonts w:ascii="Times New Roman" w:hAnsi="Times New Roman"/>
          <w:b/>
          <w:sz w:val="22"/>
          <w:szCs w:val="22"/>
        </w:rPr>
        <w:t>c)</w:t>
      </w:r>
      <w:r w:rsidRPr="00370B8D">
        <w:rPr>
          <w:rFonts w:ascii="Times New Roman" w:hAnsi="Times New Roman"/>
          <w:sz w:val="22"/>
          <w:szCs w:val="22"/>
        </w:rPr>
        <w:t xml:space="preserve"> Implementar obras de conservación de suelos (construcción de muros de contención, barreras vivas y muertas), en la falda del cerro para evitar derrumbes o deslizamiento de tierra.</w:t>
      </w:r>
    </w:p>
    <w:p w14:paraId="14873943" w14:textId="77777777" w:rsidR="005B7D6A" w:rsidRPr="00370B8D" w:rsidRDefault="005B7D6A" w:rsidP="00370B8D">
      <w:pPr>
        <w:ind w:left="720" w:firstLine="414"/>
        <w:contextualSpacing/>
        <w:jc w:val="both"/>
        <w:rPr>
          <w:rFonts w:ascii="Times New Roman" w:hAnsi="Times New Roman"/>
          <w:sz w:val="22"/>
          <w:szCs w:val="22"/>
        </w:rPr>
      </w:pPr>
      <w:r w:rsidRPr="00600273">
        <w:rPr>
          <w:rFonts w:ascii="Times New Roman" w:hAnsi="Times New Roman"/>
          <w:b/>
          <w:sz w:val="22"/>
          <w:szCs w:val="22"/>
        </w:rPr>
        <w:t>d)</w:t>
      </w:r>
      <w:r w:rsidRPr="00370B8D">
        <w:rPr>
          <w:rFonts w:ascii="Times New Roman" w:hAnsi="Times New Roman"/>
          <w:sz w:val="22"/>
          <w:szCs w:val="22"/>
        </w:rPr>
        <w:t xml:space="preserve"> Evitar la acumulación de desechos sólidos.</w:t>
      </w:r>
    </w:p>
    <w:p w14:paraId="22AC8088" w14:textId="77777777" w:rsidR="005B7D6A" w:rsidRPr="00370B8D" w:rsidRDefault="005B7D6A" w:rsidP="00370B8D">
      <w:pPr>
        <w:ind w:left="720" w:firstLine="414"/>
        <w:contextualSpacing/>
        <w:jc w:val="both"/>
        <w:rPr>
          <w:rFonts w:ascii="Times New Roman" w:hAnsi="Times New Roman"/>
          <w:sz w:val="22"/>
          <w:szCs w:val="22"/>
        </w:rPr>
      </w:pPr>
      <w:r w:rsidRPr="00600273">
        <w:rPr>
          <w:rFonts w:ascii="Times New Roman" w:hAnsi="Times New Roman"/>
          <w:b/>
          <w:sz w:val="22"/>
          <w:szCs w:val="22"/>
        </w:rPr>
        <w:t>e)</w:t>
      </w:r>
      <w:r w:rsidRPr="00370B8D">
        <w:rPr>
          <w:rFonts w:ascii="Times New Roman" w:hAnsi="Times New Roman"/>
          <w:sz w:val="22"/>
          <w:szCs w:val="22"/>
        </w:rPr>
        <w:t xml:space="preserve"> Restaurar el entorno paisajístico.</w:t>
      </w:r>
    </w:p>
    <w:p w14:paraId="4ECB95EE" w14:textId="77777777" w:rsidR="005B7D6A" w:rsidRPr="00370B8D" w:rsidRDefault="005B7D6A" w:rsidP="00370B8D">
      <w:pPr>
        <w:ind w:left="720" w:firstLine="414"/>
        <w:contextualSpacing/>
        <w:jc w:val="both"/>
        <w:rPr>
          <w:rFonts w:ascii="Times New Roman" w:hAnsi="Times New Roman"/>
          <w:sz w:val="22"/>
          <w:szCs w:val="22"/>
        </w:rPr>
      </w:pPr>
      <w:r w:rsidRPr="00600273">
        <w:rPr>
          <w:rFonts w:ascii="Times New Roman" w:hAnsi="Times New Roman"/>
          <w:b/>
          <w:sz w:val="22"/>
          <w:szCs w:val="22"/>
        </w:rPr>
        <w:t>f)</w:t>
      </w:r>
      <w:r w:rsidRPr="00370B8D">
        <w:rPr>
          <w:rFonts w:ascii="Times New Roman" w:hAnsi="Times New Roman"/>
          <w:sz w:val="22"/>
          <w:szCs w:val="22"/>
        </w:rPr>
        <w:t xml:space="preserve"> Manejo adecuado de las aguas residuales y desechos sólidos. </w:t>
      </w:r>
    </w:p>
    <w:p w14:paraId="7343B1F6" w14:textId="77777777" w:rsidR="005B7D6A" w:rsidRPr="00370B8D" w:rsidRDefault="005B7D6A" w:rsidP="00370B8D">
      <w:pPr>
        <w:ind w:left="1134"/>
        <w:contextualSpacing/>
        <w:jc w:val="both"/>
        <w:rPr>
          <w:rFonts w:ascii="Times New Roman" w:eastAsia="Times New Roman" w:hAnsi="Times New Roman"/>
          <w:sz w:val="26"/>
          <w:szCs w:val="26"/>
        </w:rPr>
      </w:pPr>
      <w:r w:rsidRPr="00370B8D">
        <w:rPr>
          <w:rFonts w:ascii="Times New Roman" w:hAnsi="Times New Roman"/>
          <w:sz w:val="26"/>
          <w:szCs w:val="26"/>
        </w:rPr>
        <w:t>Lo anterior, de conformidad a lo establecido en el Acuerdo Segundo del Punto XIV del Acta de Sesión Ordinaria 38-2015 de fecha 7 de octubre de 2015.</w:t>
      </w:r>
    </w:p>
    <w:p w14:paraId="070F16CB" w14:textId="77777777" w:rsidR="005B7D6A" w:rsidRPr="00370B8D" w:rsidRDefault="005B7D6A" w:rsidP="00370B8D">
      <w:pPr>
        <w:ind w:left="720"/>
        <w:contextualSpacing/>
        <w:jc w:val="both"/>
        <w:rPr>
          <w:rFonts w:ascii="Times New Roman" w:eastAsia="Times New Roman" w:hAnsi="Times New Roman"/>
          <w:sz w:val="26"/>
          <w:szCs w:val="26"/>
        </w:rPr>
      </w:pPr>
    </w:p>
    <w:p w14:paraId="68EA16ED" w14:textId="77777777" w:rsidR="005B7D6A" w:rsidRPr="00370B8D" w:rsidRDefault="005B7D6A" w:rsidP="00370B8D">
      <w:pPr>
        <w:numPr>
          <w:ilvl w:val="0"/>
          <w:numId w:val="277"/>
        </w:numPr>
        <w:ind w:left="1134" w:hanging="708"/>
        <w:jc w:val="both"/>
        <w:rPr>
          <w:rFonts w:ascii="Times New Roman" w:eastAsia="Times New Roman" w:hAnsi="Times New Roman"/>
          <w:sz w:val="26"/>
          <w:szCs w:val="26"/>
          <w:lang w:val="es-ES"/>
        </w:rPr>
      </w:pPr>
      <w:r w:rsidRPr="00370B8D">
        <w:rPr>
          <w:rFonts w:ascii="Times New Roman" w:hAnsi="Times New Roman"/>
          <w:sz w:val="26"/>
          <w:szCs w:val="26"/>
        </w:rPr>
        <w:t xml:space="preserve">Según valúo de fecha 3 de julio de 2018,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Solidaridad Rural. </w:t>
      </w:r>
    </w:p>
    <w:p w14:paraId="777E703D" w14:textId="77777777" w:rsidR="005B7D6A" w:rsidRPr="00370B8D" w:rsidRDefault="005B7D6A" w:rsidP="00370B8D">
      <w:pPr>
        <w:jc w:val="both"/>
        <w:rPr>
          <w:rFonts w:ascii="Times New Roman" w:eastAsia="Times New Roman" w:hAnsi="Times New Roman"/>
          <w:sz w:val="26"/>
          <w:szCs w:val="26"/>
          <w:lang w:val="es-ES"/>
        </w:rPr>
      </w:pPr>
    </w:p>
    <w:p w14:paraId="48A4D4D0" w14:textId="77777777" w:rsidR="005B7D6A" w:rsidRPr="00370B8D" w:rsidRDefault="005B7D6A" w:rsidP="00370B8D">
      <w:pPr>
        <w:pStyle w:val="Prrafodelista"/>
        <w:numPr>
          <w:ilvl w:val="0"/>
          <w:numId w:val="277"/>
        </w:numPr>
        <w:ind w:left="1134" w:hanging="708"/>
        <w:contextualSpacing/>
        <w:jc w:val="both"/>
        <w:rPr>
          <w:rFonts w:ascii="Times New Roman" w:eastAsia="Times New Roman" w:hAnsi="Times New Roman"/>
          <w:sz w:val="26"/>
          <w:szCs w:val="26"/>
          <w:lang w:val="es-ES"/>
        </w:rPr>
      </w:pPr>
      <w:r w:rsidRPr="00370B8D">
        <w:rPr>
          <w:rFonts w:ascii="Times New Roman" w:eastAsia="Times New Roman" w:hAnsi="Times New Roman"/>
          <w:sz w:val="26"/>
          <w:szCs w:val="26"/>
        </w:rPr>
        <w:t>Conforme al Acta de Posesión Material de fecha 13 de junio de 2018, levantada por el técnico de la Oficina Regional Central, señor Carlos Mauricio Siliézar, el solicitante se encuentra poseyendo el inmueble de forma quieta, pacífica y sin interrupción desde hace 10 años.</w:t>
      </w:r>
    </w:p>
    <w:p w14:paraId="768504C1" w14:textId="77777777" w:rsidR="005B7D6A" w:rsidRDefault="005B7D6A" w:rsidP="00370B8D">
      <w:pPr>
        <w:jc w:val="both"/>
        <w:rPr>
          <w:rFonts w:ascii="Times New Roman" w:hAnsi="Times New Roman"/>
          <w:sz w:val="26"/>
          <w:szCs w:val="26"/>
          <w:lang w:val="es-ES"/>
        </w:rPr>
      </w:pPr>
    </w:p>
    <w:p w14:paraId="68144E1B" w14:textId="77777777" w:rsidR="005B7D6A" w:rsidRPr="00370B8D" w:rsidRDefault="005B7D6A" w:rsidP="00370B8D">
      <w:pPr>
        <w:numPr>
          <w:ilvl w:val="0"/>
          <w:numId w:val="277"/>
        </w:numPr>
        <w:ind w:left="1134" w:hanging="708"/>
        <w:contextualSpacing/>
        <w:jc w:val="both"/>
        <w:rPr>
          <w:rFonts w:ascii="Times New Roman" w:eastAsia="Times New Roman" w:hAnsi="Times New Roman"/>
          <w:sz w:val="26"/>
          <w:szCs w:val="26"/>
        </w:rPr>
      </w:pPr>
      <w:r w:rsidRPr="00370B8D">
        <w:rPr>
          <w:rFonts w:ascii="Times New Roman" w:hAnsi="Times New Roman"/>
          <w:sz w:val="26"/>
          <w:szCs w:val="26"/>
        </w:rPr>
        <w:t>De acuerdo a Declaración Simple contenida en la Solicitud de Adjudicación de  Inmueble de fecha 13 de junio de 2018, el peticionario manifiesta que ni él ni el integrante de su grupo familiar son empleados del ISTA, situación robustecida de conformidad a la consulta realizada en la Base de Datos de Empleados de este Instituto</w:t>
      </w:r>
      <w:r w:rsidRPr="00370B8D">
        <w:rPr>
          <w:rFonts w:ascii="Times New Roman" w:eastAsia="Times New Roman" w:hAnsi="Times New Roman"/>
          <w:sz w:val="26"/>
          <w:szCs w:val="26"/>
        </w:rPr>
        <w:t>.</w:t>
      </w:r>
    </w:p>
    <w:p w14:paraId="6E055485" w14:textId="77777777" w:rsidR="005B7D6A" w:rsidRPr="00370B8D" w:rsidRDefault="005B7D6A" w:rsidP="00370B8D">
      <w:pPr>
        <w:jc w:val="both"/>
        <w:rPr>
          <w:rFonts w:ascii="Times New Roman" w:eastAsia="Times New Roman" w:hAnsi="Times New Roman"/>
          <w:color w:val="000000" w:themeColor="text1"/>
          <w:sz w:val="26"/>
          <w:szCs w:val="26"/>
        </w:rPr>
      </w:pPr>
    </w:p>
    <w:p w14:paraId="5D88760A" w14:textId="77777777" w:rsidR="0054642E" w:rsidRPr="00370B8D" w:rsidRDefault="0054642E" w:rsidP="00370B8D">
      <w:pPr>
        <w:jc w:val="both"/>
        <w:rPr>
          <w:rFonts w:ascii="Times New Roman" w:eastAsia="Times New Roman" w:hAnsi="Times New Roman"/>
          <w:sz w:val="26"/>
          <w:szCs w:val="26"/>
        </w:rPr>
      </w:pPr>
      <w:r w:rsidRPr="00370B8D">
        <w:rPr>
          <w:rFonts w:ascii="Times New Roman" w:eastAsia="Times New Roman" w:hAnsi="Times New Roman"/>
          <w:sz w:val="26"/>
          <w:szCs w:val="26"/>
        </w:rPr>
        <w:t>Se ha tenido a la vista:</w:t>
      </w:r>
      <w:r w:rsidR="005B7D6A" w:rsidRPr="00370B8D">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370B8D">
        <w:rPr>
          <w:rFonts w:ascii="Times New Roman" w:eastAsia="Times New Roman" w:hAnsi="Times New Roman"/>
          <w:sz w:val="26"/>
          <w:szCs w:val="26"/>
        </w:rPr>
        <w:t>; c</w:t>
      </w:r>
      <w:r w:rsidRPr="00370B8D">
        <w:rPr>
          <w:rFonts w:ascii="Times New Roman" w:hAnsi="Times New Roman"/>
          <w:sz w:val="26"/>
          <w:szCs w:val="26"/>
        </w:rPr>
        <w:t xml:space="preserve">on lo que se justifican las </w:t>
      </w:r>
      <w:r w:rsidRPr="00370B8D">
        <w:rPr>
          <w:rFonts w:ascii="Times New Roman" w:hAnsi="Times New Roman"/>
          <w:sz w:val="26"/>
          <w:szCs w:val="26"/>
        </w:rPr>
        <w:lastRenderedPageBreak/>
        <w:t xml:space="preserve">circunstancias legales para sustentar dicha petición y que además el beneficiario cumple con los requisitos necesarios para la adjudicación, por lo que la Gerencia Legal recomienda aprobar lo solicitado. </w:t>
      </w:r>
    </w:p>
    <w:p w14:paraId="5725440F" w14:textId="77777777" w:rsidR="0054642E" w:rsidRPr="00370B8D" w:rsidRDefault="0054642E" w:rsidP="00370B8D">
      <w:pPr>
        <w:jc w:val="both"/>
        <w:rPr>
          <w:rFonts w:ascii="Times New Roman" w:hAnsi="Times New Roman"/>
          <w:sz w:val="26"/>
          <w:szCs w:val="26"/>
        </w:rPr>
      </w:pPr>
    </w:p>
    <w:p w14:paraId="4BB0D8E7" w14:textId="77777777" w:rsidR="0054642E" w:rsidRPr="00370B8D" w:rsidRDefault="0054642E" w:rsidP="00370B8D">
      <w:pPr>
        <w:jc w:val="both"/>
        <w:rPr>
          <w:rFonts w:ascii="Times New Roman" w:hAnsi="Times New Roman"/>
          <w:sz w:val="26"/>
          <w:szCs w:val="26"/>
        </w:rPr>
      </w:pPr>
      <w:r w:rsidRPr="00370B8D">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5A7DED82" w14:textId="77777777" w:rsidR="0054642E" w:rsidRPr="00370B8D" w:rsidRDefault="0054642E" w:rsidP="00370B8D">
      <w:pPr>
        <w:jc w:val="both"/>
        <w:rPr>
          <w:rFonts w:ascii="Times New Roman" w:eastAsia="Times New Roman" w:hAnsi="Times New Roman"/>
          <w:sz w:val="26"/>
          <w:szCs w:val="26"/>
        </w:rPr>
      </w:pPr>
      <w:r w:rsidRPr="00370B8D">
        <w:rPr>
          <w:rFonts w:ascii="Times New Roman" w:hAnsi="Times New Roman"/>
          <w:sz w:val="26"/>
          <w:szCs w:val="26"/>
        </w:rPr>
        <w:t xml:space="preserve">y 52 de la Ley de Creación del Instituto Salvadoreño de Transformación Agraria en relación al artículo 3 de la </w:t>
      </w:r>
      <w:r w:rsidRPr="00370B8D">
        <w:rPr>
          <w:rFonts w:ascii="Times New Roman" w:hAnsi="Times New Roman"/>
          <w:bCs/>
          <w:sz w:val="26"/>
          <w:szCs w:val="26"/>
        </w:rPr>
        <w:t>Ley del Régimen Especial de la Tierra en Propiedad de Las Asociaciones Cooperativas, Comunales y Comunitarias Campesinas  Beneficiarios de la Reforma Agraria</w:t>
      </w:r>
      <w:r w:rsidRPr="00370B8D">
        <w:rPr>
          <w:rFonts w:ascii="Times New Roman" w:hAnsi="Times New Roman"/>
          <w:sz w:val="26"/>
          <w:szCs w:val="26"/>
        </w:rPr>
        <w:t xml:space="preserve">, la Junta Directiva, </w:t>
      </w:r>
      <w:r w:rsidRPr="00370B8D">
        <w:rPr>
          <w:rFonts w:ascii="Times New Roman" w:hAnsi="Times New Roman"/>
          <w:b/>
          <w:sz w:val="26"/>
          <w:szCs w:val="26"/>
          <w:u w:val="single"/>
        </w:rPr>
        <w:t>ACUERDA: PRIMERO:</w:t>
      </w:r>
      <w:r w:rsidRPr="00370B8D">
        <w:rPr>
          <w:rFonts w:ascii="Times New Roman" w:hAnsi="Times New Roman"/>
          <w:b/>
          <w:sz w:val="26"/>
          <w:szCs w:val="26"/>
        </w:rPr>
        <w:t xml:space="preserve"> </w:t>
      </w:r>
      <w:r w:rsidRPr="00370B8D">
        <w:rPr>
          <w:rFonts w:ascii="Times New Roman" w:hAnsi="Times New Roman"/>
          <w:sz w:val="26"/>
          <w:szCs w:val="26"/>
        </w:rPr>
        <w:t>Aprobar la adjudicación y transferencia por compraventa</w:t>
      </w:r>
      <w:r w:rsidRPr="00370B8D">
        <w:rPr>
          <w:rFonts w:ascii="Times New Roman" w:eastAsia="Times New Roman" w:hAnsi="Times New Roman"/>
          <w:sz w:val="26"/>
          <w:szCs w:val="26"/>
        </w:rPr>
        <w:t xml:space="preserve"> de 1 solar para vivienda </w:t>
      </w:r>
      <w:r w:rsidRPr="00370B8D">
        <w:rPr>
          <w:rFonts w:ascii="Times New Roman" w:hAnsi="Times New Roman"/>
          <w:sz w:val="26"/>
          <w:szCs w:val="26"/>
        </w:rPr>
        <w:t>a favor del señor:</w:t>
      </w:r>
      <w:r w:rsidR="005B7D6A" w:rsidRPr="00370B8D">
        <w:rPr>
          <w:rFonts w:ascii="Times New Roman" w:eastAsia="Times New Roman" w:hAnsi="Times New Roman"/>
          <w:b/>
          <w:sz w:val="26"/>
          <w:szCs w:val="26"/>
        </w:rPr>
        <w:t xml:space="preserve"> PEDRO MENJIVAR, </w:t>
      </w:r>
      <w:r w:rsidR="005B7D6A" w:rsidRPr="00370B8D">
        <w:rPr>
          <w:rFonts w:ascii="Times New Roman" w:eastAsia="Times New Roman" w:hAnsi="Times New Roman"/>
          <w:sz w:val="26"/>
          <w:szCs w:val="26"/>
        </w:rPr>
        <w:t xml:space="preserve">y </w:t>
      </w:r>
      <w:r w:rsidR="00CF42FB">
        <w:rPr>
          <w:rFonts w:ascii="Times New Roman" w:eastAsia="Times New Roman" w:hAnsi="Times New Roman"/>
          <w:sz w:val="26"/>
          <w:szCs w:val="26"/>
        </w:rPr>
        <w:t>----</w:t>
      </w:r>
      <w:r w:rsidR="005B7D6A" w:rsidRPr="00370B8D">
        <w:rPr>
          <w:rFonts w:ascii="Times New Roman" w:eastAsia="Times New Roman" w:hAnsi="Times New Roman"/>
          <w:sz w:val="26"/>
          <w:szCs w:val="26"/>
        </w:rPr>
        <w:t xml:space="preserve"> </w:t>
      </w:r>
      <w:r w:rsidR="005B7D6A" w:rsidRPr="00370B8D">
        <w:rPr>
          <w:rFonts w:ascii="Times New Roman" w:eastAsia="Times New Roman" w:hAnsi="Times New Roman"/>
          <w:b/>
          <w:sz w:val="26"/>
          <w:szCs w:val="26"/>
        </w:rPr>
        <w:t xml:space="preserve">ANGEL WILFREDO MENJIVAR CASTRO, </w:t>
      </w:r>
      <w:r w:rsidR="005B7D6A" w:rsidRPr="00370B8D">
        <w:rPr>
          <w:rFonts w:ascii="Times New Roman" w:eastAsia="Times New Roman" w:hAnsi="Times New Roman"/>
          <w:sz w:val="26"/>
          <w:szCs w:val="26"/>
          <w:lang w:val="es-ES"/>
        </w:rPr>
        <w:t xml:space="preserve">de las generales antes expresadas, </w:t>
      </w:r>
      <w:r w:rsidR="00370B8D" w:rsidRPr="00370B8D">
        <w:rPr>
          <w:rFonts w:ascii="Times New Roman" w:eastAsia="Times New Roman" w:hAnsi="Times New Roman"/>
          <w:sz w:val="26"/>
          <w:szCs w:val="26"/>
          <w:lang w:val="es-ES"/>
        </w:rPr>
        <w:t xml:space="preserve">ubicado </w:t>
      </w:r>
      <w:r w:rsidR="005B7D6A" w:rsidRPr="00370B8D">
        <w:rPr>
          <w:rFonts w:ascii="Times New Roman" w:eastAsia="Times New Roman" w:hAnsi="Times New Roman"/>
          <w:sz w:val="26"/>
          <w:szCs w:val="26"/>
          <w:lang w:val="es-ES"/>
        </w:rPr>
        <w:t xml:space="preserve">en el Proyecto de Asentamiento Comunitario desarrollado en el </w:t>
      </w:r>
      <w:r w:rsidR="005B7D6A" w:rsidRPr="00370B8D">
        <w:rPr>
          <w:rFonts w:ascii="Times New Roman" w:eastAsia="Times New Roman" w:hAnsi="Times New Roman"/>
          <w:sz w:val="26"/>
          <w:szCs w:val="26"/>
        </w:rPr>
        <w:t xml:space="preserve">inmueble identificado como </w:t>
      </w:r>
      <w:r w:rsidR="005B7D6A" w:rsidRPr="00370B8D">
        <w:rPr>
          <w:rFonts w:ascii="Times New Roman" w:eastAsia="Times New Roman" w:hAnsi="Times New Roman"/>
          <w:b/>
          <w:sz w:val="26"/>
          <w:szCs w:val="26"/>
        </w:rPr>
        <w:t xml:space="preserve">HACIENDA EL ANGEL, PORCION 2, </w:t>
      </w:r>
      <w:r w:rsidR="005B7D6A" w:rsidRPr="00370B8D">
        <w:rPr>
          <w:rFonts w:ascii="Times New Roman" w:eastAsia="Times New Roman" w:hAnsi="Times New Roman"/>
          <w:sz w:val="26"/>
          <w:szCs w:val="26"/>
        </w:rPr>
        <w:t>situad</w:t>
      </w:r>
      <w:r w:rsidR="00370B8D" w:rsidRPr="00370B8D">
        <w:rPr>
          <w:rFonts w:ascii="Times New Roman" w:eastAsia="Times New Roman" w:hAnsi="Times New Roman"/>
          <w:sz w:val="26"/>
          <w:szCs w:val="26"/>
        </w:rPr>
        <w:t>a</w:t>
      </w:r>
      <w:r w:rsidR="005B7D6A" w:rsidRPr="00370B8D">
        <w:rPr>
          <w:rFonts w:ascii="Times New Roman" w:eastAsia="Times New Roman" w:hAnsi="Times New Roman"/>
          <w:sz w:val="26"/>
          <w:szCs w:val="26"/>
        </w:rPr>
        <w:t xml:space="preserve"> en jurisdicción de Nejapa, departamento de San Salvador</w:t>
      </w:r>
      <w:r w:rsidRPr="00370B8D">
        <w:rPr>
          <w:rFonts w:ascii="Times New Roman" w:eastAsia="Times New Roman" w:hAnsi="Times New Roman"/>
          <w:sz w:val="26"/>
          <w:szCs w:val="26"/>
        </w:rPr>
        <w:t>,</w:t>
      </w:r>
      <w:r w:rsidRPr="00370B8D">
        <w:rPr>
          <w:rFonts w:ascii="Times New Roman" w:eastAsia="Times New Roman" w:hAnsi="Times New Roman"/>
          <w:b/>
          <w:sz w:val="26"/>
          <w:szCs w:val="26"/>
        </w:rPr>
        <w:t xml:space="preserve"> </w:t>
      </w:r>
      <w:r w:rsidRPr="00370B8D">
        <w:rPr>
          <w:rFonts w:ascii="Times New Roman" w:eastAsia="Times New Roman" w:hAnsi="Times New Roman"/>
          <w:sz w:val="26"/>
          <w:szCs w:val="26"/>
        </w:rPr>
        <w:t>quedando la adjudicación conforme al cuadro de valores y extensiones siguiente:</w:t>
      </w:r>
    </w:p>
    <w:tbl>
      <w:tblPr>
        <w:tblW w:w="9025" w:type="dxa"/>
        <w:jc w:val="center"/>
        <w:tblLayout w:type="fixed"/>
        <w:tblCellMar>
          <w:left w:w="25" w:type="dxa"/>
          <w:right w:w="0" w:type="dxa"/>
        </w:tblCellMar>
        <w:tblLook w:val="0000" w:firstRow="0" w:lastRow="0" w:firstColumn="0" w:lastColumn="0" w:noHBand="0" w:noVBand="0"/>
      </w:tblPr>
      <w:tblGrid>
        <w:gridCol w:w="2550"/>
        <w:gridCol w:w="1255"/>
        <w:gridCol w:w="2185"/>
        <w:gridCol w:w="567"/>
        <w:gridCol w:w="567"/>
        <w:gridCol w:w="607"/>
        <w:gridCol w:w="647"/>
        <w:gridCol w:w="647"/>
      </w:tblGrid>
      <w:tr w:rsidR="005B7D6A" w14:paraId="4A6B72A0" w14:textId="77777777" w:rsidTr="00370B8D">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2C0D7B08" w14:textId="77777777" w:rsidR="005B7D6A" w:rsidRDefault="005B7D6A"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1C359D7A" w14:textId="77777777" w:rsidR="005B7D6A" w:rsidRDefault="005B7D6A"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tcBorders>
              <w:top w:val="single" w:sz="2" w:space="0" w:color="auto"/>
              <w:left w:val="single" w:sz="2" w:space="0" w:color="auto"/>
              <w:bottom w:val="single" w:sz="2" w:space="0" w:color="auto"/>
              <w:right w:val="single" w:sz="2" w:space="0" w:color="auto"/>
            </w:tcBorders>
            <w:shd w:val="clear" w:color="auto" w:fill="DCDCDC"/>
          </w:tcPr>
          <w:p w14:paraId="4FE7144E" w14:textId="77777777" w:rsidR="005B7D6A" w:rsidRDefault="005B7D6A" w:rsidP="006C0A98">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6F02DD02" w14:textId="77777777" w:rsidR="005B7D6A" w:rsidRDefault="005B7D6A"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5BE58C69" w14:textId="77777777" w:rsidR="005B7D6A" w:rsidRDefault="005B7D6A"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10488D8F" w14:textId="77777777" w:rsidR="005B7D6A" w:rsidRDefault="005B7D6A"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B7D6A" w14:paraId="073DE033" w14:textId="77777777" w:rsidTr="00370B8D">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17194F80" w14:textId="77777777" w:rsidR="005B7D6A" w:rsidRDefault="005B7D6A"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1255" w:type="dxa"/>
            <w:tcBorders>
              <w:top w:val="single" w:sz="2" w:space="0" w:color="auto"/>
              <w:left w:val="single" w:sz="2" w:space="0" w:color="auto"/>
              <w:bottom w:val="single" w:sz="2" w:space="0" w:color="auto"/>
              <w:right w:val="single" w:sz="2" w:space="0" w:color="auto"/>
            </w:tcBorders>
            <w:shd w:val="clear" w:color="auto" w:fill="DCDCDC"/>
          </w:tcPr>
          <w:p w14:paraId="410BA024" w14:textId="77777777" w:rsidR="005B7D6A" w:rsidRDefault="005B7D6A"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185" w:type="dxa"/>
            <w:tcBorders>
              <w:top w:val="single" w:sz="2" w:space="0" w:color="auto"/>
              <w:left w:val="single" w:sz="2" w:space="0" w:color="auto"/>
              <w:bottom w:val="single" w:sz="2" w:space="0" w:color="auto"/>
              <w:right w:val="single" w:sz="2" w:space="0" w:color="auto"/>
            </w:tcBorders>
            <w:shd w:val="clear" w:color="auto" w:fill="DCDCDC"/>
          </w:tcPr>
          <w:p w14:paraId="760B5938" w14:textId="77777777" w:rsidR="005B7D6A" w:rsidRDefault="005B7D6A"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2C6AB8E0" w14:textId="77777777" w:rsidR="005B7D6A" w:rsidRDefault="005B7D6A"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154322D9" w14:textId="77777777" w:rsidR="005B7D6A" w:rsidRDefault="005B7D6A"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4B9C9E85" w14:textId="77777777" w:rsidR="005B7D6A" w:rsidRDefault="005B7D6A" w:rsidP="006C0A98">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527A3D4A" w14:textId="77777777" w:rsidR="005B7D6A" w:rsidRDefault="005B7D6A" w:rsidP="006C0A98">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368E2C15" w14:textId="77777777" w:rsidR="005B7D6A" w:rsidRDefault="005B7D6A" w:rsidP="006C0A98">
            <w:pPr>
              <w:widowControl w:val="0"/>
              <w:autoSpaceDE w:val="0"/>
              <w:autoSpaceDN w:val="0"/>
              <w:adjustRightInd w:val="0"/>
              <w:rPr>
                <w:rFonts w:ascii="Times New Roman" w:hAnsi="Times New Roman"/>
                <w:b/>
                <w:bCs/>
                <w:sz w:val="14"/>
                <w:szCs w:val="14"/>
              </w:rPr>
            </w:pPr>
          </w:p>
        </w:tc>
      </w:tr>
    </w:tbl>
    <w:p w14:paraId="6BCEAB56" w14:textId="77777777" w:rsidR="005B7D6A" w:rsidRDefault="005B7D6A" w:rsidP="005B7D6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B7D6A" w14:paraId="1A3EDB37" w14:textId="77777777" w:rsidTr="00370B8D">
        <w:tc>
          <w:tcPr>
            <w:tcW w:w="2600" w:type="dxa"/>
            <w:tcBorders>
              <w:top w:val="single" w:sz="2" w:space="0" w:color="auto"/>
              <w:left w:val="single" w:sz="2" w:space="0" w:color="auto"/>
              <w:bottom w:val="single" w:sz="2" w:space="0" w:color="auto"/>
              <w:right w:val="single" w:sz="2" w:space="0" w:color="auto"/>
            </w:tcBorders>
          </w:tcPr>
          <w:p w14:paraId="729005E3" w14:textId="77777777" w:rsidR="005B7D6A" w:rsidRDefault="005B7D6A" w:rsidP="006C0A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35 </w:t>
            </w:r>
          </w:p>
        </w:tc>
      </w:tr>
    </w:tbl>
    <w:p w14:paraId="786C894B" w14:textId="77777777" w:rsidR="005B7D6A" w:rsidRDefault="005B7D6A" w:rsidP="005B7D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1255"/>
        <w:gridCol w:w="2185"/>
        <w:gridCol w:w="567"/>
        <w:gridCol w:w="567"/>
        <w:gridCol w:w="607"/>
        <w:gridCol w:w="647"/>
        <w:gridCol w:w="647"/>
      </w:tblGrid>
      <w:tr w:rsidR="005B7D6A" w14:paraId="702C5F50" w14:textId="77777777" w:rsidTr="00370B8D">
        <w:trPr>
          <w:trHeight w:val="320"/>
          <w:jc w:val="center"/>
        </w:trPr>
        <w:tc>
          <w:tcPr>
            <w:tcW w:w="2550" w:type="dxa"/>
            <w:vMerge w:val="restart"/>
            <w:tcBorders>
              <w:top w:val="single" w:sz="2" w:space="0" w:color="auto"/>
              <w:left w:val="single" w:sz="2" w:space="0" w:color="auto"/>
              <w:bottom w:val="single" w:sz="2" w:space="0" w:color="auto"/>
              <w:right w:val="single" w:sz="2" w:space="0" w:color="auto"/>
            </w:tcBorders>
          </w:tcPr>
          <w:p w14:paraId="76DC0AEA" w14:textId="77777777" w:rsidR="005B7D6A" w:rsidRDefault="00CF42FB"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B7D6A">
              <w:rPr>
                <w:rFonts w:ascii="Times New Roman" w:hAnsi="Times New Roman"/>
                <w:sz w:val="14"/>
                <w:szCs w:val="14"/>
              </w:rPr>
              <w:t xml:space="preserve"> </w:t>
            </w:r>
          </w:p>
        </w:tc>
        <w:tc>
          <w:tcPr>
            <w:tcW w:w="1255" w:type="dxa"/>
            <w:vMerge w:val="restart"/>
            <w:tcBorders>
              <w:top w:val="single" w:sz="2" w:space="0" w:color="auto"/>
              <w:left w:val="single" w:sz="2" w:space="0" w:color="auto"/>
              <w:bottom w:val="single" w:sz="2" w:space="0" w:color="auto"/>
              <w:right w:val="single" w:sz="2" w:space="0" w:color="auto"/>
            </w:tcBorders>
          </w:tcPr>
          <w:p w14:paraId="729B98D5" w14:textId="77777777" w:rsidR="005B7D6A" w:rsidRDefault="005B7D6A"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6431DE3" w14:textId="77777777" w:rsidR="005B7D6A" w:rsidRDefault="00CF42FB"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B7D6A">
              <w:rPr>
                <w:rFonts w:ascii="Times New Roman" w:hAnsi="Times New Roman"/>
                <w:sz w:val="14"/>
                <w:szCs w:val="14"/>
              </w:rPr>
              <w:t xml:space="preserve">-00000 </w:t>
            </w:r>
          </w:p>
        </w:tc>
        <w:tc>
          <w:tcPr>
            <w:tcW w:w="2185" w:type="dxa"/>
            <w:vMerge w:val="restart"/>
            <w:tcBorders>
              <w:top w:val="single" w:sz="2" w:space="0" w:color="auto"/>
              <w:left w:val="single" w:sz="2" w:space="0" w:color="auto"/>
              <w:bottom w:val="single" w:sz="2" w:space="0" w:color="auto"/>
              <w:right w:val="single" w:sz="2" w:space="0" w:color="auto"/>
            </w:tcBorders>
          </w:tcPr>
          <w:p w14:paraId="67DE66B4" w14:textId="77777777" w:rsidR="005B7D6A" w:rsidRDefault="005B7D6A" w:rsidP="006C0A98">
            <w:pPr>
              <w:widowControl w:val="0"/>
              <w:autoSpaceDE w:val="0"/>
              <w:autoSpaceDN w:val="0"/>
              <w:adjustRightInd w:val="0"/>
              <w:rPr>
                <w:rFonts w:ascii="Times New Roman" w:hAnsi="Times New Roman"/>
                <w:sz w:val="14"/>
                <w:szCs w:val="14"/>
              </w:rPr>
            </w:pPr>
          </w:p>
          <w:p w14:paraId="5A16EE0B" w14:textId="77777777" w:rsidR="005B7D6A" w:rsidRDefault="005B7D6A"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2 </w:t>
            </w:r>
          </w:p>
        </w:tc>
        <w:tc>
          <w:tcPr>
            <w:tcW w:w="567" w:type="dxa"/>
            <w:vMerge w:val="restart"/>
            <w:tcBorders>
              <w:top w:val="single" w:sz="2" w:space="0" w:color="auto"/>
              <w:left w:val="single" w:sz="2" w:space="0" w:color="auto"/>
              <w:bottom w:val="single" w:sz="2" w:space="0" w:color="auto"/>
              <w:right w:val="single" w:sz="2" w:space="0" w:color="auto"/>
            </w:tcBorders>
          </w:tcPr>
          <w:p w14:paraId="3CB6EFFE" w14:textId="77777777" w:rsidR="005B7D6A" w:rsidRDefault="005B7D6A" w:rsidP="006C0A98">
            <w:pPr>
              <w:widowControl w:val="0"/>
              <w:autoSpaceDE w:val="0"/>
              <w:autoSpaceDN w:val="0"/>
              <w:adjustRightInd w:val="0"/>
              <w:rPr>
                <w:rFonts w:ascii="Times New Roman" w:hAnsi="Times New Roman"/>
                <w:sz w:val="14"/>
                <w:szCs w:val="14"/>
              </w:rPr>
            </w:pPr>
          </w:p>
          <w:p w14:paraId="5121AE80" w14:textId="77777777" w:rsidR="005B7D6A" w:rsidRDefault="00CF42FB"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4304C6E" w14:textId="77777777" w:rsidR="005B7D6A" w:rsidRDefault="005B7D6A" w:rsidP="006C0A98">
            <w:pPr>
              <w:widowControl w:val="0"/>
              <w:autoSpaceDE w:val="0"/>
              <w:autoSpaceDN w:val="0"/>
              <w:adjustRightInd w:val="0"/>
              <w:rPr>
                <w:rFonts w:ascii="Times New Roman" w:hAnsi="Times New Roman"/>
                <w:sz w:val="14"/>
                <w:szCs w:val="14"/>
              </w:rPr>
            </w:pPr>
          </w:p>
          <w:p w14:paraId="1BF0C8F7" w14:textId="77777777" w:rsidR="005B7D6A" w:rsidRDefault="00CF42FB" w:rsidP="006C0A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B7D6A">
              <w:rPr>
                <w:rFonts w:ascii="Times New Roman" w:hAnsi="Times New Roman"/>
                <w:sz w:val="14"/>
                <w:szCs w:val="14"/>
              </w:rPr>
              <w:t xml:space="preserve"> </w:t>
            </w:r>
          </w:p>
        </w:tc>
        <w:tc>
          <w:tcPr>
            <w:tcW w:w="607" w:type="dxa"/>
            <w:tcBorders>
              <w:top w:val="single" w:sz="2" w:space="0" w:color="auto"/>
              <w:left w:val="single" w:sz="2" w:space="0" w:color="auto"/>
              <w:bottom w:val="single" w:sz="2" w:space="0" w:color="auto"/>
              <w:right w:val="single" w:sz="2" w:space="0" w:color="auto"/>
            </w:tcBorders>
          </w:tcPr>
          <w:p w14:paraId="7F5A7DA0" w14:textId="77777777" w:rsidR="005B7D6A" w:rsidRDefault="005B7D6A" w:rsidP="006C0A98">
            <w:pPr>
              <w:widowControl w:val="0"/>
              <w:autoSpaceDE w:val="0"/>
              <w:autoSpaceDN w:val="0"/>
              <w:adjustRightInd w:val="0"/>
              <w:jc w:val="right"/>
              <w:rPr>
                <w:rFonts w:ascii="Times New Roman" w:hAnsi="Times New Roman"/>
                <w:sz w:val="14"/>
                <w:szCs w:val="14"/>
              </w:rPr>
            </w:pPr>
          </w:p>
          <w:p w14:paraId="4D92516B" w14:textId="77777777" w:rsidR="005B7D6A" w:rsidRDefault="005B7D6A"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309.92 </w:t>
            </w:r>
          </w:p>
        </w:tc>
        <w:tc>
          <w:tcPr>
            <w:tcW w:w="647" w:type="dxa"/>
            <w:tcBorders>
              <w:top w:val="single" w:sz="2" w:space="0" w:color="auto"/>
              <w:left w:val="single" w:sz="2" w:space="0" w:color="auto"/>
              <w:bottom w:val="single" w:sz="2" w:space="0" w:color="auto"/>
              <w:right w:val="single" w:sz="2" w:space="0" w:color="auto"/>
            </w:tcBorders>
          </w:tcPr>
          <w:p w14:paraId="014A5E1A" w14:textId="77777777" w:rsidR="005B7D6A" w:rsidRDefault="005B7D6A" w:rsidP="006C0A98">
            <w:pPr>
              <w:widowControl w:val="0"/>
              <w:autoSpaceDE w:val="0"/>
              <w:autoSpaceDN w:val="0"/>
              <w:adjustRightInd w:val="0"/>
              <w:jc w:val="right"/>
              <w:rPr>
                <w:rFonts w:ascii="Times New Roman" w:hAnsi="Times New Roman"/>
                <w:sz w:val="14"/>
                <w:szCs w:val="14"/>
              </w:rPr>
            </w:pPr>
          </w:p>
          <w:p w14:paraId="1D08B1F6" w14:textId="77777777" w:rsidR="005B7D6A" w:rsidRDefault="005B7D6A"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26.53 </w:t>
            </w:r>
          </w:p>
        </w:tc>
        <w:tc>
          <w:tcPr>
            <w:tcW w:w="647" w:type="dxa"/>
            <w:tcBorders>
              <w:top w:val="single" w:sz="2" w:space="0" w:color="auto"/>
              <w:left w:val="single" w:sz="2" w:space="0" w:color="auto"/>
              <w:bottom w:val="single" w:sz="2" w:space="0" w:color="auto"/>
              <w:right w:val="single" w:sz="2" w:space="0" w:color="auto"/>
            </w:tcBorders>
          </w:tcPr>
          <w:p w14:paraId="719FEBC7" w14:textId="77777777" w:rsidR="005B7D6A" w:rsidRDefault="005B7D6A" w:rsidP="006C0A98">
            <w:pPr>
              <w:widowControl w:val="0"/>
              <w:autoSpaceDE w:val="0"/>
              <w:autoSpaceDN w:val="0"/>
              <w:adjustRightInd w:val="0"/>
              <w:jc w:val="right"/>
              <w:rPr>
                <w:rFonts w:ascii="Times New Roman" w:hAnsi="Times New Roman"/>
                <w:sz w:val="14"/>
                <w:szCs w:val="14"/>
              </w:rPr>
            </w:pPr>
          </w:p>
          <w:p w14:paraId="1F252C97" w14:textId="77777777" w:rsidR="005B7D6A" w:rsidRDefault="005B7D6A"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232.14 </w:t>
            </w:r>
          </w:p>
        </w:tc>
      </w:tr>
      <w:tr w:rsidR="005B7D6A" w14:paraId="629561C8" w14:textId="77777777" w:rsidTr="00370B8D">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14:paraId="715184AF" w14:textId="77777777" w:rsidR="005B7D6A" w:rsidRDefault="005B7D6A" w:rsidP="006C0A98">
            <w:pPr>
              <w:widowControl w:val="0"/>
              <w:autoSpaceDE w:val="0"/>
              <w:autoSpaceDN w:val="0"/>
              <w:adjustRightInd w:val="0"/>
              <w:rPr>
                <w:rFonts w:ascii="Times New Roman" w:hAnsi="Times New Roman"/>
                <w:sz w:val="14"/>
                <w:szCs w:val="14"/>
              </w:rPr>
            </w:pPr>
          </w:p>
        </w:tc>
        <w:tc>
          <w:tcPr>
            <w:tcW w:w="1255" w:type="dxa"/>
            <w:vMerge/>
            <w:tcBorders>
              <w:top w:val="single" w:sz="2" w:space="0" w:color="auto"/>
              <w:left w:val="single" w:sz="2" w:space="0" w:color="auto"/>
              <w:bottom w:val="single" w:sz="2" w:space="0" w:color="auto"/>
              <w:right w:val="single" w:sz="2" w:space="0" w:color="auto"/>
            </w:tcBorders>
          </w:tcPr>
          <w:p w14:paraId="5F5C1AE5" w14:textId="77777777" w:rsidR="005B7D6A" w:rsidRDefault="005B7D6A" w:rsidP="006C0A98">
            <w:pPr>
              <w:widowControl w:val="0"/>
              <w:autoSpaceDE w:val="0"/>
              <w:autoSpaceDN w:val="0"/>
              <w:adjustRightInd w:val="0"/>
              <w:rPr>
                <w:rFonts w:ascii="Times New Roman" w:hAnsi="Times New Roman"/>
                <w:sz w:val="14"/>
                <w:szCs w:val="14"/>
              </w:rPr>
            </w:pPr>
          </w:p>
        </w:tc>
        <w:tc>
          <w:tcPr>
            <w:tcW w:w="2185" w:type="dxa"/>
            <w:vMerge/>
            <w:tcBorders>
              <w:top w:val="single" w:sz="2" w:space="0" w:color="auto"/>
              <w:left w:val="single" w:sz="2" w:space="0" w:color="auto"/>
              <w:bottom w:val="single" w:sz="2" w:space="0" w:color="auto"/>
              <w:right w:val="single" w:sz="2" w:space="0" w:color="auto"/>
            </w:tcBorders>
          </w:tcPr>
          <w:p w14:paraId="6B809DA1" w14:textId="77777777" w:rsidR="005B7D6A" w:rsidRDefault="005B7D6A" w:rsidP="006C0A98">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02C0C8B" w14:textId="77777777" w:rsidR="005B7D6A" w:rsidRDefault="005B7D6A" w:rsidP="006C0A98">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4EA0F6D" w14:textId="77777777" w:rsidR="005B7D6A" w:rsidRDefault="005B7D6A" w:rsidP="006C0A98">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25ECE1E" w14:textId="77777777" w:rsidR="005B7D6A" w:rsidRDefault="005B7D6A"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309.92 </w:t>
            </w:r>
          </w:p>
        </w:tc>
        <w:tc>
          <w:tcPr>
            <w:tcW w:w="647" w:type="dxa"/>
            <w:tcBorders>
              <w:top w:val="single" w:sz="2" w:space="0" w:color="auto"/>
              <w:left w:val="single" w:sz="2" w:space="0" w:color="auto"/>
              <w:bottom w:val="single" w:sz="2" w:space="0" w:color="auto"/>
              <w:right w:val="single" w:sz="2" w:space="0" w:color="auto"/>
            </w:tcBorders>
          </w:tcPr>
          <w:p w14:paraId="1A16491D" w14:textId="77777777" w:rsidR="005B7D6A" w:rsidRDefault="005B7D6A"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26.53 </w:t>
            </w:r>
          </w:p>
        </w:tc>
        <w:tc>
          <w:tcPr>
            <w:tcW w:w="647" w:type="dxa"/>
            <w:tcBorders>
              <w:top w:val="single" w:sz="2" w:space="0" w:color="auto"/>
              <w:left w:val="single" w:sz="2" w:space="0" w:color="auto"/>
              <w:bottom w:val="single" w:sz="2" w:space="0" w:color="auto"/>
              <w:right w:val="single" w:sz="2" w:space="0" w:color="auto"/>
            </w:tcBorders>
          </w:tcPr>
          <w:p w14:paraId="63FFACCF" w14:textId="77777777" w:rsidR="005B7D6A" w:rsidRDefault="005B7D6A" w:rsidP="006C0A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232.14 </w:t>
            </w:r>
          </w:p>
        </w:tc>
      </w:tr>
      <w:tr w:rsidR="005B7D6A" w14:paraId="2F3C1AD8" w14:textId="77777777" w:rsidTr="00370B8D">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14:paraId="17D514AB" w14:textId="77777777" w:rsidR="005B7D6A" w:rsidRDefault="005B7D6A" w:rsidP="006C0A98">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6486A3E2" w14:textId="77777777" w:rsidR="005B7D6A" w:rsidRDefault="00246E1F"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B7D6A">
              <w:rPr>
                <w:rFonts w:ascii="Times New Roman" w:hAnsi="Times New Roman"/>
                <w:b/>
                <w:bCs/>
                <w:sz w:val="14"/>
                <w:szCs w:val="14"/>
              </w:rPr>
              <w:t xml:space="preserve"> Total: 309.92 </w:t>
            </w:r>
          </w:p>
          <w:p w14:paraId="1C4A050C" w14:textId="77777777" w:rsidR="005B7D6A" w:rsidRDefault="005B7D6A"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26.53 </w:t>
            </w:r>
          </w:p>
          <w:p w14:paraId="5EB05F12" w14:textId="77777777" w:rsidR="005B7D6A" w:rsidRDefault="005B7D6A"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232.14 </w:t>
            </w:r>
          </w:p>
        </w:tc>
      </w:tr>
    </w:tbl>
    <w:p w14:paraId="2FDE9A20" w14:textId="77777777" w:rsidR="005B7D6A" w:rsidRDefault="005B7D6A" w:rsidP="005B7D6A">
      <w:pPr>
        <w:widowControl w:val="0"/>
        <w:autoSpaceDE w:val="0"/>
        <w:autoSpaceDN w:val="0"/>
        <w:adjustRightInd w:val="0"/>
        <w:rPr>
          <w:rFonts w:ascii="Times New Roman"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3811"/>
        <w:gridCol w:w="2188"/>
        <w:gridCol w:w="1742"/>
        <w:gridCol w:w="648"/>
        <w:gridCol w:w="648"/>
      </w:tblGrid>
      <w:tr w:rsidR="005B7D6A" w14:paraId="587AB899" w14:textId="77777777" w:rsidTr="00370B8D">
        <w:trPr>
          <w:trHeight w:val="297"/>
          <w:jc w:val="center"/>
        </w:trPr>
        <w:tc>
          <w:tcPr>
            <w:tcW w:w="3811" w:type="dxa"/>
            <w:tcBorders>
              <w:top w:val="single" w:sz="2" w:space="0" w:color="auto"/>
              <w:left w:val="single" w:sz="2" w:space="0" w:color="auto"/>
              <w:bottom w:val="single" w:sz="2" w:space="0" w:color="auto"/>
              <w:right w:val="single" w:sz="2" w:space="0" w:color="auto"/>
            </w:tcBorders>
            <w:shd w:val="clear" w:color="auto" w:fill="DCDCDC"/>
          </w:tcPr>
          <w:p w14:paraId="09CB864F" w14:textId="77777777" w:rsidR="005B7D6A" w:rsidRDefault="005B7D6A"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188" w:type="dxa"/>
            <w:tcBorders>
              <w:top w:val="single" w:sz="2" w:space="0" w:color="auto"/>
              <w:left w:val="single" w:sz="2" w:space="0" w:color="auto"/>
              <w:bottom w:val="single" w:sz="2" w:space="0" w:color="auto"/>
              <w:right w:val="single" w:sz="2" w:space="0" w:color="auto"/>
            </w:tcBorders>
            <w:shd w:val="clear" w:color="auto" w:fill="DCDCDC"/>
          </w:tcPr>
          <w:p w14:paraId="5FEC3F84" w14:textId="77777777" w:rsidR="005B7D6A" w:rsidRDefault="005B7D6A"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054D9B59" w14:textId="77777777" w:rsidR="005B7D6A" w:rsidRDefault="005B7D6A"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309.92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0D4D6A7F" w14:textId="77777777" w:rsidR="005B7D6A" w:rsidRDefault="005B7D6A"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26.53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6DFB3059" w14:textId="77777777" w:rsidR="005B7D6A" w:rsidRDefault="005B7D6A"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232.14 </w:t>
            </w:r>
          </w:p>
        </w:tc>
      </w:tr>
      <w:tr w:rsidR="005B7D6A" w14:paraId="3D9F61CD" w14:textId="77777777" w:rsidTr="00370B8D">
        <w:trPr>
          <w:trHeight w:val="322"/>
          <w:jc w:val="center"/>
        </w:trPr>
        <w:tc>
          <w:tcPr>
            <w:tcW w:w="3811" w:type="dxa"/>
            <w:tcBorders>
              <w:top w:val="single" w:sz="2" w:space="0" w:color="auto"/>
              <w:left w:val="single" w:sz="2" w:space="0" w:color="auto"/>
              <w:bottom w:val="single" w:sz="2" w:space="0" w:color="auto"/>
              <w:right w:val="single" w:sz="2" w:space="0" w:color="auto"/>
            </w:tcBorders>
            <w:shd w:val="clear" w:color="auto" w:fill="DCDCDC"/>
          </w:tcPr>
          <w:p w14:paraId="77089F91" w14:textId="77777777" w:rsidR="005B7D6A" w:rsidRDefault="005B7D6A"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188" w:type="dxa"/>
            <w:tcBorders>
              <w:top w:val="single" w:sz="2" w:space="0" w:color="auto"/>
              <w:left w:val="single" w:sz="2" w:space="0" w:color="auto"/>
              <w:bottom w:val="single" w:sz="2" w:space="0" w:color="auto"/>
              <w:right w:val="single" w:sz="2" w:space="0" w:color="auto"/>
            </w:tcBorders>
            <w:shd w:val="clear" w:color="auto" w:fill="DCDCDC"/>
          </w:tcPr>
          <w:p w14:paraId="20DE83A6" w14:textId="77777777" w:rsidR="005B7D6A" w:rsidRDefault="005B7D6A" w:rsidP="006C0A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136D4874" w14:textId="77777777" w:rsidR="005B7D6A" w:rsidRDefault="005B7D6A"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6281591D" w14:textId="77777777" w:rsidR="005B7D6A" w:rsidRDefault="005B7D6A"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1744989C" w14:textId="77777777" w:rsidR="005B7D6A" w:rsidRDefault="005B7D6A" w:rsidP="006C0A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677DA1A" w14:textId="77777777" w:rsidR="0054642E" w:rsidRPr="00C83082" w:rsidRDefault="005B7D6A" w:rsidP="0054642E">
      <w:pPr>
        <w:jc w:val="both"/>
        <w:rPr>
          <w:rFonts w:ascii="Times New Roman" w:eastAsia="Times New Roman" w:hAnsi="Times New Roman"/>
          <w:sz w:val="26"/>
          <w:szCs w:val="26"/>
        </w:rPr>
      </w:pPr>
      <w:r w:rsidRPr="005B7D6A">
        <w:rPr>
          <w:rFonts w:ascii="Times New Roman" w:hAnsi="Times New Roman"/>
          <w:b/>
          <w:sz w:val="26"/>
          <w:szCs w:val="26"/>
          <w:u w:val="single"/>
          <w:lang w:eastAsia="es-ES"/>
        </w:rPr>
        <w:t>SEGUNDO</w:t>
      </w:r>
      <w:r w:rsidRPr="005B7D6A">
        <w:rPr>
          <w:rFonts w:ascii="Times New Roman" w:hAnsi="Times New Roman"/>
          <w:b/>
          <w:sz w:val="26"/>
          <w:szCs w:val="26"/>
          <w:lang w:eastAsia="es-ES"/>
        </w:rPr>
        <w:t>:</w:t>
      </w:r>
      <w:r w:rsidRPr="005B7D6A">
        <w:rPr>
          <w:rFonts w:ascii="Times New Roman" w:hAnsi="Times New Roman"/>
          <w:sz w:val="26"/>
          <w:szCs w:val="26"/>
          <w:lang w:eastAsia="es-ES"/>
        </w:rPr>
        <w:t xml:space="preserve"> </w:t>
      </w:r>
      <w:r w:rsidRPr="005B7D6A">
        <w:rPr>
          <w:rFonts w:ascii="Times New Roman" w:hAnsi="Times New Roman"/>
          <w:sz w:val="26"/>
          <w:szCs w:val="26"/>
          <w:lang w:val="es-ES" w:eastAsia="es-ES"/>
        </w:rPr>
        <w:t xml:space="preserve">Advertir al adjudicatario a través de una cláusula especial en la escritura de compraventa del inmueble, que deberá implementar las medidas ambientales relacionadas en el considerando III del presente </w:t>
      </w:r>
      <w:r w:rsidR="00DE2418">
        <w:rPr>
          <w:rFonts w:ascii="Times New Roman" w:hAnsi="Times New Roman"/>
          <w:sz w:val="26"/>
          <w:szCs w:val="26"/>
          <w:lang w:val="es-ES" w:eastAsia="es-ES"/>
        </w:rPr>
        <w:t>punto de acta</w:t>
      </w:r>
      <w:r w:rsidRPr="005B7D6A">
        <w:rPr>
          <w:rFonts w:ascii="Times New Roman" w:hAnsi="Times New Roman"/>
          <w:sz w:val="26"/>
          <w:szCs w:val="26"/>
          <w:lang w:val="es-ES" w:eastAsia="es-ES"/>
        </w:rPr>
        <w:t>.</w:t>
      </w:r>
      <w:r w:rsidR="00DE2418">
        <w:rPr>
          <w:rFonts w:ascii="Times New Roman" w:hAnsi="Times New Roman"/>
          <w:sz w:val="26"/>
          <w:szCs w:val="26"/>
          <w:lang w:val="es-ES" w:eastAsia="es-ES"/>
        </w:rPr>
        <w:t xml:space="preserve"> </w:t>
      </w:r>
      <w:r w:rsidR="0054642E">
        <w:rPr>
          <w:rFonts w:ascii="Times New Roman" w:eastAsia="Times New Roman" w:hAnsi="Times New Roman"/>
          <w:b/>
          <w:sz w:val="26"/>
          <w:szCs w:val="26"/>
          <w:u w:val="single"/>
          <w:lang w:eastAsia="es-ES"/>
        </w:rPr>
        <w:t>TERCER</w:t>
      </w:r>
      <w:r w:rsidR="0054642E" w:rsidRPr="00B515E9">
        <w:rPr>
          <w:rFonts w:ascii="Times New Roman" w:eastAsia="Times New Roman" w:hAnsi="Times New Roman"/>
          <w:b/>
          <w:sz w:val="26"/>
          <w:szCs w:val="26"/>
          <w:u w:val="single"/>
          <w:lang w:eastAsia="es-ES"/>
        </w:rPr>
        <w:t>O:</w:t>
      </w:r>
      <w:r w:rsidR="0054642E" w:rsidRPr="00B515E9">
        <w:rPr>
          <w:rFonts w:ascii="Times New Roman" w:eastAsia="Times New Roman" w:hAnsi="Times New Roman"/>
          <w:sz w:val="26"/>
          <w:szCs w:val="26"/>
          <w:lang w:eastAsia="es-ES"/>
        </w:rPr>
        <w:t xml:space="preserve"> </w:t>
      </w:r>
      <w:r w:rsidR="0054642E" w:rsidRPr="00B515E9">
        <w:rPr>
          <w:rFonts w:ascii="Times New Roman" w:hAnsi="Times New Roman"/>
          <w:sz w:val="26"/>
          <w:szCs w:val="26"/>
        </w:rPr>
        <w:t>Comisionar al Departamento de Créditos d</w:t>
      </w:r>
      <w:r w:rsidR="0054642E">
        <w:rPr>
          <w:rFonts w:ascii="Times New Roman" w:hAnsi="Times New Roman"/>
          <w:sz w:val="26"/>
          <w:szCs w:val="26"/>
        </w:rPr>
        <w:t xml:space="preserve">e este Instituto, para que haga  </w:t>
      </w:r>
      <w:r w:rsidR="0054642E" w:rsidRPr="00B515E9">
        <w:rPr>
          <w:rFonts w:ascii="Times New Roman" w:hAnsi="Times New Roman"/>
          <w:sz w:val="26"/>
          <w:szCs w:val="26"/>
        </w:rPr>
        <w:t>efectivas las aplicaciones de precios</w:t>
      </w:r>
      <w:r w:rsidR="0054642E" w:rsidRPr="00B01863">
        <w:rPr>
          <w:rFonts w:ascii="Times New Roman" w:hAnsi="Times New Roman"/>
          <w:sz w:val="26"/>
          <w:szCs w:val="26"/>
        </w:rPr>
        <w:t>, plazos y forma</w:t>
      </w:r>
      <w:r w:rsidR="0054642E" w:rsidRPr="00B111C4">
        <w:rPr>
          <w:rFonts w:ascii="Times New Roman" w:hAnsi="Times New Roman"/>
          <w:sz w:val="26"/>
          <w:szCs w:val="26"/>
        </w:rPr>
        <w:t xml:space="preserve"> de pago de conformidad al Acuerdo contenido en el Punto VII del Acta de Sesión Ordinaria Nº 39-99 de fecha 2 de diciembre del año 1999. </w:t>
      </w:r>
      <w:r w:rsidR="0054642E">
        <w:rPr>
          <w:rFonts w:ascii="Times New Roman" w:eastAsia="Times New Roman" w:hAnsi="Times New Roman"/>
          <w:b/>
          <w:sz w:val="26"/>
          <w:szCs w:val="26"/>
          <w:u w:val="single"/>
        </w:rPr>
        <w:t>CUART</w:t>
      </w:r>
      <w:r w:rsidR="0054642E" w:rsidRPr="00B515E9">
        <w:rPr>
          <w:rFonts w:ascii="Times New Roman" w:eastAsia="Times New Roman" w:hAnsi="Times New Roman"/>
          <w:b/>
          <w:sz w:val="26"/>
          <w:szCs w:val="26"/>
          <w:u w:val="single"/>
        </w:rPr>
        <w:t>O:</w:t>
      </w:r>
      <w:r w:rsidR="0054642E" w:rsidRPr="00BB2305">
        <w:rPr>
          <w:rFonts w:ascii="Times New Roman" w:eastAsia="Times New Roman" w:hAnsi="Times New Roman"/>
          <w:bCs/>
          <w:sz w:val="26"/>
          <w:szCs w:val="26"/>
          <w:lang w:val="es-ES_tradnl"/>
        </w:rPr>
        <w:t xml:space="preserve"> </w:t>
      </w:r>
      <w:r w:rsidR="0054642E"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54642E" w:rsidRPr="00B111C4">
        <w:rPr>
          <w:rFonts w:ascii="Times New Roman" w:eastAsia="Times New Roman" w:hAnsi="Times New Roman"/>
          <w:b/>
          <w:sz w:val="26"/>
          <w:szCs w:val="26"/>
        </w:rPr>
        <w:t xml:space="preserve"> </w:t>
      </w:r>
      <w:r w:rsidR="0054642E">
        <w:rPr>
          <w:rFonts w:ascii="Times New Roman" w:eastAsia="Times New Roman" w:hAnsi="Times New Roman"/>
          <w:b/>
          <w:sz w:val="26"/>
          <w:szCs w:val="26"/>
          <w:u w:val="single"/>
        </w:rPr>
        <w:t>QUINT</w:t>
      </w:r>
      <w:r w:rsidR="0054642E" w:rsidRPr="00BB2305">
        <w:rPr>
          <w:rFonts w:ascii="Times New Roman" w:eastAsia="Times New Roman" w:hAnsi="Times New Roman"/>
          <w:b/>
          <w:sz w:val="26"/>
          <w:szCs w:val="26"/>
          <w:u w:val="single"/>
        </w:rPr>
        <w:t>O:</w:t>
      </w:r>
      <w:r w:rsidR="0054642E" w:rsidRPr="00BB2305">
        <w:rPr>
          <w:rFonts w:ascii="Times New Roman" w:eastAsia="Times New Roman" w:hAnsi="Times New Roman"/>
          <w:bCs/>
          <w:sz w:val="26"/>
          <w:szCs w:val="26"/>
          <w:lang w:val="es-ES_tradnl"/>
        </w:rPr>
        <w:t xml:space="preserve"> </w:t>
      </w:r>
      <w:r w:rsidR="0054642E"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54642E" w:rsidRPr="00B111C4">
        <w:rPr>
          <w:rFonts w:ascii="Times New Roman" w:eastAsia="Times New Roman" w:hAnsi="Times New Roman"/>
          <w:b/>
          <w:sz w:val="26"/>
          <w:szCs w:val="26"/>
        </w:rPr>
        <w:t xml:space="preserve"> </w:t>
      </w:r>
      <w:r w:rsidR="0054642E">
        <w:rPr>
          <w:rFonts w:ascii="Times New Roman" w:eastAsia="Times New Roman" w:hAnsi="Times New Roman"/>
          <w:b/>
          <w:sz w:val="26"/>
          <w:szCs w:val="26"/>
          <w:u w:val="single"/>
          <w:lang w:eastAsia="es-ES"/>
        </w:rPr>
        <w:t>SEXT</w:t>
      </w:r>
      <w:r w:rsidR="0054642E" w:rsidRPr="00114B72">
        <w:rPr>
          <w:rFonts w:ascii="Times New Roman" w:eastAsia="Times New Roman" w:hAnsi="Times New Roman"/>
          <w:b/>
          <w:sz w:val="26"/>
          <w:szCs w:val="26"/>
          <w:u w:val="single"/>
          <w:lang w:eastAsia="es-ES"/>
        </w:rPr>
        <w:t>O:</w:t>
      </w:r>
      <w:r w:rsidR="0054642E" w:rsidRPr="00114B72">
        <w:rPr>
          <w:rFonts w:ascii="Times New Roman" w:eastAsia="Times New Roman" w:hAnsi="Times New Roman"/>
          <w:sz w:val="26"/>
          <w:szCs w:val="26"/>
          <w:lang w:eastAsia="es-ES"/>
        </w:rPr>
        <w:t xml:space="preserve"> </w:t>
      </w:r>
      <w:r w:rsidR="0054642E"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5EF6EF1C" w14:textId="77777777" w:rsidR="0054642E" w:rsidRDefault="0054642E" w:rsidP="0054642E">
      <w:pPr>
        <w:rPr>
          <w:rFonts w:ascii="Times New Roman" w:eastAsia="Times New Roman" w:hAnsi="Times New Roman"/>
          <w:sz w:val="26"/>
          <w:szCs w:val="26"/>
        </w:rPr>
      </w:pPr>
    </w:p>
    <w:p w14:paraId="423FF2F1" w14:textId="77777777" w:rsidR="0056363E" w:rsidRPr="00693262" w:rsidRDefault="0056363E" w:rsidP="00693262">
      <w:pPr>
        <w:jc w:val="both"/>
        <w:rPr>
          <w:rFonts w:ascii="Times New Roman" w:hAnsi="Times New Roman"/>
          <w:sz w:val="26"/>
          <w:szCs w:val="26"/>
        </w:rPr>
      </w:pPr>
      <w:r w:rsidRPr="00693262">
        <w:rPr>
          <w:rFonts w:ascii="Times New Roman" w:hAnsi="Times New Roman"/>
          <w:sz w:val="26"/>
          <w:szCs w:val="26"/>
        </w:rPr>
        <w:lastRenderedPageBreak/>
        <w:t>“”””VII</w:t>
      </w:r>
      <w:r w:rsidR="00377453">
        <w:rPr>
          <w:rFonts w:ascii="Times New Roman" w:hAnsi="Times New Roman"/>
          <w:sz w:val="26"/>
          <w:szCs w:val="26"/>
        </w:rPr>
        <w:t>I</w:t>
      </w:r>
      <w:r w:rsidRPr="00693262">
        <w:rPr>
          <w:rFonts w:ascii="Times New Roman" w:hAnsi="Times New Roman"/>
          <w:sz w:val="26"/>
          <w:szCs w:val="26"/>
        </w:rPr>
        <w:t>) A solicitud del señor:</w:t>
      </w:r>
      <w:r w:rsidRPr="00693262">
        <w:rPr>
          <w:rFonts w:ascii="Times New Roman" w:eastAsia="Times New Roman" w:hAnsi="Times New Roman"/>
          <w:b/>
          <w:sz w:val="26"/>
          <w:szCs w:val="26"/>
        </w:rPr>
        <w:t xml:space="preserve"> JOSE OSMIN LEMUS GUTIERREZ, </w:t>
      </w:r>
      <w:r w:rsidRPr="00693262">
        <w:rPr>
          <w:rFonts w:ascii="Times New Roman" w:eastAsia="Times New Roman" w:hAnsi="Times New Roman"/>
          <w:sz w:val="26"/>
          <w:szCs w:val="26"/>
        </w:rPr>
        <w:t xml:space="preserve">de </w:t>
      </w:r>
      <w:r w:rsidR="00CF42FB">
        <w:rPr>
          <w:rFonts w:ascii="Times New Roman" w:eastAsia="Times New Roman" w:hAnsi="Times New Roman"/>
          <w:sz w:val="26"/>
          <w:szCs w:val="26"/>
        </w:rPr>
        <w:t>----</w:t>
      </w:r>
      <w:r w:rsidRPr="00693262">
        <w:rPr>
          <w:rFonts w:ascii="Times New Roman" w:eastAsia="Times New Roman" w:hAnsi="Times New Roman"/>
          <w:sz w:val="26"/>
          <w:szCs w:val="26"/>
        </w:rPr>
        <w:t xml:space="preserve"> años de edad, </w:t>
      </w:r>
      <w:r w:rsidR="00CF42FB">
        <w:rPr>
          <w:rFonts w:ascii="Times New Roman" w:eastAsia="Times New Roman" w:hAnsi="Times New Roman"/>
          <w:sz w:val="26"/>
          <w:szCs w:val="26"/>
        </w:rPr>
        <w:t>----</w:t>
      </w:r>
      <w:r w:rsidRPr="00693262">
        <w:rPr>
          <w:rFonts w:ascii="Times New Roman" w:eastAsia="Times New Roman" w:hAnsi="Times New Roman"/>
          <w:sz w:val="26"/>
          <w:szCs w:val="26"/>
        </w:rPr>
        <w:t xml:space="preserve">, del domicilio de </w:t>
      </w:r>
      <w:r w:rsidR="00CF42FB">
        <w:rPr>
          <w:rFonts w:ascii="Times New Roman" w:eastAsia="Times New Roman" w:hAnsi="Times New Roman"/>
          <w:sz w:val="26"/>
          <w:szCs w:val="26"/>
        </w:rPr>
        <w:t>----</w:t>
      </w:r>
      <w:r w:rsidRPr="00693262">
        <w:rPr>
          <w:rFonts w:ascii="Times New Roman" w:eastAsia="Times New Roman" w:hAnsi="Times New Roman"/>
          <w:sz w:val="26"/>
          <w:szCs w:val="26"/>
        </w:rPr>
        <w:t xml:space="preserve">, departamento de </w:t>
      </w:r>
      <w:r w:rsidR="00CF42FB">
        <w:rPr>
          <w:rFonts w:ascii="Times New Roman" w:eastAsia="Times New Roman" w:hAnsi="Times New Roman"/>
          <w:sz w:val="26"/>
          <w:szCs w:val="26"/>
        </w:rPr>
        <w:t>----</w:t>
      </w:r>
      <w:r w:rsidRPr="00693262">
        <w:rPr>
          <w:rFonts w:ascii="Times New Roman" w:eastAsia="Times New Roman" w:hAnsi="Times New Roman"/>
          <w:sz w:val="26"/>
          <w:szCs w:val="26"/>
        </w:rPr>
        <w:t xml:space="preserve">, con Documento Único de Identidad número </w:t>
      </w:r>
      <w:r w:rsidR="00CF42FB">
        <w:rPr>
          <w:rFonts w:ascii="Times New Roman" w:eastAsia="Times New Roman" w:hAnsi="Times New Roman"/>
          <w:sz w:val="26"/>
          <w:szCs w:val="26"/>
        </w:rPr>
        <w:t>----</w:t>
      </w:r>
      <w:r w:rsidRPr="00693262">
        <w:rPr>
          <w:rFonts w:ascii="Times New Roman" w:eastAsia="Times New Roman" w:hAnsi="Times New Roman"/>
          <w:sz w:val="26"/>
          <w:szCs w:val="26"/>
        </w:rPr>
        <w:t xml:space="preserve">, y </w:t>
      </w:r>
      <w:r w:rsidR="00CF42FB">
        <w:rPr>
          <w:rFonts w:ascii="Times New Roman" w:eastAsia="Times New Roman" w:hAnsi="Times New Roman"/>
          <w:sz w:val="26"/>
          <w:szCs w:val="26"/>
        </w:rPr>
        <w:t>----</w:t>
      </w:r>
      <w:r w:rsidRPr="00693262">
        <w:rPr>
          <w:rFonts w:ascii="Times New Roman" w:eastAsia="Times New Roman" w:hAnsi="Times New Roman"/>
          <w:sz w:val="26"/>
          <w:szCs w:val="26"/>
        </w:rPr>
        <w:t xml:space="preserve"> </w:t>
      </w:r>
      <w:r w:rsidRPr="00693262">
        <w:rPr>
          <w:rFonts w:ascii="Times New Roman" w:eastAsia="Times New Roman" w:hAnsi="Times New Roman"/>
          <w:b/>
          <w:sz w:val="26"/>
          <w:szCs w:val="26"/>
        </w:rPr>
        <w:t xml:space="preserve">ROSARIO IVETH BLANCO, </w:t>
      </w:r>
      <w:r w:rsidRPr="00693262">
        <w:rPr>
          <w:rFonts w:ascii="Times New Roman" w:eastAsia="Times New Roman" w:hAnsi="Times New Roman"/>
          <w:sz w:val="26"/>
          <w:szCs w:val="26"/>
        </w:rPr>
        <w:t xml:space="preserve">de </w:t>
      </w:r>
      <w:r w:rsidR="00CF42FB">
        <w:rPr>
          <w:rFonts w:ascii="Times New Roman" w:eastAsia="Times New Roman" w:hAnsi="Times New Roman"/>
          <w:sz w:val="26"/>
          <w:szCs w:val="26"/>
        </w:rPr>
        <w:t>----</w:t>
      </w:r>
      <w:r w:rsidRPr="00693262">
        <w:rPr>
          <w:rFonts w:ascii="Times New Roman" w:eastAsia="Times New Roman" w:hAnsi="Times New Roman"/>
          <w:sz w:val="26"/>
          <w:szCs w:val="26"/>
        </w:rPr>
        <w:t xml:space="preserve"> años de edad, </w:t>
      </w:r>
      <w:r w:rsidR="00CF42FB">
        <w:rPr>
          <w:rFonts w:ascii="Times New Roman" w:eastAsia="Times New Roman" w:hAnsi="Times New Roman"/>
          <w:sz w:val="26"/>
          <w:szCs w:val="26"/>
        </w:rPr>
        <w:t>----</w:t>
      </w:r>
      <w:r w:rsidRPr="00693262">
        <w:rPr>
          <w:rFonts w:ascii="Times New Roman" w:eastAsia="Times New Roman" w:hAnsi="Times New Roman"/>
          <w:sz w:val="26"/>
          <w:szCs w:val="26"/>
        </w:rPr>
        <w:t xml:space="preserve">, del domicilio de </w:t>
      </w:r>
      <w:r w:rsidR="00CF42FB">
        <w:rPr>
          <w:rFonts w:ascii="Times New Roman" w:eastAsia="Times New Roman" w:hAnsi="Times New Roman"/>
          <w:sz w:val="26"/>
          <w:szCs w:val="26"/>
        </w:rPr>
        <w:t>----</w:t>
      </w:r>
      <w:r w:rsidRPr="00693262">
        <w:rPr>
          <w:rFonts w:ascii="Times New Roman" w:eastAsia="Times New Roman" w:hAnsi="Times New Roman"/>
          <w:sz w:val="26"/>
          <w:szCs w:val="26"/>
        </w:rPr>
        <w:t xml:space="preserve">, departamento de </w:t>
      </w:r>
      <w:r w:rsidR="00CF42FB">
        <w:rPr>
          <w:rFonts w:ascii="Times New Roman" w:eastAsia="Times New Roman" w:hAnsi="Times New Roman"/>
          <w:sz w:val="26"/>
          <w:szCs w:val="26"/>
        </w:rPr>
        <w:t>----</w:t>
      </w:r>
      <w:r w:rsidRPr="00693262">
        <w:rPr>
          <w:rFonts w:ascii="Times New Roman" w:eastAsia="Times New Roman" w:hAnsi="Times New Roman"/>
          <w:sz w:val="26"/>
          <w:szCs w:val="26"/>
        </w:rPr>
        <w:t xml:space="preserve">, con Documento Único de Identidad número </w:t>
      </w:r>
      <w:r w:rsidR="00CF42FB">
        <w:rPr>
          <w:rFonts w:ascii="Times New Roman" w:eastAsia="Times New Roman" w:hAnsi="Times New Roman"/>
          <w:sz w:val="26"/>
          <w:szCs w:val="26"/>
        </w:rPr>
        <w:t>----</w:t>
      </w:r>
      <w:r w:rsidRPr="00693262">
        <w:rPr>
          <w:rFonts w:ascii="Times New Roman" w:hAnsi="Times New Roman"/>
          <w:sz w:val="26"/>
          <w:szCs w:val="26"/>
        </w:rPr>
        <w:t>;</w:t>
      </w:r>
      <w:r w:rsidRPr="00693262">
        <w:rPr>
          <w:rFonts w:ascii="Times New Roman" w:eastAsia="Times New Roman" w:hAnsi="Times New Roman"/>
          <w:sz w:val="26"/>
          <w:szCs w:val="26"/>
          <w:lang w:val="es-ES_tradnl"/>
        </w:rPr>
        <w:t xml:space="preserve"> la</w:t>
      </w:r>
      <w:r w:rsidRPr="00693262">
        <w:rPr>
          <w:rFonts w:ascii="Times New Roman" w:hAnsi="Times New Roman"/>
          <w:sz w:val="26"/>
          <w:szCs w:val="26"/>
        </w:rPr>
        <w:t xml:space="preserve"> señora Presidenta somete a consideración de Junta Directiva, dictamen  jurídico 283, relacionado con la adjudicación en venta de 1 solar para vivienda, </w:t>
      </w:r>
      <w:r w:rsidRPr="00693262">
        <w:rPr>
          <w:rFonts w:ascii="Times New Roman" w:eastAsia="Times New Roman" w:hAnsi="Times New Roman"/>
          <w:sz w:val="26"/>
          <w:szCs w:val="26"/>
        </w:rPr>
        <w:t xml:space="preserve">ubicado en el Proyecto de Asentamiento Comunitario desarrollado en el inmueble identificado como </w:t>
      </w:r>
      <w:r w:rsidRPr="00693262">
        <w:rPr>
          <w:rFonts w:ascii="Times New Roman" w:eastAsia="Times New Roman" w:hAnsi="Times New Roman"/>
          <w:b/>
          <w:sz w:val="26"/>
          <w:szCs w:val="26"/>
        </w:rPr>
        <w:t xml:space="preserve">HACIENDA SAN FELIPE, </w:t>
      </w:r>
      <w:r w:rsidRPr="00693262">
        <w:rPr>
          <w:rFonts w:ascii="Times New Roman" w:eastAsia="Times New Roman" w:hAnsi="Times New Roman"/>
          <w:sz w:val="26"/>
          <w:szCs w:val="26"/>
        </w:rPr>
        <w:t>conocido administrativamente como</w:t>
      </w:r>
      <w:r w:rsidRPr="00693262">
        <w:rPr>
          <w:rFonts w:ascii="Times New Roman" w:eastAsia="Times New Roman" w:hAnsi="Times New Roman"/>
          <w:b/>
          <w:sz w:val="26"/>
          <w:szCs w:val="26"/>
        </w:rPr>
        <w:t xml:space="preserve"> HACIENDA SAN FELIPE I, LAS ISLETAS,</w:t>
      </w:r>
      <w:r w:rsidRPr="00693262">
        <w:rPr>
          <w:rFonts w:ascii="Times New Roman" w:eastAsia="Times New Roman" w:hAnsi="Times New Roman"/>
          <w:sz w:val="26"/>
          <w:szCs w:val="26"/>
        </w:rPr>
        <w:t xml:space="preserve"> </w:t>
      </w:r>
      <w:r w:rsidR="00435D74" w:rsidRPr="00693262">
        <w:rPr>
          <w:rFonts w:ascii="Times New Roman" w:eastAsia="Times New Roman" w:hAnsi="Times New Roman"/>
          <w:sz w:val="26"/>
          <w:szCs w:val="26"/>
        </w:rPr>
        <w:t>situada</w:t>
      </w:r>
      <w:r w:rsidRPr="00693262">
        <w:rPr>
          <w:rFonts w:ascii="Times New Roman" w:eastAsia="Times New Roman" w:hAnsi="Times New Roman"/>
          <w:sz w:val="26"/>
          <w:szCs w:val="26"/>
        </w:rPr>
        <w:t xml:space="preserve"> en jurisdicción de San Pedro Masahuat, departamento de La Paz;</w:t>
      </w:r>
      <w:r w:rsidRPr="00693262">
        <w:rPr>
          <w:rFonts w:ascii="Times New Roman" w:eastAsia="Times New Roman" w:hAnsi="Times New Roman"/>
          <w:b/>
          <w:sz w:val="26"/>
          <w:szCs w:val="26"/>
        </w:rPr>
        <w:t xml:space="preserve"> </w:t>
      </w:r>
      <w:r w:rsidR="00435D74" w:rsidRPr="00693262">
        <w:rPr>
          <w:rFonts w:ascii="Times New Roman" w:eastAsia="Times New Roman" w:hAnsi="Times New Roman"/>
          <w:b/>
          <w:sz w:val="26"/>
          <w:szCs w:val="26"/>
        </w:rPr>
        <w:t>c</w:t>
      </w:r>
      <w:r w:rsidRPr="00693262">
        <w:rPr>
          <w:rFonts w:ascii="Times New Roman" w:eastAsia="Times New Roman" w:hAnsi="Times New Roman"/>
          <w:b/>
          <w:sz w:val="26"/>
          <w:szCs w:val="26"/>
        </w:rPr>
        <w:t xml:space="preserve">ódigo de </w:t>
      </w:r>
      <w:r w:rsidR="00435D74" w:rsidRPr="00693262">
        <w:rPr>
          <w:rFonts w:ascii="Times New Roman" w:eastAsia="Times New Roman" w:hAnsi="Times New Roman"/>
          <w:b/>
          <w:sz w:val="26"/>
          <w:szCs w:val="26"/>
        </w:rPr>
        <w:t>p</w:t>
      </w:r>
      <w:r w:rsidRPr="00693262">
        <w:rPr>
          <w:rFonts w:ascii="Times New Roman" w:eastAsia="Times New Roman" w:hAnsi="Times New Roman"/>
          <w:b/>
          <w:sz w:val="26"/>
          <w:szCs w:val="26"/>
        </w:rPr>
        <w:t xml:space="preserve">royecto 081506, </w:t>
      </w:r>
      <w:r w:rsidR="00435D74" w:rsidRPr="00693262">
        <w:rPr>
          <w:rFonts w:ascii="Times New Roman" w:eastAsia="Times New Roman" w:hAnsi="Times New Roman"/>
          <w:b/>
          <w:sz w:val="26"/>
          <w:szCs w:val="26"/>
        </w:rPr>
        <w:t>SSE 125, e</w:t>
      </w:r>
      <w:r w:rsidRPr="00693262">
        <w:rPr>
          <w:rFonts w:ascii="Times New Roman" w:eastAsia="Times New Roman" w:hAnsi="Times New Roman"/>
          <w:b/>
          <w:sz w:val="26"/>
          <w:szCs w:val="26"/>
        </w:rPr>
        <w:t>ntrega 136</w:t>
      </w:r>
      <w:r w:rsidRPr="00693262">
        <w:rPr>
          <w:rFonts w:ascii="Times New Roman" w:eastAsia="Times New Roman" w:hAnsi="Times New Roman"/>
          <w:color w:val="000000" w:themeColor="text1"/>
          <w:sz w:val="26"/>
          <w:szCs w:val="26"/>
        </w:rPr>
        <w:t xml:space="preserve">, </w:t>
      </w:r>
      <w:r w:rsidRPr="00693262">
        <w:rPr>
          <w:rFonts w:ascii="Times New Roman" w:hAnsi="Times New Roman"/>
          <w:sz w:val="26"/>
          <w:szCs w:val="26"/>
        </w:rPr>
        <w:t>en el cual se hacen las siguientes consideraciones:</w:t>
      </w:r>
    </w:p>
    <w:p w14:paraId="2A57E55D" w14:textId="77777777" w:rsidR="0056363E" w:rsidRPr="00693262" w:rsidRDefault="0056363E" w:rsidP="00693262">
      <w:pPr>
        <w:jc w:val="both"/>
        <w:rPr>
          <w:rFonts w:ascii="Times New Roman" w:eastAsia="Times New Roman" w:hAnsi="Times New Roman"/>
          <w:color w:val="000000" w:themeColor="text1"/>
          <w:sz w:val="26"/>
          <w:szCs w:val="26"/>
        </w:rPr>
      </w:pPr>
    </w:p>
    <w:p w14:paraId="0906E426" w14:textId="77777777" w:rsidR="0056363E" w:rsidRPr="00693262" w:rsidRDefault="0056363E" w:rsidP="00693262">
      <w:pPr>
        <w:numPr>
          <w:ilvl w:val="0"/>
          <w:numId w:val="65"/>
        </w:numPr>
        <w:tabs>
          <w:tab w:val="clear" w:pos="322"/>
          <w:tab w:val="num" w:pos="1134"/>
        </w:tabs>
        <w:ind w:left="1134" w:hanging="708"/>
        <w:jc w:val="both"/>
        <w:rPr>
          <w:rFonts w:ascii="Times New Roman" w:eastAsia="Times New Roman" w:hAnsi="Times New Roman"/>
          <w:sz w:val="26"/>
          <w:szCs w:val="26"/>
        </w:rPr>
      </w:pPr>
      <w:r w:rsidRPr="00693262">
        <w:rPr>
          <w:rFonts w:ascii="Times New Roman" w:eastAsia="Times New Roman" w:hAnsi="Times New Roman"/>
          <w:sz w:val="26"/>
          <w:szCs w:val="26"/>
        </w:rPr>
        <w:t xml:space="preserve">La Hacienda San Felipe, fue adquirida por el ISTA mediante Expropiación, conforme el Punto III-1 del Acta Ordinaria  8-83 de fecha 25 de febrero de 1983, con un área de 697 Hás. 34 As. 60.46 Cás, por un precio de adquisición de $133,040.00, a razón de $190.78 por hectárea y de $0.019078 por metro cuadrado. </w:t>
      </w:r>
    </w:p>
    <w:p w14:paraId="686B4498" w14:textId="77777777" w:rsidR="0056363E" w:rsidRPr="00693262" w:rsidRDefault="0056363E" w:rsidP="00693262">
      <w:pPr>
        <w:ind w:left="360"/>
        <w:jc w:val="both"/>
        <w:rPr>
          <w:rFonts w:ascii="Times New Roman" w:eastAsia="Times New Roman" w:hAnsi="Times New Roman"/>
          <w:sz w:val="26"/>
          <w:szCs w:val="26"/>
        </w:rPr>
      </w:pPr>
    </w:p>
    <w:p w14:paraId="76335D4C" w14:textId="77777777" w:rsidR="0056363E" w:rsidRPr="00693262" w:rsidRDefault="0056363E" w:rsidP="00693262">
      <w:pPr>
        <w:numPr>
          <w:ilvl w:val="0"/>
          <w:numId w:val="65"/>
        </w:numPr>
        <w:tabs>
          <w:tab w:val="clear" w:pos="322"/>
          <w:tab w:val="num" w:pos="1134"/>
        </w:tabs>
        <w:ind w:left="1134" w:hanging="708"/>
        <w:jc w:val="both"/>
        <w:rPr>
          <w:rFonts w:ascii="Times New Roman" w:eastAsia="Times New Roman" w:hAnsi="Times New Roman"/>
          <w:sz w:val="26"/>
          <w:szCs w:val="26"/>
        </w:rPr>
      </w:pPr>
      <w:r w:rsidRPr="00693262">
        <w:rPr>
          <w:rFonts w:ascii="Times New Roman" w:eastAsia="Times New Roman" w:hAnsi="Times New Roman"/>
          <w:sz w:val="26"/>
          <w:szCs w:val="26"/>
        </w:rPr>
        <w:t xml:space="preserve">Mediante el Punto V </w:t>
      </w:r>
      <w:r w:rsidRPr="00693262">
        <w:rPr>
          <w:rFonts w:ascii="Times New Roman" w:eastAsia="Times New Roman" w:hAnsi="Times New Roman"/>
          <w:bCs/>
          <w:sz w:val="26"/>
          <w:szCs w:val="26"/>
        </w:rPr>
        <w:t xml:space="preserve">del Acta de Sesión Ordinaria 35-2005 de fecha 22 de septiembre de 2005, se aprobó el Proyecto de Asentamiento Comunitario desarrollado en el inmueble en mención, con un área de 33 Hás. 02 As. 91.78 Cás., que incluye </w:t>
      </w:r>
      <w:r w:rsidR="00C97276">
        <w:rPr>
          <w:rFonts w:ascii="Times New Roman" w:eastAsia="Times New Roman" w:hAnsi="Times New Roman"/>
          <w:bCs/>
          <w:sz w:val="26"/>
          <w:szCs w:val="26"/>
        </w:rPr>
        <w:t>---</w:t>
      </w:r>
      <w:r w:rsidRPr="00693262">
        <w:rPr>
          <w:rFonts w:ascii="Times New Roman" w:eastAsia="Times New Roman" w:hAnsi="Times New Roman"/>
          <w:bCs/>
          <w:sz w:val="26"/>
          <w:szCs w:val="26"/>
        </w:rPr>
        <w:t xml:space="preserve">. Dentro del proyecto relacionado se encuentra el inmueble objeto del presente </w:t>
      </w:r>
      <w:r w:rsidR="00DE2418">
        <w:rPr>
          <w:rFonts w:ascii="Times New Roman" w:eastAsia="Times New Roman" w:hAnsi="Times New Roman"/>
          <w:bCs/>
          <w:sz w:val="26"/>
          <w:szCs w:val="26"/>
        </w:rPr>
        <w:t>punto de acta</w:t>
      </w:r>
      <w:r w:rsidRPr="00693262">
        <w:rPr>
          <w:rFonts w:ascii="Times New Roman" w:eastAsia="Times New Roman" w:hAnsi="Times New Roman"/>
          <w:bCs/>
          <w:sz w:val="26"/>
          <w:szCs w:val="26"/>
        </w:rPr>
        <w:t xml:space="preserve">. </w:t>
      </w:r>
    </w:p>
    <w:p w14:paraId="2B8F23E6" w14:textId="77777777" w:rsidR="0056363E" w:rsidRPr="00693262" w:rsidRDefault="0056363E" w:rsidP="00693262">
      <w:pPr>
        <w:jc w:val="both"/>
        <w:rPr>
          <w:rFonts w:ascii="Times New Roman" w:eastAsia="Times New Roman" w:hAnsi="Times New Roman"/>
          <w:sz w:val="26"/>
          <w:szCs w:val="26"/>
        </w:rPr>
      </w:pPr>
    </w:p>
    <w:p w14:paraId="2D60E8A0" w14:textId="77777777" w:rsidR="0056363E" w:rsidRPr="00CF42FB" w:rsidRDefault="0056363E" w:rsidP="00693262">
      <w:pPr>
        <w:numPr>
          <w:ilvl w:val="0"/>
          <w:numId w:val="65"/>
        </w:numPr>
        <w:tabs>
          <w:tab w:val="clear" w:pos="322"/>
          <w:tab w:val="num" w:pos="1134"/>
        </w:tabs>
        <w:ind w:left="1134" w:hanging="708"/>
        <w:jc w:val="both"/>
        <w:rPr>
          <w:rFonts w:ascii="Times New Roman" w:eastAsia="Times New Roman" w:hAnsi="Times New Roman"/>
          <w:sz w:val="26"/>
          <w:szCs w:val="26"/>
        </w:rPr>
      </w:pPr>
      <w:r w:rsidRPr="00693262">
        <w:rPr>
          <w:rFonts w:ascii="Times New Roman" w:eastAsia="Times New Roman" w:hAnsi="Times New Roman"/>
          <w:sz w:val="26"/>
          <w:szCs w:val="26"/>
        </w:rPr>
        <w:t>Según valúo de fecha 28 de junio de 2018, realizado por el Departamento de Asignación Individual y Avalúos, se recomienda un precio de venta por metro cuadrado de $4.10 para el solar de vivienda requerido por el solicitante calificado dentro del Programa de Nuevas Opciones de Tenencia de</w:t>
      </w:r>
      <w:r w:rsidR="00693262" w:rsidRPr="00693262">
        <w:rPr>
          <w:rFonts w:ascii="Times New Roman" w:eastAsia="Times New Roman" w:hAnsi="Times New Roman"/>
          <w:sz w:val="26"/>
          <w:szCs w:val="26"/>
        </w:rPr>
        <w:t xml:space="preserve"> la Tierra</w:t>
      </w:r>
      <w:r w:rsidRPr="00693262">
        <w:rPr>
          <w:rFonts w:ascii="Times New Roman" w:eastAsia="Times New Roman" w:hAnsi="Times New Roman"/>
          <w:sz w:val="26"/>
          <w:szCs w:val="26"/>
        </w:rPr>
        <w:t xml:space="preserve">. </w:t>
      </w:r>
      <w:r w:rsidR="00693262" w:rsidRPr="00693262">
        <w:rPr>
          <w:rFonts w:ascii="Times New Roman" w:eastAsia="Times New Roman" w:hAnsi="Times New Roman"/>
          <w:sz w:val="26"/>
          <w:szCs w:val="26"/>
        </w:rPr>
        <w:t>L</w:t>
      </w:r>
      <w:r w:rsidRPr="00693262">
        <w:rPr>
          <w:rFonts w:ascii="Times New Roman" w:eastAsia="Times New Roman" w:hAnsi="Times New Roman"/>
          <w:sz w:val="26"/>
          <w:szCs w:val="26"/>
        </w:rPr>
        <w:t xml:space="preserve">os criterios utilizados por el </w:t>
      </w:r>
      <w:r w:rsidR="00693262" w:rsidRPr="00693262">
        <w:rPr>
          <w:rFonts w:ascii="Times New Roman" w:eastAsia="Times New Roman" w:hAnsi="Times New Roman"/>
          <w:sz w:val="26"/>
          <w:szCs w:val="26"/>
        </w:rPr>
        <w:t xml:space="preserve">referido </w:t>
      </w:r>
      <w:r w:rsidRPr="00693262">
        <w:rPr>
          <w:rFonts w:ascii="Times New Roman" w:eastAsia="Times New Roman" w:hAnsi="Times New Roman"/>
          <w:sz w:val="26"/>
          <w:szCs w:val="26"/>
        </w:rPr>
        <w:t xml:space="preserve">Departamento para recomendar el precio de venta son los aprobados en el  Punto IX del Acta de Sesión Ordinaria 42-2007 de fecha 7 de noviembre de 2007, criterios </w:t>
      </w:r>
      <w:r w:rsidR="00693262" w:rsidRPr="00693262">
        <w:rPr>
          <w:rFonts w:ascii="Times New Roman" w:eastAsia="Times New Roman" w:hAnsi="Times New Roman"/>
          <w:sz w:val="26"/>
          <w:szCs w:val="26"/>
        </w:rPr>
        <w:t xml:space="preserve">que </w:t>
      </w:r>
      <w:r w:rsidRPr="00693262">
        <w:rPr>
          <w:rFonts w:ascii="Times New Roman" w:eastAsia="Times New Roman" w:hAnsi="Times New Roman"/>
          <w:sz w:val="26"/>
          <w:szCs w:val="26"/>
        </w:rPr>
        <w:t xml:space="preserve">no obstante estar modificados, se siguen aplicando para los inmuebles </w:t>
      </w:r>
      <w:r w:rsidRPr="00CF42FB">
        <w:rPr>
          <w:rFonts w:ascii="Times New Roman" w:eastAsia="Times New Roman" w:hAnsi="Times New Roman"/>
          <w:sz w:val="26"/>
          <w:szCs w:val="26"/>
        </w:rPr>
        <w:t>ubicados en los proyectos aprobados con anterioridad a que éstos se modificaran por la Junta Directiva.</w:t>
      </w:r>
      <w:r w:rsidRPr="00CF42FB">
        <w:rPr>
          <w:rFonts w:ascii="Times New Roman" w:hAnsi="Times New Roman"/>
          <w:sz w:val="26"/>
          <w:szCs w:val="26"/>
        </w:rPr>
        <w:t xml:space="preserve"> </w:t>
      </w:r>
    </w:p>
    <w:p w14:paraId="79C91332" w14:textId="77777777" w:rsidR="0056363E" w:rsidRPr="00693262" w:rsidRDefault="0056363E" w:rsidP="00693262">
      <w:pPr>
        <w:pStyle w:val="Prrafodelista"/>
        <w:rPr>
          <w:rFonts w:ascii="Times New Roman" w:hAnsi="Times New Roman"/>
          <w:sz w:val="26"/>
          <w:szCs w:val="26"/>
        </w:rPr>
      </w:pPr>
    </w:p>
    <w:p w14:paraId="31F25389" w14:textId="77777777" w:rsidR="0056363E" w:rsidRPr="00693262" w:rsidRDefault="0056363E" w:rsidP="00693262">
      <w:pPr>
        <w:pStyle w:val="Prrafodelista"/>
        <w:numPr>
          <w:ilvl w:val="0"/>
          <w:numId w:val="65"/>
        </w:numPr>
        <w:tabs>
          <w:tab w:val="clear" w:pos="322"/>
        </w:tabs>
        <w:ind w:left="1134" w:hanging="708"/>
        <w:contextualSpacing/>
        <w:jc w:val="both"/>
        <w:rPr>
          <w:rFonts w:ascii="Times New Roman" w:hAnsi="Times New Roman"/>
          <w:sz w:val="26"/>
          <w:szCs w:val="26"/>
          <w:lang w:val="es-ES"/>
        </w:rPr>
      </w:pPr>
      <w:r w:rsidRPr="00693262">
        <w:rPr>
          <w:rFonts w:ascii="Times New Roman" w:hAnsi="Times New Roman"/>
          <w:sz w:val="26"/>
          <w:szCs w:val="26"/>
        </w:rPr>
        <w:t>Conforme al Acta de Posesión Material de fecha 4 de mayo de 2018, levantada por el técnico de la Oficina Regional Paracentral, señor Hernán Rojas, el solicitante se encuentra poseyendo el inmueble de forma quieta, pacífica y sin interrupción desde hace 15 años.</w:t>
      </w:r>
    </w:p>
    <w:p w14:paraId="387B77AD" w14:textId="77777777" w:rsidR="0056363E" w:rsidRPr="00693262" w:rsidRDefault="0056363E" w:rsidP="00693262">
      <w:pPr>
        <w:rPr>
          <w:rFonts w:ascii="Times New Roman" w:hAnsi="Times New Roman"/>
          <w:sz w:val="26"/>
          <w:szCs w:val="26"/>
          <w:lang w:val="es-ES"/>
        </w:rPr>
      </w:pPr>
    </w:p>
    <w:p w14:paraId="73AAF792" w14:textId="77777777" w:rsidR="0056363E" w:rsidRPr="00693262" w:rsidRDefault="0056363E" w:rsidP="00693262">
      <w:pPr>
        <w:pStyle w:val="Prrafodelista"/>
        <w:numPr>
          <w:ilvl w:val="0"/>
          <w:numId w:val="65"/>
        </w:numPr>
        <w:tabs>
          <w:tab w:val="clear" w:pos="322"/>
          <w:tab w:val="num" w:pos="1134"/>
        </w:tabs>
        <w:ind w:left="1134" w:hanging="708"/>
        <w:contextualSpacing/>
        <w:jc w:val="both"/>
        <w:rPr>
          <w:rFonts w:ascii="Times New Roman" w:hAnsi="Times New Roman"/>
          <w:sz w:val="26"/>
          <w:szCs w:val="26"/>
        </w:rPr>
      </w:pPr>
      <w:r w:rsidRPr="00693262">
        <w:rPr>
          <w:rFonts w:ascii="Times New Roman" w:hAnsi="Times New Roman"/>
          <w:sz w:val="26"/>
          <w:szCs w:val="26"/>
        </w:rPr>
        <w:lastRenderedPageBreak/>
        <w:t>De acuerdo a Declaración Simple contenida en la solicitud de adjudicación de inmueble de fecha 4 de mayo de 2018, el peticionario manifiesta que ni él ni la integrante de su grupo familiar son empleados del ISTA; situación robustecida de conformidad a la consulta realizada en la Base de Datos de Empleados de este Instituto.</w:t>
      </w:r>
    </w:p>
    <w:p w14:paraId="00E88013" w14:textId="77777777" w:rsidR="0056363E" w:rsidRPr="00693262" w:rsidRDefault="0056363E" w:rsidP="00693262">
      <w:pPr>
        <w:jc w:val="both"/>
        <w:rPr>
          <w:rFonts w:ascii="Times New Roman" w:eastAsia="Times New Roman" w:hAnsi="Times New Roman"/>
          <w:color w:val="000000" w:themeColor="text1"/>
          <w:sz w:val="26"/>
          <w:szCs w:val="26"/>
        </w:rPr>
      </w:pPr>
    </w:p>
    <w:p w14:paraId="7285F8E5" w14:textId="77777777" w:rsidR="0056363E" w:rsidRPr="00693262" w:rsidRDefault="0056363E" w:rsidP="00693262">
      <w:pPr>
        <w:jc w:val="both"/>
        <w:rPr>
          <w:rFonts w:ascii="Times New Roman" w:eastAsia="Times New Roman" w:hAnsi="Times New Roman"/>
          <w:sz w:val="26"/>
          <w:szCs w:val="26"/>
        </w:rPr>
      </w:pPr>
      <w:r w:rsidRPr="00693262">
        <w:rPr>
          <w:rFonts w:ascii="Times New Roman" w:eastAsia="Times New Roman" w:hAnsi="Times New Roman"/>
          <w:sz w:val="26"/>
          <w:szCs w:val="26"/>
        </w:rPr>
        <w:t>Se ha tenido a la vista:</w:t>
      </w:r>
      <w:r w:rsidR="00435D74" w:rsidRPr="00693262">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693262">
        <w:rPr>
          <w:rFonts w:ascii="Times New Roman" w:eastAsia="Times New Roman" w:hAnsi="Times New Roman"/>
          <w:sz w:val="26"/>
          <w:szCs w:val="26"/>
        </w:rPr>
        <w:t>; c</w:t>
      </w:r>
      <w:r w:rsidRPr="00693262">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18AA588A" w14:textId="77777777" w:rsidR="0056363E" w:rsidRPr="00693262" w:rsidRDefault="0056363E" w:rsidP="00693262">
      <w:pPr>
        <w:jc w:val="both"/>
        <w:rPr>
          <w:rFonts w:ascii="Times New Roman" w:hAnsi="Times New Roman"/>
          <w:sz w:val="26"/>
          <w:szCs w:val="26"/>
        </w:rPr>
      </w:pPr>
    </w:p>
    <w:p w14:paraId="5A136200" w14:textId="77777777" w:rsidR="0056363E" w:rsidRPr="00693262" w:rsidRDefault="0056363E" w:rsidP="00693262">
      <w:pPr>
        <w:jc w:val="both"/>
        <w:rPr>
          <w:rFonts w:ascii="Times New Roman" w:hAnsi="Times New Roman"/>
          <w:sz w:val="26"/>
          <w:szCs w:val="26"/>
        </w:rPr>
      </w:pPr>
      <w:r w:rsidRPr="00693262">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34A378DC" w14:textId="77777777" w:rsidR="0056363E" w:rsidRPr="00693262" w:rsidRDefault="0056363E" w:rsidP="00693262">
      <w:pPr>
        <w:jc w:val="both"/>
        <w:rPr>
          <w:rFonts w:ascii="Times New Roman" w:eastAsia="Times New Roman" w:hAnsi="Times New Roman"/>
          <w:sz w:val="26"/>
          <w:szCs w:val="26"/>
        </w:rPr>
      </w:pPr>
      <w:r w:rsidRPr="00693262">
        <w:rPr>
          <w:rFonts w:ascii="Times New Roman" w:hAnsi="Times New Roman"/>
          <w:sz w:val="26"/>
          <w:szCs w:val="26"/>
        </w:rPr>
        <w:t xml:space="preserve">y 52 de la Ley de Creación del Instituto Salvadoreño de Transformación Agraria en relación al artículo 3 de la </w:t>
      </w:r>
      <w:r w:rsidRPr="00693262">
        <w:rPr>
          <w:rFonts w:ascii="Times New Roman" w:hAnsi="Times New Roman"/>
          <w:bCs/>
          <w:sz w:val="26"/>
          <w:szCs w:val="26"/>
        </w:rPr>
        <w:t>Ley del Régimen Especial de la Tierra en Propiedad de Las Asociaciones Cooperativas, Comunales y Comunitarias Campesinas  Beneficiarios de la Reforma Agraria</w:t>
      </w:r>
      <w:r w:rsidRPr="00693262">
        <w:rPr>
          <w:rFonts w:ascii="Times New Roman" w:hAnsi="Times New Roman"/>
          <w:sz w:val="26"/>
          <w:szCs w:val="26"/>
        </w:rPr>
        <w:t xml:space="preserve">, la Junta Directiva, </w:t>
      </w:r>
      <w:r w:rsidRPr="00693262">
        <w:rPr>
          <w:rFonts w:ascii="Times New Roman" w:hAnsi="Times New Roman"/>
          <w:b/>
          <w:sz w:val="26"/>
          <w:szCs w:val="26"/>
          <w:u w:val="single"/>
        </w:rPr>
        <w:t>ACUERDA: PRIMERO:</w:t>
      </w:r>
      <w:r w:rsidRPr="00693262">
        <w:rPr>
          <w:rFonts w:ascii="Times New Roman" w:hAnsi="Times New Roman"/>
          <w:b/>
          <w:sz w:val="26"/>
          <w:szCs w:val="26"/>
        </w:rPr>
        <w:t xml:space="preserve"> </w:t>
      </w:r>
      <w:r w:rsidRPr="00693262">
        <w:rPr>
          <w:rFonts w:ascii="Times New Roman" w:hAnsi="Times New Roman"/>
          <w:sz w:val="26"/>
          <w:szCs w:val="26"/>
        </w:rPr>
        <w:t>Aprobar la adjudicación y transferencia por compraventa</w:t>
      </w:r>
      <w:r w:rsidRPr="00693262">
        <w:rPr>
          <w:rFonts w:ascii="Times New Roman" w:eastAsia="Times New Roman" w:hAnsi="Times New Roman"/>
          <w:sz w:val="26"/>
          <w:szCs w:val="26"/>
        </w:rPr>
        <w:t xml:space="preserve"> de 1 solar para vivienda </w:t>
      </w:r>
      <w:r w:rsidRPr="00693262">
        <w:rPr>
          <w:rFonts w:ascii="Times New Roman" w:hAnsi="Times New Roman"/>
          <w:sz w:val="26"/>
          <w:szCs w:val="26"/>
        </w:rPr>
        <w:t>a favor del señor:</w:t>
      </w:r>
      <w:r w:rsidR="00435D74" w:rsidRPr="00693262">
        <w:rPr>
          <w:rFonts w:ascii="Times New Roman" w:eastAsia="Times New Roman" w:hAnsi="Times New Roman"/>
          <w:b/>
          <w:sz w:val="26"/>
          <w:szCs w:val="26"/>
        </w:rPr>
        <w:t xml:space="preserve"> JOSE OSMIN LEMUS GUTIERREZ, </w:t>
      </w:r>
      <w:r w:rsidR="00435D74" w:rsidRPr="00693262">
        <w:rPr>
          <w:rFonts w:ascii="Times New Roman" w:eastAsia="Times New Roman" w:hAnsi="Times New Roman"/>
          <w:sz w:val="26"/>
          <w:szCs w:val="26"/>
        </w:rPr>
        <w:t xml:space="preserve">y </w:t>
      </w:r>
      <w:r w:rsidR="00C97276">
        <w:rPr>
          <w:rFonts w:ascii="Times New Roman" w:eastAsia="Times New Roman" w:hAnsi="Times New Roman"/>
          <w:sz w:val="26"/>
          <w:szCs w:val="26"/>
        </w:rPr>
        <w:t>---</w:t>
      </w:r>
      <w:r w:rsidR="00435D74" w:rsidRPr="00693262">
        <w:rPr>
          <w:rFonts w:ascii="Times New Roman" w:eastAsia="Times New Roman" w:hAnsi="Times New Roman"/>
          <w:sz w:val="26"/>
          <w:szCs w:val="26"/>
        </w:rPr>
        <w:t xml:space="preserve"> </w:t>
      </w:r>
      <w:r w:rsidR="00435D74" w:rsidRPr="00693262">
        <w:rPr>
          <w:rFonts w:ascii="Times New Roman" w:eastAsia="Times New Roman" w:hAnsi="Times New Roman"/>
          <w:b/>
          <w:sz w:val="26"/>
          <w:szCs w:val="26"/>
        </w:rPr>
        <w:t>ROSARIO IVETH BLANCO</w:t>
      </w:r>
      <w:r w:rsidR="00435D74" w:rsidRPr="00693262">
        <w:rPr>
          <w:rFonts w:ascii="Times New Roman" w:eastAsia="Times New Roman" w:hAnsi="Times New Roman"/>
          <w:b/>
          <w:sz w:val="26"/>
          <w:szCs w:val="26"/>
          <w:lang w:val="es-ES"/>
        </w:rPr>
        <w:t>,</w:t>
      </w:r>
      <w:r w:rsidR="00435D74" w:rsidRPr="00693262">
        <w:rPr>
          <w:rFonts w:ascii="Times New Roman" w:eastAsia="Times New Roman" w:hAnsi="Times New Roman"/>
          <w:b/>
          <w:sz w:val="26"/>
          <w:szCs w:val="26"/>
        </w:rPr>
        <w:t xml:space="preserve"> </w:t>
      </w:r>
      <w:r w:rsidR="00435D74" w:rsidRPr="00693262">
        <w:rPr>
          <w:rFonts w:ascii="Times New Roman" w:eastAsia="Times New Roman" w:hAnsi="Times New Roman"/>
          <w:sz w:val="26"/>
          <w:szCs w:val="26"/>
          <w:lang w:val="es-ES"/>
        </w:rPr>
        <w:t xml:space="preserve">de las generales antes expresadas, </w:t>
      </w:r>
      <w:r w:rsidR="00693262" w:rsidRPr="00693262">
        <w:rPr>
          <w:rFonts w:ascii="Times New Roman" w:eastAsia="Times New Roman" w:hAnsi="Times New Roman"/>
          <w:sz w:val="26"/>
          <w:szCs w:val="26"/>
          <w:lang w:val="es-ES"/>
        </w:rPr>
        <w:t xml:space="preserve">ubicado </w:t>
      </w:r>
      <w:r w:rsidR="00435D74" w:rsidRPr="00693262">
        <w:rPr>
          <w:rFonts w:ascii="Times New Roman" w:eastAsia="Times New Roman" w:hAnsi="Times New Roman"/>
          <w:sz w:val="26"/>
          <w:szCs w:val="26"/>
          <w:lang w:val="es-ES"/>
        </w:rPr>
        <w:t xml:space="preserve">en </w:t>
      </w:r>
      <w:r w:rsidR="00435D74" w:rsidRPr="00693262">
        <w:rPr>
          <w:rFonts w:ascii="Times New Roman" w:eastAsia="Times New Roman" w:hAnsi="Times New Roman"/>
          <w:sz w:val="26"/>
          <w:szCs w:val="26"/>
        </w:rPr>
        <w:t xml:space="preserve">el Proyecto de Asentamiento Comunitario desarrollado en el inmueble identificado como </w:t>
      </w:r>
      <w:r w:rsidR="00435D74" w:rsidRPr="00693262">
        <w:rPr>
          <w:rFonts w:ascii="Times New Roman" w:eastAsia="Times New Roman" w:hAnsi="Times New Roman"/>
          <w:b/>
          <w:sz w:val="26"/>
          <w:szCs w:val="26"/>
        </w:rPr>
        <w:t xml:space="preserve">HACIENDA SAN FELIPE, </w:t>
      </w:r>
      <w:r w:rsidR="00435D74" w:rsidRPr="00693262">
        <w:rPr>
          <w:rFonts w:ascii="Times New Roman" w:eastAsia="Times New Roman" w:hAnsi="Times New Roman"/>
          <w:sz w:val="26"/>
          <w:szCs w:val="26"/>
        </w:rPr>
        <w:t>conocida administrativamente como</w:t>
      </w:r>
      <w:r w:rsidR="00435D74" w:rsidRPr="00693262">
        <w:rPr>
          <w:rFonts w:ascii="Times New Roman" w:eastAsia="Times New Roman" w:hAnsi="Times New Roman"/>
          <w:b/>
          <w:sz w:val="26"/>
          <w:szCs w:val="26"/>
        </w:rPr>
        <w:t xml:space="preserve"> HACIENDA SAN FELIPE I, LAS ISLETAS, </w:t>
      </w:r>
      <w:r w:rsidR="00693262" w:rsidRPr="00693262">
        <w:rPr>
          <w:rFonts w:ascii="Times New Roman" w:eastAsia="Times New Roman" w:hAnsi="Times New Roman"/>
          <w:sz w:val="26"/>
          <w:szCs w:val="26"/>
        </w:rPr>
        <w:t>situada</w:t>
      </w:r>
      <w:r w:rsidR="00435D74" w:rsidRPr="00693262">
        <w:rPr>
          <w:rFonts w:ascii="Times New Roman" w:eastAsia="Times New Roman" w:hAnsi="Times New Roman"/>
          <w:sz w:val="26"/>
          <w:szCs w:val="26"/>
        </w:rPr>
        <w:t xml:space="preserve"> en jurisdicción de San Pedro Masahuat, departamento de La Paz</w:t>
      </w:r>
      <w:r w:rsidRPr="00693262">
        <w:rPr>
          <w:rFonts w:ascii="Times New Roman" w:eastAsia="Times New Roman" w:hAnsi="Times New Roman"/>
          <w:sz w:val="26"/>
          <w:szCs w:val="26"/>
        </w:rPr>
        <w:t>,</w:t>
      </w:r>
      <w:r w:rsidRPr="00693262">
        <w:rPr>
          <w:rFonts w:ascii="Times New Roman" w:eastAsia="Times New Roman" w:hAnsi="Times New Roman"/>
          <w:b/>
          <w:sz w:val="26"/>
          <w:szCs w:val="26"/>
        </w:rPr>
        <w:t xml:space="preserve"> </w:t>
      </w:r>
      <w:r w:rsidRPr="00693262">
        <w:rPr>
          <w:rFonts w:ascii="Times New Roman" w:eastAsia="Times New Roman" w:hAnsi="Times New Roman"/>
          <w:sz w:val="26"/>
          <w:szCs w:val="26"/>
        </w:rPr>
        <w:t>quedando la adjudicación conforme al cuadro de valores y extensiones siguiente:</w:t>
      </w:r>
    </w:p>
    <w:p w14:paraId="7E60681C" w14:textId="77777777" w:rsidR="0056363E" w:rsidRDefault="0056363E" w:rsidP="0056363E">
      <w:pPr>
        <w:jc w:val="both"/>
        <w:rPr>
          <w:rFonts w:ascii="Times New Roman" w:eastAsia="Times New Roman" w:hAnsi="Times New Roman"/>
          <w:sz w:val="26"/>
          <w:szCs w:val="26"/>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35D74" w:rsidRPr="00FC32A6" w14:paraId="283BCB80" w14:textId="77777777" w:rsidTr="00693262">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14:paraId="5386F25B" w14:textId="77777777" w:rsidR="00435D74" w:rsidRPr="00FC32A6" w:rsidRDefault="00435D74" w:rsidP="006C0A98">
            <w:pPr>
              <w:widowControl w:val="0"/>
              <w:autoSpaceDE w:val="0"/>
              <w:autoSpaceDN w:val="0"/>
              <w:adjustRightInd w:val="0"/>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14:paraId="7B0C7462" w14:textId="77777777" w:rsidR="00435D74" w:rsidRPr="00FC32A6" w:rsidRDefault="00435D74" w:rsidP="006C0A98">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7D9BFF3" w14:textId="77777777" w:rsidR="00435D74" w:rsidRPr="00FC32A6" w:rsidRDefault="00435D74" w:rsidP="006C0A98">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67A599ED" w14:textId="77777777" w:rsidR="00435D74" w:rsidRPr="00FC32A6" w:rsidRDefault="00435D74" w:rsidP="006C0A98">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570F1255" w14:textId="77777777" w:rsidR="00435D74" w:rsidRPr="00FC32A6" w:rsidRDefault="00435D74" w:rsidP="006C0A98">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783F1CAB" w14:textId="77777777" w:rsidR="00435D74" w:rsidRPr="00FC32A6" w:rsidRDefault="00435D74" w:rsidP="006C0A98">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VALOR (¢) </w:t>
            </w:r>
          </w:p>
        </w:tc>
      </w:tr>
      <w:tr w:rsidR="00435D74" w:rsidRPr="00FC32A6" w14:paraId="4B0197F9" w14:textId="77777777" w:rsidTr="00693262">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18FABF40" w14:textId="77777777" w:rsidR="00435D74" w:rsidRPr="00FC32A6" w:rsidRDefault="00435D74" w:rsidP="006C0A98">
            <w:pPr>
              <w:widowControl w:val="0"/>
              <w:autoSpaceDE w:val="0"/>
              <w:autoSpaceDN w:val="0"/>
              <w:adjustRightInd w:val="0"/>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6687B43E" w14:textId="77777777" w:rsidR="00435D74" w:rsidRPr="00FC32A6" w:rsidRDefault="00435D74" w:rsidP="006C0A98">
            <w:pPr>
              <w:widowControl w:val="0"/>
              <w:autoSpaceDE w:val="0"/>
              <w:autoSpaceDN w:val="0"/>
              <w:adjustRightInd w:val="0"/>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7F1A9EFD" w14:textId="77777777" w:rsidR="00435D74" w:rsidRPr="00FC32A6" w:rsidRDefault="00435D74" w:rsidP="006C0A98">
            <w:pPr>
              <w:widowControl w:val="0"/>
              <w:autoSpaceDE w:val="0"/>
              <w:autoSpaceDN w:val="0"/>
              <w:adjustRightInd w:val="0"/>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3B524267" w14:textId="77777777" w:rsidR="00435D74" w:rsidRPr="00FC32A6" w:rsidRDefault="00435D74" w:rsidP="006C0A98">
            <w:pPr>
              <w:widowControl w:val="0"/>
              <w:autoSpaceDE w:val="0"/>
              <w:autoSpaceDN w:val="0"/>
              <w:adjustRightInd w:val="0"/>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5DCA31DF" w14:textId="77777777" w:rsidR="00435D74" w:rsidRPr="00FC32A6" w:rsidRDefault="00435D74" w:rsidP="006C0A98">
            <w:pPr>
              <w:widowControl w:val="0"/>
              <w:autoSpaceDE w:val="0"/>
              <w:autoSpaceDN w:val="0"/>
              <w:adjustRightInd w:val="0"/>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30E82AA7" w14:textId="77777777" w:rsidR="00435D74" w:rsidRPr="00FC32A6" w:rsidRDefault="00435D74" w:rsidP="006C0A9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55B91F0F" w14:textId="77777777" w:rsidR="00435D74" w:rsidRPr="00FC32A6" w:rsidRDefault="00435D74" w:rsidP="006C0A9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39E96CD9" w14:textId="77777777" w:rsidR="00435D74" w:rsidRPr="00FC32A6" w:rsidRDefault="00435D74" w:rsidP="006C0A98">
            <w:pPr>
              <w:widowControl w:val="0"/>
              <w:autoSpaceDE w:val="0"/>
              <w:autoSpaceDN w:val="0"/>
              <w:adjustRightInd w:val="0"/>
              <w:rPr>
                <w:rFonts w:ascii="Times New Roman" w:eastAsiaTheme="minorEastAsia" w:hAnsi="Times New Roman"/>
                <w:b/>
                <w:bCs/>
                <w:sz w:val="14"/>
                <w:szCs w:val="14"/>
              </w:rPr>
            </w:pPr>
          </w:p>
        </w:tc>
      </w:tr>
    </w:tbl>
    <w:p w14:paraId="17300ED1" w14:textId="77777777" w:rsidR="00435D74" w:rsidRPr="00FC32A6" w:rsidRDefault="00435D74" w:rsidP="00435D7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35D74" w:rsidRPr="00FC32A6" w14:paraId="231459A9" w14:textId="77777777" w:rsidTr="00693262">
        <w:tc>
          <w:tcPr>
            <w:tcW w:w="2600" w:type="dxa"/>
            <w:tcBorders>
              <w:top w:val="single" w:sz="2" w:space="0" w:color="auto"/>
              <w:left w:val="single" w:sz="2" w:space="0" w:color="auto"/>
              <w:bottom w:val="single" w:sz="2" w:space="0" w:color="auto"/>
              <w:right w:val="single" w:sz="2" w:space="0" w:color="auto"/>
            </w:tcBorders>
          </w:tcPr>
          <w:p w14:paraId="29B515DC" w14:textId="77777777" w:rsidR="00435D74" w:rsidRPr="00FC32A6" w:rsidRDefault="00435D74" w:rsidP="006C0A98">
            <w:pPr>
              <w:widowControl w:val="0"/>
              <w:autoSpaceDE w:val="0"/>
              <w:autoSpaceDN w:val="0"/>
              <w:adjustRightInd w:val="0"/>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No DE ENTREGA: 136 </w:t>
            </w:r>
          </w:p>
        </w:tc>
      </w:tr>
    </w:tbl>
    <w:p w14:paraId="5EC07FD6" w14:textId="77777777" w:rsidR="00435D74" w:rsidRPr="00FC32A6" w:rsidRDefault="00435D74" w:rsidP="00435D74">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435D74" w:rsidRPr="00FC32A6" w14:paraId="5ABCBB85" w14:textId="77777777" w:rsidTr="00693262">
        <w:trPr>
          <w:trHeight w:val="311"/>
          <w:jc w:val="center"/>
        </w:trPr>
        <w:tc>
          <w:tcPr>
            <w:tcW w:w="2550" w:type="dxa"/>
            <w:vMerge w:val="restart"/>
            <w:tcBorders>
              <w:top w:val="single" w:sz="2" w:space="0" w:color="auto"/>
              <w:left w:val="single" w:sz="2" w:space="0" w:color="auto"/>
              <w:bottom w:val="single" w:sz="2" w:space="0" w:color="auto"/>
              <w:right w:val="single" w:sz="2" w:space="0" w:color="auto"/>
            </w:tcBorders>
          </w:tcPr>
          <w:p w14:paraId="19F50D9C" w14:textId="77777777" w:rsidR="00435D74" w:rsidRPr="00FC32A6" w:rsidRDefault="00CF42FB"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35D74" w:rsidRPr="00FC32A6">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6917DD7B" w14:textId="77777777" w:rsidR="00435D74" w:rsidRPr="00FC32A6" w:rsidRDefault="00435D74" w:rsidP="006C0A98">
            <w:pPr>
              <w:widowControl w:val="0"/>
              <w:autoSpaceDE w:val="0"/>
              <w:autoSpaceDN w:val="0"/>
              <w:adjustRightInd w:val="0"/>
              <w:rPr>
                <w:rFonts w:ascii="Times New Roman" w:eastAsiaTheme="minorEastAsia" w:hAnsi="Times New Roman"/>
                <w:sz w:val="14"/>
                <w:szCs w:val="14"/>
              </w:rPr>
            </w:pPr>
            <w:r w:rsidRPr="00FC32A6">
              <w:rPr>
                <w:rFonts w:ascii="Times New Roman" w:eastAsiaTheme="minorEastAsia" w:hAnsi="Times New Roman"/>
                <w:sz w:val="14"/>
                <w:szCs w:val="14"/>
              </w:rPr>
              <w:t xml:space="preserve">Solares: </w:t>
            </w:r>
          </w:p>
          <w:p w14:paraId="5398A048" w14:textId="77777777" w:rsidR="00435D74" w:rsidRPr="00FC32A6" w:rsidRDefault="00CF42FB"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35D74" w:rsidRPr="00FC32A6">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2149D9E0" w14:textId="77777777" w:rsidR="00435D74" w:rsidRPr="00FC32A6" w:rsidRDefault="00435D74" w:rsidP="006C0A98">
            <w:pPr>
              <w:widowControl w:val="0"/>
              <w:autoSpaceDE w:val="0"/>
              <w:autoSpaceDN w:val="0"/>
              <w:adjustRightInd w:val="0"/>
              <w:rPr>
                <w:rFonts w:ascii="Times New Roman" w:eastAsiaTheme="minorEastAsia" w:hAnsi="Times New Roman"/>
                <w:sz w:val="14"/>
                <w:szCs w:val="14"/>
              </w:rPr>
            </w:pPr>
          </w:p>
          <w:p w14:paraId="2938398C" w14:textId="77777777" w:rsidR="00435D74" w:rsidRPr="00FC32A6" w:rsidRDefault="00435D74" w:rsidP="006C0A98">
            <w:pPr>
              <w:widowControl w:val="0"/>
              <w:autoSpaceDE w:val="0"/>
              <w:autoSpaceDN w:val="0"/>
              <w:adjustRightInd w:val="0"/>
              <w:rPr>
                <w:rFonts w:ascii="Times New Roman" w:eastAsiaTheme="minorEastAsia" w:hAnsi="Times New Roman"/>
                <w:sz w:val="14"/>
                <w:szCs w:val="14"/>
              </w:rPr>
            </w:pPr>
            <w:r w:rsidRPr="00FC32A6">
              <w:rPr>
                <w:rFonts w:ascii="Times New Roman" w:eastAsiaTheme="minorEastAsia" w:hAnsi="Times New Roman"/>
                <w:sz w:val="14"/>
                <w:szCs w:val="14"/>
              </w:rPr>
              <w:t xml:space="preserve">PORCION UNO </w:t>
            </w:r>
          </w:p>
        </w:tc>
        <w:tc>
          <w:tcPr>
            <w:tcW w:w="567" w:type="dxa"/>
            <w:vMerge w:val="restart"/>
            <w:tcBorders>
              <w:top w:val="single" w:sz="2" w:space="0" w:color="auto"/>
              <w:left w:val="single" w:sz="2" w:space="0" w:color="auto"/>
              <w:bottom w:val="single" w:sz="2" w:space="0" w:color="auto"/>
              <w:right w:val="single" w:sz="2" w:space="0" w:color="auto"/>
            </w:tcBorders>
          </w:tcPr>
          <w:p w14:paraId="6D047B29" w14:textId="77777777" w:rsidR="00435D74" w:rsidRPr="00FC32A6" w:rsidRDefault="00435D74" w:rsidP="006C0A98">
            <w:pPr>
              <w:widowControl w:val="0"/>
              <w:autoSpaceDE w:val="0"/>
              <w:autoSpaceDN w:val="0"/>
              <w:adjustRightInd w:val="0"/>
              <w:rPr>
                <w:rFonts w:ascii="Times New Roman" w:eastAsiaTheme="minorEastAsia" w:hAnsi="Times New Roman"/>
                <w:sz w:val="14"/>
                <w:szCs w:val="14"/>
              </w:rPr>
            </w:pPr>
          </w:p>
          <w:p w14:paraId="5FF5C2C9" w14:textId="77777777" w:rsidR="00435D74" w:rsidRPr="00FC32A6" w:rsidRDefault="00CF42FB"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35D74" w:rsidRPr="00FC32A6">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723E92A0" w14:textId="77777777" w:rsidR="00435D74" w:rsidRPr="00FC32A6" w:rsidRDefault="00435D74" w:rsidP="006C0A98">
            <w:pPr>
              <w:widowControl w:val="0"/>
              <w:autoSpaceDE w:val="0"/>
              <w:autoSpaceDN w:val="0"/>
              <w:adjustRightInd w:val="0"/>
              <w:rPr>
                <w:rFonts w:ascii="Times New Roman" w:eastAsiaTheme="minorEastAsia" w:hAnsi="Times New Roman"/>
                <w:sz w:val="14"/>
                <w:szCs w:val="14"/>
              </w:rPr>
            </w:pPr>
          </w:p>
          <w:p w14:paraId="658BFCC2" w14:textId="77777777" w:rsidR="00435D74" w:rsidRPr="00FC32A6" w:rsidRDefault="00CF42FB"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35D74" w:rsidRPr="00FC32A6">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466C8966" w14:textId="77777777" w:rsidR="00435D74" w:rsidRPr="00FC32A6" w:rsidRDefault="00435D74" w:rsidP="006C0A98">
            <w:pPr>
              <w:widowControl w:val="0"/>
              <w:autoSpaceDE w:val="0"/>
              <w:autoSpaceDN w:val="0"/>
              <w:adjustRightInd w:val="0"/>
              <w:jc w:val="right"/>
              <w:rPr>
                <w:rFonts w:ascii="Times New Roman" w:eastAsiaTheme="minorEastAsia" w:hAnsi="Times New Roman"/>
                <w:sz w:val="14"/>
                <w:szCs w:val="14"/>
              </w:rPr>
            </w:pPr>
          </w:p>
          <w:p w14:paraId="4CDFEF9C" w14:textId="77777777" w:rsidR="00435D74" w:rsidRPr="00FC32A6" w:rsidRDefault="00435D74" w:rsidP="006C0A98">
            <w:pPr>
              <w:widowControl w:val="0"/>
              <w:autoSpaceDE w:val="0"/>
              <w:autoSpaceDN w:val="0"/>
              <w:adjustRightInd w:val="0"/>
              <w:jc w:val="right"/>
              <w:rPr>
                <w:rFonts w:ascii="Times New Roman" w:eastAsiaTheme="minorEastAsia" w:hAnsi="Times New Roman"/>
                <w:sz w:val="14"/>
                <w:szCs w:val="14"/>
              </w:rPr>
            </w:pPr>
            <w:r w:rsidRPr="00FC32A6">
              <w:rPr>
                <w:rFonts w:ascii="Times New Roman" w:eastAsiaTheme="minorEastAsia" w:hAnsi="Times New Roman"/>
                <w:sz w:val="14"/>
                <w:szCs w:val="14"/>
              </w:rPr>
              <w:t xml:space="preserve">252.48 </w:t>
            </w:r>
          </w:p>
        </w:tc>
        <w:tc>
          <w:tcPr>
            <w:tcW w:w="647" w:type="dxa"/>
            <w:tcBorders>
              <w:top w:val="single" w:sz="2" w:space="0" w:color="auto"/>
              <w:left w:val="single" w:sz="2" w:space="0" w:color="auto"/>
              <w:bottom w:val="single" w:sz="2" w:space="0" w:color="auto"/>
              <w:right w:val="single" w:sz="2" w:space="0" w:color="auto"/>
            </w:tcBorders>
          </w:tcPr>
          <w:p w14:paraId="45F8208B" w14:textId="77777777" w:rsidR="00435D74" w:rsidRPr="00FC32A6" w:rsidRDefault="00435D74" w:rsidP="006C0A98">
            <w:pPr>
              <w:widowControl w:val="0"/>
              <w:autoSpaceDE w:val="0"/>
              <w:autoSpaceDN w:val="0"/>
              <w:adjustRightInd w:val="0"/>
              <w:jc w:val="right"/>
              <w:rPr>
                <w:rFonts w:ascii="Times New Roman" w:eastAsiaTheme="minorEastAsia" w:hAnsi="Times New Roman"/>
                <w:sz w:val="14"/>
                <w:szCs w:val="14"/>
              </w:rPr>
            </w:pPr>
          </w:p>
          <w:p w14:paraId="5B054B69" w14:textId="77777777" w:rsidR="00435D74" w:rsidRPr="00FC32A6" w:rsidRDefault="00435D74" w:rsidP="006C0A98">
            <w:pPr>
              <w:widowControl w:val="0"/>
              <w:autoSpaceDE w:val="0"/>
              <w:autoSpaceDN w:val="0"/>
              <w:adjustRightInd w:val="0"/>
              <w:jc w:val="right"/>
              <w:rPr>
                <w:rFonts w:ascii="Times New Roman" w:eastAsiaTheme="minorEastAsia" w:hAnsi="Times New Roman"/>
                <w:sz w:val="14"/>
                <w:szCs w:val="14"/>
              </w:rPr>
            </w:pPr>
            <w:r w:rsidRPr="00FC32A6">
              <w:rPr>
                <w:rFonts w:ascii="Times New Roman" w:eastAsiaTheme="minorEastAsia" w:hAnsi="Times New Roman"/>
                <w:sz w:val="14"/>
                <w:szCs w:val="14"/>
              </w:rPr>
              <w:t xml:space="preserve">1035.17 </w:t>
            </w:r>
          </w:p>
        </w:tc>
        <w:tc>
          <w:tcPr>
            <w:tcW w:w="647" w:type="dxa"/>
            <w:tcBorders>
              <w:top w:val="single" w:sz="2" w:space="0" w:color="auto"/>
              <w:left w:val="single" w:sz="2" w:space="0" w:color="auto"/>
              <w:bottom w:val="single" w:sz="2" w:space="0" w:color="auto"/>
              <w:right w:val="single" w:sz="2" w:space="0" w:color="auto"/>
            </w:tcBorders>
          </w:tcPr>
          <w:p w14:paraId="752AEFF4" w14:textId="77777777" w:rsidR="00435D74" w:rsidRPr="00FC32A6" w:rsidRDefault="00435D74" w:rsidP="006C0A98">
            <w:pPr>
              <w:widowControl w:val="0"/>
              <w:autoSpaceDE w:val="0"/>
              <w:autoSpaceDN w:val="0"/>
              <w:adjustRightInd w:val="0"/>
              <w:jc w:val="right"/>
              <w:rPr>
                <w:rFonts w:ascii="Times New Roman" w:eastAsiaTheme="minorEastAsia" w:hAnsi="Times New Roman"/>
                <w:sz w:val="14"/>
                <w:szCs w:val="14"/>
              </w:rPr>
            </w:pPr>
          </w:p>
          <w:p w14:paraId="0B446AAA" w14:textId="77777777" w:rsidR="00435D74" w:rsidRPr="00FC32A6" w:rsidRDefault="00435D74" w:rsidP="006C0A98">
            <w:pPr>
              <w:widowControl w:val="0"/>
              <w:autoSpaceDE w:val="0"/>
              <w:autoSpaceDN w:val="0"/>
              <w:adjustRightInd w:val="0"/>
              <w:jc w:val="right"/>
              <w:rPr>
                <w:rFonts w:ascii="Times New Roman" w:eastAsiaTheme="minorEastAsia" w:hAnsi="Times New Roman"/>
                <w:sz w:val="14"/>
                <w:szCs w:val="14"/>
              </w:rPr>
            </w:pPr>
            <w:r w:rsidRPr="00FC32A6">
              <w:rPr>
                <w:rFonts w:ascii="Times New Roman" w:eastAsiaTheme="minorEastAsia" w:hAnsi="Times New Roman"/>
                <w:sz w:val="14"/>
                <w:szCs w:val="14"/>
              </w:rPr>
              <w:t xml:space="preserve">9057.74 </w:t>
            </w:r>
          </w:p>
        </w:tc>
      </w:tr>
      <w:tr w:rsidR="00435D74" w:rsidRPr="00FC32A6" w14:paraId="4DAE82F1" w14:textId="77777777" w:rsidTr="00693262">
        <w:trPr>
          <w:trHeight w:val="140"/>
          <w:jc w:val="center"/>
        </w:trPr>
        <w:tc>
          <w:tcPr>
            <w:tcW w:w="2550" w:type="dxa"/>
            <w:vMerge/>
            <w:tcBorders>
              <w:top w:val="single" w:sz="2" w:space="0" w:color="auto"/>
              <w:left w:val="single" w:sz="2" w:space="0" w:color="auto"/>
              <w:bottom w:val="single" w:sz="2" w:space="0" w:color="auto"/>
              <w:right w:val="single" w:sz="2" w:space="0" w:color="auto"/>
            </w:tcBorders>
          </w:tcPr>
          <w:p w14:paraId="1572CD43" w14:textId="77777777" w:rsidR="00435D74" w:rsidRPr="00FC32A6" w:rsidRDefault="00435D74" w:rsidP="006C0A9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7039450D" w14:textId="77777777" w:rsidR="00435D74" w:rsidRPr="00FC32A6" w:rsidRDefault="00435D74" w:rsidP="006C0A9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601AE906" w14:textId="77777777" w:rsidR="00435D74" w:rsidRPr="00FC32A6" w:rsidRDefault="00435D74" w:rsidP="006C0A9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36A7B34" w14:textId="77777777" w:rsidR="00435D74" w:rsidRPr="00FC32A6" w:rsidRDefault="00435D74" w:rsidP="006C0A9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7051C36" w14:textId="77777777" w:rsidR="00435D74" w:rsidRPr="00FC32A6" w:rsidRDefault="00435D74" w:rsidP="006C0A9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A17FE71" w14:textId="77777777" w:rsidR="00435D74" w:rsidRPr="00FC32A6" w:rsidRDefault="00435D74" w:rsidP="006C0A98">
            <w:pPr>
              <w:widowControl w:val="0"/>
              <w:autoSpaceDE w:val="0"/>
              <w:autoSpaceDN w:val="0"/>
              <w:adjustRightInd w:val="0"/>
              <w:jc w:val="right"/>
              <w:rPr>
                <w:rFonts w:ascii="Times New Roman" w:eastAsiaTheme="minorEastAsia" w:hAnsi="Times New Roman"/>
                <w:sz w:val="14"/>
                <w:szCs w:val="14"/>
              </w:rPr>
            </w:pPr>
            <w:r w:rsidRPr="00FC32A6">
              <w:rPr>
                <w:rFonts w:ascii="Times New Roman" w:eastAsiaTheme="minorEastAsia" w:hAnsi="Times New Roman"/>
                <w:sz w:val="14"/>
                <w:szCs w:val="14"/>
              </w:rPr>
              <w:t xml:space="preserve">252.48 </w:t>
            </w:r>
          </w:p>
        </w:tc>
        <w:tc>
          <w:tcPr>
            <w:tcW w:w="647" w:type="dxa"/>
            <w:tcBorders>
              <w:top w:val="single" w:sz="2" w:space="0" w:color="auto"/>
              <w:left w:val="single" w:sz="2" w:space="0" w:color="auto"/>
              <w:bottom w:val="single" w:sz="2" w:space="0" w:color="auto"/>
              <w:right w:val="single" w:sz="2" w:space="0" w:color="auto"/>
            </w:tcBorders>
          </w:tcPr>
          <w:p w14:paraId="5588D8B7" w14:textId="77777777" w:rsidR="00435D74" w:rsidRPr="00FC32A6" w:rsidRDefault="00435D74" w:rsidP="006C0A98">
            <w:pPr>
              <w:widowControl w:val="0"/>
              <w:autoSpaceDE w:val="0"/>
              <w:autoSpaceDN w:val="0"/>
              <w:adjustRightInd w:val="0"/>
              <w:jc w:val="right"/>
              <w:rPr>
                <w:rFonts w:ascii="Times New Roman" w:eastAsiaTheme="minorEastAsia" w:hAnsi="Times New Roman"/>
                <w:sz w:val="14"/>
                <w:szCs w:val="14"/>
              </w:rPr>
            </w:pPr>
            <w:r w:rsidRPr="00FC32A6">
              <w:rPr>
                <w:rFonts w:ascii="Times New Roman" w:eastAsiaTheme="minorEastAsia" w:hAnsi="Times New Roman"/>
                <w:sz w:val="14"/>
                <w:szCs w:val="14"/>
              </w:rPr>
              <w:t xml:space="preserve">1035.17 </w:t>
            </w:r>
          </w:p>
        </w:tc>
        <w:tc>
          <w:tcPr>
            <w:tcW w:w="647" w:type="dxa"/>
            <w:tcBorders>
              <w:top w:val="single" w:sz="2" w:space="0" w:color="auto"/>
              <w:left w:val="single" w:sz="2" w:space="0" w:color="auto"/>
              <w:bottom w:val="single" w:sz="2" w:space="0" w:color="auto"/>
              <w:right w:val="single" w:sz="2" w:space="0" w:color="auto"/>
            </w:tcBorders>
          </w:tcPr>
          <w:p w14:paraId="7DEED000" w14:textId="77777777" w:rsidR="00435D74" w:rsidRPr="00FC32A6" w:rsidRDefault="00435D74" w:rsidP="006C0A98">
            <w:pPr>
              <w:widowControl w:val="0"/>
              <w:autoSpaceDE w:val="0"/>
              <w:autoSpaceDN w:val="0"/>
              <w:adjustRightInd w:val="0"/>
              <w:jc w:val="right"/>
              <w:rPr>
                <w:rFonts w:ascii="Times New Roman" w:eastAsiaTheme="minorEastAsia" w:hAnsi="Times New Roman"/>
                <w:sz w:val="14"/>
                <w:szCs w:val="14"/>
              </w:rPr>
            </w:pPr>
            <w:r w:rsidRPr="00FC32A6">
              <w:rPr>
                <w:rFonts w:ascii="Times New Roman" w:eastAsiaTheme="minorEastAsia" w:hAnsi="Times New Roman"/>
                <w:sz w:val="14"/>
                <w:szCs w:val="14"/>
              </w:rPr>
              <w:t xml:space="preserve">9057.74 </w:t>
            </w:r>
          </w:p>
        </w:tc>
      </w:tr>
      <w:tr w:rsidR="00435D74" w:rsidRPr="00FC32A6" w14:paraId="2FC31172" w14:textId="77777777" w:rsidTr="00693262">
        <w:trPr>
          <w:trHeight w:val="140"/>
          <w:jc w:val="center"/>
        </w:trPr>
        <w:tc>
          <w:tcPr>
            <w:tcW w:w="2550" w:type="dxa"/>
            <w:vMerge/>
            <w:tcBorders>
              <w:top w:val="single" w:sz="2" w:space="0" w:color="auto"/>
              <w:left w:val="single" w:sz="2" w:space="0" w:color="auto"/>
              <w:bottom w:val="single" w:sz="2" w:space="0" w:color="auto"/>
              <w:right w:val="single" w:sz="2" w:space="0" w:color="auto"/>
            </w:tcBorders>
          </w:tcPr>
          <w:p w14:paraId="3AE2239B" w14:textId="77777777" w:rsidR="00435D74" w:rsidRPr="00FC32A6" w:rsidRDefault="00435D74" w:rsidP="006C0A9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107CB2CD" w14:textId="77777777" w:rsidR="00435D74" w:rsidRPr="00FC32A6" w:rsidRDefault="00246E1F" w:rsidP="006C0A98">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Área</w:t>
            </w:r>
            <w:r w:rsidR="00435D74" w:rsidRPr="00FC32A6">
              <w:rPr>
                <w:rFonts w:ascii="Times New Roman" w:eastAsiaTheme="minorEastAsia" w:hAnsi="Times New Roman"/>
                <w:b/>
                <w:bCs/>
                <w:sz w:val="14"/>
                <w:szCs w:val="14"/>
              </w:rPr>
              <w:t xml:space="preserve"> Total: 252.48 </w:t>
            </w:r>
          </w:p>
          <w:p w14:paraId="1AE40C83" w14:textId="77777777" w:rsidR="00435D74" w:rsidRPr="00FC32A6" w:rsidRDefault="00435D74" w:rsidP="006C0A98">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 Valor Total ($): 1035.17 </w:t>
            </w:r>
          </w:p>
          <w:p w14:paraId="39C0AD3F" w14:textId="77777777" w:rsidR="00435D74" w:rsidRPr="00FC32A6" w:rsidRDefault="00435D74" w:rsidP="006C0A98">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 Valor Total (¢): 9057.74 </w:t>
            </w:r>
          </w:p>
        </w:tc>
      </w:tr>
    </w:tbl>
    <w:p w14:paraId="698107CC" w14:textId="77777777" w:rsidR="00435D74" w:rsidRPr="00FC32A6" w:rsidRDefault="00435D74" w:rsidP="00435D74">
      <w:pPr>
        <w:widowControl w:val="0"/>
        <w:autoSpaceDE w:val="0"/>
        <w:autoSpaceDN w:val="0"/>
        <w:adjustRightInd w:val="0"/>
        <w:rPr>
          <w:rFonts w:ascii="Times New Roman" w:eastAsiaTheme="minorEastAsia"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435D74" w:rsidRPr="00FC32A6" w14:paraId="1907B06E" w14:textId="77777777" w:rsidTr="00693262">
        <w:trPr>
          <w:trHeight w:val="273"/>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14:paraId="1614FE98" w14:textId="77777777" w:rsidR="00435D74" w:rsidRPr="00FC32A6" w:rsidRDefault="00435D74" w:rsidP="006C0A98">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3E77CCC2" w14:textId="77777777" w:rsidR="00435D74" w:rsidRPr="00FC32A6" w:rsidRDefault="00435D74" w:rsidP="006C0A98">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14F70984" w14:textId="77777777" w:rsidR="00435D74" w:rsidRPr="00FC32A6" w:rsidRDefault="00435D74" w:rsidP="006C0A98">
            <w:pPr>
              <w:widowControl w:val="0"/>
              <w:autoSpaceDE w:val="0"/>
              <w:autoSpaceDN w:val="0"/>
              <w:adjustRightInd w:val="0"/>
              <w:jc w:val="right"/>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252.48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6434DB07" w14:textId="77777777" w:rsidR="00435D74" w:rsidRPr="00FC32A6" w:rsidRDefault="00435D74" w:rsidP="006C0A98">
            <w:pPr>
              <w:widowControl w:val="0"/>
              <w:autoSpaceDE w:val="0"/>
              <w:autoSpaceDN w:val="0"/>
              <w:adjustRightInd w:val="0"/>
              <w:jc w:val="right"/>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1035.17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5AC37FB9" w14:textId="77777777" w:rsidR="00435D74" w:rsidRPr="00FC32A6" w:rsidRDefault="00435D74" w:rsidP="006C0A98">
            <w:pPr>
              <w:widowControl w:val="0"/>
              <w:autoSpaceDE w:val="0"/>
              <w:autoSpaceDN w:val="0"/>
              <w:adjustRightInd w:val="0"/>
              <w:jc w:val="right"/>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9057.74 </w:t>
            </w:r>
          </w:p>
        </w:tc>
      </w:tr>
      <w:tr w:rsidR="00435D74" w:rsidRPr="00FC32A6" w14:paraId="64EE8D98" w14:textId="77777777" w:rsidTr="00693262">
        <w:trPr>
          <w:trHeight w:val="251"/>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14:paraId="570825BB" w14:textId="77777777" w:rsidR="00435D74" w:rsidRPr="00FC32A6" w:rsidRDefault="00435D74" w:rsidP="006C0A98">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6E9C527E" w14:textId="77777777" w:rsidR="00435D74" w:rsidRPr="00FC32A6" w:rsidRDefault="00435D74" w:rsidP="006C0A98">
            <w:pPr>
              <w:widowControl w:val="0"/>
              <w:autoSpaceDE w:val="0"/>
              <w:autoSpaceDN w:val="0"/>
              <w:adjustRightInd w:val="0"/>
              <w:jc w:val="center"/>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7E15AAA0" w14:textId="77777777" w:rsidR="00435D74" w:rsidRPr="00FC32A6" w:rsidRDefault="00435D74" w:rsidP="006C0A98">
            <w:pPr>
              <w:widowControl w:val="0"/>
              <w:autoSpaceDE w:val="0"/>
              <w:autoSpaceDN w:val="0"/>
              <w:adjustRightInd w:val="0"/>
              <w:jc w:val="right"/>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203FA9E6" w14:textId="77777777" w:rsidR="00435D74" w:rsidRPr="00FC32A6" w:rsidRDefault="00435D74" w:rsidP="006C0A98">
            <w:pPr>
              <w:widowControl w:val="0"/>
              <w:autoSpaceDE w:val="0"/>
              <w:autoSpaceDN w:val="0"/>
              <w:adjustRightInd w:val="0"/>
              <w:jc w:val="right"/>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45659414" w14:textId="77777777" w:rsidR="00435D74" w:rsidRPr="00FC32A6" w:rsidRDefault="00435D74" w:rsidP="006C0A98">
            <w:pPr>
              <w:widowControl w:val="0"/>
              <w:autoSpaceDE w:val="0"/>
              <w:autoSpaceDN w:val="0"/>
              <w:adjustRightInd w:val="0"/>
              <w:jc w:val="right"/>
              <w:rPr>
                <w:rFonts w:ascii="Times New Roman" w:eastAsiaTheme="minorEastAsia" w:hAnsi="Times New Roman"/>
                <w:b/>
                <w:bCs/>
                <w:sz w:val="14"/>
                <w:szCs w:val="14"/>
              </w:rPr>
            </w:pPr>
            <w:r w:rsidRPr="00FC32A6">
              <w:rPr>
                <w:rFonts w:ascii="Times New Roman" w:eastAsiaTheme="minorEastAsia" w:hAnsi="Times New Roman"/>
                <w:b/>
                <w:bCs/>
                <w:sz w:val="14"/>
                <w:szCs w:val="14"/>
              </w:rPr>
              <w:t xml:space="preserve">0 </w:t>
            </w:r>
          </w:p>
        </w:tc>
      </w:tr>
    </w:tbl>
    <w:p w14:paraId="2EBAE141" w14:textId="77777777" w:rsidR="00435D74" w:rsidRDefault="00435D74" w:rsidP="0056363E">
      <w:pPr>
        <w:jc w:val="both"/>
        <w:rPr>
          <w:rFonts w:ascii="Times New Roman" w:eastAsia="Times New Roman" w:hAnsi="Times New Roman"/>
          <w:b/>
          <w:sz w:val="26"/>
          <w:szCs w:val="26"/>
          <w:u w:val="single"/>
          <w:lang w:eastAsia="es-ES"/>
        </w:rPr>
      </w:pPr>
    </w:p>
    <w:p w14:paraId="526036B4" w14:textId="77777777" w:rsidR="0056363E" w:rsidRPr="00C83082" w:rsidRDefault="0056363E" w:rsidP="0056363E">
      <w:pPr>
        <w:jc w:val="both"/>
        <w:rPr>
          <w:rFonts w:ascii="Times New Roman" w:eastAsia="Times New Roman" w:hAnsi="Times New Roman"/>
          <w:sz w:val="26"/>
          <w:szCs w:val="26"/>
        </w:rPr>
      </w:pPr>
      <w:r>
        <w:rPr>
          <w:rFonts w:ascii="Times New Roman" w:eastAsia="Times New Roman" w:hAnsi="Times New Roman"/>
          <w:b/>
          <w:sz w:val="26"/>
          <w:szCs w:val="26"/>
          <w:u w:val="single"/>
          <w:lang w:eastAsia="es-ES"/>
        </w:rPr>
        <w:t>SEGUND</w:t>
      </w:r>
      <w:r w:rsidRPr="00B515E9">
        <w:rPr>
          <w:rFonts w:ascii="Times New Roman" w:eastAsia="Times New Roman" w:hAnsi="Times New Roman"/>
          <w:b/>
          <w:sz w:val="26"/>
          <w:szCs w:val="26"/>
          <w:u w:val="single"/>
          <w:lang w:eastAsia="es-ES"/>
        </w:rPr>
        <w:t>O:</w:t>
      </w:r>
      <w:r w:rsidRPr="00B515E9">
        <w:rPr>
          <w:rFonts w:ascii="Times New Roman" w:eastAsia="Times New Roman" w:hAnsi="Times New Roman"/>
          <w:sz w:val="26"/>
          <w:szCs w:val="26"/>
          <w:lang w:eastAsia="es-ES"/>
        </w:rPr>
        <w:t xml:space="preserve"> </w:t>
      </w:r>
      <w:r w:rsidRPr="00B515E9">
        <w:rPr>
          <w:rFonts w:ascii="Times New Roman" w:hAnsi="Times New Roman"/>
          <w:sz w:val="26"/>
          <w:szCs w:val="26"/>
        </w:rPr>
        <w:t>Comisionar al Departamento de Créditos d</w:t>
      </w:r>
      <w:r>
        <w:rPr>
          <w:rFonts w:ascii="Times New Roman" w:hAnsi="Times New Roman"/>
          <w:sz w:val="26"/>
          <w:szCs w:val="26"/>
        </w:rPr>
        <w:t xml:space="preserve">e este Instituto, para que haga  </w:t>
      </w:r>
      <w:r w:rsidRPr="00B515E9">
        <w:rPr>
          <w:rFonts w:ascii="Times New Roman" w:hAnsi="Times New Roman"/>
          <w:sz w:val="26"/>
          <w:szCs w:val="26"/>
        </w:rPr>
        <w:t>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TERCER</w:t>
      </w:r>
      <w:r w:rsidRPr="00B515E9">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501F8B27" w14:textId="77777777" w:rsidR="0056363E" w:rsidRDefault="0056363E" w:rsidP="0056363E">
      <w:pPr>
        <w:rPr>
          <w:rFonts w:ascii="Times New Roman" w:eastAsia="Times New Roman" w:hAnsi="Times New Roman"/>
          <w:sz w:val="26"/>
          <w:szCs w:val="26"/>
        </w:rPr>
      </w:pPr>
    </w:p>
    <w:p w14:paraId="652A495B" w14:textId="77777777" w:rsidR="003D2D69" w:rsidRPr="00397C06" w:rsidRDefault="00377453" w:rsidP="00397C06">
      <w:pPr>
        <w:jc w:val="both"/>
        <w:rPr>
          <w:rFonts w:ascii="Times New Roman" w:hAnsi="Times New Roman"/>
          <w:sz w:val="26"/>
          <w:szCs w:val="26"/>
        </w:rPr>
      </w:pPr>
      <w:r>
        <w:rPr>
          <w:rFonts w:ascii="Times New Roman" w:hAnsi="Times New Roman"/>
          <w:sz w:val="26"/>
          <w:szCs w:val="26"/>
        </w:rPr>
        <w:t>““””IX</w:t>
      </w:r>
      <w:r w:rsidR="003D2D69" w:rsidRPr="00397C06">
        <w:rPr>
          <w:rFonts w:ascii="Times New Roman" w:hAnsi="Times New Roman"/>
          <w:sz w:val="26"/>
          <w:szCs w:val="26"/>
        </w:rPr>
        <w:t>) A solicitud de los señores:</w:t>
      </w:r>
      <w:r w:rsidR="006C0A98" w:rsidRPr="00397C06">
        <w:rPr>
          <w:rFonts w:ascii="Times New Roman" w:eastAsia="Times New Roman" w:hAnsi="Times New Roman"/>
          <w:b/>
          <w:sz w:val="26"/>
          <w:szCs w:val="26"/>
        </w:rPr>
        <w:t xml:space="preserve"> 1) FRANCISCO SANTOS, </w:t>
      </w:r>
      <w:r w:rsidR="006C0A98" w:rsidRPr="00397C06">
        <w:rPr>
          <w:rFonts w:ascii="Times New Roman" w:eastAsia="Times New Roman" w:hAnsi="Times New Roman"/>
          <w:sz w:val="26"/>
          <w:szCs w:val="26"/>
        </w:rPr>
        <w:t xml:space="preserve">de </w:t>
      </w:r>
      <w:r w:rsidR="00CF42F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años de edad, </w:t>
      </w:r>
      <w:r w:rsidR="00CF42F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del domicilio de </w:t>
      </w:r>
      <w:r w:rsidR="00CF42F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departamento de </w:t>
      </w:r>
      <w:r w:rsidR="00CF42F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con Documento Único de Identidad número </w:t>
      </w:r>
      <w:r w:rsidR="00CF42F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y </w:t>
      </w:r>
      <w:r w:rsidR="00CF42F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 xml:space="preserve">KAREN YAMILETH SANTOS DE RIVAS </w:t>
      </w:r>
      <w:r w:rsidR="006C0A98" w:rsidRPr="00397C06">
        <w:rPr>
          <w:rFonts w:ascii="Times New Roman" w:eastAsia="Times New Roman" w:hAnsi="Times New Roman"/>
          <w:sz w:val="26"/>
          <w:szCs w:val="26"/>
        </w:rPr>
        <w:t>conocida tributariamente como</w:t>
      </w:r>
      <w:r w:rsidR="006C0A98" w:rsidRPr="00397C06">
        <w:rPr>
          <w:rFonts w:ascii="Times New Roman" w:eastAsia="Times New Roman" w:hAnsi="Times New Roman"/>
          <w:b/>
          <w:sz w:val="26"/>
          <w:szCs w:val="26"/>
        </w:rPr>
        <w:t xml:space="preserve"> KAREN YAMILETH SANTOS FLORES </w:t>
      </w:r>
      <w:r w:rsidR="006C0A98" w:rsidRPr="00397C06">
        <w:rPr>
          <w:rFonts w:ascii="Times New Roman" w:eastAsia="Times New Roman" w:hAnsi="Times New Roman"/>
          <w:sz w:val="26"/>
          <w:szCs w:val="26"/>
        </w:rPr>
        <w:t xml:space="preserve">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años de edad,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del domicilio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departamento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con Documento Único de Identidad número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 xml:space="preserve">2) IMELDA EDELMIRA GALDAMEZ GUTIERREZ, </w:t>
      </w:r>
      <w:r w:rsidR="006C0A98" w:rsidRPr="00397C06">
        <w:rPr>
          <w:rFonts w:ascii="Times New Roman" w:eastAsia="Times New Roman" w:hAnsi="Times New Roman"/>
          <w:sz w:val="26"/>
          <w:szCs w:val="26"/>
        </w:rPr>
        <w:t xml:space="preserve">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años de edad,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del domicilio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departamento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con Documento Único de Identidad número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y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 xml:space="preserve">SILVIA GUADALUPE HERNANDEZ GALDAMEZ, </w:t>
      </w:r>
      <w:r w:rsidR="006C0A98" w:rsidRPr="00397C06">
        <w:rPr>
          <w:rFonts w:ascii="Times New Roman" w:eastAsia="Times New Roman" w:hAnsi="Times New Roman"/>
          <w:sz w:val="26"/>
          <w:szCs w:val="26"/>
        </w:rPr>
        <w:t xml:space="preserve">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años de edad,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del domicilio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departamento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con Documento Único de Identidad número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 xml:space="preserve">3) JEIMI REBECA PADILLA LEMUS, </w:t>
      </w:r>
      <w:r w:rsidR="006C0A98" w:rsidRPr="00397C06">
        <w:rPr>
          <w:rFonts w:ascii="Times New Roman" w:eastAsia="Times New Roman" w:hAnsi="Times New Roman"/>
          <w:sz w:val="26"/>
          <w:szCs w:val="26"/>
        </w:rPr>
        <w:t xml:space="preserve">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años de edad,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del domicilio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departamento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con Documento Único de Identidad número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y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 xml:space="preserve">LUIS ERNESTO QUINTANILLA AVALOS, </w:t>
      </w:r>
      <w:r w:rsidR="006C0A98" w:rsidRPr="00397C06">
        <w:rPr>
          <w:rFonts w:ascii="Times New Roman" w:eastAsia="Times New Roman" w:hAnsi="Times New Roman"/>
          <w:sz w:val="26"/>
          <w:szCs w:val="26"/>
        </w:rPr>
        <w:t xml:space="preserve">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años de edad,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del domicilio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departamento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con Documento Único de Identidad número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 xml:space="preserve">4) JOSE ERNESTO MANCIA MARTINEZ, </w:t>
      </w:r>
      <w:r w:rsidR="006C0A98" w:rsidRPr="00397C06">
        <w:rPr>
          <w:rFonts w:ascii="Times New Roman" w:eastAsia="Times New Roman" w:hAnsi="Times New Roman"/>
          <w:sz w:val="26"/>
          <w:szCs w:val="26"/>
        </w:rPr>
        <w:t xml:space="preserve">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años de edad,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del domicilio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departamento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con Documento Único de Identidad número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y </w:t>
      </w:r>
      <w:r w:rsidR="00C97276">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menor </w:t>
      </w:r>
      <w:r w:rsidR="00C97276">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064F7B">
        <w:rPr>
          <w:rFonts w:ascii="Times New Roman" w:eastAsia="Times New Roman" w:hAnsi="Times New Roman"/>
          <w:b/>
          <w:sz w:val="26"/>
          <w:szCs w:val="26"/>
        </w:rPr>
        <w:t>----</w:t>
      </w:r>
      <w:r w:rsidR="006C0A98" w:rsidRPr="00397C06">
        <w:rPr>
          <w:rFonts w:ascii="Times New Roman" w:eastAsia="Times New Roman" w:hAnsi="Times New Roman"/>
          <w:b/>
          <w:sz w:val="26"/>
          <w:szCs w:val="26"/>
        </w:rPr>
        <w:t xml:space="preserve">; </w:t>
      </w:r>
      <w:r w:rsidR="006C0A98" w:rsidRPr="00397C06">
        <w:rPr>
          <w:rFonts w:ascii="Times New Roman" w:eastAsia="Times New Roman" w:hAnsi="Times New Roman"/>
          <w:sz w:val="26"/>
          <w:szCs w:val="26"/>
        </w:rPr>
        <w:t xml:space="preserve">y </w:t>
      </w:r>
      <w:r w:rsidR="006C0A98" w:rsidRPr="00397C06">
        <w:rPr>
          <w:rFonts w:ascii="Times New Roman" w:eastAsia="Times New Roman" w:hAnsi="Times New Roman"/>
          <w:b/>
          <w:sz w:val="26"/>
          <w:szCs w:val="26"/>
        </w:rPr>
        <w:t xml:space="preserve">5) VICENTE RIVERA TRINIDAD, </w:t>
      </w:r>
      <w:r w:rsidR="006C0A98" w:rsidRPr="00397C06">
        <w:rPr>
          <w:rFonts w:ascii="Times New Roman" w:eastAsia="Times New Roman" w:hAnsi="Times New Roman"/>
          <w:sz w:val="26"/>
          <w:szCs w:val="26"/>
        </w:rPr>
        <w:t xml:space="preserve">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del domicilio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departamento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con Documento Único de Identidad número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y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 xml:space="preserve">FREDIS ESTELA PEREZ DE RIVERA,  </w:t>
      </w:r>
      <w:r w:rsidR="006C0A98" w:rsidRPr="00397C06">
        <w:rPr>
          <w:rFonts w:ascii="Times New Roman" w:eastAsia="Times New Roman" w:hAnsi="Times New Roman"/>
          <w:sz w:val="26"/>
          <w:szCs w:val="26"/>
        </w:rPr>
        <w:t xml:space="preserve">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años de edad,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del domicilio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departamento de </w:t>
      </w:r>
      <w:r w:rsidR="00064F7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con Documento Único de Identidad número </w:t>
      </w:r>
      <w:r w:rsidR="00064F7B">
        <w:rPr>
          <w:rFonts w:ascii="Times New Roman" w:eastAsia="Times New Roman" w:hAnsi="Times New Roman"/>
          <w:sz w:val="26"/>
          <w:szCs w:val="26"/>
        </w:rPr>
        <w:t>----</w:t>
      </w:r>
      <w:r w:rsidR="003D2D69" w:rsidRPr="00397C06">
        <w:rPr>
          <w:rFonts w:ascii="Times New Roman" w:hAnsi="Times New Roman"/>
          <w:sz w:val="26"/>
          <w:szCs w:val="26"/>
        </w:rPr>
        <w:t>;</w:t>
      </w:r>
      <w:r w:rsidR="003D2D69" w:rsidRPr="00397C06">
        <w:rPr>
          <w:rFonts w:ascii="Times New Roman" w:eastAsia="Times New Roman" w:hAnsi="Times New Roman"/>
          <w:sz w:val="26"/>
          <w:szCs w:val="26"/>
          <w:lang w:val="es-ES_tradnl"/>
        </w:rPr>
        <w:t xml:space="preserve"> la</w:t>
      </w:r>
      <w:r w:rsidR="003D2D69" w:rsidRPr="00397C06">
        <w:rPr>
          <w:rFonts w:ascii="Times New Roman" w:hAnsi="Times New Roman"/>
          <w:sz w:val="26"/>
          <w:szCs w:val="26"/>
        </w:rPr>
        <w:t xml:space="preserve"> señora Presidenta somete a consideración de Junta Directiva, dictamen  jurídico 284, relacionado con la adjudicación en venta de 05 solares para vivienda, </w:t>
      </w:r>
      <w:r w:rsidR="003D2D69" w:rsidRPr="00397C06">
        <w:rPr>
          <w:rFonts w:ascii="Times New Roman" w:eastAsia="Times New Roman" w:hAnsi="Times New Roman"/>
          <w:sz w:val="26"/>
          <w:szCs w:val="26"/>
        </w:rPr>
        <w:t>ubicados en el</w:t>
      </w:r>
      <w:r w:rsidR="006C0A98" w:rsidRPr="00397C06">
        <w:rPr>
          <w:rFonts w:ascii="Times New Roman" w:eastAsia="Times New Roman" w:hAnsi="Times New Roman"/>
          <w:sz w:val="26"/>
          <w:szCs w:val="26"/>
        </w:rPr>
        <w:t xml:space="preserve"> </w:t>
      </w:r>
      <w:r w:rsidR="006C0A98" w:rsidRPr="00397C06">
        <w:rPr>
          <w:rFonts w:ascii="Times New Roman" w:hAnsi="Times New Roman"/>
          <w:sz w:val="26"/>
          <w:szCs w:val="26"/>
        </w:rPr>
        <w:t xml:space="preserve">Proyecto de Asentamiento Comunitario desarrollado en el inmueble denominado como </w:t>
      </w:r>
      <w:r w:rsidR="006C0A98" w:rsidRPr="00397C06">
        <w:rPr>
          <w:rFonts w:ascii="Times New Roman" w:hAnsi="Times New Roman"/>
          <w:b/>
          <w:sz w:val="26"/>
          <w:szCs w:val="26"/>
        </w:rPr>
        <w:t>HACIENDA SITIO DEL NIÑO PORCION 17, FLOR AMARILLA</w:t>
      </w:r>
      <w:r w:rsidR="006C0A98" w:rsidRPr="00397C06">
        <w:rPr>
          <w:rFonts w:ascii="Times New Roman" w:hAnsi="Times New Roman"/>
          <w:sz w:val="26"/>
          <w:szCs w:val="26"/>
        </w:rPr>
        <w:t xml:space="preserve">, </w:t>
      </w:r>
      <w:r w:rsidR="001328F1" w:rsidRPr="00397C06">
        <w:rPr>
          <w:rFonts w:ascii="Times New Roman" w:hAnsi="Times New Roman"/>
          <w:sz w:val="26"/>
          <w:szCs w:val="26"/>
        </w:rPr>
        <w:t>situada</w:t>
      </w:r>
      <w:r w:rsidR="006C0A98" w:rsidRPr="00397C06">
        <w:rPr>
          <w:rFonts w:ascii="Times New Roman" w:hAnsi="Times New Roman"/>
          <w:sz w:val="26"/>
          <w:szCs w:val="26"/>
        </w:rPr>
        <w:t xml:space="preserve"> en caserío Flor Amarilla, cantón Veracruz, jurisdicción de Ciudad Arce, departamento de La Libertad, </w:t>
      </w:r>
      <w:r w:rsidR="001328F1" w:rsidRPr="00397C06">
        <w:rPr>
          <w:rFonts w:ascii="Times New Roman" w:hAnsi="Times New Roman"/>
          <w:sz w:val="26"/>
          <w:szCs w:val="26"/>
        </w:rPr>
        <w:t>c</w:t>
      </w:r>
      <w:r w:rsidR="001328F1" w:rsidRPr="00397C06">
        <w:rPr>
          <w:rFonts w:ascii="Times New Roman" w:hAnsi="Times New Roman"/>
          <w:b/>
          <w:sz w:val="26"/>
          <w:szCs w:val="26"/>
        </w:rPr>
        <w:t xml:space="preserve">ódigo de proyecto 051534, </w:t>
      </w:r>
      <w:r w:rsidR="006C0A98" w:rsidRPr="00397C06">
        <w:rPr>
          <w:rFonts w:ascii="Times New Roman" w:hAnsi="Times New Roman"/>
          <w:b/>
          <w:sz w:val="26"/>
          <w:szCs w:val="26"/>
        </w:rPr>
        <w:t>SSE 1256,</w:t>
      </w:r>
      <w:r w:rsidR="006C0A98" w:rsidRPr="00397C06">
        <w:rPr>
          <w:rFonts w:ascii="Times New Roman" w:hAnsi="Times New Roman"/>
          <w:sz w:val="26"/>
          <w:szCs w:val="26"/>
        </w:rPr>
        <w:t xml:space="preserve"> </w:t>
      </w:r>
      <w:r w:rsidR="001328F1" w:rsidRPr="00397C06">
        <w:rPr>
          <w:rFonts w:ascii="Times New Roman" w:hAnsi="Times New Roman"/>
          <w:b/>
          <w:sz w:val="26"/>
          <w:szCs w:val="26"/>
        </w:rPr>
        <w:t>e</w:t>
      </w:r>
      <w:r w:rsidR="006C0A98" w:rsidRPr="00397C06">
        <w:rPr>
          <w:rFonts w:ascii="Times New Roman" w:hAnsi="Times New Roman"/>
          <w:b/>
          <w:sz w:val="26"/>
          <w:szCs w:val="26"/>
        </w:rPr>
        <w:t>ntrega 70</w:t>
      </w:r>
      <w:r w:rsidR="003D2D69" w:rsidRPr="00397C06">
        <w:rPr>
          <w:rFonts w:ascii="Times New Roman" w:eastAsia="Times New Roman" w:hAnsi="Times New Roman"/>
          <w:color w:val="000000" w:themeColor="text1"/>
          <w:sz w:val="26"/>
          <w:szCs w:val="26"/>
        </w:rPr>
        <w:t xml:space="preserve">, </w:t>
      </w:r>
      <w:r w:rsidR="003D2D69" w:rsidRPr="00397C06">
        <w:rPr>
          <w:rFonts w:ascii="Times New Roman" w:hAnsi="Times New Roman"/>
          <w:sz w:val="26"/>
          <w:szCs w:val="26"/>
        </w:rPr>
        <w:t>en el cual se hacen las siguientes consideraciones:</w:t>
      </w:r>
    </w:p>
    <w:p w14:paraId="224D215F" w14:textId="77777777" w:rsidR="007339D0" w:rsidRPr="00397C06" w:rsidRDefault="007339D0" w:rsidP="00397C06">
      <w:pPr>
        <w:ind w:left="720"/>
        <w:jc w:val="both"/>
        <w:rPr>
          <w:rFonts w:ascii="Times New Roman" w:eastAsia="Times New Roman" w:hAnsi="Times New Roman"/>
          <w:color w:val="000000" w:themeColor="text1"/>
          <w:sz w:val="26"/>
          <w:szCs w:val="26"/>
        </w:rPr>
      </w:pPr>
    </w:p>
    <w:p w14:paraId="0405EFEA" w14:textId="77777777" w:rsidR="006C0A98" w:rsidRPr="00397C06" w:rsidRDefault="001328F1" w:rsidP="00397C06">
      <w:pPr>
        <w:pStyle w:val="Prrafodelista"/>
        <w:spacing w:after="200"/>
        <w:ind w:left="1134" w:hanging="708"/>
        <w:contextualSpacing/>
        <w:jc w:val="both"/>
        <w:rPr>
          <w:rFonts w:ascii="Times New Roman" w:hAnsi="Times New Roman"/>
          <w:b/>
          <w:sz w:val="26"/>
          <w:szCs w:val="26"/>
        </w:rPr>
      </w:pPr>
      <w:r w:rsidRPr="00397C06">
        <w:rPr>
          <w:rFonts w:ascii="Times New Roman" w:hAnsi="Times New Roman"/>
          <w:sz w:val="26"/>
          <w:szCs w:val="26"/>
        </w:rPr>
        <w:lastRenderedPageBreak/>
        <w:t>I.</w:t>
      </w:r>
      <w:r w:rsidRPr="00397C06">
        <w:rPr>
          <w:rFonts w:ascii="Times New Roman" w:hAnsi="Times New Roman"/>
          <w:sz w:val="26"/>
          <w:szCs w:val="26"/>
        </w:rPr>
        <w:tab/>
      </w:r>
      <w:r w:rsidR="006C0A98" w:rsidRPr="00397C06">
        <w:rPr>
          <w:rFonts w:ascii="Times New Roman" w:hAnsi="Times New Roman"/>
          <w:sz w:val="26"/>
          <w:szCs w:val="26"/>
        </w:rPr>
        <w:t xml:space="preserve">La Hacienda Sitio del Niño fue adquirida en dos porciones por el Estado y Gobierno de El Salvador, mediante escritura pública de Compraventa número </w:t>
      </w:r>
      <w:r w:rsidR="00064F7B">
        <w:rPr>
          <w:rFonts w:ascii="Times New Roman" w:hAnsi="Times New Roman"/>
          <w:sz w:val="26"/>
          <w:szCs w:val="26"/>
        </w:rPr>
        <w:t>---</w:t>
      </w:r>
      <w:r w:rsidR="006C0A98" w:rsidRPr="00397C06">
        <w:rPr>
          <w:rFonts w:ascii="Times New Roman" w:hAnsi="Times New Roman"/>
          <w:sz w:val="26"/>
          <w:szCs w:val="26"/>
        </w:rPr>
        <w:t xml:space="preserve"> del Libro </w:t>
      </w:r>
      <w:r w:rsidR="00064F7B">
        <w:rPr>
          <w:rFonts w:ascii="Times New Roman" w:hAnsi="Times New Roman"/>
          <w:sz w:val="26"/>
          <w:szCs w:val="26"/>
        </w:rPr>
        <w:t>----</w:t>
      </w:r>
      <w:r w:rsidR="006C0A98" w:rsidRPr="00397C06">
        <w:rPr>
          <w:rFonts w:ascii="Times New Roman" w:hAnsi="Times New Roman"/>
          <w:sz w:val="26"/>
          <w:szCs w:val="26"/>
        </w:rPr>
        <w:t xml:space="preserve"> de Protocolo del Notario Oliverio Valle, otorgada por el señor Francisco Dueñas, el día 12 de agosto de 1942, inscrita bajo el sistema de Folio Personal al Número </w:t>
      </w:r>
      <w:r w:rsidR="00064F7B">
        <w:rPr>
          <w:rFonts w:ascii="Times New Roman" w:hAnsi="Times New Roman"/>
          <w:sz w:val="26"/>
          <w:szCs w:val="26"/>
        </w:rPr>
        <w:t>----</w:t>
      </w:r>
      <w:r w:rsidR="006C0A98" w:rsidRPr="00397C06">
        <w:rPr>
          <w:rFonts w:ascii="Times New Roman" w:hAnsi="Times New Roman"/>
          <w:sz w:val="26"/>
          <w:szCs w:val="26"/>
        </w:rPr>
        <w:t xml:space="preserve"> del Libro </w:t>
      </w:r>
      <w:r w:rsidR="00064F7B">
        <w:rPr>
          <w:rFonts w:ascii="Times New Roman" w:hAnsi="Times New Roman"/>
          <w:sz w:val="26"/>
          <w:szCs w:val="26"/>
        </w:rPr>
        <w:t>----</w:t>
      </w:r>
      <w:r w:rsidR="006C0A98" w:rsidRPr="00397C06">
        <w:rPr>
          <w:rFonts w:ascii="Times New Roman" w:hAnsi="Times New Roman"/>
          <w:sz w:val="26"/>
          <w:szCs w:val="26"/>
        </w:rPr>
        <w:t xml:space="preserve"> Propiedad del departamento de La Libertad, con un área de 1,137 Hás. 40 Ás. 00.00 Cás., por un precio de $37,182.25, a razón de $ 32.69 por Hectárea y $ 0.003269 por metro cuadrado, de la siguiente forma:</w:t>
      </w:r>
    </w:p>
    <w:tbl>
      <w:tblPr>
        <w:tblStyle w:val="Tabladecuadrcula4-nfasis610"/>
        <w:tblpPr w:leftFromText="141" w:rightFromText="141" w:vertAnchor="text" w:horzAnchor="margin" w:tblpXSpec="right" w:tblpY="45"/>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55"/>
        <w:gridCol w:w="2397"/>
        <w:gridCol w:w="1513"/>
        <w:gridCol w:w="2126"/>
      </w:tblGrid>
      <w:tr w:rsidR="00397C06" w:rsidRPr="00505618" w14:paraId="496F3873" w14:textId="77777777" w:rsidTr="00397C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left w:val="single" w:sz="4" w:space="0" w:color="auto"/>
              <w:right w:val="single" w:sz="4" w:space="0" w:color="auto"/>
            </w:tcBorders>
            <w:shd w:val="clear" w:color="auto" w:fill="D9D9D9" w:themeFill="background1" w:themeFillShade="D9"/>
            <w:vAlign w:val="center"/>
          </w:tcPr>
          <w:p w14:paraId="72D19289" w14:textId="77777777" w:rsidR="00397C06" w:rsidRPr="00397C06" w:rsidRDefault="00397C06" w:rsidP="00397C06">
            <w:pPr>
              <w:spacing w:line="360" w:lineRule="auto"/>
              <w:jc w:val="both"/>
              <w:rPr>
                <w:color w:val="auto"/>
              </w:rPr>
            </w:pPr>
            <w:r w:rsidRPr="00397C06">
              <w:rPr>
                <w:color w:val="auto"/>
              </w:rPr>
              <w:t>PORCIÓN</w:t>
            </w:r>
          </w:p>
        </w:tc>
        <w:tc>
          <w:tcPr>
            <w:tcW w:w="2397" w:type="dxa"/>
            <w:tcBorders>
              <w:top w:val="single" w:sz="4" w:space="0" w:color="auto"/>
              <w:left w:val="single" w:sz="4" w:space="0" w:color="auto"/>
              <w:right w:val="single" w:sz="4" w:space="0" w:color="auto"/>
            </w:tcBorders>
            <w:shd w:val="clear" w:color="auto" w:fill="D9D9D9" w:themeFill="background1" w:themeFillShade="D9"/>
            <w:vAlign w:val="center"/>
          </w:tcPr>
          <w:p w14:paraId="6CEF8A40" w14:textId="77777777" w:rsidR="00397C06" w:rsidRPr="00397C06" w:rsidRDefault="00397C06" w:rsidP="00397C06">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397C06">
              <w:rPr>
                <w:color w:val="auto"/>
              </w:rPr>
              <w:t>CONSTITUIDA POR</w:t>
            </w:r>
          </w:p>
        </w:tc>
        <w:tc>
          <w:tcPr>
            <w:tcW w:w="1513" w:type="dxa"/>
            <w:tcBorders>
              <w:top w:val="single" w:sz="4" w:space="0" w:color="auto"/>
              <w:left w:val="single" w:sz="4" w:space="0" w:color="auto"/>
              <w:right w:val="single" w:sz="4" w:space="0" w:color="auto"/>
            </w:tcBorders>
            <w:shd w:val="clear" w:color="auto" w:fill="D9D9D9" w:themeFill="background1" w:themeFillShade="D9"/>
            <w:vAlign w:val="center"/>
          </w:tcPr>
          <w:p w14:paraId="3C97BC73" w14:textId="77777777" w:rsidR="00397C06" w:rsidRPr="00397C06" w:rsidRDefault="00397C06" w:rsidP="00397C06">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397C06">
              <w:rPr>
                <w:color w:val="auto"/>
              </w:rPr>
              <w:t>ÁREA HÁS</w:t>
            </w:r>
          </w:p>
        </w:tc>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14:paraId="242563B7" w14:textId="77777777" w:rsidR="00397C06" w:rsidRPr="00397C06" w:rsidRDefault="00397C06" w:rsidP="00397C06">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397C06">
              <w:rPr>
                <w:color w:val="auto"/>
              </w:rPr>
              <w:t>ÁREA M²</w:t>
            </w:r>
          </w:p>
        </w:tc>
      </w:tr>
      <w:tr w:rsidR="00397C06" w:rsidRPr="00505618" w14:paraId="2827D4DF" w14:textId="77777777" w:rsidTr="00397C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14:paraId="4AD56CDE" w14:textId="77777777" w:rsidR="00397C06" w:rsidRPr="00397C06" w:rsidRDefault="00397C06" w:rsidP="00397C06">
            <w:pPr>
              <w:spacing w:line="360" w:lineRule="auto"/>
              <w:jc w:val="both"/>
            </w:pPr>
            <w:r w:rsidRPr="00397C06">
              <w:t>UNO</w:t>
            </w:r>
          </w:p>
        </w:tc>
        <w:tc>
          <w:tcPr>
            <w:tcW w:w="2397" w:type="dxa"/>
            <w:shd w:val="clear" w:color="auto" w:fill="auto"/>
            <w:vAlign w:val="center"/>
          </w:tcPr>
          <w:p w14:paraId="78BE595C" w14:textId="77777777" w:rsidR="00397C06" w:rsidRPr="00397C06" w:rsidRDefault="00397C06" w:rsidP="00397C06">
            <w:pPr>
              <w:spacing w:line="360" w:lineRule="auto"/>
              <w:jc w:val="both"/>
              <w:cnfStyle w:val="000000100000" w:firstRow="0" w:lastRow="0" w:firstColumn="0" w:lastColumn="0" w:oddVBand="0" w:evenVBand="0" w:oddHBand="1" w:evenHBand="0" w:firstRowFirstColumn="0" w:firstRowLastColumn="0" w:lastRowFirstColumn="0" w:lastRowLastColumn="0"/>
            </w:pPr>
            <w:r w:rsidRPr="00397C06">
              <w:t>POLÍGONOS 2 y 3</w:t>
            </w:r>
          </w:p>
        </w:tc>
        <w:tc>
          <w:tcPr>
            <w:tcW w:w="1513" w:type="dxa"/>
            <w:shd w:val="clear" w:color="auto" w:fill="auto"/>
            <w:vAlign w:val="center"/>
          </w:tcPr>
          <w:p w14:paraId="39772106" w14:textId="77777777" w:rsidR="00397C06" w:rsidRPr="00397C06" w:rsidRDefault="00397C06" w:rsidP="00397C06">
            <w:pPr>
              <w:spacing w:line="360" w:lineRule="auto"/>
              <w:jc w:val="both"/>
              <w:cnfStyle w:val="000000100000" w:firstRow="0" w:lastRow="0" w:firstColumn="0" w:lastColumn="0" w:oddVBand="0" w:evenVBand="0" w:oddHBand="1" w:evenHBand="0" w:firstRowFirstColumn="0" w:firstRowLastColumn="0" w:lastRowFirstColumn="0" w:lastRowLastColumn="0"/>
            </w:pPr>
            <w:r w:rsidRPr="00397C06">
              <w:t>721.730000</w:t>
            </w:r>
          </w:p>
        </w:tc>
        <w:tc>
          <w:tcPr>
            <w:tcW w:w="2126" w:type="dxa"/>
            <w:shd w:val="clear" w:color="auto" w:fill="auto"/>
            <w:vAlign w:val="center"/>
          </w:tcPr>
          <w:p w14:paraId="2A3AADBC" w14:textId="77777777" w:rsidR="00397C06" w:rsidRPr="00397C06" w:rsidRDefault="00397C06" w:rsidP="00397C06">
            <w:pPr>
              <w:spacing w:line="360" w:lineRule="auto"/>
              <w:jc w:val="both"/>
              <w:cnfStyle w:val="000000100000" w:firstRow="0" w:lastRow="0" w:firstColumn="0" w:lastColumn="0" w:oddVBand="0" w:evenVBand="0" w:oddHBand="1" w:evenHBand="0" w:firstRowFirstColumn="0" w:firstRowLastColumn="0" w:lastRowFirstColumn="0" w:lastRowLastColumn="0"/>
            </w:pPr>
            <w:r w:rsidRPr="00397C06">
              <w:t>7,217,300.00</w:t>
            </w:r>
          </w:p>
        </w:tc>
      </w:tr>
      <w:tr w:rsidR="00397C06" w:rsidRPr="00505618" w14:paraId="20364E19" w14:textId="77777777" w:rsidTr="00397C06">
        <w:trPr>
          <w:trHeight w:val="2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14:paraId="1B1E451B" w14:textId="77777777" w:rsidR="00397C06" w:rsidRPr="00397C06" w:rsidRDefault="00397C06" w:rsidP="00397C06">
            <w:pPr>
              <w:spacing w:line="360" w:lineRule="auto"/>
              <w:jc w:val="both"/>
            </w:pPr>
            <w:r w:rsidRPr="00397C06">
              <w:t>DOS</w:t>
            </w:r>
          </w:p>
        </w:tc>
        <w:tc>
          <w:tcPr>
            <w:tcW w:w="2397" w:type="dxa"/>
            <w:shd w:val="clear" w:color="auto" w:fill="auto"/>
            <w:vAlign w:val="center"/>
          </w:tcPr>
          <w:p w14:paraId="734DEB55" w14:textId="77777777" w:rsidR="00397C06" w:rsidRPr="00397C06" w:rsidRDefault="00397C06" w:rsidP="00397C06">
            <w:pPr>
              <w:spacing w:line="360" w:lineRule="auto"/>
              <w:jc w:val="both"/>
              <w:cnfStyle w:val="000000000000" w:firstRow="0" w:lastRow="0" w:firstColumn="0" w:lastColumn="0" w:oddVBand="0" w:evenVBand="0" w:oddHBand="0" w:evenHBand="0" w:firstRowFirstColumn="0" w:firstRowLastColumn="0" w:lastRowFirstColumn="0" w:lastRowLastColumn="0"/>
            </w:pPr>
            <w:r w:rsidRPr="00397C06">
              <w:t>POLÍGONO 1</w:t>
            </w:r>
          </w:p>
        </w:tc>
        <w:tc>
          <w:tcPr>
            <w:tcW w:w="1513" w:type="dxa"/>
            <w:shd w:val="clear" w:color="auto" w:fill="auto"/>
            <w:vAlign w:val="center"/>
          </w:tcPr>
          <w:p w14:paraId="0F4A0382" w14:textId="77777777" w:rsidR="00397C06" w:rsidRPr="00397C06" w:rsidRDefault="00397C06" w:rsidP="00397C06">
            <w:pPr>
              <w:spacing w:line="360" w:lineRule="auto"/>
              <w:jc w:val="both"/>
              <w:cnfStyle w:val="000000000000" w:firstRow="0" w:lastRow="0" w:firstColumn="0" w:lastColumn="0" w:oddVBand="0" w:evenVBand="0" w:oddHBand="0" w:evenHBand="0" w:firstRowFirstColumn="0" w:firstRowLastColumn="0" w:lastRowFirstColumn="0" w:lastRowLastColumn="0"/>
            </w:pPr>
            <w:r w:rsidRPr="00397C06">
              <w:t>415.670000</w:t>
            </w:r>
          </w:p>
        </w:tc>
        <w:tc>
          <w:tcPr>
            <w:tcW w:w="2126" w:type="dxa"/>
            <w:shd w:val="clear" w:color="auto" w:fill="auto"/>
            <w:vAlign w:val="center"/>
          </w:tcPr>
          <w:p w14:paraId="25754DCC" w14:textId="77777777" w:rsidR="00397C06" w:rsidRPr="00397C06" w:rsidRDefault="00397C06" w:rsidP="00397C06">
            <w:pPr>
              <w:spacing w:line="360" w:lineRule="auto"/>
              <w:jc w:val="both"/>
              <w:cnfStyle w:val="000000000000" w:firstRow="0" w:lastRow="0" w:firstColumn="0" w:lastColumn="0" w:oddVBand="0" w:evenVBand="0" w:oddHBand="0" w:evenHBand="0" w:firstRowFirstColumn="0" w:firstRowLastColumn="0" w:lastRowFirstColumn="0" w:lastRowLastColumn="0"/>
            </w:pPr>
            <w:r w:rsidRPr="00397C06">
              <w:t>4,156,700.00</w:t>
            </w:r>
          </w:p>
        </w:tc>
      </w:tr>
      <w:tr w:rsidR="00397C06" w:rsidRPr="00505618" w14:paraId="4999E69E" w14:textId="77777777" w:rsidTr="00397C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auto"/>
            <w:vAlign w:val="center"/>
          </w:tcPr>
          <w:p w14:paraId="5E5ED764" w14:textId="77777777" w:rsidR="00397C06" w:rsidRPr="00397C06" w:rsidRDefault="00397C06" w:rsidP="00397C06">
            <w:pPr>
              <w:spacing w:line="360" w:lineRule="auto"/>
              <w:jc w:val="both"/>
            </w:pPr>
            <w:r w:rsidRPr="00397C06">
              <w:t>TOTAL</w:t>
            </w:r>
          </w:p>
        </w:tc>
        <w:tc>
          <w:tcPr>
            <w:tcW w:w="1513" w:type="dxa"/>
            <w:shd w:val="clear" w:color="auto" w:fill="auto"/>
            <w:vAlign w:val="center"/>
          </w:tcPr>
          <w:p w14:paraId="777A0E03" w14:textId="77777777" w:rsidR="00397C06" w:rsidRPr="00397C06" w:rsidRDefault="00397C06" w:rsidP="00397C06">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397C06">
              <w:rPr>
                <w:b/>
              </w:rPr>
              <w:t>1,137.4000</w:t>
            </w:r>
          </w:p>
        </w:tc>
        <w:tc>
          <w:tcPr>
            <w:tcW w:w="2126" w:type="dxa"/>
            <w:shd w:val="clear" w:color="auto" w:fill="auto"/>
            <w:vAlign w:val="center"/>
          </w:tcPr>
          <w:p w14:paraId="20787E81" w14:textId="77777777" w:rsidR="00397C06" w:rsidRPr="00397C06" w:rsidRDefault="00397C06" w:rsidP="00397C06">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397C06">
              <w:rPr>
                <w:b/>
              </w:rPr>
              <w:t>11,374,000.00</w:t>
            </w:r>
          </w:p>
        </w:tc>
      </w:tr>
    </w:tbl>
    <w:p w14:paraId="30310761" w14:textId="77777777" w:rsidR="006C0A98" w:rsidRPr="00505618" w:rsidRDefault="006C0A98" w:rsidP="006C0A98">
      <w:pPr>
        <w:pStyle w:val="Prrafodelista"/>
        <w:spacing w:line="360" w:lineRule="auto"/>
        <w:jc w:val="both"/>
        <w:rPr>
          <w:rFonts w:ascii="Times New Roman" w:hAnsi="Times New Roman"/>
          <w:sz w:val="28"/>
          <w:szCs w:val="28"/>
        </w:rPr>
      </w:pPr>
      <w:r w:rsidRPr="00505618">
        <w:rPr>
          <w:rFonts w:ascii="Times New Roman" w:hAnsi="Times New Roman"/>
          <w:bCs/>
          <w:iCs/>
          <w:sz w:val="28"/>
          <w:szCs w:val="28"/>
        </w:rPr>
        <w:t xml:space="preserve">  </w:t>
      </w:r>
    </w:p>
    <w:p w14:paraId="63F4CEC1" w14:textId="77777777" w:rsidR="006C0A98" w:rsidRPr="00505618" w:rsidRDefault="006C0A98" w:rsidP="006C0A98">
      <w:pPr>
        <w:pStyle w:val="Prrafodelista"/>
        <w:spacing w:line="360" w:lineRule="auto"/>
        <w:jc w:val="both"/>
        <w:rPr>
          <w:rFonts w:ascii="Times New Roman" w:hAnsi="Times New Roman"/>
          <w:sz w:val="28"/>
          <w:szCs w:val="28"/>
        </w:rPr>
      </w:pPr>
    </w:p>
    <w:p w14:paraId="41ACBCFF" w14:textId="77777777" w:rsidR="006C0A98" w:rsidRPr="00505618" w:rsidRDefault="006C0A98" w:rsidP="006C0A98">
      <w:pPr>
        <w:pStyle w:val="Prrafodelista"/>
        <w:spacing w:line="360" w:lineRule="auto"/>
        <w:jc w:val="both"/>
        <w:rPr>
          <w:rFonts w:ascii="Times New Roman" w:hAnsi="Times New Roman"/>
          <w:sz w:val="28"/>
          <w:szCs w:val="28"/>
        </w:rPr>
      </w:pPr>
    </w:p>
    <w:p w14:paraId="1ADB5848" w14:textId="77777777" w:rsidR="006C0A98" w:rsidRPr="00505618" w:rsidRDefault="006C0A98" w:rsidP="006C0A98">
      <w:pPr>
        <w:pStyle w:val="Prrafodelista"/>
        <w:spacing w:line="360" w:lineRule="auto"/>
        <w:jc w:val="both"/>
        <w:rPr>
          <w:rFonts w:ascii="Times New Roman" w:hAnsi="Times New Roman"/>
          <w:sz w:val="28"/>
          <w:szCs w:val="28"/>
        </w:rPr>
      </w:pPr>
    </w:p>
    <w:p w14:paraId="6BD68D3B" w14:textId="77777777" w:rsidR="006C0A98" w:rsidRPr="00397C06" w:rsidRDefault="006C0A98" w:rsidP="00397C06">
      <w:pPr>
        <w:ind w:left="1134"/>
        <w:jc w:val="both"/>
        <w:rPr>
          <w:rFonts w:ascii="Times New Roman" w:eastAsia="Times New Roman" w:hAnsi="Times New Roman"/>
          <w:sz w:val="26"/>
          <w:szCs w:val="26"/>
          <w:lang w:val="es-ES" w:eastAsia="es-ES"/>
        </w:rPr>
      </w:pPr>
      <w:r w:rsidRPr="00397C06">
        <w:rPr>
          <w:rFonts w:ascii="Times New Roman" w:eastAsia="Times New Roman" w:hAnsi="Times New Roman"/>
          <w:sz w:val="26"/>
          <w:szCs w:val="26"/>
          <w:lang w:val="es-ES" w:eastAsia="es-ES"/>
        </w:rPr>
        <w:t xml:space="preserve">Acto seguido, el Estado de El Salvador traspasa a favor de Mejoramiento Social por inscripción Número </w:t>
      </w:r>
      <w:r w:rsidR="00064F7B">
        <w:rPr>
          <w:rFonts w:ascii="Times New Roman" w:eastAsia="Times New Roman" w:hAnsi="Times New Roman"/>
          <w:sz w:val="26"/>
          <w:szCs w:val="26"/>
          <w:lang w:val="es-ES" w:eastAsia="es-ES"/>
        </w:rPr>
        <w:t>----</w:t>
      </w:r>
      <w:r w:rsidRPr="00397C06">
        <w:rPr>
          <w:rFonts w:ascii="Times New Roman" w:eastAsia="Times New Roman" w:hAnsi="Times New Roman"/>
          <w:sz w:val="26"/>
          <w:szCs w:val="26"/>
          <w:lang w:val="es-ES" w:eastAsia="es-ES"/>
        </w:rPr>
        <w:t xml:space="preserve"> del Libro </w:t>
      </w:r>
      <w:r w:rsidR="00064F7B">
        <w:rPr>
          <w:rFonts w:ascii="Times New Roman" w:eastAsia="Times New Roman" w:hAnsi="Times New Roman"/>
          <w:sz w:val="26"/>
          <w:szCs w:val="26"/>
          <w:lang w:val="es-ES" w:eastAsia="es-ES"/>
        </w:rPr>
        <w:t>----</w:t>
      </w:r>
      <w:r w:rsidRPr="00397C06">
        <w:rPr>
          <w:rFonts w:ascii="Times New Roman" w:eastAsia="Times New Roman" w:hAnsi="Times New Roman"/>
          <w:sz w:val="26"/>
          <w:szCs w:val="26"/>
          <w:lang w:val="es-ES" w:eastAsia="es-ES"/>
        </w:rPr>
        <w:t xml:space="preserve"> Propiedad del mismo departamento; quien posteriormente transfiere al Instituto de Colonización Rural (ICR) según inscripción Número </w:t>
      </w:r>
      <w:r w:rsidR="00064F7B">
        <w:rPr>
          <w:rFonts w:ascii="Times New Roman" w:eastAsia="Times New Roman" w:hAnsi="Times New Roman"/>
          <w:sz w:val="26"/>
          <w:szCs w:val="26"/>
          <w:lang w:val="es-ES" w:eastAsia="es-ES"/>
        </w:rPr>
        <w:t>----</w:t>
      </w:r>
      <w:r w:rsidRPr="00397C06">
        <w:rPr>
          <w:rFonts w:ascii="Times New Roman" w:eastAsia="Times New Roman" w:hAnsi="Times New Roman"/>
          <w:sz w:val="26"/>
          <w:szCs w:val="26"/>
          <w:lang w:val="es-ES" w:eastAsia="es-ES"/>
        </w:rPr>
        <w:t xml:space="preserve"> del Libro </w:t>
      </w:r>
      <w:r w:rsidR="00064F7B">
        <w:rPr>
          <w:rFonts w:ascii="Times New Roman" w:eastAsia="Times New Roman" w:hAnsi="Times New Roman"/>
          <w:sz w:val="26"/>
          <w:szCs w:val="26"/>
          <w:lang w:val="es-ES" w:eastAsia="es-ES"/>
        </w:rPr>
        <w:t>----</w:t>
      </w:r>
      <w:r w:rsidRPr="00397C06">
        <w:rPr>
          <w:rFonts w:ascii="Times New Roman" w:eastAsia="Times New Roman" w:hAnsi="Times New Roman"/>
          <w:sz w:val="26"/>
          <w:szCs w:val="26"/>
          <w:lang w:val="es-ES" w:eastAsia="es-ES"/>
        </w:rPr>
        <w:t xml:space="preserve"> Propiedad; ahora inscrita a favor del ISTA bajo el Número </w:t>
      </w:r>
      <w:r w:rsidR="00064F7B">
        <w:rPr>
          <w:rFonts w:ascii="Times New Roman" w:eastAsia="Times New Roman" w:hAnsi="Times New Roman"/>
          <w:sz w:val="26"/>
          <w:szCs w:val="26"/>
          <w:lang w:val="es-ES" w:eastAsia="es-ES"/>
        </w:rPr>
        <w:t>----</w:t>
      </w:r>
      <w:r w:rsidRPr="00397C06">
        <w:rPr>
          <w:rFonts w:ascii="Times New Roman" w:eastAsia="Times New Roman" w:hAnsi="Times New Roman"/>
          <w:sz w:val="26"/>
          <w:szCs w:val="26"/>
          <w:lang w:val="es-ES" w:eastAsia="es-ES"/>
        </w:rPr>
        <w:t xml:space="preserve"> del Libro </w:t>
      </w:r>
      <w:r w:rsidR="00064F7B">
        <w:rPr>
          <w:rFonts w:ascii="Times New Roman" w:eastAsia="Times New Roman" w:hAnsi="Times New Roman"/>
          <w:sz w:val="26"/>
          <w:szCs w:val="26"/>
          <w:lang w:val="es-ES" w:eastAsia="es-ES"/>
        </w:rPr>
        <w:t>----</w:t>
      </w:r>
      <w:r w:rsidRPr="00397C06">
        <w:rPr>
          <w:rFonts w:ascii="Times New Roman" w:eastAsia="Times New Roman" w:hAnsi="Times New Roman"/>
          <w:sz w:val="26"/>
          <w:szCs w:val="26"/>
          <w:lang w:val="es-ES" w:eastAsia="es-ES"/>
        </w:rPr>
        <w:t xml:space="preserve"> y repetida al Número </w:t>
      </w:r>
      <w:r w:rsidR="00064F7B">
        <w:rPr>
          <w:rFonts w:ascii="Times New Roman" w:eastAsia="Times New Roman" w:hAnsi="Times New Roman"/>
          <w:sz w:val="26"/>
          <w:szCs w:val="26"/>
          <w:lang w:val="es-ES" w:eastAsia="es-ES"/>
        </w:rPr>
        <w:t>----</w:t>
      </w:r>
      <w:r w:rsidRPr="00397C06">
        <w:rPr>
          <w:rFonts w:ascii="Times New Roman" w:eastAsia="Times New Roman" w:hAnsi="Times New Roman"/>
          <w:sz w:val="26"/>
          <w:szCs w:val="26"/>
          <w:lang w:val="es-ES" w:eastAsia="es-ES"/>
        </w:rPr>
        <w:t xml:space="preserve"> del Libro </w:t>
      </w:r>
      <w:r w:rsidR="00064F7B">
        <w:rPr>
          <w:rFonts w:ascii="Times New Roman" w:eastAsia="Times New Roman" w:hAnsi="Times New Roman"/>
          <w:sz w:val="26"/>
          <w:szCs w:val="26"/>
          <w:lang w:val="es-ES" w:eastAsia="es-ES"/>
        </w:rPr>
        <w:t>----</w:t>
      </w:r>
      <w:r w:rsidRPr="00397C06">
        <w:rPr>
          <w:rFonts w:ascii="Times New Roman" w:eastAsia="Times New Roman" w:hAnsi="Times New Roman"/>
          <w:sz w:val="26"/>
          <w:szCs w:val="26"/>
          <w:lang w:val="es-ES" w:eastAsia="es-ES"/>
        </w:rPr>
        <w:t xml:space="preserve"> del departamento de La Libertad, ambas porciones están separadas entre sí y al ser trasladadas a la Matrícula </w:t>
      </w:r>
      <w:r w:rsidR="00064F7B">
        <w:rPr>
          <w:rFonts w:ascii="Times New Roman" w:eastAsia="Times New Roman" w:hAnsi="Times New Roman"/>
          <w:sz w:val="26"/>
          <w:szCs w:val="26"/>
          <w:lang w:val="es-ES" w:eastAsia="es-ES"/>
        </w:rPr>
        <w:t>----</w:t>
      </w:r>
      <w:r w:rsidRPr="00397C06">
        <w:rPr>
          <w:rFonts w:ascii="Times New Roman" w:eastAsia="Times New Roman" w:hAnsi="Times New Roman"/>
          <w:sz w:val="26"/>
          <w:szCs w:val="26"/>
          <w:lang w:val="es-ES" w:eastAsia="es-ES"/>
        </w:rPr>
        <w:t xml:space="preserve">-00000, se debieron crear dos Matrículas (una para cada porción), lo anterior motivó a realizar el estudio registral en fecha 14 de agosto del año 2014, emitido por la Dirección de Registros de la Propiedad Raíz e Hipotecas, donde concluyeron que efectivamente la propiedad está compuesta por dos porciones quedando estas inscritas de forma separada de la siguiente manera: </w:t>
      </w:r>
    </w:p>
    <w:p w14:paraId="20F510CA" w14:textId="77777777" w:rsidR="006C0A98" w:rsidRPr="00397C06" w:rsidRDefault="006C0A98" w:rsidP="00397C06">
      <w:pPr>
        <w:jc w:val="both"/>
        <w:rPr>
          <w:rFonts w:ascii="Times New Roman" w:eastAsia="Times New Roman" w:hAnsi="Times New Roman"/>
          <w:sz w:val="26"/>
          <w:szCs w:val="26"/>
          <w:lang w:val="es-ES" w:eastAsia="es-ES"/>
        </w:rPr>
      </w:pPr>
    </w:p>
    <w:p w14:paraId="7491CEB3" w14:textId="77777777" w:rsidR="006C0A98" w:rsidRPr="00397C06" w:rsidRDefault="001328F1" w:rsidP="00397C06">
      <w:pPr>
        <w:ind w:left="1418" w:hanging="350"/>
        <w:contextualSpacing/>
        <w:jc w:val="both"/>
        <w:rPr>
          <w:rFonts w:ascii="Times New Roman" w:eastAsia="Times New Roman" w:hAnsi="Times New Roman"/>
          <w:sz w:val="26"/>
          <w:szCs w:val="26"/>
          <w:lang w:val="es-ES" w:eastAsia="es-ES"/>
        </w:rPr>
      </w:pPr>
      <w:r w:rsidRPr="00397C06">
        <w:rPr>
          <w:rFonts w:ascii="Times New Roman" w:eastAsia="Times New Roman" w:hAnsi="Times New Roman"/>
          <w:b/>
          <w:sz w:val="26"/>
          <w:szCs w:val="26"/>
          <w:lang w:val="es-ES" w:eastAsia="es-ES"/>
        </w:rPr>
        <w:t>a)</w:t>
      </w:r>
      <w:r w:rsidRPr="00397C06">
        <w:rPr>
          <w:rFonts w:ascii="Times New Roman" w:eastAsia="Times New Roman" w:hAnsi="Times New Roman"/>
          <w:sz w:val="26"/>
          <w:szCs w:val="26"/>
          <w:lang w:val="es-ES" w:eastAsia="es-ES"/>
        </w:rPr>
        <w:t xml:space="preserve"> </w:t>
      </w:r>
      <w:r w:rsidR="006C0A98" w:rsidRPr="00397C06">
        <w:rPr>
          <w:rFonts w:ascii="Times New Roman" w:eastAsia="Times New Roman" w:hAnsi="Times New Roman"/>
          <w:sz w:val="26"/>
          <w:szCs w:val="26"/>
          <w:lang w:val="es-ES" w:eastAsia="es-ES"/>
        </w:rPr>
        <w:t xml:space="preserve">Matrícula </w:t>
      </w:r>
      <w:r w:rsidR="00064F7B">
        <w:rPr>
          <w:rFonts w:ascii="Times New Roman" w:eastAsia="Times New Roman" w:hAnsi="Times New Roman"/>
          <w:sz w:val="26"/>
          <w:szCs w:val="26"/>
          <w:lang w:val="es-ES" w:eastAsia="es-ES"/>
        </w:rPr>
        <w:t>----</w:t>
      </w:r>
      <w:r w:rsidR="006C0A98" w:rsidRPr="00397C06">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6C0A98" w:rsidRPr="00397C06">
        <w:rPr>
          <w:rFonts w:ascii="Times New Roman" w:eastAsia="Times New Roman" w:hAnsi="Times New Roman"/>
          <w:b/>
          <w:sz w:val="26"/>
          <w:szCs w:val="26"/>
          <w:lang w:val="es-ES" w:eastAsia="es-ES"/>
        </w:rPr>
        <w:t>PORCION UNO</w:t>
      </w:r>
      <w:r w:rsidR="006C0A98" w:rsidRPr="00397C06">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00397C06">
        <w:rPr>
          <w:rFonts w:ascii="Times New Roman" w:eastAsia="Times New Roman" w:hAnsi="Times New Roman"/>
          <w:sz w:val="26"/>
          <w:szCs w:val="26"/>
          <w:lang w:val="es-ES" w:eastAsia="es-ES"/>
        </w:rPr>
        <w:t xml:space="preserve">                   </w:t>
      </w:r>
      <w:r w:rsidR="006C0A98" w:rsidRPr="00397C06">
        <w:rPr>
          <w:rFonts w:ascii="Times New Roman" w:eastAsia="Times New Roman" w:hAnsi="Times New Roman"/>
          <w:b/>
          <w:sz w:val="26"/>
          <w:szCs w:val="26"/>
          <w:lang w:val="es-ES" w:eastAsia="es-ES"/>
        </w:rPr>
        <w:t xml:space="preserve">4, 573,403.00 Mt². </w:t>
      </w:r>
      <w:r w:rsidR="00397C06">
        <w:rPr>
          <w:rFonts w:ascii="Times New Roman" w:eastAsia="Times New Roman" w:hAnsi="Times New Roman"/>
          <w:sz w:val="26"/>
          <w:szCs w:val="26"/>
          <w:lang w:val="es-ES" w:eastAsia="es-ES"/>
        </w:rPr>
        <w:t>s</w:t>
      </w:r>
      <w:r w:rsidRPr="00397C06">
        <w:rPr>
          <w:rFonts w:ascii="Times New Roman" w:eastAsia="Times New Roman" w:hAnsi="Times New Roman"/>
          <w:sz w:val="26"/>
          <w:szCs w:val="26"/>
          <w:lang w:val="es-ES" w:eastAsia="es-ES"/>
        </w:rPr>
        <w:t>iendo é</w:t>
      </w:r>
      <w:r w:rsidR="006C0A98" w:rsidRPr="00397C06">
        <w:rPr>
          <w:rFonts w:ascii="Times New Roman" w:eastAsia="Times New Roman" w:hAnsi="Times New Roman"/>
          <w:sz w:val="26"/>
          <w:szCs w:val="26"/>
          <w:lang w:val="es-ES" w:eastAsia="es-ES"/>
        </w:rPr>
        <w:t xml:space="preserve">ste de donde se desmembró la porción objeto del presente </w:t>
      </w:r>
      <w:r w:rsidRPr="00397C06">
        <w:rPr>
          <w:rFonts w:ascii="Times New Roman" w:eastAsia="Times New Roman" w:hAnsi="Times New Roman"/>
          <w:sz w:val="26"/>
          <w:szCs w:val="26"/>
          <w:lang w:val="es-ES" w:eastAsia="es-ES"/>
        </w:rPr>
        <w:t>punto de acta</w:t>
      </w:r>
      <w:r w:rsidR="006C0A98" w:rsidRPr="00397C06">
        <w:rPr>
          <w:rFonts w:ascii="Times New Roman" w:eastAsia="Times New Roman" w:hAnsi="Times New Roman"/>
          <w:sz w:val="26"/>
          <w:szCs w:val="26"/>
          <w:lang w:val="es-ES" w:eastAsia="es-ES"/>
        </w:rPr>
        <w:t>, que quedó reducido a 4,292,859.77 Mt².</w:t>
      </w:r>
    </w:p>
    <w:p w14:paraId="18B3A782" w14:textId="77777777" w:rsidR="006C0A98" w:rsidRDefault="006C0A98" w:rsidP="00397C06">
      <w:pPr>
        <w:ind w:left="1066"/>
        <w:contextualSpacing/>
        <w:jc w:val="both"/>
        <w:rPr>
          <w:rFonts w:ascii="Times New Roman" w:eastAsia="Times New Roman" w:hAnsi="Times New Roman"/>
          <w:sz w:val="26"/>
          <w:szCs w:val="26"/>
          <w:lang w:val="es-ES" w:eastAsia="es-ES"/>
        </w:rPr>
      </w:pPr>
    </w:p>
    <w:p w14:paraId="3F2DF115" w14:textId="77777777" w:rsidR="006C0A98" w:rsidRPr="00397C06" w:rsidRDefault="001328F1" w:rsidP="00397C06">
      <w:pPr>
        <w:ind w:left="1418" w:hanging="350"/>
        <w:contextualSpacing/>
        <w:jc w:val="both"/>
        <w:rPr>
          <w:rFonts w:ascii="Times New Roman" w:eastAsia="Times New Roman" w:hAnsi="Times New Roman"/>
          <w:sz w:val="26"/>
          <w:szCs w:val="26"/>
          <w:lang w:val="es-ES" w:eastAsia="es-ES"/>
        </w:rPr>
      </w:pPr>
      <w:r w:rsidRPr="00397C06">
        <w:rPr>
          <w:rFonts w:ascii="Times New Roman" w:eastAsia="Times New Roman" w:hAnsi="Times New Roman"/>
          <w:b/>
          <w:sz w:val="26"/>
          <w:szCs w:val="26"/>
          <w:lang w:val="es-ES" w:eastAsia="es-ES"/>
        </w:rPr>
        <w:t>b)</w:t>
      </w:r>
      <w:r w:rsidR="00397C06">
        <w:rPr>
          <w:rFonts w:ascii="Times New Roman" w:eastAsia="Times New Roman" w:hAnsi="Times New Roman"/>
          <w:sz w:val="26"/>
          <w:szCs w:val="26"/>
          <w:lang w:val="es-ES" w:eastAsia="es-ES"/>
        </w:rPr>
        <w:t xml:space="preserve"> </w:t>
      </w:r>
      <w:r w:rsidR="006C0A98" w:rsidRPr="00397C06">
        <w:rPr>
          <w:rFonts w:ascii="Times New Roman" w:eastAsia="Times New Roman" w:hAnsi="Times New Roman"/>
          <w:sz w:val="26"/>
          <w:szCs w:val="26"/>
          <w:lang w:val="es-ES" w:eastAsia="es-ES"/>
        </w:rPr>
        <w:t xml:space="preserve">Matrícula </w:t>
      </w:r>
      <w:r w:rsidR="00064F7B">
        <w:rPr>
          <w:rFonts w:ascii="Times New Roman" w:eastAsia="Times New Roman" w:hAnsi="Times New Roman"/>
          <w:sz w:val="26"/>
          <w:szCs w:val="26"/>
          <w:lang w:val="es-ES" w:eastAsia="es-ES"/>
        </w:rPr>
        <w:t>---</w:t>
      </w:r>
      <w:r w:rsidR="006C0A98" w:rsidRPr="00397C06">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6C0A98" w:rsidRPr="00397C06">
        <w:rPr>
          <w:rFonts w:ascii="Times New Roman" w:eastAsia="Times New Roman" w:hAnsi="Times New Roman"/>
          <w:b/>
          <w:sz w:val="26"/>
          <w:szCs w:val="26"/>
          <w:lang w:val="es-ES" w:eastAsia="es-ES"/>
        </w:rPr>
        <w:t>PORCION DOS,</w:t>
      </w:r>
      <w:r w:rsidR="006C0A98" w:rsidRPr="00397C06">
        <w:rPr>
          <w:rFonts w:ascii="Times New Roman" w:eastAsia="Times New Roman" w:hAnsi="Times New Roman"/>
          <w:sz w:val="26"/>
          <w:szCs w:val="26"/>
          <w:lang w:val="es-ES" w:eastAsia="es-ES"/>
        </w:rPr>
        <w:t xml:space="preserve"> de un área original de 415 Hás. 67 Ás. 00.00 Cás., (4,156.700.00 Mt²), se han inscrito </w:t>
      </w:r>
      <w:r w:rsidR="00064F7B">
        <w:rPr>
          <w:rFonts w:ascii="Times New Roman" w:eastAsia="Times New Roman" w:hAnsi="Times New Roman"/>
          <w:sz w:val="26"/>
          <w:szCs w:val="26"/>
          <w:lang w:val="es-ES" w:eastAsia="es-ES"/>
        </w:rPr>
        <w:t>----</w:t>
      </w:r>
      <w:r w:rsidR="006C0A98" w:rsidRPr="00397C06">
        <w:rPr>
          <w:rFonts w:ascii="Times New Roman" w:eastAsia="Times New Roman" w:hAnsi="Times New Roman"/>
          <w:sz w:val="26"/>
          <w:szCs w:val="26"/>
          <w:lang w:val="es-ES" w:eastAsia="es-ES"/>
        </w:rPr>
        <w:t xml:space="preserve"> lotes, cuya </w:t>
      </w:r>
      <w:r w:rsidR="006C0A98" w:rsidRPr="00397C06">
        <w:rPr>
          <w:rFonts w:ascii="Times New Roman" w:eastAsia="Times New Roman" w:hAnsi="Times New Roman"/>
          <w:sz w:val="26"/>
          <w:szCs w:val="26"/>
          <w:lang w:val="es-ES" w:eastAsia="es-ES"/>
        </w:rPr>
        <w:lastRenderedPageBreak/>
        <w:t xml:space="preserve">área total de las segregaciones suman 3,525,299.28 Mts.², por lo que a la fecha de la emisión del estudio técnico-registral resultó un resto registral de </w:t>
      </w:r>
      <w:r w:rsidR="006C0A98" w:rsidRPr="00397C06">
        <w:rPr>
          <w:rFonts w:ascii="Times New Roman" w:eastAsia="Times New Roman" w:hAnsi="Times New Roman"/>
          <w:b/>
          <w:sz w:val="26"/>
          <w:szCs w:val="26"/>
          <w:lang w:val="es-ES" w:eastAsia="es-ES"/>
        </w:rPr>
        <w:t>631,400.72 Mt².</w:t>
      </w:r>
      <w:r w:rsidR="006C0A98" w:rsidRPr="00397C06">
        <w:rPr>
          <w:rFonts w:ascii="Times New Roman" w:eastAsia="Times New Roman" w:hAnsi="Times New Roman"/>
          <w:sz w:val="26"/>
          <w:szCs w:val="26"/>
          <w:lang w:val="es-ES" w:eastAsia="es-ES"/>
        </w:rPr>
        <w:t xml:space="preserve"> </w:t>
      </w:r>
    </w:p>
    <w:p w14:paraId="608677B6" w14:textId="77777777" w:rsidR="006C0A98" w:rsidRPr="00397C06" w:rsidRDefault="006C0A98" w:rsidP="00397C06">
      <w:pPr>
        <w:pStyle w:val="Prrafodelista"/>
        <w:jc w:val="both"/>
        <w:rPr>
          <w:rFonts w:ascii="Times New Roman" w:eastAsia="Times New Roman" w:hAnsi="Times New Roman"/>
          <w:sz w:val="26"/>
          <w:szCs w:val="26"/>
          <w:lang w:val="es-ES" w:eastAsia="es-ES"/>
        </w:rPr>
      </w:pPr>
    </w:p>
    <w:p w14:paraId="21AB6D17" w14:textId="77777777" w:rsidR="006C0A98" w:rsidRPr="00397C06" w:rsidRDefault="001328F1" w:rsidP="00397C06">
      <w:pPr>
        <w:pStyle w:val="Prrafodelista"/>
        <w:ind w:left="1134" w:hanging="567"/>
        <w:contextualSpacing/>
        <w:jc w:val="both"/>
        <w:rPr>
          <w:rFonts w:ascii="Times New Roman" w:eastAsia="Times New Roman" w:hAnsi="Times New Roman"/>
          <w:sz w:val="26"/>
          <w:szCs w:val="26"/>
        </w:rPr>
      </w:pPr>
      <w:r w:rsidRPr="00397C06">
        <w:rPr>
          <w:rFonts w:ascii="Times New Roman" w:hAnsi="Times New Roman"/>
          <w:sz w:val="26"/>
          <w:szCs w:val="26"/>
        </w:rPr>
        <w:t>II.</w:t>
      </w:r>
      <w:r w:rsidRPr="00397C06">
        <w:rPr>
          <w:rFonts w:ascii="Times New Roman" w:hAnsi="Times New Roman"/>
          <w:sz w:val="26"/>
          <w:szCs w:val="26"/>
        </w:rPr>
        <w:tab/>
      </w:r>
      <w:r w:rsidR="006C0A98" w:rsidRPr="00397C06">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006C0A98" w:rsidRPr="00397C06">
        <w:rPr>
          <w:rFonts w:ascii="Times New Roman" w:hAnsi="Times New Roman"/>
          <w:b/>
          <w:sz w:val="26"/>
          <w:szCs w:val="26"/>
        </w:rPr>
        <w:t>HACIENDA SITIO DEL NIÑO PORCION 17, FLOR AMARILLA</w:t>
      </w:r>
      <w:r w:rsidR="006C0A98" w:rsidRPr="00397C06">
        <w:rPr>
          <w:rFonts w:ascii="Times New Roman" w:hAnsi="Times New Roman"/>
          <w:sz w:val="26"/>
          <w:szCs w:val="26"/>
        </w:rPr>
        <w:t xml:space="preserve">, ubicado en caserío Flor Amarilla, cantón Veracruz, jurisdicción de Ciudad Arce, departamento de La Libertad, inscrito a favor de este Instituto a la Matrícula </w:t>
      </w:r>
      <w:r w:rsidR="00064F7B">
        <w:rPr>
          <w:rFonts w:ascii="Times New Roman" w:hAnsi="Times New Roman"/>
          <w:sz w:val="26"/>
          <w:szCs w:val="26"/>
        </w:rPr>
        <w:t>---</w:t>
      </w:r>
      <w:r w:rsidR="006C0A98" w:rsidRPr="00397C06">
        <w:rPr>
          <w:rFonts w:ascii="Times New Roman" w:hAnsi="Times New Roman"/>
          <w:sz w:val="26"/>
          <w:szCs w:val="26"/>
        </w:rPr>
        <w:t xml:space="preserve">-00000 del Registro de la Propiedad Raíz e Hipotecas de la Cuarta Sección del Centro, departamento de La Libertad, con un área de </w:t>
      </w:r>
      <w:r w:rsidR="006C0A98" w:rsidRPr="00397C06">
        <w:rPr>
          <w:rFonts w:ascii="Times New Roman" w:hAnsi="Times New Roman"/>
          <w:bCs/>
          <w:sz w:val="26"/>
          <w:szCs w:val="26"/>
        </w:rPr>
        <w:t>28 Hás. 05 Ás. 43.23 Cás.,</w:t>
      </w:r>
      <w:r w:rsidR="006C0A98" w:rsidRPr="00397C06">
        <w:rPr>
          <w:rFonts w:ascii="Times New Roman" w:hAnsi="Times New Roman"/>
          <w:b/>
          <w:bCs/>
          <w:sz w:val="26"/>
          <w:szCs w:val="26"/>
        </w:rPr>
        <w:t xml:space="preserve"> </w:t>
      </w:r>
      <w:r w:rsidR="006C0A98" w:rsidRPr="00397C06">
        <w:rPr>
          <w:rFonts w:ascii="Times New Roman" w:hAnsi="Times New Roman"/>
          <w:sz w:val="26"/>
          <w:szCs w:val="26"/>
        </w:rPr>
        <w:t xml:space="preserve">que comprende: </w:t>
      </w:r>
      <w:r w:rsidR="00B0113B">
        <w:rPr>
          <w:rFonts w:ascii="Times New Roman" w:hAnsi="Times New Roman"/>
          <w:bCs/>
          <w:sz w:val="26"/>
          <w:szCs w:val="26"/>
        </w:rPr>
        <w:t>---</w:t>
      </w:r>
      <w:r w:rsidR="006C0A98" w:rsidRPr="00397C06">
        <w:rPr>
          <w:rFonts w:ascii="Times New Roman" w:hAnsi="Times New Roman"/>
          <w:sz w:val="26"/>
          <w:szCs w:val="26"/>
        </w:rPr>
        <w:t xml:space="preserve">. Aprobándose el precio </w:t>
      </w:r>
      <w:r w:rsidRPr="00397C06">
        <w:rPr>
          <w:rFonts w:ascii="Times New Roman" w:hAnsi="Times New Roman"/>
          <w:sz w:val="26"/>
          <w:szCs w:val="26"/>
        </w:rPr>
        <w:t xml:space="preserve">base </w:t>
      </w:r>
      <w:r w:rsidR="006C0A98" w:rsidRPr="00397C06">
        <w:rPr>
          <w:rFonts w:ascii="Times New Roman" w:hAnsi="Times New Roman"/>
          <w:sz w:val="26"/>
          <w:szCs w:val="26"/>
        </w:rPr>
        <w:t>de venta de $8.5848 por Mt</w:t>
      </w:r>
      <w:r w:rsidR="006C0A98" w:rsidRPr="00397C06">
        <w:rPr>
          <w:rFonts w:ascii="Times New Roman" w:hAnsi="Times New Roman"/>
          <w:sz w:val="26"/>
          <w:szCs w:val="26"/>
          <w:vertAlign w:val="superscript"/>
        </w:rPr>
        <w:t xml:space="preserve">2   </w:t>
      </w:r>
      <w:r w:rsidR="006C0A98" w:rsidRPr="00397C06">
        <w:rPr>
          <w:rFonts w:ascii="Times New Roman" w:hAnsi="Times New Roman"/>
          <w:sz w:val="26"/>
          <w:szCs w:val="26"/>
        </w:rPr>
        <w:t>para los solares de vivienda, por lo que se recomienda un precio de venta para éstos de $7.63 por Mt.</w:t>
      </w:r>
      <w:r w:rsidR="006C0A98" w:rsidRPr="00397C06">
        <w:rPr>
          <w:rFonts w:ascii="Times New Roman" w:hAnsi="Times New Roman"/>
          <w:sz w:val="26"/>
          <w:szCs w:val="26"/>
          <w:vertAlign w:val="superscript"/>
        </w:rPr>
        <w:t>2</w:t>
      </w:r>
      <w:r w:rsidR="006C0A98" w:rsidRPr="00397C06">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6C0A98" w:rsidRPr="00397C06">
        <w:rPr>
          <w:rFonts w:ascii="Times New Roman" w:eastAsia="Times New Roman" w:hAnsi="Times New Roman"/>
          <w:bCs/>
          <w:sz w:val="26"/>
          <w:szCs w:val="26"/>
        </w:rPr>
        <w:t xml:space="preserve">Dentro del Proyecto relacionado se encuentran los inmuebles objeto del presente </w:t>
      </w:r>
      <w:r w:rsidRPr="00397C06">
        <w:rPr>
          <w:rFonts w:ascii="Times New Roman" w:eastAsia="Times New Roman" w:hAnsi="Times New Roman"/>
          <w:bCs/>
          <w:sz w:val="26"/>
          <w:szCs w:val="26"/>
        </w:rPr>
        <w:t>punto de acta</w:t>
      </w:r>
      <w:r w:rsidR="006C0A98" w:rsidRPr="00397C06">
        <w:rPr>
          <w:rFonts w:ascii="Times New Roman" w:eastAsia="Times New Roman" w:hAnsi="Times New Roman"/>
          <w:bCs/>
          <w:sz w:val="26"/>
          <w:szCs w:val="26"/>
        </w:rPr>
        <w:t>.</w:t>
      </w:r>
    </w:p>
    <w:p w14:paraId="4884DB61" w14:textId="77777777" w:rsidR="006C0A98" w:rsidRPr="00397C06" w:rsidRDefault="006C0A98" w:rsidP="00397C06">
      <w:pPr>
        <w:pStyle w:val="Prrafodelista"/>
        <w:ind w:left="567"/>
        <w:jc w:val="both"/>
        <w:rPr>
          <w:rFonts w:ascii="Times New Roman" w:eastAsia="Times New Roman" w:hAnsi="Times New Roman"/>
          <w:color w:val="FF0000"/>
          <w:sz w:val="26"/>
          <w:szCs w:val="26"/>
        </w:rPr>
      </w:pPr>
    </w:p>
    <w:p w14:paraId="2BE0F1C7" w14:textId="77777777" w:rsidR="006C0A98" w:rsidRPr="00397C06" w:rsidRDefault="001328F1" w:rsidP="00397C06">
      <w:pPr>
        <w:pStyle w:val="Prrafodelista"/>
        <w:tabs>
          <w:tab w:val="left" w:pos="709"/>
        </w:tabs>
        <w:ind w:left="1134" w:hanging="708"/>
        <w:contextualSpacing/>
        <w:jc w:val="both"/>
        <w:rPr>
          <w:rFonts w:ascii="Times New Roman" w:eastAsia="Times New Roman" w:hAnsi="Times New Roman"/>
          <w:sz w:val="26"/>
          <w:szCs w:val="26"/>
        </w:rPr>
      </w:pPr>
      <w:r w:rsidRPr="00397C06">
        <w:rPr>
          <w:rFonts w:ascii="Times New Roman" w:hAnsi="Times New Roman"/>
          <w:sz w:val="26"/>
          <w:szCs w:val="26"/>
        </w:rPr>
        <w:t>III.</w:t>
      </w:r>
      <w:r w:rsidRPr="00397C06">
        <w:rPr>
          <w:rFonts w:ascii="Times New Roman" w:hAnsi="Times New Roman"/>
          <w:sz w:val="26"/>
          <w:szCs w:val="26"/>
        </w:rPr>
        <w:tab/>
      </w:r>
      <w:r w:rsidR="006C0A98" w:rsidRPr="00397C06">
        <w:rPr>
          <w:rFonts w:ascii="Times New Roman" w:hAnsi="Times New Roman"/>
          <w:sz w:val="26"/>
          <w:szCs w:val="26"/>
        </w:rPr>
        <w:t xml:space="preserve">Según valúos de fecha 09 de julio de 2018, realizados por el Departamento de Asignación Individual y Avalúos, se recomienda el precio de venta para los inmuebles, según detalle consignado en el cuadro de valores y extensiones que se relacionará en el Acuerdo Primero del presente </w:t>
      </w:r>
      <w:r w:rsidR="00952F6D" w:rsidRPr="00397C06">
        <w:rPr>
          <w:rFonts w:ascii="Times New Roman" w:hAnsi="Times New Roman"/>
          <w:sz w:val="26"/>
          <w:szCs w:val="26"/>
        </w:rPr>
        <w:t>punto de acta</w:t>
      </w:r>
      <w:r w:rsidR="006C0A98" w:rsidRPr="00397C06">
        <w:rPr>
          <w:rFonts w:ascii="Times New Roman" w:hAnsi="Times New Roman"/>
          <w:sz w:val="26"/>
          <w:szCs w:val="26"/>
        </w:rPr>
        <w:t xml:space="preserve">, y que han sido requeridos por los solicitantes calificados dentro del Programa de Solidaridad Rural. </w:t>
      </w:r>
    </w:p>
    <w:p w14:paraId="6FA83B74" w14:textId="77777777" w:rsidR="006C0A98" w:rsidRPr="00397C06" w:rsidRDefault="006C0A98" w:rsidP="00397C06">
      <w:pPr>
        <w:pStyle w:val="Prrafodelista"/>
        <w:rPr>
          <w:rFonts w:ascii="Times New Roman" w:eastAsia="Times New Roman" w:hAnsi="Times New Roman"/>
          <w:sz w:val="26"/>
          <w:szCs w:val="26"/>
        </w:rPr>
      </w:pPr>
    </w:p>
    <w:p w14:paraId="23FDBB04" w14:textId="77777777" w:rsidR="00952F6D" w:rsidRPr="00397C06" w:rsidRDefault="00952F6D" w:rsidP="00397C06">
      <w:pPr>
        <w:tabs>
          <w:tab w:val="left" w:pos="1134"/>
        </w:tabs>
        <w:ind w:left="1134" w:hanging="566"/>
        <w:contextualSpacing/>
        <w:jc w:val="both"/>
        <w:rPr>
          <w:rFonts w:ascii="Times New Roman" w:eastAsia="Times New Roman" w:hAnsi="Times New Roman"/>
          <w:sz w:val="26"/>
          <w:szCs w:val="26"/>
        </w:rPr>
      </w:pPr>
      <w:r w:rsidRPr="00397C06">
        <w:rPr>
          <w:rFonts w:ascii="Times New Roman" w:eastAsia="Times New Roman" w:hAnsi="Times New Roman"/>
          <w:sz w:val="26"/>
          <w:szCs w:val="26"/>
        </w:rPr>
        <w:t>IV.</w:t>
      </w:r>
      <w:r w:rsidRPr="00397C06">
        <w:rPr>
          <w:rFonts w:ascii="Times New Roman" w:eastAsia="Times New Roman" w:hAnsi="Times New Roman"/>
          <w:sz w:val="26"/>
          <w:szCs w:val="26"/>
        </w:rPr>
        <w:tab/>
      </w:r>
      <w:r w:rsidR="006C0A98" w:rsidRPr="00397C06">
        <w:rPr>
          <w:rFonts w:ascii="Times New Roman" w:eastAsia="Times New Roman" w:hAnsi="Times New Roman"/>
          <w:sz w:val="26"/>
          <w:szCs w:val="26"/>
        </w:rPr>
        <w:t xml:space="preserve">El Informe Técnico con </w:t>
      </w:r>
      <w:r w:rsidRPr="00397C06">
        <w:rPr>
          <w:rFonts w:ascii="Times New Roman" w:eastAsia="Times New Roman" w:hAnsi="Times New Roman"/>
          <w:sz w:val="26"/>
          <w:szCs w:val="26"/>
        </w:rPr>
        <w:t>r</w:t>
      </w:r>
      <w:r w:rsidR="006C0A98" w:rsidRPr="00397C06">
        <w:rPr>
          <w:rFonts w:ascii="Times New Roman" w:eastAsia="Times New Roman" w:hAnsi="Times New Roman"/>
          <w:sz w:val="26"/>
          <w:szCs w:val="26"/>
        </w:rPr>
        <w:t xml:space="preserve">eferencia SGD-02-2426-18 de fecha 12 de julio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5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397C06">
        <w:rPr>
          <w:rFonts w:ascii="Times New Roman" w:eastAsia="Times New Roman" w:hAnsi="Times New Roman"/>
          <w:sz w:val="26"/>
          <w:szCs w:val="26"/>
        </w:rPr>
        <w:t xml:space="preserve">lo anterior </w:t>
      </w:r>
      <w:r w:rsidR="006C0A98" w:rsidRPr="00397C06">
        <w:rPr>
          <w:rFonts w:ascii="Times New Roman" w:eastAsia="Times New Roman" w:hAnsi="Times New Roman"/>
          <w:sz w:val="26"/>
          <w:szCs w:val="26"/>
        </w:rPr>
        <w:t xml:space="preserve">según informe con </w:t>
      </w:r>
      <w:r w:rsidRPr="00397C06">
        <w:rPr>
          <w:rFonts w:ascii="Times New Roman" w:eastAsia="Times New Roman" w:hAnsi="Times New Roman"/>
          <w:sz w:val="26"/>
          <w:szCs w:val="26"/>
        </w:rPr>
        <w:t>r</w:t>
      </w:r>
      <w:r w:rsidR="006C0A98" w:rsidRPr="00397C06">
        <w:rPr>
          <w:rFonts w:ascii="Times New Roman" w:eastAsia="Times New Roman" w:hAnsi="Times New Roman"/>
          <w:sz w:val="26"/>
          <w:szCs w:val="26"/>
        </w:rPr>
        <w:t xml:space="preserve">eferencia SGD-02-2425-18 emitido el día 10 de julio de 2018 por el Departamento de Asignación Individual y Avalúos. </w:t>
      </w:r>
    </w:p>
    <w:p w14:paraId="57FC5541" w14:textId="77777777" w:rsidR="00952F6D" w:rsidRPr="00397C06" w:rsidRDefault="00952F6D" w:rsidP="00397C06">
      <w:pPr>
        <w:tabs>
          <w:tab w:val="left" w:pos="1134"/>
        </w:tabs>
        <w:ind w:left="1134" w:hanging="566"/>
        <w:contextualSpacing/>
        <w:jc w:val="both"/>
        <w:rPr>
          <w:rFonts w:ascii="Times New Roman" w:eastAsia="Times New Roman" w:hAnsi="Times New Roman"/>
          <w:sz w:val="26"/>
          <w:szCs w:val="26"/>
        </w:rPr>
      </w:pPr>
    </w:p>
    <w:p w14:paraId="065F7F6D" w14:textId="77777777" w:rsidR="006C0A98" w:rsidRPr="00397C06" w:rsidRDefault="00952F6D" w:rsidP="00397C06">
      <w:pPr>
        <w:tabs>
          <w:tab w:val="left" w:pos="1134"/>
        </w:tabs>
        <w:ind w:left="1134" w:hanging="566"/>
        <w:contextualSpacing/>
        <w:jc w:val="both"/>
        <w:rPr>
          <w:rFonts w:ascii="Times New Roman" w:eastAsia="Times New Roman" w:hAnsi="Times New Roman"/>
          <w:sz w:val="26"/>
          <w:szCs w:val="26"/>
        </w:rPr>
      </w:pPr>
      <w:r w:rsidRPr="00397C06">
        <w:rPr>
          <w:rFonts w:ascii="Times New Roman" w:eastAsia="Times New Roman" w:hAnsi="Times New Roman"/>
          <w:sz w:val="26"/>
          <w:szCs w:val="26"/>
        </w:rPr>
        <w:lastRenderedPageBreak/>
        <w:t>V.</w:t>
      </w:r>
      <w:r w:rsidRPr="00397C06">
        <w:rPr>
          <w:rFonts w:ascii="Times New Roman" w:eastAsia="Times New Roman" w:hAnsi="Times New Roman"/>
          <w:sz w:val="26"/>
          <w:szCs w:val="26"/>
        </w:rPr>
        <w:tab/>
      </w:r>
      <w:r w:rsidR="006C0A98" w:rsidRPr="00397C06">
        <w:rPr>
          <w:rFonts w:ascii="Times New Roman" w:hAnsi="Times New Roman"/>
          <w:sz w:val="26"/>
          <w:szCs w:val="26"/>
        </w:rPr>
        <w:t>De acuerdo a declaraciones simples contenidas en las Solicitudes de Adjudicación de Inmueble de fechas 29 de junio, 2 y 3 de julio de 2018, los peticionarios manifiestan que ni ellos ni los integrantes de su grupo familiar son empleados del ISTA; situación robustecida de conformidad a la consulta realizada en la Base de Datos de Empleados de este Instituto.</w:t>
      </w:r>
    </w:p>
    <w:p w14:paraId="18A81FCA" w14:textId="77777777" w:rsidR="003D2D69" w:rsidRPr="00397C06" w:rsidRDefault="003D2D69" w:rsidP="00397C06">
      <w:pPr>
        <w:tabs>
          <w:tab w:val="left" w:pos="567"/>
        </w:tabs>
        <w:jc w:val="both"/>
        <w:rPr>
          <w:rFonts w:ascii="Times New Roman" w:eastAsia="Times New Roman" w:hAnsi="Times New Roman"/>
          <w:sz w:val="26"/>
          <w:szCs w:val="26"/>
        </w:rPr>
      </w:pPr>
    </w:p>
    <w:p w14:paraId="04D83BCA" w14:textId="77777777" w:rsidR="003D2D69" w:rsidRPr="00397C06" w:rsidRDefault="003D2D69" w:rsidP="00397C06">
      <w:pPr>
        <w:tabs>
          <w:tab w:val="left" w:pos="567"/>
        </w:tabs>
        <w:jc w:val="both"/>
        <w:rPr>
          <w:rFonts w:ascii="Times New Roman" w:eastAsia="Times New Roman" w:hAnsi="Times New Roman"/>
          <w:sz w:val="26"/>
          <w:szCs w:val="26"/>
        </w:rPr>
      </w:pPr>
      <w:r w:rsidRPr="00397C06">
        <w:rPr>
          <w:rFonts w:ascii="Times New Roman" w:eastAsia="Times New Roman" w:hAnsi="Times New Roman"/>
          <w:sz w:val="26"/>
          <w:szCs w:val="26"/>
        </w:rPr>
        <w:t>Se ha tenido a la vista:</w:t>
      </w:r>
      <w:r w:rsidR="006C0A98" w:rsidRPr="00397C06">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solicitudes de adjudicación de inmueble, Propuesta de Adjudicación de inmuebles, copias de documentos únicos de identidad y tarjetas de identificación tributaria, Certificación de Partida de Nacimiento y carencias de bienes</w:t>
      </w:r>
      <w:r w:rsidRPr="00397C06">
        <w:rPr>
          <w:rFonts w:ascii="Times New Roman" w:eastAsia="Times New Roman" w:hAnsi="Times New Roman"/>
          <w:sz w:val="26"/>
          <w:szCs w:val="26"/>
        </w:rPr>
        <w:t>; c</w:t>
      </w:r>
      <w:r w:rsidRPr="00397C06">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767A58B8" w14:textId="77777777" w:rsidR="003D2D69" w:rsidRPr="00397C06" w:rsidRDefault="003D2D69" w:rsidP="00397C06">
      <w:pPr>
        <w:jc w:val="both"/>
        <w:rPr>
          <w:rFonts w:ascii="Times New Roman" w:hAnsi="Times New Roman"/>
          <w:sz w:val="26"/>
          <w:szCs w:val="26"/>
        </w:rPr>
      </w:pPr>
    </w:p>
    <w:p w14:paraId="4EAA8EB8" w14:textId="77777777" w:rsidR="003D2D69" w:rsidRPr="00397C06" w:rsidRDefault="003D2D69" w:rsidP="00397C06">
      <w:pPr>
        <w:jc w:val="both"/>
        <w:rPr>
          <w:rFonts w:ascii="Times New Roman" w:eastAsia="Times New Roman" w:hAnsi="Times New Roman"/>
          <w:sz w:val="26"/>
          <w:szCs w:val="26"/>
        </w:rPr>
      </w:pPr>
      <w:r w:rsidRPr="00397C0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97C06">
        <w:rPr>
          <w:rFonts w:ascii="Times New Roman" w:hAnsi="Times New Roman"/>
          <w:bCs/>
          <w:sz w:val="26"/>
          <w:szCs w:val="26"/>
        </w:rPr>
        <w:t>Ley del Régimen Especial de la Tierra en Propiedad de Las Asociaciones Cooperativas, Comunales y Comunitarias Campesinas  Beneficiarios de la Reforma Agraria</w:t>
      </w:r>
      <w:r w:rsidRPr="00397C06">
        <w:rPr>
          <w:rFonts w:ascii="Times New Roman" w:hAnsi="Times New Roman"/>
          <w:sz w:val="26"/>
          <w:szCs w:val="26"/>
        </w:rPr>
        <w:t xml:space="preserve">, la Junta Directiva, </w:t>
      </w:r>
      <w:r w:rsidRPr="00397C06">
        <w:rPr>
          <w:rFonts w:ascii="Times New Roman" w:hAnsi="Times New Roman"/>
          <w:b/>
          <w:sz w:val="26"/>
          <w:szCs w:val="26"/>
          <w:u w:val="single"/>
        </w:rPr>
        <w:t>ACUERDA: PRIMERO:</w:t>
      </w:r>
      <w:r w:rsidRPr="00397C06">
        <w:rPr>
          <w:rFonts w:ascii="Times New Roman" w:hAnsi="Times New Roman"/>
          <w:b/>
          <w:sz w:val="26"/>
          <w:szCs w:val="26"/>
        </w:rPr>
        <w:t xml:space="preserve"> </w:t>
      </w:r>
      <w:r w:rsidRPr="00397C06">
        <w:rPr>
          <w:rFonts w:ascii="Times New Roman" w:hAnsi="Times New Roman"/>
          <w:sz w:val="26"/>
          <w:szCs w:val="26"/>
        </w:rPr>
        <w:t>Aprobar la adjudicación y transferencia por compraventa</w:t>
      </w:r>
      <w:r w:rsidRPr="00397C06">
        <w:rPr>
          <w:rFonts w:ascii="Times New Roman" w:eastAsia="Times New Roman" w:hAnsi="Times New Roman"/>
          <w:sz w:val="26"/>
          <w:szCs w:val="26"/>
        </w:rPr>
        <w:t xml:space="preserve"> de 05 solares para vivienda </w:t>
      </w:r>
      <w:r w:rsidRPr="00397C06">
        <w:rPr>
          <w:rFonts w:ascii="Times New Roman" w:hAnsi="Times New Roman"/>
          <w:sz w:val="26"/>
          <w:szCs w:val="26"/>
        </w:rPr>
        <w:t>a favor de los señores:</w:t>
      </w:r>
      <w:r w:rsidR="006C0A98" w:rsidRPr="00397C06">
        <w:rPr>
          <w:rFonts w:ascii="Times New Roman" w:eastAsia="Times New Roman" w:hAnsi="Times New Roman"/>
          <w:b/>
          <w:sz w:val="26"/>
          <w:szCs w:val="26"/>
        </w:rPr>
        <w:t xml:space="preserve"> 1) FRANCISCO SANTOS, </w:t>
      </w:r>
      <w:r w:rsidR="006C0A98" w:rsidRPr="00397C06">
        <w:rPr>
          <w:rFonts w:ascii="Times New Roman" w:eastAsia="Times New Roman" w:hAnsi="Times New Roman"/>
          <w:sz w:val="26"/>
          <w:szCs w:val="26"/>
        </w:rPr>
        <w:t xml:space="preserve">y </w:t>
      </w:r>
      <w:r w:rsidR="002F65DD">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KAREN YAMILETH SANTOS DE RIVAS</w:t>
      </w:r>
      <w:r w:rsidR="00952F6D" w:rsidRPr="00397C06">
        <w:rPr>
          <w:rFonts w:ascii="Times New Roman" w:eastAsia="Times New Roman" w:hAnsi="Times New Roman"/>
          <w:b/>
          <w:sz w:val="26"/>
          <w:szCs w:val="26"/>
        </w:rPr>
        <w:t>,</w:t>
      </w:r>
      <w:r w:rsidR="006C0A98" w:rsidRPr="00397C06">
        <w:rPr>
          <w:rFonts w:ascii="Times New Roman" w:eastAsia="Times New Roman" w:hAnsi="Times New Roman"/>
          <w:sz w:val="26"/>
          <w:szCs w:val="26"/>
        </w:rPr>
        <w:t xml:space="preserve"> conocida tributariamente como</w:t>
      </w:r>
      <w:r w:rsidR="006C0A98" w:rsidRPr="00397C06">
        <w:rPr>
          <w:rFonts w:ascii="Times New Roman" w:eastAsia="Times New Roman" w:hAnsi="Times New Roman"/>
          <w:b/>
          <w:sz w:val="26"/>
          <w:szCs w:val="26"/>
        </w:rPr>
        <w:t xml:space="preserve"> KAREN YAMILETH SANTOS FLORES</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 xml:space="preserve">2) IMELDA EDELMIRA GALDAMEZ GUTIERREZ, </w:t>
      </w:r>
      <w:r w:rsidR="006C0A98" w:rsidRPr="00397C06">
        <w:rPr>
          <w:rFonts w:ascii="Times New Roman" w:eastAsia="Times New Roman" w:hAnsi="Times New Roman"/>
          <w:sz w:val="26"/>
          <w:szCs w:val="26"/>
        </w:rPr>
        <w:t xml:space="preserve">y </w:t>
      </w:r>
      <w:r w:rsidR="002F65DD">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SILVIA GUADALUPE HERNANDEZ GALDAMEZ</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 xml:space="preserve">3) JEIMI REBECA PADILLA LEMUS, </w:t>
      </w:r>
      <w:r w:rsidR="006C0A98" w:rsidRPr="00397C06">
        <w:rPr>
          <w:rFonts w:ascii="Times New Roman" w:eastAsia="Times New Roman" w:hAnsi="Times New Roman"/>
          <w:sz w:val="26"/>
          <w:szCs w:val="26"/>
        </w:rPr>
        <w:t xml:space="preserve">y </w:t>
      </w:r>
      <w:r w:rsidR="002F65DD">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LUIS ERNESTO QUINTANILLA AVALOS</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 xml:space="preserve">4) JOSE ERNESTO MANCIA MARTINEZ, </w:t>
      </w:r>
      <w:r w:rsidR="006C0A98" w:rsidRPr="00397C06">
        <w:rPr>
          <w:rFonts w:ascii="Times New Roman" w:eastAsia="Times New Roman" w:hAnsi="Times New Roman"/>
          <w:sz w:val="26"/>
          <w:szCs w:val="26"/>
        </w:rPr>
        <w:t xml:space="preserve">y </w:t>
      </w:r>
      <w:r w:rsidR="00B0113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menor </w:t>
      </w:r>
      <w:r w:rsidR="00B0113B">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2F65DD">
        <w:rPr>
          <w:rFonts w:ascii="Times New Roman" w:eastAsia="Times New Roman" w:hAnsi="Times New Roman"/>
          <w:b/>
          <w:sz w:val="26"/>
          <w:szCs w:val="26"/>
        </w:rPr>
        <w:t>----</w:t>
      </w:r>
      <w:r w:rsidR="006C0A98" w:rsidRPr="00397C06">
        <w:rPr>
          <w:rFonts w:ascii="Times New Roman" w:eastAsia="Times New Roman" w:hAnsi="Times New Roman"/>
          <w:b/>
          <w:sz w:val="26"/>
          <w:szCs w:val="26"/>
        </w:rPr>
        <w:t xml:space="preserve">; </w:t>
      </w:r>
      <w:r w:rsidR="006C0A98" w:rsidRPr="00397C06">
        <w:rPr>
          <w:rFonts w:ascii="Times New Roman" w:eastAsia="Times New Roman" w:hAnsi="Times New Roman"/>
          <w:sz w:val="26"/>
          <w:szCs w:val="26"/>
        </w:rPr>
        <w:t xml:space="preserve">y </w:t>
      </w:r>
      <w:r w:rsidR="006C0A98" w:rsidRPr="00397C06">
        <w:rPr>
          <w:rFonts w:ascii="Times New Roman" w:eastAsia="Times New Roman" w:hAnsi="Times New Roman"/>
          <w:b/>
          <w:sz w:val="26"/>
          <w:szCs w:val="26"/>
        </w:rPr>
        <w:t xml:space="preserve">5) VICENTE RIVERA TRINIDAD, </w:t>
      </w:r>
      <w:r w:rsidR="006C0A98" w:rsidRPr="00397C06">
        <w:rPr>
          <w:rFonts w:ascii="Times New Roman" w:eastAsia="Times New Roman" w:hAnsi="Times New Roman"/>
          <w:sz w:val="26"/>
          <w:szCs w:val="26"/>
        </w:rPr>
        <w:t xml:space="preserve">y </w:t>
      </w:r>
      <w:r w:rsidR="002F65DD">
        <w:rPr>
          <w:rFonts w:ascii="Times New Roman" w:eastAsia="Times New Roman" w:hAnsi="Times New Roman"/>
          <w:sz w:val="26"/>
          <w:szCs w:val="26"/>
        </w:rPr>
        <w:t>----</w:t>
      </w:r>
      <w:r w:rsidR="006C0A98" w:rsidRPr="00397C06">
        <w:rPr>
          <w:rFonts w:ascii="Times New Roman" w:eastAsia="Times New Roman" w:hAnsi="Times New Roman"/>
          <w:sz w:val="26"/>
          <w:szCs w:val="26"/>
        </w:rPr>
        <w:t xml:space="preserve"> </w:t>
      </w:r>
      <w:r w:rsidR="006C0A98" w:rsidRPr="00397C06">
        <w:rPr>
          <w:rFonts w:ascii="Times New Roman" w:eastAsia="Times New Roman" w:hAnsi="Times New Roman"/>
          <w:b/>
          <w:sz w:val="26"/>
          <w:szCs w:val="26"/>
        </w:rPr>
        <w:t>FREDIS ESTELA PEREZ DE RIVERA;</w:t>
      </w:r>
      <w:r w:rsidR="006C0A98" w:rsidRPr="00397C06">
        <w:rPr>
          <w:rFonts w:ascii="Times New Roman" w:eastAsia="Times New Roman" w:hAnsi="Times New Roman"/>
          <w:sz w:val="26"/>
          <w:szCs w:val="26"/>
        </w:rPr>
        <w:t xml:space="preserve"> </w:t>
      </w:r>
      <w:r w:rsidR="006C0A98" w:rsidRPr="00397C06">
        <w:rPr>
          <w:rFonts w:ascii="Times New Roman" w:hAnsi="Times New Roman"/>
          <w:sz w:val="26"/>
          <w:szCs w:val="26"/>
        </w:rPr>
        <w:t xml:space="preserve">de </w:t>
      </w:r>
      <w:r w:rsidR="00952F6D" w:rsidRPr="00397C06">
        <w:rPr>
          <w:rFonts w:ascii="Times New Roman" w:hAnsi="Times New Roman"/>
          <w:sz w:val="26"/>
          <w:szCs w:val="26"/>
        </w:rPr>
        <w:t xml:space="preserve">las </w:t>
      </w:r>
      <w:r w:rsidR="006C0A98" w:rsidRPr="00397C06">
        <w:rPr>
          <w:rFonts w:ascii="Times New Roman" w:hAnsi="Times New Roman"/>
          <w:sz w:val="26"/>
          <w:szCs w:val="26"/>
        </w:rPr>
        <w:t xml:space="preserve">generales antes expresadas, </w:t>
      </w:r>
      <w:r w:rsidR="00952F6D" w:rsidRPr="00397C06">
        <w:rPr>
          <w:rFonts w:ascii="Times New Roman" w:hAnsi="Times New Roman"/>
          <w:sz w:val="26"/>
          <w:szCs w:val="26"/>
        </w:rPr>
        <w:t xml:space="preserve">ubicados </w:t>
      </w:r>
      <w:r w:rsidR="006C0A98" w:rsidRPr="00397C06">
        <w:rPr>
          <w:rFonts w:ascii="Times New Roman" w:eastAsia="Times New Roman" w:hAnsi="Times New Roman"/>
          <w:sz w:val="26"/>
          <w:szCs w:val="26"/>
          <w:lang w:val="es-ES"/>
        </w:rPr>
        <w:t xml:space="preserve">en el </w:t>
      </w:r>
      <w:r w:rsidR="006C0A98" w:rsidRPr="00397C06">
        <w:rPr>
          <w:rFonts w:ascii="Times New Roman" w:hAnsi="Times New Roman"/>
          <w:sz w:val="26"/>
          <w:szCs w:val="26"/>
        </w:rPr>
        <w:t xml:space="preserve">Proyecto de Asentamiento Comunitario desarrollado en el inmueble denominado como </w:t>
      </w:r>
      <w:r w:rsidR="006C0A98" w:rsidRPr="00397C06">
        <w:rPr>
          <w:rFonts w:ascii="Times New Roman" w:hAnsi="Times New Roman"/>
          <w:b/>
          <w:sz w:val="26"/>
          <w:szCs w:val="26"/>
        </w:rPr>
        <w:t>HACIENDA SITIO DEL NIÑO PORCION 17, FLOR AMARILLA</w:t>
      </w:r>
      <w:r w:rsidR="006C0A98" w:rsidRPr="00397C06">
        <w:rPr>
          <w:rFonts w:ascii="Times New Roman" w:hAnsi="Times New Roman"/>
          <w:sz w:val="26"/>
          <w:szCs w:val="26"/>
        </w:rPr>
        <w:t xml:space="preserve">, </w:t>
      </w:r>
      <w:r w:rsidR="00952F6D" w:rsidRPr="00397C06">
        <w:rPr>
          <w:rFonts w:ascii="Times New Roman" w:hAnsi="Times New Roman"/>
          <w:sz w:val="26"/>
          <w:szCs w:val="26"/>
        </w:rPr>
        <w:t>situada</w:t>
      </w:r>
      <w:r w:rsidR="006C0A98" w:rsidRPr="00397C06">
        <w:rPr>
          <w:rFonts w:ascii="Times New Roman" w:hAnsi="Times New Roman"/>
          <w:sz w:val="26"/>
          <w:szCs w:val="26"/>
        </w:rPr>
        <w:t xml:space="preserve"> en caserío Flor Amarilla, cantón Veracruz, jurisdicción de Ciudad Arce, departamento de La Libertad</w:t>
      </w:r>
      <w:r w:rsidRPr="00397C06">
        <w:rPr>
          <w:rFonts w:ascii="Times New Roman" w:eastAsia="Times New Roman" w:hAnsi="Times New Roman"/>
          <w:sz w:val="26"/>
          <w:szCs w:val="26"/>
        </w:rPr>
        <w:t>,</w:t>
      </w:r>
      <w:r w:rsidRPr="00397C06">
        <w:rPr>
          <w:rFonts w:ascii="Times New Roman" w:eastAsia="Times New Roman" w:hAnsi="Times New Roman"/>
          <w:b/>
          <w:sz w:val="26"/>
          <w:szCs w:val="26"/>
        </w:rPr>
        <w:t xml:space="preserve"> </w:t>
      </w:r>
      <w:r w:rsidRPr="00397C06">
        <w:rPr>
          <w:rFonts w:ascii="Times New Roman" w:eastAsia="Times New Roman" w:hAnsi="Times New Roman"/>
          <w:sz w:val="26"/>
          <w:szCs w:val="26"/>
        </w:rPr>
        <w:t>quedando las adjudicaciones conforme al cuadro de valores y extensiones siguiente:</w:t>
      </w:r>
    </w:p>
    <w:p w14:paraId="0031F6B3" w14:textId="77777777" w:rsidR="003D2D69" w:rsidRDefault="003D2D69" w:rsidP="003D2D69">
      <w:pPr>
        <w:ind w:left="1134" w:hanging="1134"/>
        <w:jc w:val="both"/>
        <w:rPr>
          <w:rFonts w:ascii="Times New Roman" w:eastAsia="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6C0A98" w:rsidRPr="002C1AD4" w14:paraId="195EB820" w14:textId="77777777" w:rsidTr="00952F6D">
        <w:trPr>
          <w:trHeight w:val="24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14:paraId="17D1D9F1" w14:textId="77777777" w:rsidR="006C0A98" w:rsidRPr="002C1AD4" w:rsidRDefault="006C0A98" w:rsidP="006C0A98">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DUI            PROGRAMA</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14:paraId="68A2ACC5"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3CAEEF1" w14:textId="77777777" w:rsidR="006C0A98" w:rsidRPr="002C1AD4" w:rsidRDefault="006C0A98" w:rsidP="006C0A98">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5B3D7CC0"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60E7AC7D"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32D10FFA"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VALOR (¢) </w:t>
            </w:r>
          </w:p>
        </w:tc>
      </w:tr>
      <w:tr w:rsidR="006C0A98" w:rsidRPr="002C1AD4" w14:paraId="0B5FF4CD" w14:textId="77777777" w:rsidTr="00952F6D">
        <w:trPr>
          <w:trHeight w:val="22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14:paraId="61CA4FFB" w14:textId="77777777" w:rsidR="006C0A98" w:rsidRPr="002C1AD4" w:rsidRDefault="006C0A98" w:rsidP="006C0A98">
            <w:pPr>
              <w:widowControl w:val="0"/>
              <w:autoSpaceDE w:val="0"/>
              <w:autoSpaceDN w:val="0"/>
              <w:adjustRightInd w:val="0"/>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296B3E68" w14:textId="77777777" w:rsidR="006C0A98" w:rsidRPr="002C1AD4" w:rsidRDefault="006C0A98" w:rsidP="006C0A98">
            <w:pPr>
              <w:widowControl w:val="0"/>
              <w:autoSpaceDE w:val="0"/>
              <w:autoSpaceDN w:val="0"/>
              <w:adjustRightInd w:val="0"/>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1245D6AE" w14:textId="77777777" w:rsidR="006C0A98" w:rsidRPr="002C1AD4" w:rsidRDefault="006C0A98" w:rsidP="006C0A98">
            <w:pPr>
              <w:widowControl w:val="0"/>
              <w:autoSpaceDE w:val="0"/>
              <w:autoSpaceDN w:val="0"/>
              <w:adjustRightInd w:val="0"/>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1C497BD9" w14:textId="77777777" w:rsidR="006C0A98" w:rsidRPr="002C1AD4" w:rsidRDefault="006C0A98" w:rsidP="006C0A98">
            <w:pPr>
              <w:widowControl w:val="0"/>
              <w:autoSpaceDE w:val="0"/>
              <w:autoSpaceDN w:val="0"/>
              <w:adjustRightInd w:val="0"/>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4A20F4DF" w14:textId="77777777" w:rsidR="006C0A98" w:rsidRPr="002C1AD4" w:rsidRDefault="006C0A98" w:rsidP="006C0A98">
            <w:pPr>
              <w:widowControl w:val="0"/>
              <w:autoSpaceDE w:val="0"/>
              <w:autoSpaceDN w:val="0"/>
              <w:adjustRightInd w:val="0"/>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6D5EDBF6" w14:textId="77777777" w:rsidR="006C0A98" w:rsidRPr="002C1AD4" w:rsidRDefault="006C0A98" w:rsidP="006C0A98">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6B295B1C" w14:textId="77777777" w:rsidR="006C0A98" w:rsidRPr="002C1AD4" w:rsidRDefault="006C0A98" w:rsidP="006C0A98">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2C992CFF" w14:textId="77777777" w:rsidR="006C0A98" w:rsidRPr="002C1AD4" w:rsidRDefault="006C0A98" w:rsidP="006C0A98">
            <w:pPr>
              <w:widowControl w:val="0"/>
              <w:autoSpaceDE w:val="0"/>
              <w:autoSpaceDN w:val="0"/>
              <w:adjustRightInd w:val="0"/>
              <w:rPr>
                <w:rFonts w:ascii="Times New Roman" w:eastAsiaTheme="minorEastAsia" w:hAnsi="Times New Roman"/>
                <w:b/>
                <w:bCs/>
                <w:sz w:val="14"/>
                <w:szCs w:val="14"/>
              </w:rPr>
            </w:pPr>
          </w:p>
        </w:tc>
      </w:tr>
    </w:tbl>
    <w:p w14:paraId="7B3F1EDB"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C0A98" w:rsidRPr="002C1AD4" w14:paraId="0727C9FD" w14:textId="77777777" w:rsidTr="00952F6D">
        <w:tc>
          <w:tcPr>
            <w:tcW w:w="2600" w:type="dxa"/>
            <w:tcBorders>
              <w:top w:val="single" w:sz="2" w:space="0" w:color="auto"/>
              <w:left w:val="single" w:sz="2" w:space="0" w:color="auto"/>
              <w:bottom w:val="single" w:sz="2" w:space="0" w:color="auto"/>
              <w:right w:val="single" w:sz="2" w:space="0" w:color="auto"/>
            </w:tcBorders>
          </w:tcPr>
          <w:p w14:paraId="3F8FB537" w14:textId="77777777" w:rsidR="006C0A98" w:rsidRPr="002C1AD4" w:rsidRDefault="006C0A98" w:rsidP="006C0A98">
            <w:pPr>
              <w:widowControl w:val="0"/>
              <w:autoSpaceDE w:val="0"/>
              <w:autoSpaceDN w:val="0"/>
              <w:adjustRightInd w:val="0"/>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No DE ENTREGA: 70 </w:t>
            </w:r>
          </w:p>
        </w:tc>
      </w:tr>
    </w:tbl>
    <w:p w14:paraId="1C7C9B92"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lastRenderedPageBreak/>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6C0A98" w:rsidRPr="002C1AD4" w14:paraId="69929A89" w14:textId="77777777" w:rsidTr="00952F6D">
        <w:trPr>
          <w:trHeight w:val="323"/>
          <w:jc w:val="center"/>
        </w:trPr>
        <w:tc>
          <w:tcPr>
            <w:tcW w:w="2557" w:type="dxa"/>
            <w:vMerge w:val="restart"/>
            <w:tcBorders>
              <w:top w:val="single" w:sz="2" w:space="0" w:color="auto"/>
              <w:left w:val="single" w:sz="2" w:space="0" w:color="auto"/>
              <w:bottom w:val="single" w:sz="2" w:space="0" w:color="auto"/>
              <w:right w:val="single" w:sz="2" w:space="0" w:color="auto"/>
            </w:tcBorders>
          </w:tcPr>
          <w:p w14:paraId="7368ED67"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0A98" w:rsidRPr="002C1AD4">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1B687F8E"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r w:rsidRPr="002C1AD4">
              <w:rPr>
                <w:rFonts w:ascii="Times New Roman" w:eastAsiaTheme="minorEastAsia" w:hAnsi="Times New Roman"/>
                <w:sz w:val="14"/>
                <w:szCs w:val="14"/>
              </w:rPr>
              <w:t xml:space="preserve">Solares: </w:t>
            </w:r>
          </w:p>
          <w:p w14:paraId="12F23D3C"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0A98" w:rsidRPr="002C1AD4">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7223E7AF"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667C09F3"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r w:rsidRPr="002C1AD4">
              <w:rPr>
                <w:rFonts w:ascii="Times New Roman" w:eastAsiaTheme="minorEastAsia"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14:paraId="3F96A657"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11782323"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48E8ACC9"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21398844"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372D6C19"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6498DB4A"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5721886A"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3C7B1EE1"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14:paraId="5A5C6572"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25AC99BC"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14020.13 </w:t>
            </w:r>
          </w:p>
        </w:tc>
      </w:tr>
      <w:tr w:rsidR="006C0A98" w:rsidRPr="002C1AD4" w14:paraId="77B378F6" w14:textId="77777777" w:rsidTr="00952F6D">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14:paraId="383F606C"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7262E33A"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56B419A9"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6495052"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59B3128"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3DB99D6E"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14D94CE5"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14:paraId="6F67AF0D"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14020.13 </w:t>
            </w:r>
          </w:p>
        </w:tc>
      </w:tr>
      <w:tr w:rsidR="006C0A98" w:rsidRPr="002C1AD4" w14:paraId="5C71C58A" w14:textId="77777777" w:rsidTr="00952F6D">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14:paraId="3B345D4B"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62EBDDB0" w14:textId="77777777" w:rsidR="006C0A98" w:rsidRPr="002C1AD4" w:rsidRDefault="00246E1F"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Área</w:t>
            </w:r>
            <w:r w:rsidR="006C0A98" w:rsidRPr="002C1AD4">
              <w:rPr>
                <w:rFonts w:ascii="Times New Roman" w:eastAsiaTheme="minorEastAsia" w:hAnsi="Times New Roman"/>
                <w:b/>
                <w:bCs/>
                <w:sz w:val="14"/>
                <w:szCs w:val="14"/>
              </w:rPr>
              <w:t xml:space="preserve"> Total: 210.00 </w:t>
            </w:r>
          </w:p>
          <w:p w14:paraId="0DA481CE"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 Valor Total ($): 1602.30 </w:t>
            </w:r>
          </w:p>
          <w:p w14:paraId="7B147FA5"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 Valor Total (¢): 14020.13 </w:t>
            </w:r>
          </w:p>
        </w:tc>
      </w:tr>
    </w:tbl>
    <w:p w14:paraId="13B42EDB"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6C0A98" w:rsidRPr="002C1AD4" w14:paraId="1EE1F7D3" w14:textId="77777777" w:rsidTr="00952F6D">
        <w:trPr>
          <w:trHeight w:val="319"/>
          <w:jc w:val="center"/>
        </w:trPr>
        <w:tc>
          <w:tcPr>
            <w:tcW w:w="2557" w:type="dxa"/>
            <w:vMerge w:val="restart"/>
            <w:tcBorders>
              <w:top w:val="single" w:sz="2" w:space="0" w:color="auto"/>
              <w:left w:val="single" w:sz="2" w:space="0" w:color="auto"/>
              <w:bottom w:val="single" w:sz="2" w:space="0" w:color="auto"/>
              <w:right w:val="single" w:sz="2" w:space="0" w:color="auto"/>
            </w:tcBorders>
          </w:tcPr>
          <w:p w14:paraId="0276345F"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0A98" w:rsidRPr="002C1AD4">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0BC3C574"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r w:rsidRPr="002C1AD4">
              <w:rPr>
                <w:rFonts w:ascii="Times New Roman" w:eastAsiaTheme="minorEastAsia" w:hAnsi="Times New Roman"/>
                <w:sz w:val="14"/>
                <w:szCs w:val="14"/>
              </w:rPr>
              <w:t xml:space="preserve">Solares: </w:t>
            </w:r>
          </w:p>
          <w:p w14:paraId="707ABBAC"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0A98" w:rsidRPr="002C1AD4">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2F7E9FBA"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27C25CA4"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r w:rsidRPr="002C1AD4">
              <w:rPr>
                <w:rFonts w:ascii="Times New Roman" w:eastAsiaTheme="minorEastAsia"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14:paraId="6668D0A6"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5E195EAC"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0E51DBAE"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75656AF7"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4EC56DE1"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07153D2A"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54D8215D"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0284D3F7"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14:paraId="3CC462C7"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550E410A"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14020.13 </w:t>
            </w:r>
          </w:p>
        </w:tc>
      </w:tr>
      <w:tr w:rsidR="006C0A98" w:rsidRPr="002C1AD4" w14:paraId="5532E651" w14:textId="77777777" w:rsidTr="00952F6D">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14:paraId="5DED0F4D"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6A70D8E8"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063E379E"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BE85B21"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BFCB357"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6878ECD7"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0222E4F4"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14:paraId="0FB606E3"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14020.13 </w:t>
            </w:r>
          </w:p>
        </w:tc>
      </w:tr>
      <w:tr w:rsidR="006C0A98" w:rsidRPr="002C1AD4" w14:paraId="760765EE" w14:textId="77777777" w:rsidTr="00952F6D">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14:paraId="1CBA9695"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3D2F8DD9" w14:textId="77777777" w:rsidR="006C0A98" w:rsidRPr="002C1AD4" w:rsidRDefault="00246E1F"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Área</w:t>
            </w:r>
            <w:r w:rsidR="006C0A98" w:rsidRPr="002C1AD4">
              <w:rPr>
                <w:rFonts w:ascii="Times New Roman" w:eastAsiaTheme="minorEastAsia" w:hAnsi="Times New Roman"/>
                <w:b/>
                <w:bCs/>
                <w:sz w:val="14"/>
                <w:szCs w:val="14"/>
              </w:rPr>
              <w:t xml:space="preserve"> Total: 210.00 </w:t>
            </w:r>
          </w:p>
          <w:p w14:paraId="64618EC1"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 Valor Total ($): 1602.30 </w:t>
            </w:r>
          </w:p>
          <w:p w14:paraId="0DAE628D"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 Valor Total (¢): 14020.13 </w:t>
            </w:r>
          </w:p>
        </w:tc>
      </w:tr>
    </w:tbl>
    <w:p w14:paraId="14DE49D5"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6C0A98" w:rsidRPr="002C1AD4" w14:paraId="2352982E" w14:textId="77777777" w:rsidTr="00952F6D">
        <w:trPr>
          <w:trHeight w:val="315"/>
          <w:jc w:val="center"/>
        </w:trPr>
        <w:tc>
          <w:tcPr>
            <w:tcW w:w="2561" w:type="dxa"/>
            <w:vMerge w:val="restart"/>
            <w:tcBorders>
              <w:top w:val="single" w:sz="2" w:space="0" w:color="auto"/>
              <w:left w:val="single" w:sz="2" w:space="0" w:color="auto"/>
              <w:bottom w:val="single" w:sz="2" w:space="0" w:color="auto"/>
              <w:right w:val="single" w:sz="2" w:space="0" w:color="auto"/>
            </w:tcBorders>
          </w:tcPr>
          <w:p w14:paraId="2EC33949"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0A98" w:rsidRPr="002C1AD4">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1279753F"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r w:rsidRPr="002C1AD4">
              <w:rPr>
                <w:rFonts w:ascii="Times New Roman" w:eastAsiaTheme="minorEastAsia" w:hAnsi="Times New Roman"/>
                <w:sz w:val="14"/>
                <w:szCs w:val="14"/>
              </w:rPr>
              <w:t xml:space="preserve">Solares: </w:t>
            </w:r>
          </w:p>
          <w:p w14:paraId="5893AF8D"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0A98" w:rsidRPr="002C1AD4">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34C2A0DF"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29A24D06"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r w:rsidRPr="002C1AD4">
              <w:rPr>
                <w:rFonts w:ascii="Times New Roman" w:eastAsiaTheme="minorEastAsia" w:hAnsi="Times New Roman"/>
                <w:sz w:val="14"/>
                <w:szCs w:val="14"/>
              </w:rPr>
              <w:t xml:space="preserve">PORCION 17 </w:t>
            </w:r>
          </w:p>
        </w:tc>
        <w:tc>
          <w:tcPr>
            <w:tcW w:w="569" w:type="dxa"/>
            <w:vMerge w:val="restart"/>
            <w:tcBorders>
              <w:top w:val="single" w:sz="2" w:space="0" w:color="auto"/>
              <w:left w:val="single" w:sz="2" w:space="0" w:color="auto"/>
              <w:bottom w:val="single" w:sz="2" w:space="0" w:color="auto"/>
              <w:right w:val="single" w:sz="2" w:space="0" w:color="auto"/>
            </w:tcBorders>
          </w:tcPr>
          <w:p w14:paraId="5271B9FE"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6FF924CE"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4405E361"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30F0D37C"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21EE0E52"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44A82433"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14:paraId="01818C27"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61EA5C8D"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1602.30 </w:t>
            </w:r>
          </w:p>
        </w:tc>
        <w:tc>
          <w:tcPr>
            <w:tcW w:w="650" w:type="dxa"/>
            <w:tcBorders>
              <w:top w:val="single" w:sz="2" w:space="0" w:color="auto"/>
              <w:left w:val="single" w:sz="2" w:space="0" w:color="auto"/>
              <w:bottom w:val="single" w:sz="2" w:space="0" w:color="auto"/>
              <w:right w:val="single" w:sz="2" w:space="0" w:color="auto"/>
            </w:tcBorders>
          </w:tcPr>
          <w:p w14:paraId="76ED89C0"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11CA9213"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14020.13 </w:t>
            </w:r>
          </w:p>
        </w:tc>
      </w:tr>
      <w:tr w:rsidR="006C0A98" w:rsidRPr="002C1AD4" w14:paraId="2B418587" w14:textId="77777777" w:rsidTr="00952F6D">
        <w:trPr>
          <w:trHeight w:val="148"/>
          <w:jc w:val="center"/>
        </w:trPr>
        <w:tc>
          <w:tcPr>
            <w:tcW w:w="2561" w:type="dxa"/>
            <w:vMerge/>
            <w:tcBorders>
              <w:top w:val="single" w:sz="2" w:space="0" w:color="auto"/>
              <w:left w:val="single" w:sz="2" w:space="0" w:color="auto"/>
              <w:bottom w:val="single" w:sz="2" w:space="0" w:color="auto"/>
              <w:right w:val="single" w:sz="2" w:space="0" w:color="auto"/>
            </w:tcBorders>
          </w:tcPr>
          <w:p w14:paraId="32A4D5CF"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78AB2968"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5960785C"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4F64BBE"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7C4AE8F"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2F698B6D"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14:paraId="7F16A884"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1602.30 </w:t>
            </w:r>
          </w:p>
        </w:tc>
        <w:tc>
          <w:tcPr>
            <w:tcW w:w="650" w:type="dxa"/>
            <w:tcBorders>
              <w:top w:val="single" w:sz="2" w:space="0" w:color="auto"/>
              <w:left w:val="single" w:sz="2" w:space="0" w:color="auto"/>
              <w:bottom w:val="single" w:sz="2" w:space="0" w:color="auto"/>
              <w:right w:val="single" w:sz="2" w:space="0" w:color="auto"/>
            </w:tcBorders>
          </w:tcPr>
          <w:p w14:paraId="234BBA94"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14020.13 </w:t>
            </w:r>
          </w:p>
        </w:tc>
      </w:tr>
      <w:tr w:rsidR="006C0A98" w:rsidRPr="002C1AD4" w14:paraId="0D30F294" w14:textId="77777777" w:rsidTr="00952F6D">
        <w:trPr>
          <w:trHeight w:val="148"/>
          <w:jc w:val="center"/>
        </w:trPr>
        <w:tc>
          <w:tcPr>
            <w:tcW w:w="2561" w:type="dxa"/>
            <w:vMerge/>
            <w:tcBorders>
              <w:top w:val="single" w:sz="2" w:space="0" w:color="auto"/>
              <w:left w:val="single" w:sz="2" w:space="0" w:color="auto"/>
              <w:bottom w:val="single" w:sz="2" w:space="0" w:color="auto"/>
              <w:right w:val="single" w:sz="2" w:space="0" w:color="auto"/>
            </w:tcBorders>
          </w:tcPr>
          <w:p w14:paraId="0BAC43A5"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6AABBBDF" w14:textId="77777777" w:rsidR="006C0A98" w:rsidRPr="002C1AD4" w:rsidRDefault="00246E1F"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Área</w:t>
            </w:r>
            <w:r w:rsidR="006C0A98" w:rsidRPr="002C1AD4">
              <w:rPr>
                <w:rFonts w:ascii="Times New Roman" w:eastAsiaTheme="minorEastAsia" w:hAnsi="Times New Roman"/>
                <w:b/>
                <w:bCs/>
                <w:sz w:val="14"/>
                <w:szCs w:val="14"/>
              </w:rPr>
              <w:t xml:space="preserve"> Total: 210.00 </w:t>
            </w:r>
          </w:p>
          <w:p w14:paraId="59535D49"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 Valor Total ($): 1602.30 </w:t>
            </w:r>
          </w:p>
          <w:p w14:paraId="6E2E9C59"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 Valor Total (¢): 14020.13 </w:t>
            </w:r>
          </w:p>
        </w:tc>
      </w:tr>
    </w:tbl>
    <w:p w14:paraId="29D6CF24"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6C0A98" w:rsidRPr="002C1AD4" w14:paraId="5648FC7E" w14:textId="77777777" w:rsidTr="00952F6D">
        <w:trPr>
          <w:trHeight w:val="286"/>
          <w:jc w:val="center"/>
        </w:trPr>
        <w:tc>
          <w:tcPr>
            <w:tcW w:w="2557" w:type="dxa"/>
            <w:vMerge w:val="restart"/>
            <w:tcBorders>
              <w:top w:val="single" w:sz="2" w:space="0" w:color="auto"/>
              <w:left w:val="single" w:sz="2" w:space="0" w:color="auto"/>
              <w:bottom w:val="single" w:sz="2" w:space="0" w:color="auto"/>
              <w:right w:val="single" w:sz="2" w:space="0" w:color="auto"/>
            </w:tcBorders>
          </w:tcPr>
          <w:p w14:paraId="30D55479"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14:paraId="031668DF"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r w:rsidRPr="002C1AD4">
              <w:rPr>
                <w:rFonts w:ascii="Times New Roman" w:eastAsiaTheme="minorEastAsia" w:hAnsi="Times New Roman"/>
                <w:sz w:val="14"/>
                <w:szCs w:val="14"/>
              </w:rPr>
              <w:t xml:space="preserve">Solares: </w:t>
            </w:r>
          </w:p>
          <w:p w14:paraId="0DC1EE5C"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0A98" w:rsidRPr="002C1AD4">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63E1ED81"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6D61538A"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r w:rsidRPr="002C1AD4">
              <w:rPr>
                <w:rFonts w:ascii="Times New Roman" w:eastAsiaTheme="minorEastAsia"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14:paraId="49CEC1A1"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1BE717EE"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0B8DC228"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585E30F3"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3088D1DD"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0BE7E13B"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59B85505"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0FA290B0"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14:paraId="6A956AAE"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012A7EA4"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14020.13 </w:t>
            </w:r>
          </w:p>
        </w:tc>
      </w:tr>
      <w:tr w:rsidR="006C0A98" w:rsidRPr="002C1AD4" w14:paraId="0F42D8AF" w14:textId="77777777" w:rsidTr="00952F6D">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14:paraId="490B6057"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547BC47E"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2B2DFC47"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E33F5DA"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A6B7FAA"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190D83F0"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14:paraId="368B463C"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14:paraId="1812408B"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14020.13 </w:t>
            </w:r>
          </w:p>
        </w:tc>
      </w:tr>
      <w:tr w:rsidR="006C0A98" w:rsidRPr="002C1AD4" w14:paraId="3E5C3AA9" w14:textId="77777777" w:rsidTr="00952F6D">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14:paraId="127F704B"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3E03A1FF" w14:textId="77777777" w:rsidR="006C0A98" w:rsidRPr="002C1AD4" w:rsidRDefault="00246E1F"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Área</w:t>
            </w:r>
            <w:r w:rsidR="006C0A98" w:rsidRPr="002C1AD4">
              <w:rPr>
                <w:rFonts w:ascii="Times New Roman" w:eastAsiaTheme="minorEastAsia" w:hAnsi="Times New Roman"/>
                <w:b/>
                <w:bCs/>
                <w:sz w:val="14"/>
                <w:szCs w:val="14"/>
              </w:rPr>
              <w:t xml:space="preserve"> Total: 210.00 </w:t>
            </w:r>
          </w:p>
          <w:p w14:paraId="2C6A88AF"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 Valor Total ($): 1602.30 </w:t>
            </w:r>
          </w:p>
          <w:p w14:paraId="0E0A5B46"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 Valor Total (¢): 14020.13 </w:t>
            </w:r>
          </w:p>
        </w:tc>
      </w:tr>
    </w:tbl>
    <w:p w14:paraId="73434201" w14:textId="77777777" w:rsidR="006C0A98" w:rsidRDefault="006C0A98" w:rsidP="006C0A9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C0A98" w:rsidRPr="002C1AD4" w14:paraId="4A268FBD" w14:textId="77777777" w:rsidTr="00952F6D">
        <w:trPr>
          <w:trHeight w:val="384"/>
          <w:jc w:val="center"/>
        </w:trPr>
        <w:tc>
          <w:tcPr>
            <w:tcW w:w="2546" w:type="dxa"/>
            <w:vMerge w:val="restart"/>
            <w:tcBorders>
              <w:top w:val="single" w:sz="2" w:space="0" w:color="auto"/>
              <w:left w:val="single" w:sz="2" w:space="0" w:color="auto"/>
              <w:bottom w:val="single" w:sz="2" w:space="0" w:color="auto"/>
              <w:right w:val="single" w:sz="2" w:space="0" w:color="auto"/>
            </w:tcBorders>
          </w:tcPr>
          <w:p w14:paraId="76480DAE"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0A98" w:rsidRPr="002C1AD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4541CD03"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r w:rsidRPr="002C1AD4">
              <w:rPr>
                <w:rFonts w:ascii="Times New Roman" w:eastAsiaTheme="minorEastAsia" w:hAnsi="Times New Roman"/>
                <w:sz w:val="14"/>
                <w:szCs w:val="14"/>
              </w:rPr>
              <w:t xml:space="preserve">Solares: </w:t>
            </w:r>
          </w:p>
          <w:p w14:paraId="0862CF39"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0A98" w:rsidRPr="002C1AD4">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51B47D18"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142FF530"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r w:rsidRPr="002C1AD4">
              <w:rPr>
                <w:rFonts w:ascii="Times New Roman" w:eastAsiaTheme="minorEastAsia" w:hAnsi="Times New Roman"/>
                <w:sz w:val="14"/>
                <w:szCs w:val="14"/>
              </w:rPr>
              <w:t xml:space="preserve">PORCION 17 </w:t>
            </w:r>
          </w:p>
        </w:tc>
        <w:tc>
          <w:tcPr>
            <w:tcW w:w="566" w:type="dxa"/>
            <w:vMerge w:val="restart"/>
            <w:tcBorders>
              <w:top w:val="single" w:sz="2" w:space="0" w:color="auto"/>
              <w:left w:val="single" w:sz="2" w:space="0" w:color="auto"/>
              <w:bottom w:val="single" w:sz="2" w:space="0" w:color="auto"/>
              <w:right w:val="single" w:sz="2" w:space="0" w:color="auto"/>
            </w:tcBorders>
          </w:tcPr>
          <w:p w14:paraId="0EDDE265"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7142F9C1"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317462BE"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p w14:paraId="58FCCFCA" w14:textId="77777777" w:rsidR="006C0A98" w:rsidRPr="002C1AD4" w:rsidRDefault="002F65DD" w:rsidP="006C0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75BC5E22"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567431D1"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42A7F551"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407B0ED3"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14:paraId="4BF48BCB"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p>
          <w:p w14:paraId="7FA3CE19"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14020.13 </w:t>
            </w:r>
          </w:p>
        </w:tc>
      </w:tr>
      <w:tr w:rsidR="006C0A98" w:rsidRPr="002C1AD4" w14:paraId="6594A94A" w14:textId="77777777" w:rsidTr="00952F6D">
        <w:trPr>
          <w:trHeight w:val="173"/>
          <w:jc w:val="center"/>
        </w:trPr>
        <w:tc>
          <w:tcPr>
            <w:tcW w:w="2546" w:type="dxa"/>
            <w:vMerge/>
            <w:tcBorders>
              <w:top w:val="single" w:sz="2" w:space="0" w:color="auto"/>
              <w:left w:val="single" w:sz="2" w:space="0" w:color="auto"/>
              <w:bottom w:val="single" w:sz="2" w:space="0" w:color="auto"/>
              <w:right w:val="single" w:sz="2" w:space="0" w:color="auto"/>
            </w:tcBorders>
          </w:tcPr>
          <w:p w14:paraId="44652CD6"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7875EC26"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5EF168E9"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E529D44"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26825BF"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07D0DE5"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788AC741"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14:paraId="7F0B0A3C" w14:textId="77777777" w:rsidR="006C0A98" w:rsidRPr="002C1AD4" w:rsidRDefault="006C0A98" w:rsidP="006C0A98">
            <w:pPr>
              <w:widowControl w:val="0"/>
              <w:autoSpaceDE w:val="0"/>
              <w:autoSpaceDN w:val="0"/>
              <w:adjustRightInd w:val="0"/>
              <w:jc w:val="right"/>
              <w:rPr>
                <w:rFonts w:ascii="Times New Roman" w:eastAsiaTheme="minorEastAsia" w:hAnsi="Times New Roman"/>
                <w:sz w:val="14"/>
                <w:szCs w:val="14"/>
              </w:rPr>
            </w:pPr>
            <w:r w:rsidRPr="002C1AD4">
              <w:rPr>
                <w:rFonts w:ascii="Times New Roman" w:eastAsiaTheme="minorEastAsia" w:hAnsi="Times New Roman"/>
                <w:sz w:val="14"/>
                <w:szCs w:val="14"/>
              </w:rPr>
              <w:t xml:space="preserve">14020.13 </w:t>
            </w:r>
          </w:p>
        </w:tc>
      </w:tr>
      <w:tr w:rsidR="006C0A98" w:rsidRPr="002C1AD4" w14:paraId="659D54C5" w14:textId="77777777" w:rsidTr="00952F6D">
        <w:trPr>
          <w:trHeight w:val="173"/>
          <w:jc w:val="center"/>
        </w:trPr>
        <w:tc>
          <w:tcPr>
            <w:tcW w:w="2546" w:type="dxa"/>
            <w:vMerge/>
            <w:tcBorders>
              <w:top w:val="single" w:sz="2" w:space="0" w:color="auto"/>
              <w:left w:val="single" w:sz="2" w:space="0" w:color="auto"/>
              <w:bottom w:val="single" w:sz="2" w:space="0" w:color="auto"/>
              <w:right w:val="single" w:sz="2" w:space="0" w:color="auto"/>
            </w:tcBorders>
          </w:tcPr>
          <w:p w14:paraId="132F61B7"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1BC45730" w14:textId="77777777" w:rsidR="006C0A98" w:rsidRPr="002C1AD4" w:rsidRDefault="00246E1F"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Área</w:t>
            </w:r>
            <w:r w:rsidR="006C0A98" w:rsidRPr="002C1AD4">
              <w:rPr>
                <w:rFonts w:ascii="Times New Roman" w:eastAsiaTheme="minorEastAsia" w:hAnsi="Times New Roman"/>
                <w:b/>
                <w:bCs/>
                <w:sz w:val="14"/>
                <w:szCs w:val="14"/>
              </w:rPr>
              <w:t xml:space="preserve"> Total: 210.00 </w:t>
            </w:r>
          </w:p>
          <w:p w14:paraId="56519EA2"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 Valor Total ($): 1602.30 </w:t>
            </w:r>
          </w:p>
          <w:p w14:paraId="143F90A9"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 Valor Total (¢): 14020.13 </w:t>
            </w:r>
          </w:p>
        </w:tc>
      </w:tr>
    </w:tbl>
    <w:p w14:paraId="5FC9FE4E" w14:textId="77777777" w:rsidR="006C0A98" w:rsidRPr="002C1AD4" w:rsidRDefault="006C0A98" w:rsidP="006C0A9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6C0A98" w:rsidRPr="002C1AD4" w14:paraId="1CB69EBF" w14:textId="77777777" w:rsidTr="00952F6D">
        <w:trPr>
          <w:trHeight w:val="245"/>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14:paraId="632DD006"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6F926047"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5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14:paraId="5D84656C" w14:textId="77777777" w:rsidR="006C0A98" w:rsidRPr="002C1AD4" w:rsidRDefault="006C0A98" w:rsidP="006C0A98">
            <w:pPr>
              <w:widowControl w:val="0"/>
              <w:autoSpaceDE w:val="0"/>
              <w:autoSpaceDN w:val="0"/>
              <w:adjustRightInd w:val="0"/>
              <w:jc w:val="right"/>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1050.00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3B33D426" w14:textId="77777777" w:rsidR="006C0A98" w:rsidRPr="002C1AD4" w:rsidRDefault="006C0A98" w:rsidP="006C0A98">
            <w:pPr>
              <w:widowControl w:val="0"/>
              <w:autoSpaceDE w:val="0"/>
              <w:autoSpaceDN w:val="0"/>
              <w:adjustRightInd w:val="0"/>
              <w:jc w:val="right"/>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8011.50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4E5E8F91" w14:textId="77777777" w:rsidR="006C0A98" w:rsidRPr="002C1AD4" w:rsidRDefault="006C0A98" w:rsidP="006C0A98">
            <w:pPr>
              <w:widowControl w:val="0"/>
              <w:autoSpaceDE w:val="0"/>
              <w:autoSpaceDN w:val="0"/>
              <w:adjustRightInd w:val="0"/>
              <w:jc w:val="right"/>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70100.63 </w:t>
            </w:r>
          </w:p>
        </w:tc>
      </w:tr>
      <w:tr w:rsidR="006C0A98" w:rsidRPr="002C1AD4" w14:paraId="6A763404" w14:textId="77777777" w:rsidTr="00952F6D">
        <w:trPr>
          <w:trHeight w:val="266"/>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14:paraId="24F4BC89"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5BF1A19E" w14:textId="77777777" w:rsidR="006C0A98" w:rsidRPr="002C1AD4" w:rsidRDefault="006C0A98" w:rsidP="006C0A98">
            <w:pPr>
              <w:widowControl w:val="0"/>
              <w:autoSpaceDE w:val="0"/>
              <w:autoSpaceDN w:val="0"/>
              <w:adjustRightInd w:val="0"/>
              <w:jc w:val="center"/>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14:paraId="5FD22009" w14:textId="77777777" w:rsidR="006C0A98" w:rsidRPr="002C1AD4" w:rsidRDefault="006C0A98" w:rsidP="006C0A98">
            <w:pPr>
              <w:widowControl w:val="0"/>
              <w:autoSpaceDE w:val="0"/>
              <w:autoSpaceDN w:val="0"/>
              <w:adjustRightInd w:val="0"/>
              <w:jc w:val="right"/>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1B23D9DB" w14:textId="77777777" w:rsidR="006C0A98" w:rsidRPr="002C1AD4" w:rsidRDefault="006C0A98" w:rsidP="006C0A98">
            <w:pPr>
              <w:widowControl w:val="0"/>
              <w:autoSpaceDE w:val="0"/>
              <w:autoSpaceDN w:val="0"/>
              <w:adjustRightInd w:val="0"/>
              <w:jc w:val="right"/>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49695F34" w14:textId="77777777" w:rsidR="006C0A98" w:rsidRPr="002C1AD4" w:rsidRDefault="006C0A98" w:rsidP="006C0A98">
            <w:pPr>
              <w:widowControl w:val="0"/>
              <w:autoSpaceDE w:val="0"/>
              <w:autoSpaceDN w:val="0"/>
              <w:adjustRightInd w:val="0"/>
              <w:jc w:val="right"/>
              <w:rPr>
                <w:rFonts w:ascii="Times New Roman" w:eastAsiaTheme="minorEastAsia" w:hAnsi="Times New Roman"/>
                <w:b/>
                <w:bCs/>
                <w:sz w:val="14"/>
                <w:szCs w:val="14"/>
              </w:rPr>
            </w:pPr>
            <w:r w:rsidRPr="002C1AD4">
              <w:rPr>
                <w:rFonts w:ascii="Times New Roman" w:eastAsiaTheme="minorEastAsia" w:hAnsi="Times New Roman"/>
                <w:b/>
                <w:bCs/>
                <w:sz w:val="14"/>
                <w:szCs w:val="14"/>
              </w:rPr>
              <w:t xml:space="preserve">0 </w:t>
            </w:r>
          </w:p>
        </w:tc>
      </w:tr>
    </w:tbl>
    <w:p w14:paraId="53B66D65" w14:textId="77777777" w:rsidR="003D2D69" w:rsidRPr="00CA4512" w:rsidRDefault="003D2D69" w:rsidP="003D2D69">
      <w:pPr>
        <w:pStyle w:val="Prrafodelista"/>
        <w:ind w:left="-142"/>
        <w:jc w:val="both"/>
        <w:rPr>
          <w:rFonts w:ascii="Times New Roman" w:eastAsia="Times New Roman" w:hAnsi="Times New Roman"/>
          <w:sz w:val="28"/>
          <w:szCs w:val="28"/>
          <w:lang w:val="es-ES"/>
        </w:rPr>
      </w:pPr>
    </w:p>
    <w:p w14:paraId="188FA3C5" w14:textId="77777777" w:rsidR="003D2D69" w:rsidRPr="00220937" w:rsidRDefault="003D2D69" w:rsidP="003D2D69">
      <w:pPr>
        <w:jc w:val="both"/>
        <w:rPr>
          <w:rFonts w:ascii="Times New Roman" w:eastAsia="Times New Roman" w:hAnsi="Times New Roman"/>
          <w:b/>
          <w:sz w:val="26"/>
          <w:szCs w:val="26"/>
          <w:u w:val="single"/>
          <w:lang w:eastAsia="es-ES"/>
        </w:rPr>
      </w:pPr>
      <w:r>
        <w:rPr>
          <w:rFonts w:ascii="Times New Roman" w:eastAsia="Times New Roman" w:hAnsi="Times New Roman"/>
          <w:b/>
          <w:sz w:val="26"/>
          <w:szCs w:val="26"/>
          <w:u w:val="single"/>
          <w:lang w:val="es-ES" w:eastAsia="es-ES"/>
        </w:rPr>
        <w:t>SEGUND</w:t>
      </w:r>
      <w:r w:rsidRPr="00C21C99">
        <w:rPr>
          <w:rFonts w:ascii="Times New Roman" w:eastAsia="Times New Roman" w:hAnsi="Times New Roman"/>
          <w:b/>
          <w:sz w:val="26"/>
          <w:szCs w:val="26"/>
          <w:u w:val="single"/>
          <w:lang w:eastAsia="es-ES"/>
        </w:rPr>
        <w:t>O:</w:t>
      </w:r>
      <w:r w:rsidRPr="00C21C99">
        <w:rPr>
          <w:rFonts w:ascii="Times New Roman" w:eastAsia="Times New Roman" w:hAnsi="Times New Roman"/>
          <w:sz w:val="26"/>
          <w:szCs w:val="26"/>
          <w:lang w:eastAsia="es-ES"/>
        </w:rPr>
        <w:t xml:space="preserve"> </w:t>
      </w:r>
      <w:r w:rsidRPr="00C21C99">
        <w:rPr>
          <w:rFonts w:ascii="Times New Roman" w:hAnsi="Times New Roman"/>
          <w:sz w:val="26"/>
          <w:szCs w:val="26"/>
        </w:rPr>
        <w:t>Comisionar al Departamento de Créditos de este Instituto, para que haga efectivas</w:t>
      </w:r>
      <w:r w:rsidRPr="00B01863">
        <w:rPr>
          <w:rFonts w:ascii="Times New Roman" w:hAnsi="Times New Roman"/>
          <w:sz w:val="26"/>
          <w:szCs w:val="26"/>
        </w:rPr>
        <w:t xml:space="preserve">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EA26D8">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598A7B81" w14:textId="77777777" w:rsidR="003D2D69" w:rsidRDefault="003D2D69" w:rsidP="003D2D69">
      <w:pPr>
        <w:rPr>
          <w:rFonts w:ascii="Times New Roman" w:eastAsia="Times New Roman" w:hAnsi="Times New Roman"/>
          <w:sz w:val="26"/>
          <w:szCs w:val="26"/>
        </w:rPr>
      </w:pPr>
    </w:p>
    <w:p w14:paraId="30B0F3E2" w14:textId="77777777" w:rsidR="00F473F9" w:rsidRPr="00EF321D" w:rsidRDefault="002F65DD" w:rsidP="00EF321D">
      <w:pPr>
        <w:jc w:val="both"/>
        <w:rPr>
          <w:rFonts w:ascii="Times New Roman" w:hAnsi="Times New Roman"/>
          <w:sz w:val="26"/>
          <w:szCs w:val="26"/>
        </w:rPr>
      </w:pPr>
      <w:r w:rsidRPr="00EF321D">
        <w:rPr>
          <w:rFonts w:ascii="Times New Roman" w:hAnsi="Times New Roman"/>
          <w:sz w:val="26"/>
          <w:szCs w:val="26"/>
        </w:rPr>
        <w:t xml:space="preserve"> </w:t>
      </w:r>
      <w:r w:rsidR="00F473F9" w:rsidRPr="00EF321D">
        <w:rPr>
          <w:rFonts w:ascii="Times New Roman" w:hAnsi="Times New Roman"/>
          <w:sz w:val="26"/>
          <w:szCs w:val="26"/>
        </w:rPr>
        <w:t>““””X) A solicitud de los señores:</w:t>
      </w:r>
      <w:r w:rsidR="00F473F9" w:rsidRPr="00EF321D">
        <w:rPr>
          <w:rFonts w:ascii="Times New Roman" w:eastAsia="Times New Roman" w:hAnsi="Times New Roman"/>
          <w:b/>
          <w:sz w:val="26"/>
          <w:szCs w:val="26"/>
        </w:rPr>
        <w:t xml:space="preserve"> 1) CARLOS HUMBERTO BONILLA RUBIO, </w:t>
      </w:r>
      <w:r w:rsidR="00F473F9" w:rsidRPr="00EF321D">
        <w:rPr>
          <w:rFonts w:ascii="Times New Roman" w:eastAsia="Times New Roman" w:hAnsi="Times New Roman"/>
          <w:sz w:val="26"/>
          <w:szCs w:val="26"/>
        </w:rPr>
        <w:t xml:space="preserve">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y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w:t>
      </w:r>
      <w:r w:rsidR="00F473F9" w:rsidRPr="00EF321D">
        <w:rPr>
          <w:rFonts w:ascii="Times New Roman" w:eastAsia="Times New Roman" w:hAnsi="Times New Roman"/>
          <w:b/>
          <w:sz w:val="26"/>
          <w:szCs w:val="26"/>
        </w:rPr>
        <w:t>KEREN JAEL CRUZ DE BONILLA</w:t>
      </w:r>
      <w:r w:rsidR="001420F8" w:rsidRPr="00EF321D">
        <w:rPr>
          <w:rFonts w:ascii="Times New Roman" w:eastAsia="Times New Roman" w:hAnsi="Times New Roman"/>
          <w:b/>
          <w:sz w:val="26"/>
          <w:szCs w:val="26"/>
        </w:rPr>
        <w:t>,</w:t>
      </w:r>
      <w:r w:rsidR="00F473F9" w:rsidRPr="00EF321D">
        <w:rPr>
          <w:rFonts w:ascii="Times New Roman" w:eastAsia="Times New Roman" w:hAnsi="Times New Roman"/>
          <w:b/>
          <w:sz w:val="26"/>
          <w:szCs w:val="26"/>
        </w:rPr>
        <w:t xml:space="preserve"> </w:t>
      </w:r>
      <w:r w:rsidR="00F473F9" w:rsidRPr="00EF321D">
        <w:rPr>
          <w:rFonts w:ascii="Times New Roman" w:eastAsia="Times New Roman" w:hAnsi="Times New Roman"/>
          <w:sz w:val="26"/>
          <w:szCs w:val="26"/>
        </w:rPr>
        <w:t>conocida tributariamente como</w:t>
      </w:r>
      <w:r w:rsidR="00F473F9" w:rsidRPr="00EF321D">
        <w:rPr>
          <w:rFonts w:ascii="Times New Roman" w:eastAsia="Times New Roman" w:hAnsi="Times New Roman"/>
          <w:b/>
          <w:sz w:val="26"/>
          <w:szCs w:val="26"/>
        </w:rPr>
        <w:t xml:space="preserve"> KEREN JAEL CRUZ HERNANDEZ, </w:t>
      </w:r>
      <w:r w:rsidR="00F473F9" w:rsidRPr="00EF321D">
        <w:rPr>
          <w:rFonts w:ascii="Times New Roman" w:eastAsia="Times New Roman" w:hAnsi="Times New Roman"/>
          <w:sz w:val="26"/>
          <w:szCs w:val="26"/>
        </w:rPr>
        <w:t xml:space="preserve">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y </w:t>
      </w:r>
      <w:r w:rsidR="00F473F9" w:rsidRPr="00EF321D">
        <w:rPr>
          <w:rFonts w:ascii="Times New Roman" w:eastAsia="Times New Roman" w:hAnsi="Times New Roman"/>
          <w:b/>
          <w:sz w:val="26"/>
          <w:szCs w:val="26"/>
        </w:rPr>
        <w:t xml:space="preserve">2) SALVADOR BONILLA, </w:t>
      </w:r>
      <w:r w:rsidR="00F473F9" w:rsidRPr="00EF321D">
        <w:rPr>
          <w:rFonts w:ascii="Times New Roman" w:eastAsia="Times New Roman" w:hAnsi="Times New Roman"/>
          <w:sz w:val="26"/>
          <w:szCs w:val="26"/>
        </w:rPr>
        <w:t xml:space="preserve">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del </w:t>
      </w:r>
      <w:r w:rsidR="00F473F9" w:rsidRPr="00EF321D">
        <w:rPr>
          <w:rFonts w:ascii="Times New Roman" w:eastAsia="Times New Roman" w:hAnsi="Times New Roman"/>
          <w:sz w:val="26"/>
          <w:szCs w:val="26"/>
        </w:rPr>
        <w:lastRenderedPageBreak/>
        <w:t xml:space="preserve">domicilio 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y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w:t>
      </w:r>
      <w:r w:rsidR="00F473F9" w:rsidRPr="00EF321D">
        <w:rPr>
          <w:rFonts w:ascii="Times New Roman" w:eastAsia="Times New Roman" w:hAnsi="Times New Roman"/>
          <w:b/>
          <w:sz w:val="26"/>
          <w:szCs w:val="26"/>
        </w:rPr>
        <w:t xml:space="preserve">MARIA ISABEL VIGIL BONILLA, </w:t>
      </w:r>
      <w:r w:rsidR="00F473F9" w:rsidRPr="00EF321D">
        <w:rPr>
          <w:rFonts w:ascii="Times New Roman" w:eastAsia="Times New Roman" w:hAnsi="Times New Roman"/>
          <w:sz w:val="26"/>
          <w:szCs w:val="26"/>
        </w:rPr>
        <w:t xml:space="preserve">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F473F9" w:rsidRPr="00EF321D">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F473F9" w:rsidRPr="00EF321D">
        <w:rPr>
          <w:rFonts w:ascii="Times New Roman" w:hAnsi="Times New Roman"/>
          <w:sz w:val="26"/>
          <w:szCs w:val="26"/>
        </w:rPr>
        <w:t>;</w:t>
      </w:r>
      <w:r w:rsidR="00F473F9" w:rsidRPr="00EF321D">
        <w:rPr>
          <w:rFonts w:ascii="Times New Roman" w:eastAsia="Times New Roman" w:hAnsi="Times New Roman"/>
          <w:sz w:val="26"/>
          <w:szCs w:val="26"/>
          <w:lang w:val="es-ES_tradnl"/>
        </w:rPr>
        <w:t xml:space="preserve"> la</w:t>
      </w:r>
      <w:r w:rsidR="00F473F9" w:rsidRPr="00EF321D">
        <w:rPr>
          <w:rFonts w:ascii="Times New Roman" w:hAnsi="Times New Roman"/>
          <w:sz w:val="26"/>
          <w:szCs w:val="26"/>
        </w:rPr>
        <w:t xml:space="preserve"> señora Presidenta somete a consideración de Junta Directiva, dictamen  jurídico 285, relacionado con la adjudicación en venta de 01 solar para vivienda y 02 lotes agrícolas, </w:t>
      </w:r>
      <w:r w:rsidR="00F473F9" w:rsidRPr="00EF321D">
        <w:rPr>
          <w:rFonts w:ascii="Times New Roman" w:eastAsia="Times New Roman" w:hAnsi="Times New Roman"/>
          <w:sz w:val="26"/>
          <w:szCs w:val="26"/>
        </w:rPr>
        <w:t>ubicados en el Proyecto de Lotificación Agrícola y Asentamiento Comunitario desarro</w:t>
      </w:r>
      <w:r w:rsidR="001420F8" w:rsidRPr="00EF321D">
        <w:rPr>
          <w:rFonts w:ascii="Times New Roman" w:eastAsia="Times New Roman" w:hAnsi="Times New Roman"/>
          <w:sz w:val="26"/>
          <w:szCs w:val="26"/>
        </w:rPr>
        <w:t>llado en el inmueble denominado</w:t>
      </w:r>
      <w:r w:rsidR="00F473F9" w:rsidRPr="00EF321D">
        <w:rPr>
          <w:rFonts w:ascii="Times New Roman" w:eastAsia="Times New Roman" w:hAnsi="Times New Roman"/>
          <w:sz w:val="26"/>
          <w:szCs w:val="26"/>
        </w:rPr>
        <w:t xml:space="preserve"> </w:t>
      </w:r>
      <w:r w:rsidR="00F473F9" w:rsidRPr="00EF321D">
        <w:rPr>
          <w:rFonts w:ascii="Times New Roman" w:eastAsia="Times New Roman" w:hAnsi="Times New Roman"/>
          <w:b/>
          <w:sz w:val="26"/>
          <w:szCs w:val="26"/>
        </w:rPr>
        <w:t>HACIENDA SANTA ELENA</w:t>
      </w:r>
      <w:r w:rsidR="00F473F9" w:rsidRPr="00EF321D">
        <w:rPr>
          <w:rFonts w:ascii="Times New Roman" w:eastAsia="Times New Roman" w:hAnsi="Times New Roman"/>
          <w:sz w:val="26"/>
          <w:szCs w:val="26"/>
        </w:rPr>
        <w:t xml:space="preserve">, </w:t>
      </w:r>
      <w:r w:rsidR="00AA7CCF" w:rsidRPr="00EF321D">
        <w:rPr>
          <w:rFonts w:ascii="Times New Roman" w:eastAsia="Times New Roman" w:hAnsi="Times New Roman"/>
          <w:sz w:val="26"/>
          <w:szCs w:val="26"/>
        </w:rPr>
        <w:t>en la porción identificada como</w:t>
      </w:r>
      <w:r w:rsidR="00F473F9" w:rsidRPr="00EF321D">
        <w:rPr>
          <w:rFonts w:ascii="Times New Roman" w:eastAsia="Times New Roman" w:hAnsi="Times New Roman"/>
          <w:sz w:val="26"/>
          <w:szCs w:val="26"/>
        </w:rPr>
        <w:t xml:space="preserve"> </w:t>
      </w:r>
      <w:r w:rsidR="00F473F9" w:rsidRPr="00EF321D">
        <w:rPr>
          <w:rFonts w:ascii="Times New Roman" w:eastAsia="Times New Roman" w:hAnsi="Times New Roman"/>
          <w:b/>
          <w:sz w:val="26"/>
          <w:szCs w:val="26"/>
        </w:rPr>
        <w:t xml:space="preserve">HACIENDA SANTA ELENA, PORCION UNO, </w:t>
      </w:r>
      <w:r w:rsidR="00F473F9" w:rsidRPr="00EF321D">
        <w:rPr>
          <w:rFonts w:ascii="Times New Roman" w:eastAsia="Times New Roman" w:hAnsi="Times New Roman"/>
          <w:sz w:val="26"/>
          <w:szCs w:val="26"/>
        </w:rPr>
        <w:t xml:space="preserve">situada según datos de este Instituto en cantón San Jerónimo, jurisdicción de San Alejo, departamento de La Unión, y según el Centro Nacional de Registros en cantón El Socorro, jurisdicción de Yayantique, departamento de La Unión, </w:t>
      </w:r>
      <w:r w:rsidR="001420F8" w:rsidRPr="00EF321D">
        <w:rPr>
          <w:rFonts w:ascii="Times New Roman" w:eastAsia="Times New Roman" w:hAnsi="Times New Roman"/>
          <w:b/>
          <w:sz w:val="26"/>
          <w:szCs w:val="26"/>
        </w:rPr>
        <w:t>código de p</w:t>
      </w:r>
      <w:r w:rsidR="00F473F9" w:rsidRPr="00EF321D">
        <w:rPr>
          <w:rFonts w:ascii="Times New Roman" w:eastAsia="Times New Roman" w:hAnsi="Times New Roman"/>
          <w:b/>
          <w:sz w:val="26"/>
          <w:szCs w:val="26"/>
        </w:rPr>
        <w:t xml:space="preserve">royecto 141404, </w:t>
      </w:r>
      <w:r w:rsidR="001420F8" w:rsidRPr="00EF321D">
        <w:rPr>
          <w:rFonts w:ascii="Times New Roman" w:eastAsia="Times New Roman" w:hAnsi="Times New Roman"/>
          <w:b/>
          <w:sz w:val="26"/>
          <w:szCs w:val="26"/>
        </w:rPr>
        <w:t>SSE 599, e</w:t>
      </w:r>
      <w:r w:rsidR="00F473F9" w:rsidRPr="00EF321D">
        <w:rPr>
          <w:rFonts w:ascii="Times New Roman" w:eastAsia="Times New Roman" w:hAnsi="Times New Roman"/>
          <w:b/>
          <w:sz w:val="26"/>
          <w:szCs w:val="26"/>
        </w:rPr>
        <w:t>ntrega 55</w:t>
      </w:r>
      <w:r w:rsidR="00F473F9" w:rsidRPr="00EF321D">
        <w:rPr>
          <w:rFonts w:ascii="Times New Roman" w:eastAsia="Times New Roman" w:hAnsi="Times New Roman"/>
          <w:color w:val="000000" w:themeColor="text1"/>
          <w:sz w:val="26"/>
          <w:szCs w:val="26"/>
        </w:rPr>
        <w:t xml:space="preserve">, </w:t>
      </w:r>
      <w:r w:rsidR="00F473F9" w:rsidRPr="00EF321D">
        <w:rPr>
          <w:rFonts w:ascii="Times New Roman" w:hAnsi="Times New Roman"/>
          <w:sz w:val="26"/>
          <w:szCs w:val="26"/>
        </w:rPr>
        <w:t>en el cual se hacen las siguientes consideraciones:</w:t>
      </w:r>
    </w:p>
    <w:p w14:paraId="0F88EDC9" w14:textId="77777777" w:rsidR="00F473F9" w:rsidRPr="00EF321D" w:rsidRDefault="00F473F9" w:rsidP="00EF321D">
      <w:pPr>
        <w:ind w:left="720"/>
        <w:jc w:val="both"/>
        <w:rPr>
          <w:rFonts w:ascii="Times New Roman" w:eastAsia="Times New Roman" w:hAnsi="Times New Roman"/>
          <w:color w:val="000000" w:themeColor="text1"/>
          <w:sz w:val="26"/>
          <w:szCs w:val="26"/>
        </w:rPr>
      </w:pPr>
    </w:p>
    <w:p w14:paraId="1316F2D7" w14:textId="77777777" w:rsidR="001420F8" w:rsidRPr="00EF321D" w:rsidRDefault="007B73D3" w:rsidP="00EF321D">
      <w:pPr>
        <w:ind w:left="1134" w:hanging="708"/>
        <w:jc w:val="both"/>
        <w:rPr>
          <w:rFonts w:ascii="Times New Roman" w:eastAsia="Times New Roman" w:hAnsi="Times New Roman"/>
          <w:bCs/>
          <w:sz w:val="26"/>
          <w:szCs w:val="26"/>
        </w:rPr>
      </w:pPr>
      <w:r w:rsidRPr="00EF321D">
        <w:rPr>
          <w:rFonts w:ascii="Times New Roman" w:eastAsia="Times New Roman" w:hAnsi="Times New Roman"/>
          <w:sz w:val="26"/>
          <w:szCs w:val="26"/>
        </w:rPr>
        <w:t>I.</w:t>
      </w:r>
      <w:r w:rsidRPr="00EF321D">
        <w:rPr>
          <w:rFonts w:ascii="Times New Roman" w:eastAsia="Times New Roman" w:hAnsi="Times New Roman"/>
          <w:sz w:val="26"/>
          <w:szCs w:val="26"/>
        </w:rPr>
        <w:tab/>
      </w:r>
      <w:r w:rsidR="001420F8" w:rsidRPr="00EF321D">
        <w:rPr>
          <w:rFonts w:ascii="Times New Roman" w:eastAsia="Times New Roman" w:hAnsi="Times New Roman"/>
          <w:sz w:val="26"/>
          <w:szCs w:val="26"/>
        </w:rPr>
        <w:t>La Hacienda Santa Elena, fue adquirida por el ISTA mediante Expropiación, en virtud de los decretos leyes 153 y 154 de la Junta Revolucionaria de Gobierno, con un área de 590 Hás. 52 Ás. 15.00 Cás., por un precio de adquisición de $229,188.57, a razón de $388.11 por hectárea y de $0.038811 por metro cuadrado, conforme al Acuerdo contenido en el Punto II del Acta Ordinaria 39-92 de fecha 10 de diciembre de1992. No obstante la expropiación referida, el mencionado inmueble fue inscrito con un área de 590 Hás. 52 Ás. 00.15 Cás.</w:t>
      </w:r>
    </w:p>
    <w:p w14:paraId="726EEC22" w14:textId="77777777" w:rsidR="001420F8" w:rsidRPr="00EF321D" w:rsidRDefault="001420F8" w:rsidP="00EF321D">
      <w:pPr>
        <w:ind w:left="720"/>
        <w:jc w:val="both"/>
        <w:rPr>
          <w:rFonts w:ascii="Times New Roman" w:eastAsia="Times New Roman" w:hAnsi="Times New Roman"/>
          <w:bCs/>
          <w:sz w:val="26"/>
          <w:szCs w:val="26"/>
        </w:rPr>
      </w:pPr>
    </w:p>
    <w:p w14:paraId="2465BFE0" w14:textId="77777777" w:rsidR="001420F8" w:rsidRPr="00EF321D" w:rsidRDefault="007B73D3" w:rsidP="00EF321D">
      <w:pPr>
        <w:ind w:left="1134" w:hanging="708"/>
        <w:jc w:val="both"/>
        <w:rPr>
          <w:rFonts w:ascii="Times New Roman" w:eastAsia="Times New Roman" w:hAnsi="Times New Roman"/>
          <w:bCs/>
          <w:sz w:val="26"/>
          <w:szCs w:val="26"/>
        </w:rPr>
      </w:pPr>
      <w:r w:rsidRPr="00EF321D">
        <w:rPr>
          <w:rFonts w:ascii="Times New Roman" w:eastAsia="Times New Roman" w:hAnsi="Times New Roman"/>
          <w:sz w:val="26"/>
          <w:szCs w:val="26"/>
        </w:rPr>
        <w:t>II.</w:t>
      </w:r>
      <w:r w:rsidRPr="00EF321D">
        <w:rPr>
          <w:rFonts w:ascii="Times New Roman" w:eastAsia="Times New Roman" w:hAnsi="Times New Roman"/>
          <w:sz w:val="26"/>
          <w:szCs w:val="26"/>
        </w:rPr>
        <w:tab/>
      </w:r>
      <w:r w:rsidR="001420F8" w:rsidRPr="00EF321D">
        <w:rPr>
          <w:rFonts w:ascii="Times New Roman" w:eastAsia="Times New Roman" w:hAnsi="Times New Roman"/>
          <w:sz w:val="26"/>
          <w:szCs w:val="26"/>
        </w:rPr>
        <w:t xml:space="preserve">Mediante el Punto XIII-8 del Acta Ordinaria 16-94 de fecha 9 de junio de 1994, se aprobó un </w:t>
      </w:r>
      <w:r w:rsidR="001420F8" w:rsidRPr="00EF321D">
        <w:rPr>
          <w:rFonts w:ascii="Times New Roman" w:eastAsia="Times New Roman" w:hAnsi="Times New Roman"/>
          <w:bCs/>
          <w:sz w:val="26"/>
          <w:szCs w:val="26"/>
        </w:rPr>
        <w:t xml:space="preserve">Proyecto de Lotificación Agrícola y Asentamiento Comunitario desarrollado en el precitado inmueble, con un área de 622 Hás. 50 As. 96.80 Cás., el cual incluye: </w:t>
      </w:r>
      <w:r w:rsidR="00B0113B">
        <w:rPr>
          <w:rFonts w:ascii="Times New Roman" w:eastAsia="Times New Roman" w:hAnsi="Times New Roman"/>
          <w:bCs/>
          <w:sz w:val="26"/>
          <w:szCs w:val="26"/>
        </w:rPr>
        <w:t>---</w:t>
      </w:r>
      <w:r w:rsidR="001420F8" w:rsidRPr="00EF321D">
        <w:rPr>
          <w:rFonts w:ascii="Times New Roman" w:eastAsia="Times New Roman" w:hAnsi="Times New Roman"/>
          <w:bCs/>
          <w:sz w:val="26"/>
          <w:szCs w:val="26"/>
        </w:rPr>
        <w:t xml:space="preserve">. </w:t>
      </w:r>
    </w:p>
    <w:p w14:paraId="6E7EC106" w14:textId="77777777" w:rsidR="001420F8" w:rsidRPr="00EF321D" w:rsidRDefault="001420F8" w:rsidP="00EF321D">
      <w:pPr>
        <w:pStyle w:val="Prrafodelista"/>
        <w:rPr>
          <w:rFonts w:ascii="Times New Roman" w:eastAsia="Times New Roman" w:hAnsi="Times New Roman"/>
          <w:bCs/>
          <w:sz w:val="26"/>
          <w:szCs w:val="26"/>
        </w:rPr>
      </w:pPr>
    </w:p>
    <w:p w14:paraId="0FBFFC6B" w14:textId="77777777" w:rsidR="001420F8" w:rsidRPr="00EF321D" w:rsidRDefault="007B73D3" w:rsidP="00EF321D">
      <w:pPr>
        <w:ind w:left="1134" w:hanging="708"/>
        <w:jc w:val="both"/>
        <w:rPr>
          <w:rFonts w:ascii="Times New Roman" w:eastAsia="Times New Roman" w:hAnsi="Times New Roman"/>
          <w:bCs/>
          <w:sz w:val="26"/>
          <w:szCs w:val="26"/>
        </w:rPr>
      </w:pPr>
      <w:r w:rsidRPr="00EF321D">
        <w:rPr>
          <w:rFonts w:ascii="Times New Roman" w:eastAsia="Times New Roman" w:hAnsi="Times New Roman"/>
          <w:bCs/>
          <w:sz w:val="26"/>
          <w:szCs w:val="26"/>
        </w:rPr>
        <w:t>III.</w:t>
      </w:r>
      <w:r w:rsidRPr="00EF321D">
        <w:rPr>
          <w:rFonts w:ascii="Times New Roman" w:eastAsia="Times New Roman" w:hAnsi="Times New Roman"/>
          <w:bCs/>
          <w:sz w:val="26"/>
          <w:szCs w:val="26"/>
        </w:rPr>
        <w:tab/>
      </w:r>
      <w:r w:rsidR="001420F8" w:rsidRPr="00EF321D">
        <w:rPr>
          <w:rFonts w:ascii="Times New Roman" w:eastAsia="Times New Roman" w:hAnsi="Times New Roman"/>
          <w:bCs/>
          <w:sz w:val="26"/>
          <w:szCs w:val="26"/>
        </w:rPr>
        <w:t xml:space="preserve">De conformidad a la información técnica aprobada por el Centro Nacional de Registros, el Acuerdo antes citado fue modificado, según el Punto IV del Acta de Sesión Ordinaria 18-2006 de fecha 11 de mayo de 2006, en el sentido de reducir el área del Proyecto, siendo la correcta 610 Hás. 45 Ás. 45.27 Cás., quedando el Proyecto de Lotificación Agrícola y Asentamiento Comunitario en el inmueble identificado como HACIENDA SANTA ELENA, de la siguiente forma: </w:t>
      </w:r>
      <w:r w:rsidR="00B0113B">
        <w:rPr>
          <w:rFonts w:ascii="Times New Roman" w:eastAsia="Times New Roman" w:hAnsi="Times New Roman"/>
          <w:bCs/>
          <w:sz w:val="26"/>
          <w:szCs w:val="26"/>
        </w:rPr>
        <w:t>---</w:t>
      </w:r>
      <w:r w:rsidR="001420F8" w:rsidRPr="00EF321D">
        <w:rPr>
          <w:rFonts w:ascii="Times New Roman" w:eastAsia="Times New Roman" w:hAnsi="Times New Roman"/>
          <w:bCs/>
          <w:sz w:val="26"/>
          <w:szCs w:val="26"/>
        </w:rPr>
        <w:t>.</w:t>
      </w:r>
    </w:p>
    <w:p w14:paraId="53434473" w14:textId="77777777" w:rsidR="001420F8" w:rsidRPr="00EF321D" w:rsidRDefault="001420F8" w:rsidP="00EF321D">
      <w:pPr>
        <w:ind w:left="720"/>
        <w:jc w:val="both"/>
        <w:rPr>
          <w:rFonts w:ascii="Times New Roman" w:eastAsia="Times New Roman" w:hAnsi="Times New Roman"/>
          <w:bCs/>
          <w:sz w:val="26"/>
          <w:szCs w:val="26"/>
        </w:rPr>
      </w:pPr>
    </w:p>
    <w:p w14:paraId="56A5D6BA" w14:textId="77777777" w:rsidR="001420F8" w:rsidRPr="00EF321D" w:rsidRDefault="001420F8" w:rsidP="00EF321D">
      <w:pPr>
        <w:ind w:left="1134"/>
        <w:jc w:val="both"/>
        <w:rPr>
          <w:rFonts w:ascii="Times New Roman" w:eastAsia="Times New Roman" w:hAnsi="Times New Roman"/>
          <w:bCs/>
          <w:sz w:val="26"/>
          <w:szCs w:val="26"/>
        </w:rPr>
      </w:pPr>
      <w:r w:rsidRPr="00EF321D">
        <w:rPr>
          <w:rFonts w:ascii="Times New Roman" w:eastAsia="Times New Roman" w:hAnsi="Times New Roman"/>
          <w:bCs/>
          <w:sz w:val="26"/>
          <w:szCs w:val="26"/>
        </w:rPr>
        <w:t xml:space="preserve">Sin embargo, debido a que no existían planos aprobados, se procedió a realizar el acto de Remedición y Segregación en el referido inmueble, quedando formado por cuatro porciones de la manera siguiente: </w:t>
      </w:r>
    </w:p>
    <w:p w14:paraId="332B8D70" w14:textId="77777777" w:rsidR="001420F8" w:rsidRDefault="001420F8" w:rsidP="001420F8">
      <w:pPr>
        <w:spacing w:line="360" w:lineRule="auto"/>
        <w:ind w:left="720"/>
        <w:jc w:val="both"/>
        <w:rPr>
          <w:rFonts w:ascii="Times New Roman" w:eastAsia="Times New Roman" w:hAnsi="Times New Roman"/>
          <w:sz w:val="22"/>
          <w:szCs w:val="22"/>
        </w:rPr>
      </w:pPr>
    </w:p>
    <w:tbl>
      <w:tblPr>
        <w:tblW w:w="7871" w:type="dxa"/>
        <w:tblInd w:w="1218" w:type="dxa"/>
        <w:tblCellMar>
          <w:left w:w="70" w:type="dxa"/>
          <w:right w:w="70" w:type="dxa"/>
        </w:tblCellMar>
        <w:tblLook w:val="04A0" w:firstRow="1" w:lastRow="0" w:firstColumn="1" w:lastColumn="0" w:noHBand="0" w:noVBand="1"/>
      </w:tblPr>
      <w:tblGrid>
        <w:gridCol w:w="2219"/>
        <w:gridCol w:w="666"/>
        <w:gridCol w:w="466"/>
        <w:gridCol w:w="320"/>
        <w:gridCol w:w="386"/>
        <w:gridCol w:w="545"/>
        <w:gridCol w:w="455"/>
        <w:gridCol w:w="1096"/>
        <w:gridCol w:w="1718"/>
      </w:tblGrid>
      <w:tr w:rsidR="001420F8" w14:paraId="201973C8" w14:textId="77777777" w:rsidTr="007B73D3">
        <w:trPr>
          <w:trHeight w:val="322"/>
        </w:trPr>
        <w:tc>
          <w:tcPr>
            <w:tcW w:w="2219" w:type="dxa"/>
            <w:tcBorders>
              <w:top w:val="single" w:sz="4" w:space="0" w:color="auto"/>
              <w:left w:val="single" w:sz="4" w:space="0" w:color="auto"/>
              <w:bottom w:val="single" w:sz="4" w:space="0" w:color="auto"/>
              <w:right w:val="nil"/>
            </w:tcBorders>
            <w:noWrap/>
            <w:vAlign w:val="center"/>
            <w:hideMark/>
          </w:tcPr>
          <w:p w14:paraId="28DDE2CC" w14:textId="77777777" w:rsidR="001420F8" w:rsidRDefault="001420F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Inmueble</w:t>
            </w:r>
          </w:p>
        </w:tc>
        <w:tc>
          <w:tcPr>
            <w:tcW w:w="2838" w:type="dxa"/>
            <w:gridSpan w:val="6"/>
            <w:tcBorders>
              <w:top w:val="single" w:sz="4" w:space="0" w:color="auto"/>
              <w:left w:val="nil"/>
              <w:bottom w:val="single" w:sz="4" w:space="0" w:color="auto"/>
              <w:right w:val="nil"/>
            </w:tcBorders>
            <w:noWrap/>
            <w:vAlign w:val="center"/>
            <w:hideMark/>
          </w:tcPr>
          <w:p w14:paraId="63526F2B" w14:textId="77777777" w:rsidR="001420F8" w:rsidRDefault="001420F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Áreas (Hás)</w:t>
            </w:r>
          </w:p>
        </w:tc>
        <w:tc>
          <w:tcPr>
            <w:tcW w:w="1096" w:type="dxa"/>
            <w:tcBorders>
              <w:top w:val="single" w:sz="4" w:space="0" w:color="auto"/>
              <w:left w:val="nil"/>
              <w:bottom w:val="single" w:sz="4" w:space="0" w:color="auto"/>
              <w:right w:val="nil"/>
            </w:tcBorders>
            <w:noWrap/>
            <w:vAlign w:val="center"/>
            <w:hideMark/>
          </w:tcPr>
          <w:p w14:paraId="6C7FB443" w14:textId="77777777" w:rsidR="001420F8" w:rsidRDefault="001420F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Áreas (M²) </w:t>
            </w:r>
          </w:p>
        </w:tc>
        <w:tc>
          <w:tcPr>
            <w:tcW w:w="1718" w:type="dxa"/>
            <w:tcBorders>
              <w:top w:val="single" w:sz="4" w:space="0" w:color="auto"/>
              <w:left w:val="nil"/>
              <w:bottom w:val="single" w:sz="4" w:space="0" w:color="auto"/>
              <w:right w:val="single" w:sz="4" w:space="0" w:color="auto"/>
            </w:tcBorders>
            <w:noWrap/>
            <w:vAlign w:val="center"/>
            <w:hideMark/>
          </w:tcPr>
          <w:p w14:paraId="7A3360E7" w14:textId="77777777" w:rsidR="001420F8" w:rsidRDefault="001420F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Matrícula</w:t>
            </w:r>
          </w:p>
        </w:tc>
      </w:tr>
      <w:tr w:rsidR="001420F8" w14:paraId="5831C9FE" w14:textId="77777777" w:rsidTr="007B73D3">
        <w:trPr>
          <w:trHeight w:val="322"/>
        </w:trPr>
        <w:tc>
          <w:tcPr>
            <w:tcW w:w="2219" w:type="dxa"/>
            <w:tcBorders>
              <w:left w:val="single" w:sz="4" w:space="0" w:color="auto"/>
            </w:tcBorders>
            <w:noWrap/>
            <w:vAlign w:val="center"/>
            <w:hideMark/>
          </w:tcPr>
          <w:p w14:paraId="0B7B8EDC"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Hacienda Santa Elena, Porción 1</w:t>
            </w:r>
          </w:p>
        </w:tc>
        <w:tc>
          <w:tcPr>
            <w:tcW w:w="666" w:type="dxa"/>
            <w:noWrap/>
            <w:vAlign w:val="center"/>
            <w:hideMark/>
          </w:tcPr>
          <w:p w14:paraId="1E24412D"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243</w:t>
            </w:r>
          </w:p>
        </w:tc>
        <w:tc>
          <w:tcPr>
            <w:tcW w:w="466" w:type="dxa"/>
            <w:noWrap/>
            <w:vAlign w:val="center"/>
            <w:hideMark/>
          </w:tcPr>
          <w:p w14:paraId="6FE5181D"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Hás.</w:t>
            </w:r>
          </w:p>
        </w:tc>
        <w:tc>
          <w:tcPr>
            <w:tcW w:w="320" w:type="dxa"/>
            <w:noWrap/>
            <w:vAlign w:val="center"/>
            <w:hideMark/>
          </w:tcPr>
          <w:p w14:paraId="42DAF64A"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60</w:t>
            </w:r>
          </w:p>
        </w:tc>
        <w:tc>
          <w:tcPr>
            <w:tcW w:w="386" w:type="dxa"/>
            <w:noWrap/>
            <w:vAlign w:val="center"/>
            <w:hideMark/>
          </w:tcPr>
          <w:p w14:paraId="65274222"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Ás.</w:t>
            </w:r>
          </w:p>
        </w:tc>
        <w:tc>
          <w:tcPr>
            <w:tcW w:w="545" w:type="dxa"/>
            <w:noWrap/>
            <w:vAlign w:val="center"/>
            <w:hideMark/>
          </w:tcPr>
          <w:p w14:paraId="2E20F69B"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42.51</w:t>
            </w:r>
          </w:p>
        </w:tc>
        <w:tc>
          <w:tcPr>
            <w:tcW w:w="455" w:type="dxa"/>
            <w:noWrap/>
            <w:vAlign w:val="center"/>
            <w:hideMark/>
          </w:tcPr>
          <w:p w14:paraId="41A1737F"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Cás.</w:t>
            </w:r>
          </w:p>
        </w:tc>
        <w:tc>
          <w:tcPr>
            <w:tcW w:w="1096" w:type="dxa"/>
            <w:noWrap/>
            <w:vAlign w:val="center"/>
            <w:hideMark/>
          </w:tcPr>
          <w:p w14:paraId="69D8AB25"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2,436,042.51</w:t>
            </w:r>
          </w:p>
        </w:tc>
        <w:tc>
          <w:tcPr>
            <w:tcW w:w="1718" w:type="dxa"/>
            <w:tcBorders>
              <w:right w:val="single" w:sz="4" w:space="0" w:color="auto"/>
            </w:tcBorders>
            <w:noWrap/>
            <w:vAlign w:val="center"/>
            <w:hideMark/>
          </w:tcPr>
          <w:p w14:paraId="382AACBE" w14:textId="77777777" w:rsidR="001420F8" w:rsidRDefault="002F65DD">
            <w:pPr>
              <w:rPr>
                <w:rFonts w:ascii="Times New Roman" w:eastAsia="Times New Roman" w:hAnsi="Times New Roman"/>
                <w:color w:val="000000"/>
                <w:sz w:val="18"/>
                <w:szCs w:val="18"/>
              </w:rPr>
            </w:pPr>
            <w:r>
              <w:rPr>
                <w:rFonts w:ascii="Times New Roman" w:eastAsia="Times New Roman" w:hAnsi="Times New Roman"/>
                <w:color w:val="000000"/>
                <w:sz w:val="18"/>
                <w:szCs w:val="18"/>
              </w:rPr>
              <w:t>----</w:t>
            </w:r>
            <w:r w:rsidR="001420F8">
              <w:rPr>
                <w:rFonts w:ascii="Times New Roman" w:eastAsia="Times New Roman" w:hAnsi="Times New Roman"/>
                <w:color w:val="000000"/>
                <w:sz w:val="18"/>
                <w:szCs w:val="18"/>
              </w:rPr>
              <w:t>-00000</w:t>
            </w:r>
          </w:p>
        </w:tc>
      </w:tr>
      <w:tr w:rsidR="001420F8" w14:paraId="4F90F7D6" w14:textId="77777777" w:rsidTr="007B73D3">
        <w:trPr>
          <w:trHeight w:val="322"/>
        </w:trPr>
        <w:tc>
          <w:tcPr>
            <w:tcW w:w="2219" w:type="dxa"/>
            <w:tcBorders>
              <w:left w:val="single" w:sz="4" w:space="0" w:color="auto"/>
            </w:tcBorders>
            <w:noWrap/>
            <w:vAlign w:val="center"/>
            <w:hideMark/>
          </w:tcPr>
          <w:p w14:paraId="091EEE5E"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lastRenderedPageBreak/>
              <w:t>Hacienda Santa Elena, Porción 2</w:t>
            </w:r>
          </w:p>
        </w:tc>
        <w:tc>
          <w:tcPr>
            <w:tcW w:w="666" w:type="dxa"/>
            <w:noWrap/>
            <w:vAlign w:val="center"/>
            <w:hideMark/>
          </w:tcPr>
          <w:p w14:paraId="02AB3E81"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124</w:t>
            </w:r>
          </w:p>
        </w:tc>
        <w:tc>
          <w:tcPr>
            <w:tcW w:w="466" w:type="dxa"/>
            <w:noWrap/>
            <w:vAlign w:val="center"/>
            <w:hideMark/>
          </w:tcPr>
          <w:p w14:paraId="7E8990BC"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Hás.</w:t>
            </w:r>
          </w:p>
        </w:tc>
        <w:tc>
          <w:tcPr>
            <w:tcW w:w="320" w:type="dxa"/>
            <w:noWrap/>
            <w:vAlign w:val="center"/>
            <w:hideMark/>
          </w:tcPr>
          <w:p w14:paraId="7E826D23"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92</w:t>
            </w:r>
          </w:p>
        </w:tc>
        <w:tc>
          <w:tcPr>
            <w:tcW w:w="386" w:type="dxa"/>
            <w:noWrap/>
            <w:vAlign w:val="center"/>
            <w:hideMark/>
          </w:tcPr>
          <w:p w14:paraId="6CA1DDC2"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Ás.</w:t>
            </w:r>
          </w:p>
        </w:tc>
        <w:tc>
          <w:tcPr>
            <w:tcW w:w="545" w:type="dxa"/>
            <w:noWrap/>
            <w:vAlign w:val="center"/>
            <w:hideMark/>
          </w:tcPr>
          <w:p w14:paraId="18C55A08"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27.15</w:t>
            </w:r>
          </w:p>
        </w:tc>
        <w:tc>
          <w:tcPr>
            <w:tcW w:w="455" w:type="dxa"/>
            <w:noWrap/>
            <w:vAlign w:val="center"/>
            <w:hideMark/>
          </w:tcPr>
          <w:p w14:paraId="661BB6CD"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Cás.</w:t>
            </w:r>
          </w:p>
        </w:tc>
        <w:tc>
          <w:tcPr>
            <w:tcW w:w="1096" w:type="dxa"/>
            <w:noWrap/>
            <w:vAlign w:val="center"/>
            <w:hideMark/>
          </w:tcPr>
          <w:p w14:paraId="5040C4C4"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1,249,227.15</w:t>
            </w:r>
          </w:p>
        </w:tc>
        <w:tc>
          <w:tcPr>
            <w:tcW w:w="1718" w:type="dxa"/>
            <w:tcBorders>
              <w:right w:val="single" w:sz="4" w:space="0" w:color="auto"/>
            </w:tcBorders>
            <w:noWrap/>
            <w:vAlign w:val="center"/>
            <w:hideMark/>
          </w:tcPr>
          <w:p w14:paraId="5FC97B6D" w14:textId="77777777" w:rsidR="001420F8" w:rsidRDefault="002F65DD">
            <w:pPr>
              <w:rPr>
                <w:rFonts w:ascii="Times New Roman" w:eastAsia="Times New Roman" w:hAnsi="Times New Roman"/>
                <w:color w:val="000000"/>
                <w:sz w:val="18"/>
                <w:szCs w:val="18"/>
              </w:rPr>
            </w:pPr>
            <w:r>
              <w:rPr>
                <w:rFonts w:ascii="Times New Roman" w:eastAsia="Times New Roman" w:hAnsi="Times New Roman"/>
                <w:color w:val="000000"/>
                <w:sz w:val="18"/>
                <w:szCs w:val="18"/>
              </w:rPr>
              <w:t>----</w:t>
            </w:r>
            <w:r w:rsidR="001420F8">
              <w:rPr>
                <w:rFonts w:ascii="Times New Roman" w:eastAsia="Times New Roman" w:hAnsi="Times New Roman"/>
                <w:color w:val="000000"/>
                <w:sz w:val="18"/>
                <w:szCs w:val="18"/>
              </w:rPr>
              <w:t>-00000</w:t>
            </w:r>
          </w:p>
        </w:tc>
      </w:tr>
      <w:tr w:rsidR="001420F8" w14:paraId="08C67404" w14:textId="77777777" w:rsidTr="007B73D3">
        <w:trPr>
          <w:trHeight w:val="322"/>
        </w:trPr>
        <w:tc>
          <w:tcPr>
            <w:tcW w:w="2219" w:type="dxa"/>
            <w:tcBorders>
              <w:left w:val="single" w:sz="4" w:space="0" w:color="auto"/>
            </w:tcBorders>
            <w:noWrap/>
            <w:vAlign w:val="center"/>
            <w:hideMark/>
          </w:tcPr>
          <w:p w14:paraId="0780B486"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Hacienda Santa Elena, Porción 3</w:t>
            </w:r>
          </w:p>
        </w:tc>
        <w:tc>
          <w:tcPr>
            <w:tcW w:w="666" w:type="dxa"/>
            <w:noWrap/>
            <w:vAlign w:val="center"/>
            <w:hideMark/>
          </w:tcPr>
          <w:p w14:paraId="6F9A1BBE"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49</w:t>
            </w:r>
          </w:p>
        </w:tc>
        <w:tc>
          <w:tcPr>
            <w:tcW w:w="466" w:type="dxa"/>
            <w:noWrap/>
            <w:vAlign w:val="center"/>
            <w:hideMark/>
          </w:tcPr>
          <w:p w14:paraId="06274888"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Hás.</w:t>
            </w:r>
          </w:p>
        </w:tc>
        <w:tc>
          <w:tcPr>
            <w:tcW w:w="320" w:type="dxa"/>
            <w:noWrap/>
            <w:vAlign w:val="center"/>
            <w:hideMark/>
          </w:tcPr>
          <w:p w14:paraId="2C162A4D"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99</w:t>
            </w:r>
          </w:p>
        </w:tc>
        <w:tc>
          <w:tcPr>
            <w:tcW w:w="386" w:type="dxa"/>
            <w:noWrap/>
            <w:vAlign w:val="center"/>
            <w:hideMark/>
          </w:tcPr>
          <w:p w14:paraId="69619BD8"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Ás.</w:t>
            </w:r>
          </w:p>
        </w:tc>
        <w:tc>
          <w:tcPr>
            <w:tcW w:w="545" w:type="dxa"/>
            <w:noWrap/>
            <w:vAlign w:val="center"/>
            <w:hideMark/>
          </w:tcPr>
          <w:p w14:paraId="60A49F6F"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67.43</w:t>
            </w:r>
          </w:p>
        </w:tc>
        <w:tc>
          <w:tcPr>
            <w:tcW w:w="455" w:type="dxa"/>
            <w:noWrap/>
            <w:vAlign w:val="center"/>
            <w:hideMark/>
          </w:tcPr>
          <w:p w14:paraId="268549BB"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Cás.</w:t>
            </w:r>
          </w:p>
        </w:tc>
        <w:tc>
          <w:tcPr>
            <w:tcW w:w="1096" w:type="dxa"/>
            <w:noWrap/>
            <w:vAlign w:val="center"/>
            <w:hideMark/>
          </w:tcPr>
          <w:p w14:paraId="626A4DB1"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499,967.43</w:t>
            </w:r>
          </w:p>
        </w:tc>
        <w:tc>
          <w:tcPr>
            <w:tcW w:w="1718" w:type="dxa"/>
            <w:tcBorders>
              <w:right w:val="single" w:sz="4" w:space="0" w:color="auto"/>
            </w:tcBorders>
            <w:noWrap/>
            <w:vAlign w:val="center"/>
            <w:hideMark/>
          </w:tcPr>
          <w:p w14:paraId="23337970" w14:textId="77777777" w:rsidR="001420F8" w:rsidRDefault="002F65DD">
            <w:pPr>
              <w:rPr>
                <w:rFonts w:ascii="Times New Roman" w:eastAsia="Times New Roman" w:hAnsi="Times New Roman"/>
                <w:color w:val="000000"/>
                <w:sz w:val="18"/>
                <w:szCs w:val="18"/>
              </w:rPr>
            </w:pPr>
            <w:r>
              <w:rPr>
                <w:rFonts w:ascii="Times New Roman" w:eastAsia="Times New Roman" w:hAnsi="Times New Roman"/>
                <w:color w:val="000000"/>
                <w:sz w:val="18"/>
                <w:szCs w:val="18"/>
              </w:rPr>
              <w:t>----</w:t>
            </w:r>
            <w:r w:rsidR="001420F8">
              <w:rPr>
                <w:rFonts w:ascii="Times New Roman" w:eastAsia="Times New Roman" w:hAnsi="Times New Roman"/>
                <w:color w:val="000000"/>
                <w:sz w:val="18"/>
                <w:szCs w:val="18"/>
              </w:rPr>
              <w:t>-00000</w:t>
            </w:r>
          </w:p>
        </w:tc>
      </w:tr>
      <w:tr w:rsidR="001420F8" w14:paraId="5C01C94C" w14:textId="77777777" w:rsidTr="007B73D3">
        <w:trPr>
          <w:trHeight w:val="322"/>
        </w:trPr>
        <w:tc>
          <w:tcPr>
            <w:tcW w:w="2219" w:type="dxa"/>
            <w:tcBorders>
              <w:top w:val="nil"/>
              <w:left w:val="single" w:sz="4" w:space="0" w:color="auto"/>
              <w:bottom w:val="single" w:sz="4" w:space="0" w:color="auto"/>
              <w:right w:val="nil"/>
            </w:tcBorders>
            <w:noWrap/>
            <w:vAlign w:val="center"/>
            <w:hideMark/>
          </w:tcPr>
          <w:p w14:paraId="405D6504"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Hacienda Santa Elena, Porción 4</w:t>
            </w:r>
          </w:p>
        </w:tc>
        <w:tc>
          <w:tcPr>
            <w:tcW w:w="666" w:type="dxa"/>
            <w:tcBorders>
              <w:top w:val="nil"/>
              <w:left w:val="nil"/>
              <w:bottom w:val="single" w:sz="4" w:space="0" w:color="auto"/>
              <w:right w:val="nil"/>
            </w:tcBorders>
            <w:noWrap/>
            <w:vAlign w:val="center"/>
            <w:hideMark/>
          </w:tcPr>
          <w:p w14:paraId="59F920B2"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191</w:t>
            </w:r>
          </w:p>
        </w:tc>
        <w:tc>
          <w:tcPr>
            <w:tcW w:w="466" w:type="dxa"/>
            <w:tcBorders>
              <w:top w:val="nil"/>
              <w:left w:val="nil"/>
              <w:bottom w:val="single" w:sz="4" w:space="0" w:color="auto"/>
              <w:right w:val="nil"/>
            </w:tcBorders>
            <w:noWrap/>
            <w:vAlign w:val="center"/>
            <w:hideMark/>
          </w:tcPr>
          <w:p w14:paraId="45682920"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Hás.</w:t>
            </w:r>
          </w:p>
        </w:tc>
        <w:tc>
          <w:tcPr>
            <w:tcW w:w="320" w:type="dxa"/>
            <w:tcBorders>
              <w:top w:val="nil"/>
              <w:left w:val="nil"/>
              <w:bottom w:val="single" w:sz="4" w:space="0" w:color="auto"/>
              <w:right w:val="nil"/>
            </w:tcBorders>
            <w:noWrap/>
            <w:vAlign w:val="center"/>
            <w:hideMark/>
          </w:tcPr>
          <w:p w14:paraId="47FE9002"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93</w:t>
            </w:r>
          </w:p>
        </w:tc>
        <w:tc>
          <w:tcPr>
            <w:tcW w:w="386" w:type="dxa"/>
            <w:tcBorders>
              <w:top w:val="nil"/>
              <w:left w:val="nil"/>
              <w:bottom w:val="single" w:sz="4" w:space="0" w:color="auto"/>
              <w:right w:val="nil"/>
            </w:tcBorders>
            <w:noWrap/>
            <w:vAlign w:val="center"/>
            <w:hideMark/>
          </w:tcPr>
          <w:p w14:paraId="0BE77F56"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Ás.</w:t>
            </w:r>
          </w:p>
        </w:tc>
        <w:tc>
          <w:tcPr>
            <w:tcW w:w="545" w:type="dxa"/>
            <w:tcBorders>
              <w:top w:val="nil"/>
              <w:left w:val="nil"/>
              <w:bottom w:val="single" w:sz="4" w:space="0" w:color="auto"/>
              <w:right w:val="nil"/>
            </w:tcBorders>
            <w:noWrap/>
            <w:vAlign w:val="center"/>
            <w:hideMark/>
          </w:tcPr>
          <w:p w14:paraId="4B0CBB37"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08.18</w:t>
            </w:r>
          </w:p>
        </w:tc>
        <w:tc>
          <w:tcPr>
            <w:tcW w:w="455" w:type="dxa"/>
            <w:tcBorders>
              <w:top w:val="nil"/>
              <w:left w:val="nil"/>
              <w:bottom w:val="single" w:sz="4" w:space="0" w:color="auto"/>
              <w:right w:val="nil"/>
            </w:tcBorders>
            <w:noWrap/>
            <w:vAlign w:val="center"/>
            <w:hideMark/>
          </w:tcPr>
          <w:p w14:paraId="427716EE"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Cás.</w:t>
            </w:r>
          </w:p>
        </w:tc>
        <w:tc>
          <w:tcPr>
            <w:tcW w:w="1096" w:type="dxa"/>
            <w:tcBorders>
              <w:top w:val="nil"/>
              <w:left w:val="nil"/>
              <w:bottom w:val="single" w:sz="4" w:space="0" w:color="auto"/>
              <w:right w:val="nil"/>
            </w:tcBorders>
            <w:noWrap/>
            <w:vAlign w:val="center"/>
            <w:hideMark/>
          </w:tcPr>
          <w:p w14:paraId="6DB77C27"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1,919,308.18</w:t>
            </w:r>
          </w:p>
        </w:tc>
        <w:tc>
          <w:tcPr>
            <w:tcW w:w="1718" w:type="dxa"/>
            <w:tcBorders>
              <w:top w:val="nil"/>
              <w:left w:val="nil"/>
              <w:bottom w:val="single" w:sz="4" w:space="0" w:color="auto"/>
              <w:right w:val="single" w:sz="4" w:space="0" w:color="auto"/>
            </w:tcBorders>
            <w:noWrap/>
            <w:vAlign w:val="center"/>
            <w:hideMark/>
          </w:tcPr>
          <w:p w14:paraId="3322E040" w14:textId="77777777" w:rsidR="001420F8" w:rsidRDefault="002F65DD">
            <w:pPr>
              <w:rPr>
                <w:rFonts w:ascii="Times New Roman" w:eastAsia="Times New Roman" w:hAnsi="Times New Roman"/>
                <w:color w:val="000000"/>
                <w:sz w:val="18"/>
                <w:szCs w:val="18"/>
              </w:rPr>
            </w:pPr>
            <w:r>
              <w:rPr>
                <w:rFonts w:ascii="Times New Roman" w:eastAsia="Times New Roman" w:hAnsi="Times New Roman"/>
                <w:color w:val="000000"/>
                <w:sz w:val="18"/>
                <w:szCs w:val="18"/>
              </w:rPr>
              <w:t>----</w:t>
            </w:r>
            <w:r w:rsidR="001420F8">
              <w:rPr>
                <w:rFonts w:ascii="Times New Roman" w:eastAsia="Times New Roman" w:hAnsi="Times New Roman"/>
                <w:color w:val="000000"/>
                <w:sz w:val="18"/>
                <w:szCs w:val="18"/>
              </w:rPr>
              <w:t>-00000</w:t>
            </w:r>
          </w:p>
        </w:tc>
      </w:tr>
      <w:tr w:rsidR="001420F8" w14:paraId="7FF309D5" w14:textId="77777777" w:rsidTr="007B73D3">
        <w:trPr>
          <w:trHeight w:val="322"/>
        </w:trPr>
        <w:tc>
          <w:tcPr>
            <w:tcW w:w="2219" w:type="dxa"/>
            <w:tcBorders>
              <w:left w:val="single" w:sz="4" w:space="0" w:color="auto"/>
              <w:bottom w:val="single" w:sz="4" w:space="0" w:color="auto"/>
            </w:tcBorders>
            <w:noWrap/>
            <w:vAlign w:val="center"/>
            <w:hideMark/>
          </w:tcPr>
          <w:p w14:paraId="4B943E7A"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Total…</w:t>
            </w:r>
          </w:p>
        </w:tc>
        <w:tc>
          <w:tcPr>
            <w:tcW w:w="666" w:type="dxa"/>
            <w:tcBorders>
              <w:bottom w:val="single" w:sz="4" w:space="0" w:color="auto"/>
            </w:tcBorders>
            <w:noWrap/>
            <w:vAlign w:val="center"/>
            <w:hideMark/>
          </w:tcPr>
          <w:p w14:paraId="112DAE4E"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610</w:t>
            </w:r>
          </w:p>
        </w:tc>
        <w:tc>
          <w:tcPr>
            <w:tcW w:w="466" w:type="dxa"/>
            <w:tcBorders>
              <w:bottom w:val="single" w:sz="4" w:space="0" w:color="auto"/>
            </w:tcBorders>
            <w:noWrap/>
            <w:vAlign w:val="center"/>
            <w:hideMark/>
          </w:tcPr>
          <w:p w14:paraId="2084B3F7"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Hás.</w:t>
            </w:r>
          </w:p>
        </w:tc>
        <w:tc>
          <w:tcPr>
            <w:tcW w:w="320" w:type="dxa"/>
            <w:tcBorders>
              <w:bottom w:val="single" w:sz="4" w:space="0" w:color="auto"/>
            </w:tcBorders>
            <w:noWrap/>
            <w:vAlign w:val="center"/>
            <w:hideMark/>
          </w:tcPr>
          <w:p w14:paraId="1DF8C51A"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45</w:t>
            </w:r>
          </w:p>
        </w:tc>
        <w:tc>
          <w:tcPr>
            <w:tcW w:w="386" w:type="dxa"/>
            <w:tcBorders>
              <w:bottom w:val="single" w:sz="4" w:space="0" w:color="auto"/>
            </w:tcBorders>
            <w:noWrap/>
            <w:vAlign w:val="center"/>
            <w:hideMark/>
          </w:tcPr>
          <w:p w14:paraId="6BAE3D07"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Ás.</w:t>
            </w:r>
          </w:p>
        </w:tc>
        <w:tc>
          <w:tcPr>
            <w:tcW w:w="545" w:type="dxa"/>
            <w:tcBorders>
              <w:bottom w:val="single" w:sz="4" w:space="0" w:color="auto"/>
            </w:tcBorders>
            <w:noWrap/>
            <w:vAlign w:val="center"/>
            <w:hideMark/>
          </w:tcPr>
          <w:p w14:paraId="1668136E"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45.27</w:t>
            </w:r>
          </w:p>
        </w:tc>
        <w:tc>
          <w:tcPr>
            <w:tcW w:w="455" w:type="dxa"/>
            <w:tcBorders>
              <w:bottom w:val="single" w:sz="4" w:space="0" w:color="auto"/>
            </w:tcBorders>
            <w:noWrap/>
            <w:vAlign w:val="center"/>
            <w:hideMark/>
          </w:tcPr>
          <w:p w14:paraId="31BE2D5E" w14:textId="77777777" w:rsidR="001420F8" w:rsidRDefault="001420F8">
            <w:pPr>
              <w:rPr>
                <w:rFonts w:ascii="Times New Roman" w:eastAsia="Times New Roman" w:hAnsi="Times New Roman"/>
                <w:color w:val="000000"/>
                <w:sz w:val="18"/>
                <w:szCs w:val="18"/>
              </w:rPr>
            </w:pPr>
            <w:r>
              <w:rPr>
                <w:rFonts w:ascii="Times New Roman" w:eastAsia="Times New Roman" w:hAnsi="Times New Roman"/>
                <w:color w:val="000000"/>
                <w:sz w:val="18"/>
                <w:szCs w:val="18"/>
              </w:rPr>
              <w:t>Cás.</w:t>
            </w:r>
          </w:p>
        </w:tc>
        <w:tc>
          <w:tcPr>
            <w:tcW w:w="1096" w:type="dxa"/>
            <w:tcBorders>
              <w:bottom w:val="single" w:sz="4" w:space="0" w:color="auto"/>
            </w:tcBorders>
            <w:noWrap/>
            <w:vAlign w:val="center"/>
            <w:hideMark/>
          </w:tcPr>
          <w:p w14:paraId="67DF30C9" w14:textId="77777777" w:rsidR="001420F8" w:rsidRDefault="001420F8">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6,104,545.27</w:t>
            </w:r>
          </w:p>
        </w:tc>
        <w:tc>
          <w:tcPr>
            <w:tcW w:w="1718" w:type="dxa"/>
            <w:tcBorders>
              <w:bottom w:val="single" w:sz="4" w:space="0" w:color="auto"/>
              <w:right w:val="single" w:sz="4" w:space="0" w:color="auto"/>
            </w:tcBorders>
            <w:noWrap/>
            <w:vAlign w:val="bottom"/>
            <w:hideMark/>
          </w:tcPr>
          <w:p w14:paraId="785F6D5A" w14:textId="77777777" w:rsidR="001420F8" w:rsidRDefault="001420F8">
            <w:pPr>
              <w:spacing w:line="276" w:lineRule="auto"/>
              <w:rPr>
                <w:rFonts w:asciiTheme="minorHAnsi" w:eastAsiaTheme="minorHAnsi" w:hAnsiTheme="minorHAnsi"/>
                <w:sz w:val="22"/>
                <w:szCs w:val="22"/>
                <w:lang w:eastAsia="en-US"/>
              </w:rPr>
            </w:pPr>
          </w:p>
        </w:tc>
      </w:tr>
    </w:tbl>
    <w:p w14:paraId="29CD1F33" w14:textId="77777777" w:rsidR="001420F8" w:rsidRDefault="001420F8" w:rsidP="001420F8">
      <w:pPr>
        <w:ind w:left="708"/>
        <w:jc w:val="both"/>
        <w:rPr>
          <w:rFonts w:ascii="Times New Roman" w:eastAsia="Times New Roman" w:hAnsi="Times New Roman"/>
          <w:bCs/>
          <w:sz w:val="18"/>
          <w:szCs w:val="18"/>
          <w:lang w:eastAsia="en-US"/>
        </w:rPr>
      </w:pPr>
    </w:p>
    <w:p w14:paraId="3D32B3E1" w14:textId="77777777" w:rsidR="001420F8" w:rsidRDefault="001420F8" w:rsidP="001420F8">
      <w:pPr>
        <w:ind w:left="708"/>
        <w:jc w:val="both"/>
        <w:rPr>
          <w:rFonts w:ascii="Times New Roman" w:eastAsia="Times New Roman" w:hAnsi="Times New Roman"/>
          <w:bCs/>
          <w:sz w:val="18"/>
          <w:szCs w:val="18"/>
        </w:rPr>
      </w:pPr>
    </w:p>
    <w:p w14:paraId="5D2B9C19" w14:textId="77777777" w:rsidR="001420F8" w:rsidRPr="002F65DD" w:rsidRDefault="007B73D3" w:rsidP="00EF321D">
      <w:pPr>
        <w:pStyle w:val="Prrafodelista"/>
        <w:ind w:left="1134" w:hanging="567"/>
        <w:contextualSpacing/>
        <w:jc w:val="both"/>
        <w:rPr>
          <w:rFonts w:ascii="Times New Roman" w:hAnsi="Times New Roman"/>
          <w:bCs/>
          <w:sz w:val="26"/>
          <w:szCs w:val="26"/>
        </w:rPr>
      </w:pPr>
      <w:r w:rsidRPr="00377453">
        <w:rPr>
          <w:rFonts w:ascii="Times New Roman" w:hAnsi="Times New Roman"/>
          <w:bCs/>
          <w:sz w:val="28"/>
          <w:szCs w:val="28"/>
        </w:rPr>
        <w:t>IV</w:t>
      </w:r>
      <w:r>
        <w:rPr>
          <w:bCs/>
          <w:sz w:val="28"/>
          <w:szCs w:val="28"/>
        </w:rPr>
        <w:t>.</w:t>
      </w:r>
      <w:r>
        <w:rPr>
          <w:bCs/>
          <w:sz w:val="28"/>
          <w:szCs w:val="28"/>
        </w:rPr>
        <w:tab/>
      </w:r>
      <w:r w:rsidR="001420F8" w:rsidRPr="00EF321D">
        <w:rPr>
          <w:rFonts w:ascii="Times New Roman" w:hAnsi="Times New Roman"/>
          <w:bCs/>
          <w:sz w:val="26"/>
          <w:szCs w:val="26"/>
        </w:rPr>
        <w:t xml:space="preserve">En el Punto VI del Acta de Sesión Ordinaria 41-2014 de fecha 12 de noviembre de 2014, se modificó el Punto IV del Acta de Sesión Ordinaria 18-2006 de fecha 11 de mayo de 2006, por reducción de área y por haberse aprobado nuevos planos por parte del Centro Nacional de Registros, de la HACIENDA SANTA ELENA, en la porción identificada como HACIENDA SANTA ELENA, PORCION UNO, en el que se desarrolló un Proyecto de Lotificación Agrícola y Asentamiento Comunitario, con un área de </w:t>
      </w:r>
      <w:r w:rsidR="001420F8" w:rsidRPr="00EF321D">
        <w:rPr>
          <w:rFonts w:ascii="Times New Roman" w:hAnsi="Times New Roman"/>
          <w:b/>
          <w:bCs/>
          <w:sz w:val="26"/>
          <w:szCs w:val="26"/>
        </w:rPr>
        <w:t>243 Hás. 60 Ás. 42.51 Cás.,</w:t>
      </w:r>
      <w:r w:rsidR="001420F8" w:rsidRPr="00EF321D">
        <w:rPr>
          <w:rFonts w:ascii="Times New Roman" w:hAnsi="Times New Roman"/>
          <w:bCs/>
          <w:sz w:val="26"/>
          <w:szCs w:val="26"/>
        </w:rPr>
        <w:t xml:space="preserve"> que comprende: </w:t>
      </w:r>
      <w:r w:rsidR="00B0113B">
        <w:rPr>
          <w:rFonts w:ascii="Times New Roman" w:hAnsi="Times New Roman"/>
          <w:bCs/>
          <w:sz w:val="26"/>
          <w:szCs w:val="26"/>
        </w:rPr>
        <w:t>---</w:t>
      </w:r>
      <w:r w:rsidR="001420F8" w:rsidRPr="00EF321D">
        <w:rPr>
          <w:rFonts w:ascii="Times New Roman" w:hAnsi="Times New Roman"/>
          <w:bCs/>
          <w:sz w:val="26"/>
          <w:szCs w:val="26"/>
        </w:rPr>
        <w:t xml:space="preserve">. </w:t>
      </w:r>
      <w:r w:rsidR="001420F8" w:rsidRPr="00EF321D">
        <w:rPr>
          <w:rFonts w:ascii="Times New Roman" w:hAnsi="Times New Roman"/>
          <w:sz w:val="26"/>
          <w:szCs w:val="26"/>
        </w:rPr>
        <w:t xml:space="preserve">Aprobándose los precios de venta de: $2.50 por metro cuadrado para el Solar de Vivienda, y de $4,149.30 por </w:t>
      </w:r>
      <w:r w:rsidRPr="00EF321D">
        <w:rPr>
          <w:rFonts w:ascii="Times New Roman" w:hAnsi="Times New Roman"/>
          <w:sz w:val="26"/>
          <w:szCs w:val="26"/>
        </w:rPr>
        <w:t>h</w:t>
      </w:r>
      <w:r w:rsidR="001420F8" w:rsidRPr="00EF321D">
        <w:rPr>
          <w:rFonts w:ascii="Times New Roman" w:hAnsi="Times New Roman"/>
          <w:sz w:val="26"/>
          <w:szCs w:val="26"/>
        </w:rPr>
        <w:t>ectárea para los lotes agrícolas requeridos por los solicitantes</w:t>
      </w:r>
      <w:r w:rsidRPr="00EF321D">
        <w:rPr>
          <w:rFonts w:ascii="Times New Roman" w:hAnsi="Times New Roman"/>
          <w:sz w:val="26"/>
          <w:szCs w:val="26"/>
        </w:rPr>
        <w:t>,</w:t>
      </w:r>
      <w:r w:rsidR="001420F8" w:rsidRPr="00EF321D">
        <w:rPr>
          <w:rFonts w:ascii="Times New Roman" w:hAnsi="Times New Roman"/>
          <w:sz w:val="26"/>
          <w:szCs w:val="26"/>
        </w:rPr>
        <w:t xml:space="preserve"> </w:t>
      </w:r>
      <w:r w:rsidRPr="00EF321D">
        <w:rPr>
          <w:rFonts w:ascii="Times New Roman" w:hAnsi="Times New Roman"/>
          <w:sz w:val="26"/>
          <w:szCs w:val="26"/>
        </w:rPr>
        <w:t>d</w:t>
      </w:r>
      <w:r w:rsidR="001420F8" w:rsidRPr="00EF321D">
        <w:rPr>
          <w:rFonts w:ascii="Times New Roman" w:hAnsi="Times New Roman"/>
          <w:sz w:val="26"/>
          <w:szCs w:val="26"/>
        </w:rPr>
        <w:t>e acuerdo al procedimiento establecido en el Instructivo “Criterios de Avalúos para la Transferencia de Inmuebles Propiedad de ISTA”, aprobado en el Punto XV del Acta de Sesión Ordinaria 03-2015 de fecha 21 de enero de 2015</w:t>
      </w:r>
      <w:r w:rsidR="001420F8" w:rsidRPr="00EF321D">
        <w:rPr>
          <w:rFonts w:ascii="Times New Roman" w:hAnsi="Times New Roman"/>
          <w:bCs/>
          <w:sz w:val="26"/>
          <w:szCs w:val="26"/>
        </w:rPr>
        <w:t xml:space="preserve">. Dentro del proyecto relacionado se encuentran los inmuebles objeto del presente </w:t>
      </w:r>
      <w:r w:rsidRPr="00EF321D">
        <w:rPr>
          <w:rFonts w:ascii="Times New Roman" w:hAnsi="Times New Roman"/>
          <w:bCs/>
          <w:sz w:val="26"/>
          <w:szCs w:val="26"/>
        </w:rPr>
        <w:t>punto de acta</w:t>
      </w:r>
      <w:r w:rsidR="001420F8" w:rsidRPr="00EF321D">
        <w:rPr>
          <w:rFonts w:ascii="Times New Roman" w:hAnsi="Times New Roman"/>
          <w:bCs/>
          <w:sz w:val="26"/>
          <w:szCs w:val="26"/>
        </w:rPr>
        <w:t xml:space="preserve">. </w:t>
      </w:r>
    </w:p>
    <w:p w14:paraId="6D10515B" w14:textId="77777777" w:rsidR="001420F8" w:rsidRPr="00EF321D" w:rsidRDefault="001420F8" w:rsidP="00EF321D">
      <w:pPr>
        <w:ind w:left="284"/>
        <w:jc w:val="both"/>
        <w:rPr>
          <w:rFonts w:ascii="Times New Roman" w:eastAsia="Times New Roman" w:hAnsi="Times New Roman"/>
          <w:sz w:val="26"/>
          <w:szCs w:val="26"/>
        </w:rPr>
      </w:pPr>
    </w:p>
    <w:p w14:paraId="260E0DF1" w14:textId="77777777" w:rsidR="001420F8" w:rsidRPr="00EF321D" w:rsidRDefault="007B73D3" w:rsidP="00EF321D">
      <w:pPr>
        <w:pStyle w:val="Prrafodelista"/>
        <w:ind w:left="1134" w:hanging="708"/>
        <w:contextualSpacing/>
        <w:jc w:val="both"/>
        <w:rPr>
          <w:rFonts w:ascii="Times New Roman" w:eastAsia="Times New Roman" w:hAnsi="Times New Roman"/>
          <w:sz w:val="26"/>
          <w:szCs w:val="26"/>
        </w:rPr>
      </w:pPr>
      <w:r w:rsidRPr="00EF321D">
        <w:rPr>
          <w:rFonts w:ascii="Times New Roman" w:hAnsi="Times New Roman"/>
          <w:sz w:val="26"/>
          <w:szCs w:val="26"/>
        </w:rPr>
        <w:t>V.</w:t>
      </w:r>
      <w:r w:rsidRPr="00EF321D">
        <w:rPr>
          <w:rFonts w:ascii="Times New Roman" w:hAnsi="Times New Roman"/>
          <w:sz w:val="26"/>
          <w:szCs w:val="26"/>
        </w:rPr>
        <w:tab/>
      </w:r>
      <w:r w:rsidR="001420F8" w:rsidRPr="00EF321D">
        <w:rPr>
          <w:rFonts w:ascii="Times New Roman" w:hAnsi="Times New Roman"/>
          <w:sz w:val="26"/>
          <w:szCs w:val="26"/>
        </w:rPr>
        <w:t xml:space="preserve">Es necesario advertir a los solicitantes, a través de una cláusula especial en las escrituras correspondientes de compraventa de los inmuebles, que deberán cumplir con las recomendaciones ambientales </w:t>
      </w:r>
      <w:r w:rsidR="001420F8" w:rsidRPr="00EF321D">
        <w:rPr>
          <w:rFonts w:ascii="Times New Roman" w:hAnsi="Times New Roman"/>
          <w:sz w:val="26"/>
          <w:szCs w:val="26"/>
          <w:lang w:val="es-ES" w:eastAsia="es-ES"/>
        </w:rPr>
        <w:t>emitidas por el Departamento Ambiental Institucional</w:t>
      </w:r>
      <w:r w:rsidR="001420F8" w:rsidRPr="00EF321D">
        <w:rPr>
          <w:rFonts w:ascii="Times New Roman" w:hAnsi="Times New Roman"/>
          <w:sz w:val="26"/>
          <w:szCs w:val="26"/>
        </w:rPr>
        <w:t xml:space="preserve">, en el sentido de implementar obras de conservación de suelos en el área de laderas para una mejor agricultura y protección del suelo, y mantener las partes más inclinadas que contienen vegetación como bosque natural, que corresponde al 10% total del inmueble, de conformidad </w:t>
      </w:r>
      <w:r w:rsidRPr="00EF321D">
        <w:rPr>
          <w:rFonts w:ascii="Times New Roman" w:hAnsi="Times New Roman"/>
          <w:sz w:val="26"/>
          <w:szCs w:val="26"/>
        </w:rPr>
        <w:t>a lo establecido en el acuerdo S</w:t>
      </w:r>
      <w:r w:rsidR="001420F8" w:rsidRPr="00EF321D">
        <w:rPr>
          <w:rFonts w:ascii="Times New Roman" w:hAnsi="Times New Roman"/>
          <w:sz w:val="26"/>
          <w:szCs w:val="26"/>
        </w:rPr>
        <w:t xml:space="preserve">egundo del </w:t>
      </w:r>
      <w:r w:rsidRPr="00EF321D">
        <w:rPr>
          <w:rFonts w:ascii="Times New Roman" w:hAnsi="Times New Roman"/>
          <w:sz w:val="26"/>
          <w:szCs w:val="26"/>
        </w:rPr>
        <w:t>p</w:t>
      </w:r>
      <w:r w:rsidR="001420F8" w:rsidRPr="00EF321D">
        <w:rPr>
          <w:rFonts w:ascii="Times New Roman" w:hAnsi="Times New Roman"/>
          <w:sz w:val="26"/>
          <w:szCs w:val="26"/>
        </w:rPr>
        <w:t>unto VI del Acta de Sesión Ordinaria 41-2014 de fecha 12 de noviembre de 2014.</w:t>
      </w:r>
    </w:p>
    <w:p w14:paraId="04399006" w14:textId="77777777" w:rsidR="001420F8" w:rsidRPr="00EF321D" w:rsidRDefault="001420F8" w:rsidP="00EF321D">
      <w:pPr>
        <w:pStyle w:val="Prrafodelista"/>
        <w:rPr>
          <w:rFonts w:ascii="Times New Roman" w:hAnsi="Times New Roman"/>
          <w:sz w:val="26"/>
          <w:szCs w:val="26"/>
        </w:rPr>
      </w:pPr>
    </w:p>
    <w:p w14:paraId="2F56F5DF" w14:textId="77777777" w:rsidR="001420F8" w:rsidRPr="00EF321D" w:rsidRDefault="007B73D3" w:rsidP="00EF321D">
      <w:pPr>
        <w:pStyle w:val="Prrafodelista"/>
        <w:ind w:left="1134" w:hanging="774"/>
        <w:contextualSpacing/>
        <w:jc w:val="both"/>
        <w:rPr>
          <w:rFonts w:ascii="Times New Roman" w:hAnsi="Times New Roman"/>
          <w:sz w:val="26"/>
          <w:szCs w:val="26"/>
        </w:rPr>
      </w:pPr>
      <w:r w:rsidRPr="00EF321D">
        <w:rPr>
          <w:rFonts w:ascii="Times New Roman" w:hAnsi="Times New Roman"/>
          <w:sz w:val="26"/>
          <w:szCs w:val="26"/>
        </w:rPr>
        <w:t>VI.</w:t>
      </w:r>
      <w:r w:rsidRPr="00EF321D">
        <w:rPr>
          <w:rFonts w:ascii="Times New Roman" w:hAnsi="Times New Roman"/>
          <w:sz w:val="26"/>
          <w:szCs w:val="26"/>
        </w:rPr>
        <w:tab/>
      </w:r>
      <w:r w:rsidR="001420F8" w:rsidRPr="00EF321D">
        <w:rPr>
          <w:rFonts w:ascii="Times New Roman" w:hAnsi="Times New Roman"/>
          <w:sz w:val="26"/>
          <w:szCs w:val="26"/>
        </w:rPr>
        <w:t>Según valúos de fecha 18 de junio de 2018, realizados por el Departamento de Asignación Indi</w:t>
      </w:r>
      <w:r w:rsidR="00AA7CCF" w:rsidRPr="00EF321D">
        <w:rPr>
          <w:rFonts w:ascii="Times New Roman" w:hAnsi="Times New Roman"/>
          <w:sz w:val="26"/>
          <w:szCs w:val="26"/>
        </w:rPr>
        <w:t>vidual y Avalúos, se recomienda el precio</w:t>
      </w:r>
      <w:r w:rsidR="001420F8" w:rsidRPr="00EF321D">
        <w:rPr>
          <w:rFonts w:ascii="Times New Roman" w:hAnsi="Times New Roman"/>
          <w:sz w:val="26"/>
          <w:szCs w:val="26"/>
        </w:rPr>
        <w:t xml:space="preserve"> de venta para los inmuebles, según detalle consignado en el cuadro de valores y extensiones que se relacionará en el Acuerdo Primero del presente </w:t>
      </w:r>
      <w:r w:rsidR="00AA7CCF" w:rsidRPr="00EF321D">
        <w:rPr>
          <w:rFonts w:ascii="Times New Roman" w:hAnsi="Times New Roman"/>
          <w:sz w:val="26"/>
          <w:szCs w:val="26"/>
        </w:rPr>
        <w:t>punto de acta</w:t>
      </w:r>
      <w:r w:rsidR="001420F8" w:rsidRPr="00EF321D">
        <w:rPr>
          <w:rFonts w:ascii="Times New Roman" w:hAnsi="Times New Roman"/>
          <w:sz w:val="26"/>
          <w:szCs w:val="26"/>
        </w:rPr>
        <w:t>, y que han sido requeridos por los solicitantes calificados dentro del Programa de Nuevas Opc</w:t>
      </w:r>
      <w:r w:rsidR="00AA7CCF" w:rsidRPr="00EF321D">
        <w:rPr>
          <w:rFonts w:ascii="Times New Roman" w:hAnsi="Times New Roman"/>
          <w:sz w:val="26"/>
          <w:szCs w:val="26"/>
        </w:rPr>
        <w:t>iones de Tenencia de la Tierra. L</w:t>
      </w:r>
      <w:r w:rsidR="001420F8" w:rsidRPr="00EF321D">
        <w:rPr>
          <w:rFonts w:ascii="Times New Roman" w:hAnsi="Times New Roman"/>
          <w:sz w:val="26"/>
          <w:szCs w:val="26"/>
        </w:rPr>
        <w:t xml:space="preserve">os criterios utilizados por el </w:t>
      </w:r>
      <w:r w:rsidR="00AA7CCF" w:rsidRPr="00EF321D">
        <w:rPr>
          <w:rFonts w:ascii="Times New Roman" w:hAnsi="Times New Roman"/>
          <w:sz w:val="26"/>
          <w:szCs w:val="26"/>
        </w:rPr>
        <w:t xml:space="preserve">referido </w:t>
      </w:r>
      <w:r w:rsidR="001420F8" w:rsidRPr="00EF321D">
        <w:rPr>
          <w:rFonts w:ascii="Times New Roman" w:hAnsi="Times New Roman"/>
          <w:sz w:val="26"/>
          <w:szCs w:val="26"/>
        </w:rPr>
        <w:t>Departamento para recomendar el precio de venta son los aprobados en el Punto</w:t>
      </w:r>
      <w:r w:rsidR="001420F8" w:rsidRPr="00EF321D">
        <w:rPr>
          <w:rFonts w:ascii="Times New Roman" w:eastAsiaTheme="minorHAnsi" w:hAnsi="Times New Roman"/>
          <w:sz w:val="26"/>
          <w:szCs w:val="26"/>
        </w:rPr>
        <w:t xml:space="preserve"> IX del Acta de Sesión Ordinaria 42-2007 de </w:t>
      </w:r>
      <w:r w:rsidR="001420F8" w:rsidRPr="00EF321D">
        <w:rPr>
          <w:rFonts w:ascii="Times New Roman" w:eastAsiaTheme="minorHAnsi" w:hAnsi="Times New Roman"/>
          <w:sz w:val="26"/>
          <w:szCs w:val="26"/>
        </w:rPr>
        <w:lastRenderedPageBreak/>
        <w:t xml:space="preserve">fecha 7 de noviembre de 2007, criterios </w:t>
      </w:r>
      <w:r w:rsidR="00AA7CCF" w:rsidRPr="00EF321D">
        <w:rPr>
          <w:rFonts w:ascii="Times New Roman" w:eastAsiaTheme="minorHAnsi" w:hAnsi="Times New Roman"/>
          <w:sz w:val="26"/>
          <w:szCs w:val="26"/>
        </w:rPr>
        <w:t xml:space="preserve">que </w:t>
      </w:r>
      <w:r w:rsidR="001420F8" w:rsidRPr="00EF321D">
        <w:rPr>
          <w:rFonts w:ascii="Times New Roman" w:eastAsiaTheme="minorHAnsi" w:hAnsi="Times New Roman"/>
          <w:sz w:val="26"/>
          <w:szCs w:val="26"/>
        </w:rPr>
        <w:t>no obstante estar modificados, se siguen aplicando para los inmuebles ubicados en los proyectos aprobados con anterioridad a que éstos se modificaran por la Junta Directiva.</w:t>
      </w:r>
      <w:r w:rsidR="001420F8" w:rsidRPr="00EF321D">
        <w:rPr>
          <w:rFonts w:ascii="Times New Roman" w:hAnsi="Times New Roman"/>
          <w:sz w:val="26"/>
          <w:szCs w:val="26"/>
        </w:rPr>
        <w:t xml:space="preserve">  </w:t>
      </w:r>
    </w:p>
    <w:p w14:paraId="36232EA0" w14:textId="77777777" w:rsidR="001420F8" w:rsidRPr="00EF321D" w:rsidRDefault="001420F8" w:rsidP="00EF321D">
      <w:pPr>
        <w:pStyle w:val="Prrafodelista"/>
        <w:rPr>
          <w:rFonts w:ascii="Times New Roman" w:hAnsi="Times New Roman"/>
          <w:sz w:val="26"/>
          <w:szCs w:val="26"/>
        </w:rPr>
      </w:pPr>
    </w:p>
    <w:p w14:paraId="7EC075F4" w14:textId="77777777" w:rsidR="001420F8" w:rsidRPr="00EF321D" w:rsidRDefault="00AA7CCF" w:rsidP="00EF321D">
      <w:pPr>
        <w:pStyle w:val="Prrafodelista"/>
        <w:ind w:left="1134" w:hanging="774"/>
        <w:contextualSpacing/>
        <w:jc w:val="both"/>
        <w:rPr>
          <w:rFonts w:ascii="Times New Roman" w:hAnsi="Times New Roman"/>
          <w:sz w:val="26"/>
          <w:szCs w:val="26"/>
        </w:rPr>
      </w:pPr>
      <w:r w:rsidRPr="00EF321D">
        <w:rPr>
          <w:rFonts w:ascii="Times New Roman" w:hAnsi="Times New Roman"/>
          <w:sz w:val="26"/>
          <w:szCs w:val="26"/>
        </w:rPr>
        <w:t>VII.</w:t>
      </w:r>
      <w:r w:rsidRPr="00EF321D">
        <w:rPr>
          <w:rFonts w:ascii="Times New Roman" w:hAnsi="Times New Roman"/>
          <w:sz w:val="26"/>
          <w:szCs w:val="26"/>
        </w:rPr>
        <w:tab/>
      </w:r>
      <w:r w:rsidR="001420F8" w:rsidRPr="00EF321D">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uno de los inmuebles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 </w:t>
      </w:r>
    </w:p>
    <w:p w14:paraId="387A1CEF" w14:textId="77777777" w:rsidR="001420F8" w:rsidRPr="00EF321D" w:rsidRDefault="001420F8" w:rsidP="00EF321D">
      <w:pPr>
        <w:jc w:val="both"/>
        <w:rPr>
          <w:rFonts w:ascii="Times New Roman" w:hAnsi="Times New Roman"/>
          <w:sz w:val="26"/>
          <w:szCs w:val="26"/>
        </w:rPr>
      </w:pPr>
    </w:p>
    <w:p w14:paraId="3FB4CA13" w14:textId="77777777" w:rsidR="001420F8" w:rsidRDefault="00AA7CCF" w:rsidP="00EF321D">
      <w:pPr>
        <w:pStyle w:val="Prrafodelista"/>
        <w:ind w:left="1134" w:hanging="774"/>
        <w:contextualSpacing/>
        <w:jc w:val="both"/>
        <w:rPr>
          <w:rFonts w:ascii="Times New Roman" w:hAnsi="Times New Roman"/>
          <w:sz w:val="26"/>
          <w:szCs w:val="26"/>
          <w:lang w:val="es-ES"/>
        </w:rPr>
      </w:pPr>
      <w:r w:rsidRPr="00EF321D">
        <w:rPr>
          <w:rFonts w:ascii="Times New Roman" w:hAnsi="Times New Roman"/>
          <w:sz w:val="26"/>
          <w:szCs w:val="26"/>
          <w:lang w:val="es-ES"/>
        </w:rPr>
        <w:t>VIII.</w:t>
      </w:r>
      <w:r w:rsidRPr="00EF321D">
        <w:rPr>
          <w:rFonts w:ascii="Times New Roman" w:hAnsi="Times New Roman"/>
          <w:sz w:val="26"/>
          <w:szCs w:val="26"/>
          <w:lang w:val="es-ES"/>
        </w:rPr>
        <w:tab/>
      </w:r>
      <w:r w:rsidR="001420F8" w:rsidRPr="00EF321D">
        <w:rPr>
          <w:rFonts w:ascii="Times New Roman" w:hAnsi="Times New Roman"/>
          <w:sz w:val="26"/>
          <w:szCs w:val="26"/>
          <w:lang w:val="es-ES"/>
        </w:rPr>
        <w:t>Los solicitantes se encuentran poseyendo los inmuebles de forma quieta, pacífica y sin interrupción de acuerdo al detalle siguiente:</w:t>
      </w:r>
    </w:p>
    <w:p w14:paraId="15B91F29" w14:textId="77777777" w:rsidR="00EF321D" w:rsidRPr="00EF321D" w:rsidRDefault="00EF321D" w:rsidP="00EF321D">
      <w:pPr>
        <w:pStyle w:val="Prrafodelista"/>
        <w:ind w:left="1134" w:hanging="774"/>
        <w:contextualSpacing/>
        <w:jc w:val="both"/>
        <w:rPr>
          <w:rFonts w:ascii="Times New Roman" w:hAnsi="Times New Roman"/>
          <w:sz w:val="26"/>
          <w:szCs w:val="26"/>
        </w:rPr>
      </w:pPr>
    </w:p>
    <w:tbl>
      <w:tblPr>
        <w:tblW w:w="8011" w:type="dxa"/>
        <w:tblInd w:w="1084" w:type="dxa"/>
        <w:tblCellMar>
          <w:left w:w="0" w:type="dxa"/>
          <w:right w:w="0" w:type="dxa"/>
        </w:tblCellMar>
        <w:tblLook w:val="04A0" w:firstRow="1" w:lastRow="0" w:firstColumn="1" w:lastColumn="0" w:noHBand="0" w:noVBand="1"/>
      </w:tblPr>
      <w:tblGrid>
        <w:gridCol w:w="2731"/>
        <w:gridCol w:w="1952"/>
        <w:gridCol w:w="1152"/>
        <w:gridCol w:w="2176"/>
      </w:tblGrid>
      <w:tr w:rsidR="001420F8" w14:paraId="66D04B87" w14:textId="77777777" w:rsidTr="00EF321D">
        <w:trPr>
          <w:trHeight w:val="20"/>
        </w:trPr>
        <w:tc>
          <w:tcPr>
            <w:tcW w:w="2731"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bottom"/>
          </w:tcPr>
          <w:p w14:paraId="79ED1CB7" w14:textId="77777777" w:rsidR="001420F8" w:rsidRPr="00EF321D" w:rsidRDefault="001420F8">
            <w:pPr>
              <w:jc w:val="center"/>
              <w:rPr>
                <w:rFonts w:ascii="Times New Roman" w:hAnsi="Times New Roman"/>
                <w:b/>
                <w:bCs/>
                <w:color w:val="000000"/>
                <w:sz w:val="18"/>
                <w:szCs w:val="18"/>
                <w:lang w:val="es-ES"/>
              </w:rPr>
            </w:pPr>
          </w:p>
          <w:p w14:paraId="18739ADC" w14:textId="77777777" w:rsidR="001420F8" w:rsidRPr="00EF321D" w:rsidRDefault="001420F8">
            <w:pPr>
              <w:jc w:val="center"/>
              <w:rPr>
                <w:rFonts w:ascii="Times New Roman" w:hAnsi="Times New Roman"/>
                <w:b/>
                <w:bCs/>
                <w:color w:val="000000"/>
                <w:sz w:val="18"/>
                <w:szCs w:val="18"/>
                <w:lang w:val="es-ES"/>
              </w:rPr>
            </w:pPr>
            <w:r w:rsidRPr="00EF321D">
              <w:rPr>
                <w:rFonts w:ascii="Times New Roman" w:hAnsi="Times New Roman"/>
                <w:b/>
                <w:bCs/>
                <w:color w:val="000000"/>
                <w:sz w:val="18"/>
                <w:szCs w:val="18"/>
                <w:lang w:val="es-ES"/>
              </w:rPr>
              <w:t>NOMBRE DEL SOLICITANTE</w:t>
            </w:r>
          </w:p>
        </w:tc>
        <w:tc>
          <w:tcPr>
            <w:tcW w:w="1952"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tcPr>
          <w:p w14:paraId="26089F7F" w14:textId="77777777" w:rsidR="001420F8" w:rsidRPr="00EF321D" w:rsidRDefault="001420F8">
            <w:pPr>
              <w:jc w:val="center"/>
              <w:rPr>
                <w:rFonts w:ascii="Times New Roman" w:hAnsi="Times New Roman"/>
                <w:b/>
                <w:bCs/>
                <w:color w:val="000000"/>
                <w:sz w:val="18"/>
                <w:szCs w:val="18"/>
                <w:lang w:val="es-ES"/>
              </w:rPr>
            </w:pPr>
          </w:p>
          <w:p w14:paraId="33DBA01B" w14:textId="77777777" w:rsidR="001420F8" w:rsidRPr="00EF321D" w:rsidRDefault="001420F8">
            <w:pPr>
              <w:jc w:val="center"/>
              <w:rPr>
                <w:rFonts w:ascii="Times New Roman" w:hAnsi="Times New Roman"/>
                <w:b/>
                <w:bCs/>
                <w:color w:val="000000"/>
                <w:sz w:val="18"/>
                <w:szCs w:val="18"/>
                <w:lang w:val="es-ES"/>
              </w:rPr>
            </w:pPr>
            <w:r w:rsidRPr="00EF321D">
              <w:rPr>
                <w:rFonts w:ascii="Times New Roman" w:hAnsi="Times New Roman"/>
                <w:b/>
                <w:bCs/>
                <w:color w:val="000000"/>
                <w:sz w:val="18"/>
                <w:szCs w:val="18"/>
                <w:lang w:val="es-ES"/>
              </w:rPr>
              <w:t>FECHA DE LEVANTAMIENTO DE ACTA DE POSESION</w:t>
            </w:r>
          </w:p>
        </w:tc>
        <w:tc>
          <w:tcPr>
            <w:tcW w:w="1152"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0B9A04E7" w14:textId="77777777" w:rsidR="001420F8" w:rsidRPr="00EF321D" w:rsidRDefault="001420F8">
            <w:pPr>
              <w:jc w:val="center"/>
              <w:rPr>
                <w:rFonts w:ascii="Times New Roman" w:hAnsi="Times New Roman"/>
                <w:b/>
                <w:bCs/>
                <w:color w:val="000000"/>
                <w:sz w:val="18"/>
                <w:szCs w:val="18"/>
                <w:lang w:val="es-ES"/>
              </w:rPr>
            </w:pPr>
            <w:r w:rsidRPr="00EF321D">
              <w:rPr>
                <w:rFonts w:ascii="Times New Roman" w:hAnsi="Times New Roman"/>
                <w:b/>
                <w:bCs/>
                <w:color w:val="000000"/>
                <w:sz w:val="18"/>
                <w:szCs w:val="18"/>
                <w:lang w:val="es-ES"/>
              </w:rPr>
              <w:t>PERIODO DE POSESION (EN AÑOS)</w:t>
            </w:r>
          </w:p>
        </w:tc>
        <w:tc>
          <w:tcPr>
            <w:tcW w:w="2176"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tcPr>
          <w:p w14:paraId="2EBAC445" w14:textId="77777777" w:rsidR="001420F8" w:rsidRPr="00EF321D" w:rsidRDefault="001420F8">
            <w:pPr>
              <w:jc w:val="center"/>
              <w:rPr>
                <w:rFonts w:ascii="Times New Roman" w:hAnsi="Times New Roman"/>
                <w:b/>
                <w:bCs/>
                <w:color w:val="000000"/>
                <w:sz w:val="18"/>
                <w:szCs w:val="18"/>
                <w:lang w:val="es-ES"/>
              </w:rPr>
            </w:pPr>
          </w:p>
          <w:p w14:paraId="4E08674D" w14:textId="77777777" w:rsidR="001420F8" w:rsidRPr="00EF321D" w:rsidRDefault="001420F8">
            <w:pPr>
              <w:jc w:val="center"/>
              <w:rPr>
                <w:rFonts w:ascii="Times New Roman" w:hAnsi="Times New Roman"/>
                <w:b/>
                <w:bCs/>
                <w:color w:val="000000"/>
                <w:sz w:val="18"/>
                <w:szCs w:val="18"/>
                <w:lang w:val="es-ES"/>
              </w:rPr>
            </w:pPr>
          </w:p>
          <w:p w14:paraId="336FE5D1" w14:textId="77777777" w:rsidR="001420F8" w:rsidRPr="00EF321D" w:rsidRDefault="001420F8">
            <w:pPr>
              <w:jc w:val="center"/>
              <w:rPr>
                <w:rFonts w:ascii="Times New Roman" w:hAnsi="Times New Roman"/>
                <w:b/>
                <w:bCs/>
                <w:color w:val="000000"/>
                <w:sz w:val="18"/>
                <w:szCs w:val="18"/>
                <w:lang w:val="es-ES"/>
              </w:rPr>
            </w:pPr>
            <w:r w:rsidRPr="00EF321D">
              <w:rPr>
                <w:rFonts w:ascii="Times New Roman" w:hAnsi="Times New Roman"/>
                <w:b/>
                <w:bCs/>
                <w:color w:val="000000"/>
                <w:sz w:val="18"/>
                <w:szCs w:val="18"/>
                <w:lang w:val="es-ES"/>
              </w:rPr>
              <w:t>TECNICO  DE LA OFICINA REGIONAL ORIENTAL</w:t>
            </w:r>
          </w:p>
        </w:tc>
      </w:tr>
      <w:tr w:rsidR="001420F8" w14:paraId="55B9A9FA" w14:textId="77777777" w:rsidTr="00EF321D">
        <w:trPr>
          <w:trHeight w:val="20"/>
        </w:trPr>
        <w:tc>
          <w:tcPr>
            <w:tcW w:w="273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14:paraId="5FEE7A9E" w14:textId="77777777" w:rsidR="001420F8" w:rsidRPr="00EF321D" w:rsidRDefault="001420F8">
            <w:pPr>
              <w:jc w:val="both"/>
              <w:rPr>
                <w:rFonts w:ascii="Times New Roman" w:hAnsi="Times New Roman"/>
                <w:color w:val="000000"/>
                <w:sz w:val="16"/>
                <w:szCs w:val="16"/>
                <w:lang w:val="es-ES"/>
              </w:rPr>
            </w:pPr>
            <w:r w:rsidRPr="00EF321D">
              <w:rPr>
                <w:rFonts w:ascii="Times New Roman" w:hAnsi="Times New Roman"/>
                <w:sz w:val="16"/>
                <w:szCs w:val="16"/>
                <w:lang w:val="es-ES"/>
              </w:rPr>
              <w:t>CARLOS HUMBERTO BONILLA RUBIO</w:t>
            </w:r>
          </w:p>
        </w:tc>
        <w:tc>
          <w:tcPr>
            <w:tcW w:w="19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AE2F3E9" w14:textId="77777777" w:rsidR="001420F8" w:rsidRPr="00EF321D" w:rsidRDefault="001420F8">
            <w:pPr>
              <w:jc w:val="center"/>
              <w:rPr>
                <w:rFonts w:ascii="Times New Roman" w:hAnsi="Times New Roman"/>
                <w:color w:val="000000"/>
                <w:sz w:val="18"/>
                <w:szCs w:val="18"/>
                <w:lang w:val="es-ES"/>
              </w:rPr>
            </w:pPr>
            <w:r w:rsidRPr="00EF321D">
              <w:rPr>
                <w:rFonts w:ascii="Times New Roman" w:hAnsi="Times New Roman"/>
                <w:color w:val="000000"/>
                <w:sz w:val="18"/>
                <w:szCs w:val="18"/>
                <w:lang w:val="es-ES"/>
              </w:rPr>
              <w:t>04/06/2018</w:t>
            </w:r>
          </w:p>
        </w:tc>
        <w:tc>
          <w:tcPr>
            <w:tcW w:w="11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FB41CCB" w14:textId="77777777" w:rsidR="001420F8" w:rsidRPr="00EF321D" w:rsidRDefault="001420F8">
            <w:pPr>
              <w:jc w:val="center"/>
              <w:rPr>
                <w:rFonts w:ascii="Times New Roman" w:hAnsi="Times New Roman"/>
                <w:color w:val="000000"/>
                <w:sz w:val="18"/>
                <w:szCs w:val="18"/>
                <w:lang w:val="es-ES"/>
              </w:rPr>
            </w:pPr>
            <w:r w:rsidRPr="00EF321D">
              <w:rPr>
                <w:rFonts w:ascii="Times New Roman" w:hAnsi="Times New Roman"/>
                <w:color w:val="000000"/>
                <w:sz w:val="18"/>
                <w:szCs w:val="18"/>
                <w:lang w:val="es-ES"/>
              </w:rPr>
              <w:t>10</w:t>
            </w:r>
          </w:p>
        </w:tc>
        <w:tc>
          <w:tcPr>
            <w:tcW w:w="21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14:paraId="4BC167D8" w14:textId="77777777" w:rsidR="001420F8" w:rsidRPr="00EF321D" w:rsidRDefault="001420F8">
            <w:pPr>
              <w:jc w:val="center"/>
              <w:rPr>
                <w:rFonts w:ascii="Times New Roman" w:hAnsi="Times New Roman"/>
                <w:color w:val="000000"/>
                <w:sz w:val="18"/>
                <w:szCs w:val="18"/>
                <w:lang w:val="es-ES"/>
              </w:rPr>
            </w:pPr>
            <w:r w:rsidRPr="00EF321D">
              <w:rPr>
                <w:rFonts w:ascii="Times New Roman" w:hAnsi="Times New Roman"/>
                <w:color w:val="000000"/>
                <w:sz w:val="18"/>
                <w:szCs w:val="18"/>
                <w:lang w:val="es-ES"/>
              </w:rPr>
              <w:t>MARIA A. TORRES</w:t>
            </w:r>
          </w:p>
        </w:tc>
      </w:tr>
      <w:tr w:rsidR="001420F8" w14:paraId="48684BC3" w14:textId="77777777" w:rsidTr="00EF321D">
        <w:trPr>
          <w:trHeight w:val="20"/>
        </w:trPr>
        <w:tc>
          <w:tcPr>
            <w:tcW w:w="2731" w:type="dxa"/>
            <w:tcBorders>
              <w:top w:val="single" w:sz="8" w:space="0" w:color="auto"/>
              <w:left w:val="single" w:sz="4" w:space="0" w:color="auto"/>
              <w:bottom w:val="single" w:sz="4" w:space="0" w:color="auto"/>
              <w:right w:val="single" w:sz="8" w:space="0" w:color="auto"/>
            </w:tcBorders>
            <w:noWrap/>
            <w:tcMar>
              <w:top w:w="0" w:type="dxa"/>
              <w:left w:w="70" w:type="dxa"/>
              <w:bottom w:w="0" w:type="dxa"/>
              <w:right w:w="70" w:type="dxa"/>
            </w:tcMar>
            <w:vAlign w:val="bottom"/>
            <w:hideMark/>
          </w:tcPr>
          <w:p w14:paraId="4EBAB3DC" w14:textId="77777777" w:rsidR="001420F8" w:rsidRPr="00EF321D" w:rsidRDefault="001420F8">
            <w:pPr>
              <w:rPr>
                <w:rFonts w:ascii="Times New Roman" w:hAnsi="Times New Roman"/>
                <w:color w:val="000000"/>
                <w:sz w:val="18"/>
                <w:szCs w:val="18"/>
                <w:lang w:val="es-ES"/>
              </w:rPr>
            </w:pPr>
            <w:r w:rsidRPr="00EF321D">
              <w:rPr>
                <w:rFonts w:ascii="Times New Roman" w:hAnsi="Times New Roman"/>
                <w:sz w:val="18"/>
                <w:szCs w:val="18"/>
                <w:lang w:val="es-ES"/>
              </w:rPr>
              <w:t>SALVADOR BONILLA</w:t>
            </w:r>
          </w:p>
        </w:tc>
        <w:tc>
          <w:tcPr>
            <w:tcW w:w="1952"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hideMark/>
          </w:tcPr>
          <w:p w14:paraId="6B92E92B" w14:textId="77777777" w:rsidR="001420F8" w:rsidRPr="00EF321D" w:rsidRDefault="001420F8">
            <w:pPr>
              <w:jc w:val="center"/>
              <w:rPr>
                <w:rFonts w:ascii="Times New Roman" w:hAnsi="Times New Roman"/>
                <w:color w:val="000000"/>
                <w:sz w:val="18"/>
                <w:szCs w:val="18"/>
                <w:lang w:val="es-ES"/>
              </w:rPr>
            </w:pPr>
            <w:r w:rsidRPr="00EF321D">
              <w:rPr>
                <w:rFonts w:ascii="Times New Roman" w:hAnsi="Times New Roman"/>
                <w:color w:val="000000"/>
                <w:sz w:val="18"/>
                <w:szCs w:val="18"/>
                <w:lang w:val="es-ES"/>
              </w:rPr>
              <w:t>11/06/2018</w:t>
            </w:r>
          </w:p>
        </w:tc>
        <w:tc>
          <w:tcPr>
            <w:tcW w:w="1152"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hideMark/>
          </w:tcPr>
          <w:p w14:paraId="7E080630" w14:textId="77777777" w:rsidR="001420F8" w:rsidRPr="00EF321D" w:rsidRDefault="001420F8">
            <w:pPr>
              <w:jc w:val="center"/>
              <w:rPr>
                <w:rFonts w:ascii="Times New Roman" w:hAnsi="Times New Roman"/>
                <w:color w:val="000000"/>
                <w:sz w:val="18"/>
                <w:szCs w:val="18"/>
                <w:lang w:val="es-ES"/>
              </w:rPr>
            </w:pPr>
            <w:r w:rsidRPr="00EF321D">
              <w:rPr>
                <w:rFonts w:ascii="Times New Roman" w:hAnsi="Times New Roman"/>
                <w:color w:val="000000"/>
                <w:sz w:val="18"/>
                <w:szCs w:val="18"/>
                <w:lang w:val="es-ES"/>
              </w:rPr>
              <w:t>10</w:t>
            </w:r>
          </w:p>
        </w:tc>
        <w:tc>
          <w:tcPr>
            <w:tcW w:w="2176"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14:paraId="14E24B1D" w14:textId="77777777" w:rsidR="001420F8" w:rsidRPr="00EF321D" w:rsidRDefault="001420F8">
            <w:pPr>
              <w:jc w:val="center"/>
              <w:rPr>
                <w:rFonts w:ascii="Times New Roman" w:hAnsi="Times New Roman"/>
                <w:color w:val="000000"/>
                <w:sz w:val="18"/>
                <w:szCs w:val="18"/>
                <w:lang w:val="es-ES"/>
              </w:rPr>
            </w:pPr>
            <w:r w:rsidRPr="00EF321D">
              <w:rPr>
                <w:rFonts w:ascii="Times New Roman" w:hAnsi="Times New Roman"/>
                <w:color w:val="000000"/>
                <w:sz w:val="18"/>
                <w:szCs w:val="18"/>
                <w:lang w:val="es-ES"/>
              </w:rPr>
              <w:t>MARIA A. TORRES</w:t>
            </w:r>
          </w:p>
        </w:tc>
      </w:tr>
    </w:tbl>
    <w:p w14:paraId="642F4277" w14:textId="77777777" w:rsidR="001420F8" w:rsidRDefault="001420F8" w:rsidP="001420F8">
      <w:pPr>
        <w:spacing w:line="360" w:lineRule="auto"/>
        <w:ind w:left="720"/>
        <w:contextualSpacing/>
        <w:jc w:val="both"/>
        <w:rPr>
          <w:rFonts w:ascii="Times New Roman" w:eastAsia="Times New Roman" w:hAnsi="Times New Roman"/>
          <w:sz w:val="22"/>
          <w:szCs w:val="22"/>
          <w:lang w:eastAsia="en-US"/>
        </w:rPr>
      </w:pPr>
    </w:p>
    <w:p w14:paraId="0415CC24" w14:textId="77777777" w:rsidR="001420F8" w:rsidRPr="00EF321D" w:rsidRDefault="00AA7CCF" w:rsidP="00EF321D">
      <w:pPr>
        <w:pStyle w:val="Prrafodelista"/>
        <w:ind w:left="1134" w:hanging="774"/>
        <w:contextualSpacing/>
        <w:jc w:val="both"/>
        <w:rPr>
          <w:rFonts w:ascii="Times New Roman" w:eastAsia="Times New Roman" w:hAnsi="Times New Roman"/>
          <w:sz w:val="26"/>
          <w:szCs w:val="26"/>
        </w:rPr>
      </w:pPr>
      <w:r w:rsidRPr="00377453">
        <w:rPr>
          <w:rFonts w:ascii="Times New Roman" w:hAnsi="Times New Roman"/>
          <w:sz w:val="28"/>
          <w:szCs w:val="28"/>
        </w:rPr>
        <w:t>IX.</w:t>
      </w:r>
      <w:r>
        <w:rPr>
          <w:sz w:val="28"/>
          <w:szCs w:val="28"/>
        </w:rPr>
        <w:tab/>
      </w:r>
      <w:r w:rsidR="001420F8" w:rsidRPr="00EF321D">
        <w:rPr>
          <w:rFonts w:ascii="Times New Roman" w:hAnsi="Times New Roman"/>
          <w:sz w:val="26"/>
          <w:szCs w:val="26"/>
        </w:rPr>
        <w:t>De acuerdo a Declaraciones simples contenidas en las solicitudes de Adjudicación de Inmueble de fechas 04 y 11 de junio de 2018, los solicitantes manifiestan que ni ellos ni los integrantes de su grupo familiar son empleados del ISTA; situación robustecida de conformidad a la consulta realizada en la Base de Datos de Empleados de este Instituto.</w:t>
      </w:r>
    </w:p>
    <w:p w14:paraId="53452CAF" w14:textId="77777777" w:rsidR="00F473F9" w:rsidRPr="00EF321D" w:rsidRDefault="00F473F9" w:rsidP="00EF321D">
      <w:pPr>
        <w:tabs>
          <w:tab w:val="left" w:pos="567"/>
        </w:tabs>
        <w:jc w:val="both"/>
        <w:rPr>
          <w:rFonts w:ascii="Times New Roman" w:eastAsia="Times New Roman" w:hAnsi="Times New Roman"/>
          <w:sz w:val="26"/>
          <w:szCs w:val="26"/>
        </w:rPr>
      </w:pPr>
    </w:p>
    <w:p w14:paraId="1FD02AD7" w14:textId="77777777" w:rsidR="00F473F9" w:rsidRPr="00EF321D" w:rsidRDefault="00F473F9" w:rsidP="00EF321D">
      <w:pPr>
        <w:tabs>
          <w:tab w:val="left" w:pos="567"/>
        </w:tabs>
        <w:jc w:val="both"/>
        <w:rPr>
          <w:rFonts w:ascii="Times New Roman" w:eastAsia="Times New Roman" w:hAnsi="Times New Roman"/>
          <w:sz w:val="26"/>
          <w:szCs w:val="26"/>
        </w:rPr>
      </w:pPr>
      <w:r w:rsidRPr="00EF321D">
        <w:rPr>
          <w:rFonts w:ascii="Times New Roman" w:eastAsia="Times New Roman" w:hAnsi="Times New Roman"/>
          <w:sz w:val="26"/>
          <w:szCs w:val="26"/>
        </w:rPr>
        <w:t>Se ha tenido a la vista:</w:t>
      </w:r>
      <w:r w:rsidR="001420F8" w:rsidRPr="00EF321D">
        <w:rPr>
          <w:rFonts w:ascii="Times New Roman" w:eastAsia="Times New Roman" w:hAnsi="Times New Roman"/>
          <w:sz w:val="26"/>
          <w:szCs w:val="26"/>
        </w:rPr>
        <w:t xml:space="preserve"> Informe Técnico del Departamento de Asignación Individual y Avalúos, Cuadro de Valores y Extensiones, Reportes de Valúos por Solar y Lotes, reportes de búsqueda de solicitantes para adjudicaciones generados por la Oficina Regional Oriental, departamentos de Asignación Individual y Avalúos, y Análisis Jurídico, Acuerdos de Junta Directiva, Razón y Constancia de Inscripción de Desmembración en Cabeza de su Dueño a favor del ISTA, Solicitudes de Adjudicación de Inmueble, </w:t>
      </w:r>
      <w:r w:rsidR="001420F8" w:rsidRPr="00EF321D">
        <w:rPr>
          <w:rFonts w:ascii="Times New Roman" w:eastAsia="Times New Roman" w:hAnsi="Times New Roman"/>
          <w:color w:val="000000"/>
          <w:sz w:val="26"/>
          <w:szCs w:val="26"/>
        </w:rPr>
        <w:t>Actas de Posesión Material</w:t>
      </w:r>
      <w:r w:rsidR="001420F8" w:rsidRPr="00EF321D">
        <w:rPr>
          <w:rFonts w:ascii="Times New Roman" w:eastAsia="Times New Roman" w:hAnsi="Times New Roman"/>
          <w:sz w:val="26"/>
          <w:szCs w:val="26"/>
        </w:rPr>
        <w:t xml:space="preserve">, copias de documentos únicos </w:t>
      </w:r>
      <w:r w:rsidR="001420F8" w:rsidRPr="00EF321D">
        <w:rPr>
          <w:rFonts w:ascii="Times New Roman" w:eastAsia="Times New Roman" w:hAnsi="Times New Roman"/>
          <w:sz w:val="26"/>
          <w:szCs w:val="26"/>
        </w:rPr>
        <w:lastRenderedPageBreak/>
        <w:t>de identidad y tarjetas de identificación tributaria, y Carencias de Bienes</w:t>
      </w:r>
      <w:r w:rsidRPr="00EF321D">
        <w:rPr>
          <w:rFonts w:ascii="Times New Roman" w:eastAsia="Times New Roman" w:hAnsi="Times New Roman"/>
          <w:sz w:val="26"/>
          <w:szCs w:val="26"/>
        </w:rPr>
        <w:t>; c</w:t>
      </w:r>
      <w:r w:rsidRPr="00EF321D">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100837DA" w14:textId="77777777" w:rsidR="00F473F9" w:rsidRPr="00EF321D" w:rsidRDefault="00F473F9" w:rsidP="00EF321D">
      <w:pPr>
        <w:jc w:val="both"/>
        <w:rPr>
          <w:rFonts w:ascii="Times New Roman" w:hAnsi="Times New Roman"/>
          <w:sz w:val="26"/>
          <w:szCs w:val="26"/>
        </w:rPr>
      </w:pPr>
    </w:p>
    <w:p w14:paraId="26534D16" w14:textId="77777777" w:rsidR="00F473F9" w:rsidRPr="00EF321D" w:rsidRDefault="00F473F9" w:rsidP="00EF321D">
      <w:pPr>
        <w:jc w:val="both"/>
        <w:rPr>
          <w:rFonts w:ascii="Times New Roman" w:eastAsia="Times New Roman" w:hAnsi="Times New Roman"/>
          <w:sz w:val="26"/>
          <w:szCs w:val="26"/>
        </w:rPr>
      </w:pPr>
      <w:r w:rsidRPr="00EF321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321D">
        <w:rPr>
          <w:rFonts w:ascii="Times New Roman" w:hAnsi="Times New Roman"/>
          <w:bCs/>
          <w:sz w:val="26"/>
          <w:szCs w:val="26"/>
        </w:rPr>
        <w:t>Ley del Régimen Especial de la Tierra en Propiedad de Las Asociaciones Cooperativas, Comunales y Comunitarias Campesinas  Beneficiarios de la Reforma Agraria</w:t>
      </w:r>
      <w:r w:rsidRPr="00EF321D">
        <w:rPr>
          <w:rFonts w:ascii="Times New Roman" w:hAnsi="Times New Roman"/>
          <w:sz w:val="26"/>
          <w:szCs w:val="26"/>
        </w:rPr>
        <w:t xml:space="preserve">, la Junta Directiva, </w:t>
      </w:r>
      <w:r w:rsidRPr="00EF321D">
        <w:rPr>
          <w:rFonts w:ascii="Times New Roman" w:hAnsi="Times New Roman"/>
          <w:b/>
          <w:sz w:val="26"/>
          <w:szCs w:val="26"/>
          <w:u w:val="single"/>
        </w:rPr>
        <w:t>ACUERDA: PRIMERO:</w:t>
      </w:r>
      <w:r w:rsidRPr="00EF321D">
        <w:rPr>
          <w:rFonts w:ascii="Times New Roman" w:hAnsi="Times New Roman"/>
          <w:b/>
          <w:sz w:val="26"/>
          <w:szCs w:val="26"/>
        </w:rPr>
        <w:t xml:space="preserve"> </w:t>
      </w:r>
      <w:r w:rsidRPr="00EF321D">
        <w:rPr>
          <w:rFonts w:ascii="Times New Roman" w:hAnsi="Times New Roman"/>
          <w:sz w:val="26"/>
          <w:szCs w:val="26"/>
        </w:rPr>
        <w:t>Aprobar la adjudicación y transferencia por compraventa</w:t>
      </w:r>
      <w:r w:rsidRPr="00EF321D">
        <w:rPr>
          <w:rFonts w:ascii="Times New Roman" w:eastAsia="Times New Roman" w:hAnsi="Times New Roman"/>
          <w:sz w:val="26"/>
          <w:szCs w:val="26"/>
        </w:rPr>
        <w:t xml:space="preserve"> de 0</w:t>
      </w:r>
      <w:r w:rsidR="001420F8" w:rsidRPr="00EF321D">
        <w:rPr>
          <w:rFonts w:ascii="Times New Roman" w:eastAsia="Times New Roman" w:hAnsi="Times New Roman"/>
          <w:sz w:val="26"/>
          <w:szCs w:val="26"/>
        </w:rPr>
        <w:t>1</w:t>
      </w:r>
      <w:r w:rsidRPr="00EF321D">
        <w:rPr>
          <w:rFonts w:ascii="Times New Roman" w:eastAsia="Times New Roman" w:hAnsi="Times New Roman"/>
          <w:sz w:val="26"/>
          <w:szCs w:val="26"/>
        </w:rPr>
        <w:t xml:space="preserve"> solar para vivienda y 02 lotes agrícolas </w:t>
      </w:r>
      <w:r w:rsidRPr="00EF321D">
        <w:rPr>
          <w:rFonts w:ascii="Times New Roman" w:hAnsi="Times New Roman"/>
          <w:sz w:val="26"/>
          <w:szCs w:val="26"/>
        </w:rPr>
        <w:t>a favor de los señores:</w:t>
      </w:r>
      <w:r w:rsidR="001420F8" w:rsidRPr="00EF321D">
        <w:rPr>
          <w:rFonts w:ascii="Times New Roman" w:eastAsia="Times New Roman" w:hAnsi="Times New Roman"/>
          <w:b/>
          <w:sz w:val="26"/>
          <w:szCs w:val="26"/>
        </w:rPr>
        <w:t xml:space="preserve"> 1) CARLOS HUMBERTO BONILLA RUBIO, </w:t>
      </w:r>
      <w:r w:rsidR="001420F8" w:rsidRPr="00EF321D">
        <w:rPr>
          <w:rFonts w:ascii="Times New Roman" w:eastAsia="Times New Roman" w:hAnsi="Times New Roman"/>
          <w:sz w:val="26"/>
          <w:szCs w:val="26"/>
        </w:rPr>
        <w:t xml:space="preserve">y </w:t>
      </w:r>
      <w:r w:rsidR="0023307D">
        <w:rPr>
          <w:rFonts w:ascii="Times New Roman" w:eastAsia="Times New Roman" w:hAnsi="Times New Roman"/>
          <w:sz w:val="26"/>
          <w:szCs w:val="26"/>
        </w:rPr>
        <w:t>----</w:t>
      </w:r>
      <w:r w:rsidR="001420F8" w:rsidRPr="00EF321D">
        <w:rPr>
          <w:rFonts w:ascii="Times New Roman" w:eastAsia="Times New Roman" w:hAnsi="Times New Roman"/>
          <w:sz w:val="26"/>
          <w:szCs w:val="26"/>
        </w:rPr>
        <w:t xml:space="preserve"> </w:t>
      </w:r>
      <w:r w:rsidR="001420F8" w:rsidRPr="00EF321D">
        <w:rPr>
          <w:rFonts w:ascii="Times New Roman" w:eastAsia="Times New Roman" w:hAnsi="Times New Roman"/>
          <w:b/>
          <w:sz w:val="26"/>
          <w:szCs w:val="26"/>
        </w:rPr>
        <w:t>KEREN JAEL CRUZ DE BONILLA</w:t>
      </w:r>
      <w:r w:rsidR="001420F8" w:rsidRPr="00EF321D">
        <w:rPr>
          <w:rFonts w:ascii="Times New Roman" w:eastAsia="Times New Roman" w:hAnsi="Times New Roman"/>
          <w:sz w:val="26"/>
          <w:szCs w:val="26"/>
        </w:rPr>
        <w:t xml:space="preserve"> conocida tributariamente como</w:t>
      </w:r>
      <w:r w:rsidR="001420F8" w:rsidRPr="00EF321D">
        <w:rPr>
          <w:rFonts w:ascii="Times New Roman" w:eastAsia="Times New Roman" w:hAnsi="Times New Roman"/>
          <w:b/>
          <w:sz w:val="26"/>
          <w:szCs w:val="26"/>
        </w:rPr>
        <w:t xml:space="preserve"> KEREN JAEL CRUZ HERNANDEZ</w:t>
      </w:r>
      <w:r w:rsidR="001420F8" w:rsidRPr="00EF321D">
        <w:rPr>
          <w:rFonts w:ascii="Times New Roman" w:eastAsia="Times New Roman" w:hAnsi="Times New Roman"/>
          <w:sz w:val="26"/>
          <w:szCs w:val="26"/>
        </w:rPr>
        <w:t xml:space="preserve">; y </w:t>
      </w:r>
      <w:r w:rsidR="001420F8" w:rsidRPr="00EF321D">
        <w:rPr>
          <w:rFonts w:ascii="Times New Roman" w:eastAsia="Times New Roman" w:hAnsi="Times New Roman"/>
          <w:b/>
          <w:sz w:val="26"/>
          <w:szCs w:val="26"/>
        </w:rPr>
        <w:t xml:space="preserve">2) SALVADOR BONILLA, </w:t>
      </w:r>
      <w:r w:rsidR="001420F8" w:rsidRPr="00EF321D">
        <w:rPr>
          <w:rFonts w:ascii="Times New Roman" w:eastAsia="Times New Roman" w:hAnsi="Times New Roman"/>
          <w:sz w:val="26"/>
          <w:szCs w:val="26"/>
        </w:rPr>
        <w:t xml:space="preserve">y </w:t>
      </w:r>
      <w:r w:rsidR="0023307D">
        <w:rPr>
          <w:rFonts w:ascii="Times New Roman" w:eastAsia="Times New Roman" w:hAnsi="Times New Roman"/>
          <w:sz w:val="26"/>
          <w:szCs w:val="26"/>
        </w:rPr>
        <w:t>----</w:t>
      </w:r>
      <w:r w:rsidR="001420F8" w:rsidRPr="00EF321D">
        <w:rPr>
          <w:rFonts w:ascii="Times New Roman" w:eastAsia="Times New Roman" w:hAnsi="Times New Roman"/>
          <w:sz w:val="26"/>
          <w:szCs w:val="26"/>
        </w:rPr>
        <w:t xml:space="preserve"> </w:t>
      </w:r>
      <w:r w:rsidR="001420F8" w:rsidRPr="00EF321D">
        <w:rPr>
          <w:rFonts w:ascii="Times New Roman" w:eastAsia="Times New Roman" w:hAnsi="Times New Roman"/>
          <w:b/>
          <w:sz w:val="26"/>
          <w:szCs w:val="26"/>
        </w:rPr>
        <w:t>MARIA ISABEL VIGIL BONILLA;</w:t>
      </w:r>
      <w:r w:rsidR="001420F8" w:rsidRPr="00EF321D">
        <w:rPr>
          <w:rFonts w:ascii="Times New Roman" w:hAnsi="Times New Roman"/>
          <w:b/>
          <w:sz w:val="26"/>
          <w:szCs w:val="26"/>
        </w:rPr>
        <w:t xml:space="preserve"> </w:t>
      </w:r>
      <w:r w:rsidR="001420F8" w:rsidRPr="00EF321D">
        <w:rPr>
          <w:rFonts w:ascii="Times New Roman" w:eastAsia="Times New Roman" w:hAnsi="Times New Roman"/>
          <w:sz w:val="26"/>
          <w:szCs w:val="26"/>
          <w:lang w:val="es-ES"/>
        </w:rPr>
        <w:t xml:space="preserve">de las generales antes expresadas, </w:t>
      </w:r>
      <w:r w:rsidR="00EF321D" w:rsidRPr="00EF321D">
        <w:rPr>
          <w:rFonts w:ascii="Times New Roman" w:eastAsia="Times New Roman" w:hAnsi="Times New Roman"/>
          <w:sz w:val="26"/>
          <w:szCs w:val="26"/>
          <w:lang w:val="es-ES"/>
        </w:rPr>
        <w:t xml:space="preserve">ubicados </w:t>
      </w:r>
      <w:r w:rsidR="001420F8" w:rsidRPr="00EF321D">
        <w:rPr>
          <w:rFonts w:ascii="Times New Roman" w:eastAsia="Times New Roman" w:hAnsi="Times New Roman"/>
          <w:sz w:val="26"/>
          <w:szCs w:val="26"/>
        </w:rPr>
        <w:t xml:space="preserve">en el Proyecto de Lotificación Agrícola y Asentamiento Comunitario desarrollado en el inmueble denominado: </w:t>
      </w:r>
      <w:r w:rsidR="001420F8" w:rsidRPr="00EF321D">
        <w:rPr>
          <w:rFonts w:ascii="Times New Roman" w:eastAsia="Times New Roman" w:hAnsi="Times New Roman"/>
          <w:b/>
          <w:sz w:val="26"/>
          <w:szCs w:val="26"/>
        </w:rPr>
        <w:t>HACIENDA SANTA ELENA</w:t>
      </w:r>
      <w:r w:rsidR="001420F8" w:rsidRPr="00EF321D">
        <w:rPr>
          <w:rFonts w:ascii="Times New Roman" w:eastAsia="Times New Roman" w:hAnsi="Times New Roman"/>
          <w:sz w:val="26"/>
          <w:szCs w:val="26"/>
        </w:rPr>
        <w:t xml:space="preserve">, en la porción identificada como </w:t>
      </w:r>
      <w:r w:rsidR="001420F8" w:rsidRPr="00EF321D">
        <w:rPr>
          <w:rFonts w:ascii="Times New Roman" w:eastAsia="Times New Roman" w:hAnsi="Times New Roman"/>
          <w:b/>
          <w:sz w:val="26"/>
          <w:szCs w:val="26"/>
        </w:rPr>
        <w:t xml:space="preserve">HACIENDA SANTA ELENA, PORCION UNO, </w:t>
      </w:r>
      <w:r w:rsidR="001420F8" w:rsidRPr="00EF321D">
        <w:rPr>
          <w:rFonts w:ascii="Times New Roman" w:eastAsia="Times New Roman" w:hAnsi="Times New Roman"/>
          <w:sz w:val="26"/>
          <w:szCs w:val="26"/>
        </w:rPr>
        <w:t>situada según datos de este Instituto en cantón San Jerónimo, jurisdicción de San Alejo, departamento de La Unión, y según el Centro Nacional de Registros en cantón El Socorro, jurisdicción de Yayantique, departamento de La Unión</w:t>
      </w:r>
      <w:r w:rsidRPr="00EF321D">
        <w:rPr>
          <w:rFonts w:ascii="Times New Roman" w:eastAsia="Times New Roman" w:hAnsi="Times New Roman"/>
          <w:sz w:val="26"/>
          <w:szCs w:val="26"/>
        </w:rPr>
        <w:t>,</w:t>
      </w:r>
      <w:r w:rsidRPr="00EF321D">
        <w:rPr>
          <w:rFonts w:ascii="Times New Roman" w:eastAsia="Times New Roman" w:hAnsi="Times New Roman"/>
          <w:b/>
          <w:sz w:val="26"/>
          <w:szCs w:val="26"/>
        </w:rPr>
        <w:t xml:space="preserve"> </w:t>
      </w:r>
      <w:r w:rsidRPr="00EF321D">
        <w:rPr>
          <w:rFonts w:ascii="Times New Roman" w:eastAsia="Times New Roman" w:hAnsi="Times New Roman"/>
          <w:sz w:val="26"/>
          <w:szCs w:val="26"/>
        </w:rPr>
        <w:t>quedando las adjudicaciones conforme al cuadro de valores y extensiones siguiente:</w:t>
      </w:r>
    </w:p>
    <w:p w14:paraId="64C102E2" w14:textId="77777777" w:rsidR="00F473F9" w:rsidRDefault="00F473F9" w:rsidP="00F473F9">
      <w:pPr>
        <w:ind w:left="1134" w:hanging="1134"/>
        <w:jc w:val="both"/>
        <w:rPr>
          <w:rFonts w:ascii="Times New Roman" w:eastAsia="Times New Roman" w:hAnsi="Times New Roman"/>
          <w:bCs/>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8"/>
        <w:gridCol w:w="608"/>
        <w:gridCol w:w="648"/>
        <w:gridCol w:w="648"/>
      </w:tblGrid>
      <w:tr w:rsidR="001420F8" w14:paraId="1E6577FF" w14:textId="77777777" w:rsidTr="00EF321D">
        <w:trPr>
          <w:trHeight w:val="246"/>
          <w:jc w:val="center"/>
        </w:trPr>
        <w:tc>
          <w:tcPr>
            <w:tcW w:w="2553" w:type="dxa"/>
            <w:tcBorders>
              <w:top w:val="single" w:sz="2" w:space="0" w:color="auto"/>
              <w:left w:val="single" w:sz="2" w:space="0" w:color="auto"/>
              <w:bottom w:val="nil"/>
              <w:right w:val="single" w:sz="2" w:space="0" w:color="auto"/>
            </w:tcBorders>
            <w:shd w:val="clear" w:color="auto" w:fill="DCDCDC"/>
            <w:hideMark/>
          </w:tcPr>
          <w:p w14:paraId="5B98734A" w14:textId="77777777" w:rsidR="001420F8" w:rsidRDefault="001420F8">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028BB9E6"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SOLAR / A COMP. Y LOTES </w:t>
            </w:r>
          </w:p>
        </w:tc>
        <w:tc>
          <w:tcPr>
            <w:tcW w:w="1135" w:type="dxa"/>
            <w:gridSpan w:val="2"/>
            <w:tcBorders>
              <w:top w:val="single" w:sz="2" w:space="0" w:color="auto"/>
              <w:left w:val="single" w:sz="2" w:space="0" w:color="auto"/>
              <w:bottom w:val="nil"/>
              <w:right w:val="single" w:sz="2" w:space="0" w:color="auto"/>
            </w:tcBorders>
            <w:shd w:val="clear" w:color="auto" w:fill="DCDCDC"/>
          </w:tcPr>
          <w:p w14:paraId="45676221" w14:textId="77777777" w:rsidR="001420F8" w:rsidRDefault="001420F8">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A2C60F6"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390871A"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A9B99BB"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VALOR (¢) </w:t>
            </w:r>
          </w:p>
        </w:tc>
      </w:tr>
      <w:tr w:rsidR="001420F8" w14:paraId="7B3791FF" w14:textId="77777777" w:rsidTr="00EF321D">
        <w:trPr>
          <w:trHeight w:val="22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hideMark/>
          </w:tcPr>
          <w:p w14:paraId="35B93C0B" w14:textId="77777777" w:rsidR="001420F8" w:rsidRDefault="001420F8">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hideMark/>
          </w:tcPr>
          <w:p w14:paraId="1E4133A3" w14:textId="77777777" w:rsidR="001420F8" w:rsidRDefault="001420F8">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14:paraId="4666AC30" w14:textId="77777777" w:rsidR="001420F8" w:rsidRDefault="001420F8">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6BE87B36" w14:textId="77777777" w:rsidR="001420F8" w:rsidRDefault="001420F8">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50CBB549" w14:textId="77777777" w:rsidR="001420F8" w:rsidRDefault="001420F8">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14:paraId="31F6964D" w14:textId="77777777" w:rsidR="001420F8" w:rsidRDefault="001420F8">
            <w:pPr>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5BF0C736" w14:textId="77777777" w:rsidR="001420F8" w:rsidRDefault="001420F8">
            <w:pPr>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3F174825" w14:textId="77777777" w:rsidR="001420F8" w:rsidRDefault="001420F8">
            <w:pPr>
              <w:rPr>
                <w:rFonts w:ascii="Times New Roman" w:eastAsiaTheme="minorEastAsia" w:hAnsi="Times New Roman"/>
                <w:b/>
                <w:bCs/>
                <w:sz w:val="14"/>
                <w:szCs w:val="14"/>
              </w:rPr>
            </w:pPr>
          </w:p>
        </w:tc>
      </w:tr>
    </w:tbl>
    <w:p w14:paraId="1DE8ECAF" w14:textId="77777777" w:rsidR="001420F8" w:rsidRDefault="001420F8" w:rsidP="001420F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1420F8" w14:paraId="46C5DAA7" w14:textId="77777777" w:rsidTr="00EF321D">
        <w:tc>
          <w:tcPr>
            <w:tcW w:w="2600" w:type="dxa"/>
            <w:tcBorders>
              <w:top w:val="single" w:sz="2" w:space="0" w:color="auto"/>
              <w:left w:val="single" w:sz="2" w:space="0" w:color="auto"/>
              <w:bottom w:val="single" w:sz="2" w:space="0" w:color="auto"/>
              <w:right w:val="single" w:sz="2" w:space="0" w:color="auto"/>
            </w:tcBorders>
            <w:hideMark/>
          </w:tcPr>
          <w:p w14:paraId="0BCCB198" w14:textId="77777777" w:rsidR="001420F8" w:rsidRDefault="001420F8">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No DE ENTREGA: 55 </w:t>
            </w:r>
          </w:p>
        </w:tc>
      </w:tr>
    </w:tbl>
    <w:p w14:paraId="2F62089E" w14:textId="77777777" w:rsidR="001420F8" w:rsidRDefault="001420F8" w:rsidP="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1420F8" w14:paraId="5310842E" w14:textId="77777777" w:rsidTr="00EF321D">
        <w:trPr>
          <w:trHeight w:val="300"/>
          <w:jc w:val="center"/>
        </w:trPr>
        <w:tc>
          <w:tcPr>
            <w:tcW w:w="2550" w:type="dxa"/>
            <w:vMerge w:val="restart"/>
            <w:tcBorders>
              <w:top w:val="single" w:sz="2" w:space="0" w:color="auto"/>
              <w:left w:val="single" w:sz="2" w:space="0" w:color="auto"/>
              <w:bottom w:val="single" w:sz="2" w:space="0" w:color="auto"/>
              <w:right w:val="single" w:sz="2" w:space="0" w:color="auto"/>
            </w:tcBorders>
          </w:tcPr>
          <w:p w14:paraId="5EF167F8" w14:textId="77777777" w:rsidR="001420F8"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420F8">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6E2E7560" w14:textId="77777777" w:rsidR="001420F8" w:rsidRDefault="001420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Solares: </w:t>
            </w:r>
          </w:p>
          <w:p w14:paraId="0759CD61" w14:textId="77777777" w:rsidR="001420F8"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420F8">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B28AC20" w14:textId="77777777" w:rsidR="001420F8" w:rsidRDefault="001420F8">
            <w:pPr>
              <w:widowControl w:val="0"/>
              <w:autoSpaceDE w:val="0"/>
              <w:autoSpaceDN w:val="0"/>
              <w:adjustRightInd w:val="0"/>
              <w:rPr>
                <w:rFonts w:ascii="Times New Roman" w:eastAsiaTheme="minorEastAsia" w:hAnsi="Times New Roman"/>
                <w:sz w:val="14"/>
                <w:szCs w:val="14"/>
              </w:rPr>
            </w:pPr>
          </w:p>
          <w:p w14:paraId="02600FB6" w14:textId="77777777" w:rsidR="001420F8" w:rsidRDefault="001420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PORCION UNO </w:t>
            </w:r>
          </w:p>
        </w:tc>
        <w:tc>
          <w:tcPr>
            <w:tcW w:w="567" w:type="dxa"/>
            <w:vMerge w:val="restart"/>
            <w:tcBorders>
              <w:top w:val="single" w:sz="2" w:space="0" w:color="auto"/>
              <w:left w:val="single" w:sz="2" w:space="0" w:color="auto"/>
              <w:bottom w:val="single" w:sz="2" w:space="0" w:color="auto"/>
              <w:right w:val="single" w:sz="2" w:space="0" w:color="auto"/>
            </w:tcBorders>
          </w:tcPr>
          <w:p w14:paraId="3A47628E" w14:textId="77777777" w:rsidR="001420F8" w:rsidRDefault="001420F8">
            <w:pPr>
              <w:widowControl w:val="0"/>
              <w:autoSpaceDE w:val="0"/>
              <w:autoSpaceDN w:val="0"/>
              <w:adjustRightInd w:val="0"/>
              <w:rPr>
                <w:rFonts w:ascii="Times New Roman" w:eastAsiaTheme="minorEastAsia" w:hAnsi="Times New Roman"/>
                <w:sz w:val="14"/>
                <w:szCs w:val="14"/>
              </w:rPr>
            </w:pPr>
          </w:p>
          <w:p w14:paraId="5F9CA639" w14:textId="77777777" w:rsidR="001420F8"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7A1B1E0" w14:textId="77777777" w:rsidR="001420F8" w:rsidRDefault="001420F8">
            <w:pPr>
              <w:widowControl w:val="0"/>
              <w:autoSpaceDE w:val="0"/>
              <w:autoSpaceDN w:val="0"/>
              <w:adjustRightInd w:val="0"/>
              <w:rPr>
                <w:rFonts w:ascii="Times New Roman" w:eastAsiaTheme="minorEastAsia" w:hAnsi="Times New Roman"/>
                <w:sz w:val="14"/>
                <w:szCs w:val="14"/>
              </w:rPr>
            </w:pPr>
          </w:p>
          <w:p w14:paraId="313197B2" w14:textId="77777777" w:rsidR="001420F8"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420F8">
              <w:rPr>
                <w:rFonts w:ascii="Times New Roman" w:eastAsiaTheme="minorEastAsia"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14:paraId="56955FC7" w14:textId="77777777" w:rsidR="001420F8" w:rsidRDefault="001420F8">
            <w:pPr>
              <w:widowControl w:val="0"/>
              <w:autoSpaceDE w:val="0"/>
              <w:autoSpaceDN w:val="0"/>
              <w:adjustRightInd w:val="0"/>
              <w:jc w:val="right"/>
              <w:rPr>
                <w:rFonts w:ascii="Times New Roman" w:eastAsiaTheme="minorEastAsia" w:hAnsi="Times New Roman"/>
                <w:sz w:val="14"/>
                <w:szCs w:val="14"/>
              </w:rPr>
            </w:pPr>
          </w:p>
          <w:p w14:paraId="3B884683"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4681.84 </w:t>
            </w:r>
          </w:p>
        </w:tc>
        <w:tc>
          <w:tcPr>
            <w:tcW w:w="647" w:type="dxa"/>
            <w:tcBorders>
              <w:top w:val="single" w:sz="2" w:space="0" w:color="auto"/>
              <w:left w:val="single" w:sz="2" w:space="0" w:color="auto"/>
              <w:bottom w:val="single" w:sz="2" w:space="0" w:color="auto"/>
              <w:right w:val="single" w:sz="2" w:space="0" w:color="auto"/>
            </w:tcBorders>
          </w:tcPr>
          <w:p w14:paraId="7605D4AC" w14:textId="77777777" w:rsidR="001420F8" w:rsidRDefault="001420F8">
            <w:pPr>
              <w:widowControl w:val="0"/>
              <w:autoSpaceDE w:val="0"/>
              <w:autoSpaceDN w:val="0"/>
              <w:adjustRightInd w:val="0"/>
              <w:jc w:val="right"/>
              <w:rPr>
                <w:rFonts w:ascii="Times New Roman" w:eastAsiaTheme="minorEastAsia" w:hAnsi="Times New Roman"/>
                <w:sz w:val="14"/>
                <w:szCs w:val="14"/>
              </w:rPr>
            </w:pPr>
          </w:p>
          <w:p w14:paraId="58BCB674"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11704.60 </w:t>
            </w:r>
          </w:p>
        </w:tc>
        <w:tc>
          <w:tcPr>
            <w:tcW w:w="647" w:type="dxa"/>
            <w:tcBorders>
              <w:top w:val="single" w:sz="2" w:space="0" w:color="auto"/>
              <w:left w:val="single" w:sz="2" w:space="0" w:color="auto"/>
              <w:bottom w:val="single" w:sz="2" w:space="0" w:color="auto"/>
              <w:right w:val="single" w:sz="2" w:space="0" w:color="auto"/>
            </w:tcBorders>
          </w:tcPr>
          <w:p w14:paraId="5AB0769A" w14:textId="77777777" w:rsidR="001420F8" w:rsidRDefault="001420F8">
            <w:pPr>
              <w:widowControl w:val="0"/>
              <w:autoSpaceDE w:val="0"/>
              <w:autoSpaceDN w:val="0"/>
              <w:adjustRightInd w:val="0"/>
              <w:jc w:val="right"/>
              <w:rPr>
                <w:rFonts w:ascii="Times New Roman" w:eastAsiaTheme="minorEastAsia" w:hAnsi="Times New Roman"/>
                <w:sz w:val="14"/>
                <w:szCs w:val="14"/>
              </w:rPr>
            </w:pPr>
          </w:p>
          <w:p w14:paraId="3EC2D274"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102415.25 </w:t>
            </w:r>
          </w:p>
        </w:tc>
      </w:tr>
      <w:tr w:rsidR="001420F8" w14:paraId="512A9CD3" w14:textId="77777777" w:rsidTr="00EF321D">
        <w:trPr>
          <w:trHeight w:val="141"/>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3BABC2F6" w14:textId="77777777" w:rsidR="001420F8" w:rsidRDefault="001420F8">
            <w:pPr>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47632092" w14:textId="77777777" w:rsidR="001420F8" w:rsidRDefault="001420F8">
            <w:pPr>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14:paraId="40E56CA3" w14:textId="77777777" w:rsidR="001420F8" w:rsidRDefault="001420F8">
            <w:pPr>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3C857CC3" w14:textId="77777777" w:rsidR="001420F8" w:rsidRDefault="001420F8">
            <w:pPr>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68100C9E" w14:textId="77777777" w:rsidR="001420F8" w:rsidRDefault="001420F8">
            <w:pPr>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4AC10A0D"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4681.84 </w:t>
            </w:r>
          </w:p>
        </w:tc>
        <w:tc>
          <w:tcPr>
            <w:tcW w:w="647" w:type="dxa"/>
            <w:tcBorders>
              <w:top w:val="single" w:sz="2" w:space="0" w:color="auto"/>
              <w:left w:val="single" w:sz="2" w:space="0" w:color="auto"/>
              <w:bottom w:val="single" w:sz="2" w:space="0" w:color="auto"/>
              <w:right w:val="single" w:sz="2" w:space="0" w:color="auto"/>
            </w:tcBorders>
            <w:hideMark/>
          </w:tcPr>
          <w:p w14:paraId="6AAB69D7"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11704.60 </w:t>
            </w:r>
          </w:p>
        </w:tc>
        <w:tc>
          <w:tcPr>
            <w:tcW w:w="647" w:type="dxa"/>
            <w:tcBorders>
              <w:top w:val="single" w:sz="2" w:space="0" w:color="auto"/>
              <w:left w:val="single" w:sz="2" w:space="0" w:color="auto"/>
              <w:bottom w:val="single" w:sz="2" w:space="0" w:color="auto"/>
              <w:right w:val="single" w:sz="2" w:space="0" w:color="auto"/>
            </w:tcBorders>
            <w:hideMark/>
          </w:tcPr>
          <w:p w14:paraId="4D084422"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102415.25 </w:t>
            </w:r>
          </w:p>
        </w:tc>
      </w:tr>
      <w:tr w:rsidR="001420F8" w14:paraId="47842FDA" w14:textId="77777777" w:rsidTr="00EF321D">
        <w:trPr>
          <w:trHeight w:val="141"/>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6ACF27A3" w14:textId="77777777" w:rsidR="001420F8" w:rsidRDefault="001420F8">
            <w:pPr>
              <w:rPr>
                <w:rFonts w:ascii="Times New Roman" w:eastAsiaTheme="minorEastAsia"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hideMark/>
          </w:tcPr>
          <w:p w14:paraId="28308204" w14:textId="77777777" w:rsidR="001420F8" w:rsidRDefault="001420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Lotes: </w:t>
            </w:r>
          </w:p>
          <w:p w14:paraId="67F89936" w14:textId="77777777" w:rsidR="001420F8"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420F8">
              <w:rPr>
                <w:rFonts w:ascii="Times New Roman" w:eastAsiaTheme="minorEastAsia" w:hAnsi="Times New Roman"/>
                <w:sz w:val="14"/>
                <w:szCs w:val="14"/>
              </w:rPr>
              <w:t xml:space="preserve">-00000 </w:t>
            </w:r>
          </w:p>
          <w:p w14:paraId="471A8A94" w14:textId="77777777" w:rsidR="001420F8" w:rsidRDefault="001420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14:paraId="60432110" w14:textId="77777777" w:rsidR="001420F8" w:rsidRDefault="001420F8">
            <w:pPr>
              <w:widowControl w:val="0"/>
              <w:autoSpaceDE w:val="0"/>
              <w:autoSpaceDN w:val="0"/>
              <w:adjustRightInd w:val="0"/>
              <w:rPr>
                <w:rFonts w:ascii="Times New Roman" w:eastAsiaTheme="minorEastAsia" w:hAnsi="Times New Roman"/>
                <w:sz w:val="14"/>
                <w:szCs w:val="14"/>
              </w:rPr>
            </w:pPr>
          </w:p>
          <w:p w14:paraId="0A583FBA" w14:textId="77777777" w:rsidR="001420F8" w:rsidRDefault="001420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PORCION UNO </w:t>
            </w:r>
          </w:p>
          <w:p w14:paraId="76917F09" w14:textId="77777777" w:rsidR="001420F8" w:rsidRDefault="001420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46C36C83" w14:textId="77777777" w:rsidR="001420F8" w:rsidRDefault="001420F8">
            <w:pPr>
              <w:widowControl w:val="0"/>
              <w:autoSpaceDE w:val="0"/>
              <w:autoSpaceDN w:val="0"/>
              <w:adjustRightInd w:val="0"/>
              <w:rPr>
                <w:rFonts w:ascii="Times New Roman" w:eastAsiaTheme="minorEastAsia" w:hAnsi="Times New Roman"/>
                <w:sz w:val="14"/>
                <w:szCs w:val="14"/>
              </w:rPr>
            </w:pPr>
          </w:p>
          <w:p w14:paraId="5226BB53" w14:textId="77777777" w:rsidR="001420F8"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32ED41E9" w14:textId="77777777" w:rsidR="001420F8" w:rsidRDefault="001420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3064A8E" w14:textId="77777777" w:rsidR="001420F8" w:rsidRDefault="001420F8">
            <w:pPr>
              <w:widowControl w:val="0"/>
              <w:autoSpaceDE w:val="0"/>
              <w:autoSpaceDN w:val="0"/>
              <w:adjustRightInd w:val="0"/>
              <w:rPr>
                <w:rFonts w:ascii="Times New Roman" w:eastAsiaTheme="minorEastAsia" w:hAnsi="Times New Roman"/>
                <w:sz w:val="14"/>
                <w:szCs w:val="14"/>
              </w:rPr>
            </w:pPr>
          </w:p>
          <w:p w14:paraId="33670B4B" w14:textId="77777777" w:rsidR="001420F8"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420F8">
              <w:rPr>
                <w:rFonts w:ascii="Times New Roman" w:eastAsiaTheme="minorEastAsia" w:hAnsi="Times New Roman"/>
                <w:sz w:val="14"/>
                <w:szCs w:val="14"/>
              </w:rPr>
              <w:t xml:space="preserve"> </w:t>
            </w:r>
          </w:p>
          <w:p w14:paraId="132910B1" w14:textId="77777777" w:rsidR="001420F8" w:rsidRDefault="001420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14:paraId="297224FA" w14:textId="77777777" w:rsidR="001420F8" w:rsidRDefault="001420F8">
            <w:pPr>
              <w:widowControl w:val="0"/>
              <w:autoSpaceDE w:val="0"/>
              <w:autoSpaceDN w:val="0"/>
              <w:adjustRightInd w:val="0"/>
              <w:jc w:val="right"/>
              <w:rPr>
                <w:rFonts w:ascii="Times New Roman" w:eastAsiaTheme="minorEastAsia" w:hAnsi="Times New Roman"/>
                <w:sz w:val="14"/>
                <w:szCs w:val="14"/>
              </w:rPr>
            </w:pPr>
          </w:p>
          <w:p w14:paraId="1B015A06"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15349.90 </w:t>
            </w:r>
          </w:p>
          <w:p w14:paraId="1DE74B6F"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14:paraId="4D459E17" w14:textId="77777777" w:rsidR="001420F8" w:rsidRDefault="001420F8">
            <w:pPr>
              <w:widowControl w:val="0"/>
              <w:autoSpaceDE w:val="0"/>
              <w:autoSpaceDN w:val="0"/>
              <w:adjustRightInd w:val="0"/>
              <w:jc w:val="right"/>
              <w:rPr>
                <w:rFonts w:ascii="Times New Roman" w:eastAsiaTheme="minorEastAsia" w:hAnsi="Times New Roman"/>
                <w:sz w:val="14"/>
                <w:szCs w:val="14"/>
              </w:rPr>
            </w:pPr>
          </w:p>
          <w:p w14:paraId="02CEBE1D"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6369.13 </w:t>
            </w:r>
          </w:p>
          <w:p w14:paraId="50600546"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14:paraId="0EB724C1" w14:textId="77777777" w:rsidR="001420F8" w:rsidRDefault="001420F8">
            <w:pPr>
              <w:widowControl w:val="0"/>
              <w:autoSpaceDE w:val="0"/>
              <w:autoSpaceDN w:val="0"/>
              <w:adjustRightInd w:val="0"/>
              <w:jc w:val="right"/>
              <w:rPr>
                <w:rFonts w:ascii="Times New Roman" w:eastAsiaTheme="minorEastAsia" w:hAnsi="Times New Roman"/>
                <w:sz w:val="14"/>
                <w:szCs w:val="14"/>
              </w:rPr>
            </w:pPr>
          </w:p>
          <w:p w14:paraId="2309ADD2"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55729.89 </w:t>
            </w:r>
          </w:p>
          <w:p w14:paraId="455E237C"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 </w:t>
            </w:r>
          </w:p>
        </w:tc>
      </w:tr>
      <w:tr w:rsidR="001420F8" w14:paraId="4755D7BF" w14:textId="77777777" w:rsidTr="00EF321D">
        <w:trPr>
          <w:trHeight w:val="141"/>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352C95F0" w14:textId="77777777" w:rsidR="001420F8" w:rsidRDefault="001420F8">
            <w:pPr>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0A80E691" w14:textId="77777777" w:rsidR="001420F8" w:rsidRDefault="001420F8">
            <w:pPr>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14:paraId="0E19FC01" w14:textId="77777777" w:rsidR="001420F8" w:rsidRDefault="001420F8">
            <w:pPr>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15E5761A" w14:textId="77777777" w:rsidR="001420F8" w:rsidRDefault="001420F8">
            <w:pPr>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1EF07EB7" w14:textId="77777777" w:rsidR="001420F8" w:rsidRDefault="001420F8">
            <w:pPr>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0B39FFF6"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15349.90 </w:t>
            </w:r>
          </w:p>
        </w:tc>
        <w:tc>
          <w:tcPr>
            <w:tcW w:w="647" w:type="dxa"/>
            <w:tcBorders>
              <w:top w:val="single" w:sz="2" w:space="0" w:color="auto"/>
              <w:left w:val="single" w:sz="2" w:space="0" w:color="auto"/>
              <w:bottom w:val="single" w:sz="2" w:space="0" w:color="auto"/>
              <w:right w:val="single" w:sz="2" w:space="0" w:color="auto"/>
            </w:tcBorders>
            <w:hideMark/>
          </w:tcPr>
          <w:p w14:paraId="4B1D2CCD"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6369.13 </w:t>
            </w:r>
          </w:p>
        </w:tc>
        <w:tc>
          <w:tcPr>
            <w:tcW w:w="647" w:type="dxa"/>
            <w:tcBorders>
              <w:top w:val="single" w:sz="2" w:space="0" w:color="auto"/>
              <w:left w:val="single" w:sz="2" w:space="0" w:color="auto"/>
              <w:bottom w:val="single" w:sz="2" w:space="0" w:color="auto"/>
              <w:right w:val="single" w:sz="2" w:space="0" w:color="auto"/>
            </w:tcBorders>
            <w:hideMark/>
          </w:tcPr>
          <w:p w14:paraId="394C834C"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55729.89 </w:t>
            </w:r>
          </w:p>
        </w:tc>
      </w:tr>
      <w:tr w:rsidR="001420F8" w14:paraId="7A93975A" w14:textId="77777777" w:rsidTr="00EF321D">
        <w:trPr>
          <w:trHeight w:val="141"/>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43428BC2" w14:textId="77777777" w:rsidR="001420F8" w:rsidRDefault="001420F8">
            <w:pPr>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14:paraId="6AF8755B" w14:textId="77777777" w:rsidR="001420F8" w:rsidRDefault="00246E1F">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Área</w:t>
            </w:r>
            <w:r w:rsidR="001420F8">
              <w:rPr>
                <w:rFonts w:ascii="Times New Roman" w:eastAsiaTheme="minorEastAsia" w:hAnsi="Times New Roman"/>
                <w:b/>
                <w:bCs/>
                <w:sz w:val="14"/>
                <w:szCs w:val="14"/>
              </w:rPr>
              <w:t xml:space="preserve"> Total: 20031.74 </w:t>
            </w:r>
          </w:p>
          <w:p w14:paraId="58BB02C4"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18073.73 </w:t>
            </w:r>
          </w:p>
          <w:p w14:paraId="196609D3"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158145.14 </w:t>
            </w:r>
          </w:p>
        </w:tc>
      </w:tr>
    </w:tbl>
    <w:p w14:paraId="0B223E47" w14:textId="77777777" w:rsidR="001420F8" w:rsidRDefault="001420F8" w:rsidP="001420F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1420F8" w14:paraId="059BE7C9" w14:textId="77777777" w:rsidTr="00EF321D">
        <w:trPr>
          <w:trHeight w:val="303"/>
          <w:jc w:val="center"/>
        </w:trPr>
        <w:tc>
          <w:tcPr>
            <w:tcW w:w="2538" w:type="dxa"/>
            <w:vMerge w:val="restart"/>
            <w:tcBorders>
              <w:top w:val="single" w:sz="2" w:space="0" w:color="auto"/>
              <w:left w:val="single" w:sz="2" w:space="0" w:color="auto"/>
              <w:bottom w:val="single" w:sz="2" w:space="0" w:color="auto"/>
              <w:right w:val="single" w:sz="2" w:space="0" w:color="auto"/>
            </w:tcBorders>
          </w:tcPr>
          <w:p w14:paraId="3BBBD088" w14:textId="77777777" w:rsidR="001420F8"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420F8">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14:paraId="2F3BC7BA" w14:textId="77777777" w:rsidR="001420F8" w:rsidRDefault="001420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Lotes: </w:t>
            </w:r>
          </w:p>
          <w:p w14:paraId="2369E7A4" w14:textId="77777777" w:rsidR="001420F8"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420F8">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30E8337B" w14:textId="77777777" w:rsidR="001420F8" w:rsidRDefault="001420F8">
            <w:pPr>
              <w:widowControl w:val="0"/>
              <w:autoSpaceDE w:val="0"/>
              <w:autoSpaceDN w:val="0"/>
              <w:adjustRightInd w:val="0"/>
              <w:rPr>
                <w:rFonts w:ascii="Times New Roman" w:eastAsiaTheme="minorEastAsia" w:hAnsi="Times New Roman"/>
                <w:sz w:val="14"/>
                <w:szCs w:val="14"/>
              </w:rPr>
            </w:pPr>
          </w:p>
          <w:p w14:paraId="570BB24D" w14:textId="77777777" w:rsidR="001420F8" w:rsidRDefault="001420F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PORCION UNO </w:t>
            </w:r>
          </w:p>
        </w:tc>
        <w:tc>
          <w:tcPr>
            <w:tcW w:w="564" w:type="dxa"/>
            <w:vMerge w:val="restart"/>
            <w:tcBorders>
              <w:top w:val="single" w:sz="2" w:space="0" w:color="auto"/>
              <w:left w:val="single" w:sz="2" w:space="0" w:color="auto"/>
              <w:bottom w:val="single" w:sz="2" w:space="0" w:color="auto"/>
              <w:right w:val="single" w:sz="2" w:space="0" w:color="auto"/>
            </w:tcBorders>
          </w:tcPr>
          <w:p w14:paraId="76C40BC9" w14:textId="77777777" w:rsidR="001420F8" w:rsidRDefault="001420F8">
            <w:pPr>
              <w:widowControl w:val="0"/>
              <w:autoSpaceDE w:val="0"/>
              <w:autoSpaceDN w:val="0"/>
              <w:adjustRightInd w:val="0"/>
              <w:rPr>
                <w:rFonts w:ascii="Times New Roman" w:eastAsiaTheme="minorEastAsia" w:hAnsi="Times New Roman"/>
                <w:sz w:val="14"/>
                <w:szCs w:val="14"/>
              </w:rPr>
            </w:pPr>
          </w:p>
          <w:p w14:paraId="5A0519BA" w14:textId="77777777" w:rsidR="001420F8"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10B8CA37" w14:textId="77777777" w:rsidR="001420F8" w:rsidRDefault="001420F8">
            <w:pPr>
              <w:widowControl w:val="0"/>
              <w:autoSpaceDE w:val="0"/>
              <w:autoSpaceDN w:val="0"/>
              <w:adjustRightInd w:val="0"/>
              <w:rPr>
                <w:rFonts w:ascii="Times New Roman" w:eastAsiaTheme="minorEastAsia" w:hAnsi="Times New Roman"/>
                <w:sz w:val="14"/>
                <w:szCs w:val="14"/>
              </w:rPr>
            </w:pPr>
          </w:p>
          <w:p w14:paraId="1C326B10" w14:textId="77777777" w:rsidR="001420F8"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tcBorders>
              <w:top w:val="single" w:sz="2" w:space="0" w:color="auto"/>
              <w:left w:val="single" w:sz="2" w:space="0" w:color="auto"/>
              <w:bottom w:val="nil"/>
              <w:right w:val="single" w:sz="2" w:space="0" w:color="auto"/>
            </w:tcBorders>
          </w:tcPr>
          <w:p w14:paraId="5541F870" w14:textId="77777777" w:rsidR="001420F8" w:rsidRDefault="001420F8">
            <w:pPr>
              <w:widowControl w:val="0"/>
              <w:autoSpaceDE w:val="0"/>
              <w:autoSpaceDN w:val="0"/>
              <w:adjustRightInd w:val="0"/>
              <w:jc w:val="right"/>
              <w:rPr>
                <w:rFonts w:ascii="Times New Roman" w:eastAsiaTheme="minorEastAsia" w:hAnsi="Times New Roman"/>
                <w:sz w:val="14"/>
                <w:szCs w:val="14"/>
              </w:rPr>
            </w:pPr>
          </w:p>
          <w:p w14:paraId="5EE4C04B"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40697.94 </w:t>
            </w:r>
          </w:p>
        </w:tc>
        <w:tc>
          <w:tcPr>
            <w:tcW w:w="645" w:type="dxa"/>
            <w:tcBorders>
              <w:top w:val="single" w:sz="2" w:space="0" w:color="auto"/>
              <w:left w:val="single" w:sz="2" w:space="0" w:color="auto"/>
              <w:bottom w:val="single" w:sz="2" w:space="0" w:color="auto"/>
              <w:right w:val="single" w:sz="2" w:space="0" w:color="auto"/>
            </w:tcBorders>
          </w:tcPr>
          <w:p w14:paraId="08B1F4C3" w14:textId="77777777" w:rsidR="001420F8" w:rsidRDefault="001420F8">
            <w:pPr>
              <w:widowControl w:val="0"/>
              <w:autoSpaceDE w:val="0"/>
              <w:autoSpaceDN w:val="0"/>
              <w:adjustRightInd w:val="0"/>
              <w:jc w:val="right"/>
              <w:rPr>
                <w:rFonts w:ascii="Times New Roman" w:eastAsiaTheme="minorEastAsia" w:hAnsi="Times New Roman"/>
                <w:sz w:val="14"/>
                <w:szCs w:val="14"/>
              </w:rPr>
            </w:pPr>
          </w:p>
          <w:p w14:paraId="2E078574"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16886.80 </w:t>
            </w:r>
          </w:p>
        </w:tc>
        <w:tc>
          <w:tcPr>
            <w:tcW w:w="645" w:type="dxa"/>
            <w:tcBorders>
              <w:top w:val="single" w:sz="2" w:space="0" w:color="auto"/>
              <w:left w:val="single" w:sz="2" w:space="0" w:color="auto"/>
              <w:bottom w:val="single" w:sz="2" w:space="0" w:color="auto"/>
              <w:right w:val="single" w:sz="2" w:space="0" w:color="auto"/>
            </w:tcBorders>
          </w:tcPr>
          <w:p w14:paraId="719777D9" w14:textId="77777777" w:rsidR="001420F8" w:rsidRDefault="001420F8">
            <w:pPr>
              <w:widowControl w:val="0"/>
              <w:autoSpaceDE w:val="0"/>
              <w:autoSpaceDN w:val="0"/>
              <w:adjustRightInd w:val="0"/>
              <w:jc w:val="right"/>
              <w:rPr>
                <w:rFonts w:ascii="Times New Roman" w:eastAsiaTheme="minorEastAsia" w:hAnsi="Times New Roman"/>
                <w:sz w:val="14"/>
                <w:szCs w:val="14"/>
              </w:rPr>
            </w:pPr>
          </w:p>
          <w:p w14:paraId="5ADDAF53"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147759.50 </w:t>
            </w:r>
          </w:p>
        </w:tc>
      </w:tr>
      <w:tr w:rsidR="001420F8" w14:paraId="5BC37B0C" w14:textId="77777777" w:rsidTr="00EF321D">
        <w:trPr>
          <w:trHeight w:val="142"/>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4917BB52" w14:textId="77777777" w:rsidR="001420F8" w:rsidRDefault="001420F8">
            <w:pPr>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2E7A268F" w14:textId="77777777" w:rsidR="001420F8" w:rsidRDefault="001420F8">
            <w:pPr>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14:paraId="1F2619C3" w14:textId="77777777" w:rsidR="001420F8" w:rsidRDefault="001420F8">
            <w:pPr>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13B71134" w14:textId="77777777" w:rsidR="001420F8" w:rsidRDefault="001420F8">
            <w:pPr>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711BB6AE" w14:textId="77777777" w:rsidR="001420F8" w:rsidRDefault="001420F8">
            <w:pPr>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4F3C134B"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40697.94 </w:t>
            </w:r>
          </w:p>
        </w:tc>
        <w:tc>
          <w:tcPr>
            <w:tcW w:w="645" w:type="dxa"/>
            <w:tcBorders>
              <w:top w:val="single" w:sz="2" w:space="0" w:color="auto"/>
              <w:left w:val="single" w:sz="2" w:space="0" w:color="auto"/>
              <w:bottom w:val="single" w:sz="2" w:space="0" w:color="auto"/>
              <w:right w:val="single" w:sz="2" w:space="0" w:color="auto"/>
            </w:tcBorders>
            <w:hideMark/>
          </w:tcPr>
          <w:p w14:paraId="4EBCF53E"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16886.80 </w:t>
            </w:r>
          </w:p>
        </w:tc>
        <w:tc>
          <w:tcPr>
            <w:tcW w:w="645" w:type="dxa"/>
            <w:tcBorders>
              <w:top w:val="single" w:sz="2" w:space="0" w:color="auto"/>
              <w:left w:val="single" w:sz="2" w:space="0" w:color="auto"/>
              <w:bottom w:val="single" w:sz="2" w:space="0" w:color="auto"/>
              <w:right w:val="single" w:sz="2" w:space="0" w:color="auto"/>
            </w:tcBorders>
            <w:hideMark/>
          </w:tcPr>
          <w:p w14:paraId="421932ED" w14:textId="77777777" w:rsidR="001420F8" w:rsidRDefault="001420F8">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147759.50 </w:t>
            </w:r>
          </w:p>
        </w:tc>
      </w:tr>
      <w:tr w:rsidR="001420F8" w14:paraId="07E6842E" w14:textId="77777777" w:rsidTr="00EF321D">
        <w:trPr>
          <w:trHeight w:val="142"/>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75546A1A" w14:textId="77777777" w:rsidR="001420F8" w:rsidRDefault="001420F8">
            <w:pPr>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14:paraId="4277531E" w14:textId="77777777" w:rsidR="001420F8" w:rsidRDefault="00246E1F">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Área</w:t>
            </w:r>
            <w:r w:rsidR="001420F8">
              <w:rPr>
                <w:rFonts w:ascii="Times New Roman" w:eastAsiaTheme="minorEastAsia" w:hAnsi="Times New Roman"/>
                <w:b/>
                <w:bCs/>
                <w:sz w:val="14"/>
                <w:szCs w:val="14"/>
              </w:rPr>
              <w:t xml:space="preserve"> Total: 40697.94 </w:t>
            </w:r>
          </w:p>
          <w:p w14:paraId="76BC807C"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16886.80 </w:t>
            </w:r>
          </w:p>
          <w:p w14:paraId="389A060A"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147759.50 </w:t>
            </w:r>
          </w:p>
        </w:tc>
      </w:tr>
    </w:tbl>
    <w:p w14:paraId="31698452" w14:textId="77777777" w:rsidR="001420F8" w:rsidRDefault="001420F8" w:rsidP="001420F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489"/>
        <w:gridCol w:w="2447"/>
        <w:gridCol w:w="1724"/>
        <w:gridCol w:w="642"/>
        <w:gridCol w:w="642"/>
      </w:tblGrid>
      <w:tr w:rsidR="001420F8" w14:paraId="5A75E8B7" w14:textId="77777777" w:rsidTr="00EF321D">
        <w:trPr>
          <w:trHeight w:val="258"/>
          <w:jc w:val="center"/>
        </w:trPr>
        <w:tc>
          <w:tcPr>
            <w:tcW w:w="3489" w:type="dxa"/>
            <w:tcBorders>
              <w:top w:val="single" w:sz="2" w:space="0" w:color="auto"/>
              <w:left w:val="single" w:sz="2" w:space="0" w:color="auto"/>
              <w:bottom w:val="nil"/>
              <w:right w:val="single" w:sz="2" w:space="0" w:color="auto"/>
            </w:tcBorders>
            <w:shd w:val="clear" w:color="auto" w:fill="DCDCDC"/>
            <w:hideMark/>
          </w:tcPr>
          <w:p w14:paraId="38060CB0"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hideMark/>
          </w:tcPr>
          <w:p w14:paraId="5B21A00A"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1  </w:t>
            </w:r>
          </w:p>
        </w:tc>
        <w:tc>
          <w:tcPr>
            <w:tcW w:w="1724" w:type="dxa"/>
            <w:tcBorders>
              <w:top w:val="single" w:sz="2" w:space="0" w:color="auto"/>
              <w:left w:val="single" w:sz="2" w:space="0" w:color="auto"/>
              <w:bottom w:val="single" w:sz="2" w:space="0" w:color="auto"/>
              <w:right w:val="single" w:sz="2" w:space="0" w:color="auto"/>
            </w:tcBorders>
            <w:shd w:val="clear" w:color="auto" w:fill="DCDCDC"/>
            <w:hideMark/>
          </w:tcPr>
          <w:p w14:paraId="34059340" w14:textId="77777777" w:rsidR="001420F8" w:rsidRDefault="001420F8">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4681.84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14:paraId="54EEBC24" w14:textId="77777777" w:rsidR="001420F8" w:rsidRDefault="001420F8">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11704.60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14:paraId="65B48C44" w14:textId="77777777" w:rsidR="001420F8" w:rsidRDefault="001420F8">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102415.25 </w:t>
            </w:r>
          </w:p>
        </w:tc>
      </w:tr>
      <w:tr w:rsidR="001420F8" w14:paraId="4ED0E0B4" w14:textId="77777777" w:rsidTr="00EF321D">
        <w:trPr>
          <w:trHeight w:val="280"/>
          <w:jc w:val="center"/>
        </w:trPr>
        <w:tc>
          <w:tcPr>
            <w:tcW w:w="3489" w:type="dxa"/>
            <w:tcBorders>
              <w:top w:val="single" w:sz="2" w:space="0" w:color="auto"/>
              <w:left w:val="single" w:sz="2" w:space="0" w:color="auto"/>
              <w:bottom w:val="single" w:sz="2" w:space="0" w:color="auto"/>
              <w:right w:val="single" w:sz="2" w:space="0" w:color="auto"/>
            </w:tcBorders>
            <w:shd w:val="clear" w:color="auto" w:fill="DCDCDC"/>
            <w:hideMark/>
          </w:tcPr>
          <w:p w14:paraId="786D906A"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hideMark/>
          </w:tcPr>
          <w:p w14:paraId="1E4A2DD8" w14:textId="77777777" w:rsidR="001420F8" w:rsidRDefault="001420F8">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2 </w:t>
            </w:r>
          </w:p>
        </w:tc>
        <w:tc>
          <w:tcPr>
            <w:tcW w:w="1724" w:type="dxa"/>
            <w:tcBorders>
              <w:top w:val="single" w:sz="2" w:space="0" w:color="auto"/>
              <w:left w:val="single" w:sz="2" w:space="0" w:color="auto"/>
              <w:bottom w:val="single" w:sz="2" w:space="0" w:color="auto"/>
              <w:right w:val="single" w:sz="2" w:space="0" w:color="auto"/>
            </w:tcBorders>
            <w:shd w:val="clear" w:color="auto" w:fill="DCDCDC"/>
            <w:hideMark/>
          </w:tcPr>
          <w:p w14:paraId="1ECD6A59" w14:textId="77777777" w:rsidR="001420F8" w:rsidRDefault="001420F8">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56047.84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14:paraId="4975989F" w14:textId="77777777" w:rsidR="001420F8" w:rsidRDefault="001420F8">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23255.93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14:paraId="3F6CDFC2" w14:textId="77777777" w:rsidR="001420F8" w:rsidRDefault="001420F8">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203489.39 </w:t>
            </w:r>
          </w:p>
        </w:tc>
      </w:tr>
    </w:tbl>
    <w:p w14:paraId="3E494151" w14:textId="77777777" w:rsidR="00F473F9" w:rsidRDefault="00F473F9" w:rsidP="00F473F9">
      <w:pPr>
        <w:jc w:val="both"/>
        <w:rPr>
          <w:rFonts w:ascii="Times New Roman" w:eastAsia="Times New Roman" w:hAnsi="Times New Roman"/>
          <w:b/>
          <w:sz w:val="26"/>
          <w:szCs w:val="26"/>
          <w:u w:val="single"/>
          <w:lang w:val="es-ES" w:eastAsia="es-ES"/>
        </w:rPr>
      </w:pPr>
    </w:p>
    <w:p w14:paraId="1B5B97CB" w14:textId="77777777" w:rsidR="00F473F9" w:rsidRPr="00220937" w:rsidRDefault="001420F8" w:rsidP="00F473F9">
      <w:pPr>
        <w:jc w:val="both"/>
        <w:rPr>
          <w:rFonts w:ascii="Times New Roman" w:eastAsia="Times New Roman" w:hAnsi="Times New Roman"/>
          <w:b/>
          <w:sz w:val="26"/>
          <w:szCs w:val="26"/>
          <w:u w:val="single"/>
          <w:lang w:eastAsia="es-ES"/>
        </w:rPr>
      </w:pPr>
      <w:r w:rsidRPr="001420F8">
        <w:rPr>
          <w:rFonts w:ascii="Times New Roman" w:eastAsia="Times New Roman" w:hAnsi="Times New Roman"/>
          <w:b/>
          <w:sz w:val="26"/>
          <w:szCs w:val="26"/>
          <w:u w:val="single"/>
        </w:rPr>
        <w:lastRenderedPageBreak/>
        <w:t>SEGUNDO:</w:t>
      </w:r>
      <w:r w:rsidRPr="001420F8">
        <w:rPr>
          <w:rFonts w:ascii="Times New Roman" w:eastAsia="Times New Roman" w:hAnsi="Times New Roman"/>
          <w:bCs/>
          <w:sz w:val="26"/>
          <w:szCs w:val="26"/>
          <w:lang w:val="es-ES_tradnl"/>
        </w:rPr>
        <w:t xml:space="preserve"> </w:t>
      </w:r>
      <w:r w:rsidRPr="001420F8">
        <w:rPr>
          <w:rFonts w:ascii="Times New Roman" w:hAnsi="Times New Roman"/>
          <w:sz w:val="26"/>
          <w:szCs w:val="26"/>
        </w:rPr>
        <w:t xml:space="preserve">Advertir a los adjudicatarios, a través de una cláusula especial en las escrituras de compraventa de los inmuebles, que deberán cumplir con las recomendaciones ambientales de prevención, mitigación y compensación relacionadas en el Romano V del presente punto de acta. </w:t>
      </w:r>
      <w:r w:rsidR="00F473F9" w:rsidRPr="001420F8">
        <w:rPr>
          <w:rFonts w:ascii="Times New Roman" w:eastAsia="Times New Roman" w:hAnsi="Times New Roman"/>
          <w:b/>
          <w:sz w:val="26"/>
          <w:szCs w:val="26"/>
          <w:u w:val="single"/>
          <w:lang w:val="es-ES" w:eastAsia="es-ES"/>
        </w:rPr>
        <w:t>TERCER</w:t>
      </w:r>
      <w:r w:rsidR="00F473F9" w:rsidRPr="001420F8">
        <w:rPr>
          <w:rFonts w:ascii="Times New Roman" w:eastAsia="Times New Roman" w:hAnsi="Times New Roman"/>
          <w:b/>
          <w:sz w:val="26"/>
          <w:szCs w:val="26"/>
          <w:u w:val="single"/>
          <w:lang w:eastAsia="es-ES"/>
        </w:rPr>
        <w:t>O:</w:t>
      </w:r>
      <w:r w:rsidR="00F473F9" w:rsidRPr="001420F8">
        <w:rPr>
          <w:rFonts w:ascii="Times New Roman" w:eastAsia="Times New Roman" w:hAnsi="Times New Roman"/>
          <w:sz w:val="26"/>
          <w:szCs w:val="26"/>
          <w:lang w:eastAsia="es-ES"/>
        </w:rPr>
        <w:t xml:space="preserve"> </w:t>
      </w:r>
      <w:r w:rsidR="00F473F9" w:rsidRPr="001420F8">
        <w:rPr>
          <w:rFonts w:ascii="Times New Roman" w:hAnsi="Times New Roman"/>
          <w:sz w:val="26"/>
          <w:szCs w:val="26"/>
        </w:rPr>
        <w:t>Comisionar al Departamento de Créditos de este Instituto, para que</w:t>
      </w:r>
      <w:r w:rsidR="00F473F9" w:rsidRPr="00C21C99">
        <w:rPr>
          <w:rFonts w:ascii="Times New Roman" w:hAnsi="Times New Roman"/>
          <w:sz w:val="26"/>
          <w:szCs w:val="26"/>
        </w:rPr>
        <w:t xml:space="preserve"> haga efectivas</w:t>
      </w:r>
      <w:r w:rsidR="00F473F9" w:rsidRPr="00B01863">
        <w:rPr>
          <w:rFonts w:ascii="Times New Roman" w:hAnsi="Times New Roman"/>
          <w:sz w:val="26"/>
          <w:szCs w:val="26"/>
        </w:rPr>
        <w:t xml:space="preserve"> las aplicaciones de precios, plazos y forma</w:t>
      </w:r>
      <w:r w:rsidR="00F473F9" w:rsidRPr="00B111C4">
        <w:rPr>
          <w:rFonts w:ascii="Times New Roman" w:hAnsi="Times New Roman"/>
          <w:sz w:val="26"/>
          <w:szCs w:val="26"/>
        </w:rPr>
        <w:t xml:space="preserve"> de pago de conformidad al Acuerdo contenido en el Punto VII del Acta de Sesión Ordinaria Nº 39-99 de fecha 2 de diciembre del año 1999. </w:t>
      </w:r>
      <w:r w:rsidR="00F473F9">
        <w:rPr>
          <w:rFonts w:ascii="Times New Roman" w:eastAsia="Times New Roman" w:hAnsi="Times New Roman"/>
          <w:b/>
          <w:sz w:val="26"/>
          <w:szCs w:val="26"/>
          <w:u w:val="single"/>
          <w:lang w:eastAsia="es-ES"/>
        </w:rPr>
        <w:t>CUART</w:t>
      </w:r>
      <w:r w:rsidR="00F473F9" w:rsidRPr="00EA26D8">
        <w:rPr>
          <w:rFonts w:ascii="Times New Roman" w:eastAsia="Times New Roman" w:hAnsi="Times New Roman"/>
          <w:b/>
          <w:sz w:val="26"/>
          <w:szCs w:val="26"/>
          <w:u w:val="single"/>
          <w:lang w:eastAsia="es-ES"/>
        </w:rPr>
        <w:t>O:</w:t>
      </w:r>
      <w:r w:rsidR="00F473F9" w:rsidRPr="00114B72">
        <w:rPr>
          <w:rFonts w:ascii="Times New Roman" w:eastAsia="Times New Roman" w:hAnsi="Times New Roman"/>
          <w:sz w:val="26"/>
          <w:szCs w:val="26"/>
          <w:lang w:eastAsia="es-ES"/>
        </w:rPr>
        <w:t xml:space="preserve"> </w:t>
      </w:r>
      <w:r w:rsidR="00F473F9"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F473F9" w:rsidRPr="00B111C4">
        <w:rPr>
          <w:rFonts w:ascii="Times New Roman" w:eastAsia="Times New Roman" w:hAnsi="Times New Roman"/>
          <w:b/>
          <w:sz w:val="26"/>
          <w:szCs w:val="26"/>
        </w:rPr>
        <w:t xml:space="preserve"> </w:t>
      </w:r>
      <w:r w:rsidR="00F473F9">
        <w:rPr>
          <w:rFonts w:ascii="Times New Roman" w:eastAsia="Times New Roman" w:hAnsi="Times New Roman"/>
          <w:b/>
          <w:sz w:val="26"/>
          <w:szCs w:val="26"/>
          <w:u w:val="single"/>
          <w:lang w:eastAsia="es-ES"/>
        </w:rPr>
        <w:t>QUINT</w:t>
      </w:r>
      <w:r w:rsidR="00F473F9" w:rsidRPr="00345EDA">
        <w:rPr>
          <w:rFonts w:ascii="Times New Roman" w:eastAsia="Times New Roman" w:hAnsi="Times New Roman"/>
          <w:b/>
          <w:sz w:val="26"/>
          <w:szCs w:val="26"/>
          <w:u w:val="single"/>
          <w:lang w:eastAsia="es-ES"/>
        </w:rPr>
        <w:t>O:</w:t>
      </w:r>
      <w:r w:rsidR="00F473F9" w:rsidRPr="00114B72">
        <w:rPr>
          <w:rFonts w:ascii="Times New Roman" w:eastAsia="Times New Roman" w:hAnsi="Times New Roman"/>
          <w:sz w:val="26"/>
          <w:szCs w:val="26"/>
          <w:lang w:eastAsia="es-ES"/>
        </w:rPr>
        <w:t xml:space="preserve"> </w:t>
      </w:r>
      <w:r w:rsidR="00F473F9" w:rsidRPr="00B111C4">
        <w:rPr>
          <w:rFonts w:ascii="Times New Roman" w:eastAsia="Times New Roman" w:hAnsi="Times New Roman"/>
          <w:sz w:val="26"/>
          <w:szCs w:val="26"/>
        </w:rPr>
        <w:t>Autorizar a la Gerencia Legal para que a través del Departamento de Escrituración elabore la</w:t>
      </w:r>
      <w:r w:rsidR="00F473F9">
        <w:rPr>
          <w:rFonts w:ascii="Times New Roman" w:eastAsia="Times New Roman" w:hAnsi="Times New Roman"/>
          <w:sz w:val="26"/>
          <w:szCs w:val="26"/>
        </w:rPr>
        <w:t>s</w:t>
      </w:r>
      <w:r w:rsidR="00F473F9" w:rsidRPr="00B111C4">
        <w:rPr>
          <w:rFonts w:ascii="Times New Roman" w:eastAsia="Times New Roman" w:hAnsi="Times New Roman"/>
          <w:sz w:val="26"/>
          <w:szCs w:val="26"/>
        </w:rPr>
        <w:t xml:space="preserve"> respectiva</w:t>
      </w:r>
      <w:r w:rsidR="00F473F9">
        <w:rPr>
          <w:rFonts w:ascii="Times New Roman" w:eastAsia="Times New Roman" w:hAnsi="Times New Roman"/>
          <w:sz w:val="26"/>
          <w:szCs w:val="26"/>
        </w:rPr>
        <w:t>s</w:t>
      </w:r>
      <w:r w:rsidR="00F473F9" w:rsidRPr="00B111C4">
        <w:rPr>
          <w:rFonts w:ascii="Times New Roman" w:eastAsia="Times New Roman" w:hAnsi="Times New Roman"/>
          <w:sz w:val="26"/>
          <w:szCs w:val="26"/>
        </w:rPr>
        <w:t xml:space="preserve"> escritura</w:t>
      </w:r>
      <w:r w:rsidR="00F473F9">
        <w:rPr>
          <w:rFonts w:ascii="Times New Roman" w:eastAsia="Times New Roman" w:hAnsi="Times New Roman"/>
          <w:sz w:val="26"/>
          <w:szCs w:val="26"/>
        </w:rPr>
        <w:t>s</w:t>
      </w:r>
      <w:r w:rsidR="00F473F9" w:rsidRPr="00B111C4">
        <w:rPr>
          <w:rFonts w:ascii="Times New Roman" w:eastAsia="Times New Roman" w:hAnsi="Times New Roman"/>
          <w:sz w:val="26"/>
          <w:szCs w:val="26"/>
        </w:rPr>
        <w:t xml:space="preserve"> y al Departamento de Registro para que realice los trámites de inscripción de la</w:t>
      </w:r>
      <w:r w:rsidR="00F473F9">
        <w:rPr>
          <w:rFonts w:ascii="Times New Roman" w:eastAsia="Times New Roman" w:hAnsi="Times New Roman"/>
          <w:sz w:val="26"/>
          <w:szCs w:val="26"/>
        </w:rPr>
        <w:t>s</w:t>
      </w:r>
      <w:r w:rsidR="00F473F9" w:rsidRPr="00B111C4">
        <w:rPr>
          <w:rFonts w:ascii="Times New Roman" w:eastAsia="Times New Roman" w:hAnsi="Times New Roman"/>
          <w:sz w:val="26"/>
          <w:szCs w:val="26"/>
        </w:rPr>
        <w:t xml:space="preserve"> misma</w:t>
      </w:r>
      <w:r w:rsidR="00F473F9">
        <w:rPr>
          <w:rFonts w:ascii="Times New Roman" w:eastAsia="Times New Roman" w:hAnsi="Times New Roman"/>
          <w:sz w:val="26"/>
          <w:szCs w:val="26"/>
        </w:rPr>
        <w:t>s</w:t>
      </w:r>
      <w:r w:rsidR="00F473F9" w:rsidRPr="00B111C4">
        <w:rPr>
          <w:rFonts w:ascii="Times New Roman" w:eastAsia="Times New Roman" w:hAnsi="Times New Roman"/>
          <w:sz w:val="26"/>
          <w:szCs w:val="26"/>
        </w:rPr>
        <w:t>.</w:t>
      </w:r>
      <w:r w:rsidR="00F473F9" w:rsidRPr="00B111C4">
        <w:rPr>
          <w:rFonts w:ascii="Times New Roman" w:eastAsia="Times New Roman" w:hAnsi="Times New Roman"/>
          <w:b/>
          <w:sz w:val="26"/>
          <w:szCs w:val="26"/>
        </w:rPr>
        <w:t xml:space="preserve"> </w:t>
      </w:r>
      <w:r w:rsidR="00F473F9">
        <w:rPr>
          <w:rFonts w:ascii="Times New Roman" w:eastAsia="Times New Roman" w:hAnsi="Times New Roman"/>
          <w:b/>
          <w:sz w:val="26"/>
          <w:szCs w:val="26"/>
          <w:u w:val="single"/>
          <w:lang w:eastAsia="es-ES"/>
        </w:rPr>
        <w:t>SEXT</w:t>
      </w:r>
      <w:r w:rsidR="00F473F9" w:rsidRPr="00E1100B">
        <w:rPr>
          <w:rFonts w:ascii="Times New Roman" w:eastAsia="Times New Roman" w:hAnsi="Times New Roman"/>
          <w:b/>
          <w:sz w:val="26"/>
          <w:szCs w:val="26"/>
          <w:u w:val="single"/>
          <w:lang w:eastAsia="es-ES"/>
        </w:rPr>
        <w:t>O</w:t>
      </w:r>
      <w:r w:rsidR="00F473F9" w:rsidRPr="00114B72">
        <w:rPr>
          <w:rFonts w:ascii="Times New Roman" w:eastAsia="Times New Roman" w:hAnsi="Times New Roman"/>
          <w:b/>
          <w:sz w:val="26"/>
          <w:szCs w:val="26"/>
          <w:u w:val="single"/>
          <w:lang w:eastAsia="es-ES"/>
        </w:rPr>
        <w:t>:</w:t>
      </w:r>
      <w:r w:rsidR="00F473F9" w:rsidRPr="00114B72">
        <w:rPr>
          <w:rFonts w:ascii="Times New Roman" w:eastAsia="Times New Roman" w:hAnsi="Times New Roman"/>
          <w:sz w:val="26"/>
          <w:szCs w:val="26"/>
          <w:lang w:eastAsia="es-ES"/>
        </w:rPr>
        <w:t xml:space="preserve"> </w:t>
      </w:r>
      <w:r w:rsidR="00F473F9" w:rsidRPr="00B111C4">
        <w:rPr>
          <w:rFonts w:ascii="Times New Roman" w:eastAsia="Times New Roman" w:hAnsi="Times New Roman"/>
          <w:sz w:val="26"/>
          <w:szCs w:val="26"/>
        </w:rPr>
        <w:t>Facultar a la señora Presidenta para que por sí, o por medio de Apoderado Especial, comparezca al otorgamiento de la</w:t>
      </w:r>
      <w:r w:rsidR="00F473F9">
        <w:rPr>
          <w:rFonts w:ascii="Times New Roman" w:eastAsia="Times New Roman" w:hAnsi="Times New Roman"/>
          <w:sz w:val="26"/>
          <w:szCs w:val="26"/>
        </w:rPr>
        <w:t>s</w:t>
      </w:r>
      <w:r w:rsidR="00F473F9" w:rsidRPr="00B111C4">
        <w:rPr>
          <w:rFonts w:ascii="Times New Roman" w:eastAsia="Times New Roman" w:hAnsi="Times New Roman"/>
          <w:sz w:val="26"/>
          <w:szCs w:val="26"/>
        </w:rPr>
        <w:t xml:space="preserve"> correspondiente</w:t>
      </w:r>
      <w:r w:rsidR="00F473F9">
        <w:rPr>
          <w:rFonts w:ascii="Times New Roman" w:eastAsia="Times New Roman" w:hAnsi="Times New Roman"/>
          <w:sz w:val="26"/>
          <w:szCs w:val="26"/>
        </w:rPr>
        <w:t>s</w:t>
      </w:r>
      <w:r w:rsidR="00F473F9" w:rsidRPr="00B111C4">
        <w:rPr>
          <w:rFonts w:ascii="Times New Roman" w:eastAsia="Times New Roman" w:hAnsi="Times New Roman"/>
          <w:sz w:val="26"/>
          <w:szCs w:val="26"/>
        </w:rPr>
        <w:t xml:space="preserve"> escritura</w:t>
      </w:r>
      <w:r w:rsidR="00F473F9">
        <w:rPr>
          <w:rFonts w:ascii="Times New Roman" w:eastAsia="Times New Roman" w:hAnsi="Times New Roman"/>
          <w:sz w:val="26"/>
          <w:szCs w:val="26"/>
        </w:rPr>
        <w:t>s</w:t>
      </w:r>
      <w:r w:rsidR="00F473F9" w:rsidRPr="00B111C4">
        <w:rPr>
          <w:rFonts w:ascii="Times New Roman" w:eastAsia="Times New Roman" w:hAnsi="Times New Roman"/>
          <w:sz w:val="26"/>
          <w:szCs w:val="26"/>
        </w:rPr>
        <w:t>. Este Acuerdo, queda aprobado y ratificado.  NOTIFIQUESE.””””</w:t>
      </w:r>
    </w:p>
    <w:p w14:paraId="23DB18A5" w14:textId="77777777" w:rsidR="00F473F9" w:rsidRDefault="00F473F9" w:rsidP="00F473F9">
      <w:pPr>
        <w:rPr>
          <w:rFonts w:ascii="Times New Roman" w:eastAsia="Times New Roman" w:hAnsi="Times New Roman"/>
          <w:sz w:val="26"/>
          <w:szCs w:val="26"/>
        </w:rPr>
      </w:pPr>
    </w:p>
    <w:p w14:paraId="274D39E0" w14:textId="77777777" w:rsidR="008662F1" w:rsidRPr="001257FC" w:rsidRDefault="008662F1" w:rsidP="001257FC">
      <w:pPr>
        <w:jc w:val="both"/>
        <w:rPr>
          <w:rFonts w:ascii="Times New Roman" w:hAnsi="Times New Roman"/>
          <w:sz w:val="26"/>
          <w:szCs w:val="26"/>
        </w:rPr>
      </w:pPr>
      <w:r w:rsidRPr="001257FC">
        <w:rPr>
          <w:rFonts w:ascii="Times New Roman" w:hAnsi="Times New Roman"/>
          <w:sz w:val="26"/>
          <w:szCs w:val="26"/>
        </w:rPr>
        <w:t>“”””</w:t>
      </w:r>
      <w:r w:rsidR="00407327" w:rsidRPr="001257FC">
        <w:rPr>
          <w:rFonts w:ascii="Times New Roman" w:hAnsi="Times New Roman"/>
          <w:sz w:val="26"/>
          <w:szCs w:val="26"/>
        </w:rPr>
        <w:t>XI</w:t>
      </w:r>
      <w:r w:rsidRPr="001257FC">
        <w:rPr>
          <w:rFonts w:ascii="Times New Roman" w:hAnsi="Times New Roman"/>
          <w:sz w:val="26"/>
          <w:szCs w:val="26"/>
        </w:rPr>
        <w:t>) A solicitud de la señora:</w:t>
      </w:r>
      <w:r w:rsidR="00C8155A" w:rsidRPr="001257FC">
        <w:rPr>
          <w:rFonts w:ascii="Times New Roman" w:eastAsia="Times New Roman" w:hAnsi="Times New Roman"/>
          <w:b/>
          <w:sz w:val="26"/>
          <w:szCs w:val="26"/>
        </w:rPr>
        <w:t xml:space="preserve"> FLOR YESENIA ISIO MUÑOZ, </w:t>
      </w:r>
      <w:r w:rsidR="00C8155A" w:rsidRPr="001257FC">
        <w:rPr>
          <w:rFonts w:ascii="Times New Roman" w:eastAsia="Times New Roman" w:hAnsi="Times New Roman"/>
          <w:sz w:val="26"/>
          <w:szCs w:val="26"/>
        </w:rPr>
        <w:t xml:space="preserve">de </w:t>
      </w:r>
      <w:r w:rsidR="0023307D">
        <w:rPr>
          <w:rFonts w:ascii="Times New Roman" w:eastAsia="Times New Roman" w:hAnsi="Times New Roman"/>
          <w:sz w:val="26"/>
          <w:szCs w:val="26"/>
        </w:rPr>
        <w:t>----</w:t>
      </w:r>
      <w:r w:rsidR="00C8155A" w:rsidRPr="001257FC">
        <w:rPr>
          <w:rFonts w:ascii="Times New Roman" w:eastAsia="Times New Roman" w:hAnsi="Times New Roman"/>
          <w:sz w:val="26"/>
          <w:szCs w:val="26"/>
        </w:rPr>
        <w:t xml:space="preserve"> años de edad, </w:t>
      </w:r>
      <w:r w:rsidR="0023307D">
        <w:rPr>
          <w:rFonts w:ascii="Times New Roman" w:eastAsia="Times New Roman" w:hAnsi="Times New Roman"/>
          <w:sz w:val="26"/>
          <w:szCs w:val="26"/>
        </w:rPr>
        <w:t>----</w:t>
      </w:r>
      <w:r w:rsidR="00C8155A" w:rsidRPr="001257FC">
        <w:rPr>
          <w:rFonts w:ascii="Times New Roman" w:eastAsia="Times New Roman" w:hAnsi="Times New Roman"/>
          <w:sz w:val="26"/>
          <w:szCs w:val="26"/>
        </w:rPr>
        <w:t xml:space="preserve">, del domicilio de </w:t>
      </w:r>
      <w:r w:rsidR="0023307D">
        <w:rPr>
          <w:rFonts w:ascii="Times New Roman" w:eastAsia="Times New Roman" w:hAnsi="Times New Roman"/>
          <w:sz w:val="26"/>
          <w:szCs w:val="26"/>
        </w:rPr>
        <w:t>----</w:t>
      </w:r>
      <w:r w:rsidR="00C8155A" w:rsidRPr="001257FC">
        <w:rPr>
          <w:rFonts w:ascii="Times New Roman" w:eastAsia="Times New Roman" w:hAnsi="Times New Roman"/>
          <w:sz w:val="26"/>
          <w:szCs w:val="26"/>
        </w:rPr>
        <w:t xml:space="preserve">, departamento de </w:t>
      </w:r>
      <w:r w:rsidR="0023307D">
        <w:rPr>
          <w:rFonts w:ascii="Times New Roman" w:eastAsia="Times New Roman" w:hAnsi="Times New Roman"/>
          <w:sz w:val="26"/>
          <w:szCs w:val="26"/>
        </w:rPr>
        <w:t>----</w:t>
      </w:r>
      <w:r w:rsidR="00C8155A" w:rsidRPr="001257FC">
        <w:rPr>
          <w:rFonts w:ascii="Times New Roman" w:eastAsia="Times New Roman" w:hAnsi="Times New Roman"/>
          <w:sz w:val="26"/>
          <w:szCs w:val="26"/>
        </w:rPr>
        <w:t xml:space="preserve">, con Documento Único de Identidad número </w:t>
      </w:r>
      <w:r w:rsidR="0023307D">
        <w:rPr>
          <w:rFonts w:ascii="Times New Roman" w:eastAsia="Times New Roman" w:hAnsi="Times New Roman"/>
          <w:sz w:val="26"/>
          <w:szCs w:val="26"/>
        </w:rPr>
        <w:t>----</w:t>
      </w:r>
      <w:r w:rsidR="00C8155A" w:rsidRPr="001257FC">
        <w:rPr>
          <w:rFonts w:ascii="Times New Roman" w:eastAsia="Times New Roman" w:hAnsi="Times New Roman"/>
          <w:sz w:val="26"/>
          <w:szCs w:val="26"/>
        </w:rPr>
        <w:t xml:space="preserve">, y </w:t>
      </w:r>
      <w:r w:rsidR="0023307D">
        <w:rPr>
          <w:rFonts w:ascii="Times New Roman" w:eastAsia="Times New Roman" w:hAnsi="Times New Roman"/>
          <w:sz w:val="26"/>
          <w:szCs w:val="26"/>
        </w:rPr>
        <w:t>----</w:t>
      </w:r>
      <w:r w:rsidR="00C8155A" w:rsidRPr="001257FC">
        <w:rPr>
          <w:rFonts w:ascii="Times New Roman" w:eastAsia="Times New Roman" w:hAnsi="Times New Roman"/>
          <w:sz w:val="26"/>
          <w:szCs w:val="26"/>
        </w:rPr>
        <w:t xml:space="preserve"> </w:t>
      </w:r>
      <w:r w:rsidR="00C8155A" w:rsidRPr="001257FC">
        <w:rPr>
          <w:rFonts w:ascii="Times New Roman" w:eastAsia="Times New Roman" w:hAnsi="Times New Roman"/>
          <w:b/>
          <w:sz w:val="26"/>
          <w:szCs w:val="26"/>
        </w:rPr>
        <w:t xml:space="preserve">TEOFILO ANTONIO ISIO CALZADILLA, </w:t>
      </w:r>
      <w:r w:rsidR="00C8155A" w:rsidRPr="001257FC">
        <w:rPr>
          <w:rFonts w:ascii="Times New Roman" w:eastAsia="Times New Roman" w:hAnsi="Times New Roman"/>
          <w:sz w:val="26"/>
          <w:szCs w:val="26"/>
        </w:rPr>
        <w:t xml:space="preserve">de </w:t>
      </w:r>
      <w:r w:rsidR="0023307D">
        <w:rPr>
          <w:rFonts w:ascii="Times New Roman" w:eastAsia="Times New Roman" w:hAnsi="Times New Roman"/>
          <w:sz w:val="26"/>
          <w:szCs w:val="26"/>
        </w:rPr>
        <w:t>----</w:t>
      </w:r>
      <w:r w:rsidR="00C8155A" w:rsidRPr="001257FC">
        <w:rPr>
          <w:rFonts w:ascii="Times New Roman" w:eastAsia="Times New Roman" w:hAnsi="Times New Roman"/>
          <w:sz w:val="26"/>
          <w:szCs w:val="26"/>
        </w:rPr>
        <w:t xml:space="preserve"> años de edad, </w:t>
      </w:r>
      <w:r w:rsidR="0023307D">
        <w:rPr>
          <w:rFonts w:ascii="Times New Roman" w:eastAsia="Times New Roman" w:hAnsi="Times New Roman"/>
          <w:sz w:val="26"/>
          <w:szCs w:val="26"/>
        </w:rPr>
        <w:t>----</w:t>
      </w:r>
      <w:r w:rsidR="00C8155A" w:rsidRPr="001257FC">
        <w:rPr>
          <w:rFonts w:ascii="Times New Roman" w:eastAsia="Times New Roman" w:hAnsi="Times New Roman"/>
          <w:sz w:val="26"/>
          <w:szCs w:val="26"/>
        </w:rPr>
        <w:t xml:space="preserve">, del domicilio de </w:t>
      </w:r>
      <w:r w:rsidR="0023307D">
        <w:rPr>
          <w:rFonts w:ascii="Times New Roman" w:eastAsia="Times New Roman" w:hAnsi="Times New Roman"/>
          <w:sz w:val="26"/>
          <w:szCs w:val="26"/>
        </w:rPr>
        <w:t>----</w:t>
      </w:r>
      <w:r w:rsidR="00C8155A" w:rsidRPr="001257FC">
        <w:rPr>
          <w:rFonts w:ascii="Times New Roman" w:eastAsia="Times New Roman" w:hAnsi="Times New Roman"/>
          <w:sz w:val="26"/>
          <w:szCs w:val="26"/>
        </w:rPr>
        <w:t xml:space="preserve">, departamento de </w:t>
      </w:r>
      <w:r w:rsidR="0023307D">
        <w:rPr>
          <w:rFonts w:ascii="Times New Roman" w:eastAsia="Times New Roman" w:hAnsi="Times New Roman"/>
          <w:sz w:val="26"/>
          <w:szCs w:val="26"/>
        </w:rPr>
        <w:t>----</w:t>
      </w:r>
      <w:r w:rsidR="00C8155A" w:rsidRPr="001257FC">
        <w:rPr>
          <w:rFonts w:ascii="Times New Roman" w:eastAsia="Times New Roman" w:hAnsi="Times New Roman"/>
          <w:sz w:val="26"/>
          <w:szCs w:val="26"/>
        </w:rPr>
        <w:t xml:space="preserve">, con Documento Único de Identidad número </w:t>
      </w:r>
      <w:r w:rsidR="0023307D">
        <w:rPr>
          <w:rFonts w:ascii="Times New Roman" w:eastAsia="Times New Roman" w:hAnsi="Times New Roman"/>
          <w:sz w:val="26"/>
          <w:szCs w:val="26"/>
        </w:rPr>
        <w:t>----</w:t>
      </w:r>
      <w:r w:rsidRPr="001257FC">
        <w:rPr>
          <w:rFonts w:ascii="Times New Roman" w:hAnsi="Times New Roman"/>
          <w:sz w:val="26"/>
          <w:szCs w:val="26"/>
        </w:rPr>
        <w:t>;</w:t>
      </w:r>
      <w:r w:rsidRPr="001257FC">
        <w:rPr>
          <w:rFonts w:ascii="Times New Roman" w:eastAsia="Times New Roman" w:hAnsi="Times New Roman"/>
          <w:sz w:val="26"/>
          <w:szCs w:val="26"/>
          <w:lang w:val="es-ES_tradnl"/>
        </w:rPr>
        <w:t xml:space="preserve"> la</w:t>
      </w:r>
      <w:r w:rsidRPr="001257FC">
        <w:rPr>
          <w:rFonts w:ascii="Times New Roman" w:hAnsi="Times New Roman"/>
          <w:sz w:val="26"/>
          <w:szCs w:val="26"/>
        </w:rPr>
        <w:t xml:space="preserve"> señora Presidenta somete a consideración de Junta Directiva, dictamen  jurídico 2</w:t>
      </w:r>
      <w:r w:rsidR="00407327" w:rsidRPr="001257FC">
        <w:rPr>
          <w:rFonts w:ascii="Times New Roman" w:hAnsi="Times New Roman"/>
          <w:sz w:val="26"/>
          <w:szCs w:val="26"/>
        </w:rPr>
        <w:t>86</w:t>
      </w:r>
      <w:r w:rsidRPr="001257FC">
        <w:rPr>
          <w:rFonts w:ascii="Times New Roman" w:hAnsi="Times New Roman"/>
          <w:sz w:val="26"/>
          <w:szCs w:val="26"/>
        </w:rPr>
        <w:t xml:space="preserve">, relacionado con la adjudicación en venta de 1 solar para vivienda, </w:t>
      </w:r>
      <w:r w:rsidRPr="001257FC">
        <w:rPr>
          <w:rFonts w:ascii="Times New Roman" w:eastAsia="Times New Roman" w:hAnsi="Times New Roman"/>
          <w:sz w:val="26"/>
          <w:szCs w:val="26"/>
        </w:rPr>
        <w:t>ubicado en el</w:t>
      </w:r>
      <w:r w:rsidR="00C8155A" w:rsidRPr="001257FC">
        <w:rPr>
          <w:rFonts w:ascii="Times New Roman" w:eastAsia="Times New Roman" w:hAnsi="Times New Roman"/>
          <w:sz w:val="26"/>
          <w:szCs w:val="26"/>
        </w:rPr>
        <w:t xml:space="preserve"> Proyecto de Asentamiento Comunitario y Lotificación Agrícola desarrollado en el inmueble identificado como </w:t>
      </w:r>
      <w:r w:rsidR="00C8155A" w:rsidRPr="001257FC">
        <w:rPr>
          <w:rFonts w:ascii="Times New Roman" w:eastAsia="Times New Roman" w:hAnsi="Times New Roman"/>
          <w:b/>
          <w:sz w:val="26"/>
          <w:szCs w:val="26"/>
        </w:rPr>
        <w:t xml:space="preserve">HACIENDA SAN LUIS, </w:t>
      </w:r>
      <w:r w:rsidR="00C8155A" w:rsidRPr="001257FC">
        <w:rPr>
          <w:rFonts w:ascii="Times New Roman" w:eastAsia="Times New Roman" w:hAnsi="Times New Roman"/>
          <w:sz w:val="26"/>
          <w:szCs w:val="26"/>
        </w:rPr>
        <w:t>conocida administrativamente como</w:t>
      </w:r>
      <w:r w:rsidR="00C8155A" w:rsidRPr="001257FC">
        <w:rPr>
          <w:rFonts w:ascii="Times New Roman" w:eastAsia="Times New Roman" w:hAnsi="Times New Roman"/>
          <w:b/>
          <w:sz w:val="26"/>
          <w:szCs w:val="26"/>
        </w:rPr>
        <w:t xml:space="preserve"> HACIENDA SAN LUIS PORCION 3-ISTA (FINCA LOS CONTRERAS), </w:t>
      </w:r>
      <w:r w:rsidR="00C8155A" w:rsidRPr="001257FC">
        <w:rPr>
          <w:rFonts w:ascii="Times New Roman" w:eastAsia="Times New Roman" w:hAnsi="Times New Roman"/>
          <w:sz w:val="26"/>
          <w:szCs w:val="26"/>
        </w:rPr>
        <w:t>situada en cantón Piedras Pachas, jurisdicción de Izalco, departamento de Sonsonate,</w:t>
      </w:r>
      <w:r w:rsidR="00C8155A" w:rsidRPr="001257FC">
        <w:rPr>
          <w:rFonts w:ascii="Times New Roman" w:eastAsia="Times New Roman" w:hAnsi="Times New Roman"/>
          <w:b/>
          <w:sz w:val="26"/>
          <w:szCs w:val="26"/>
        </w:rPr>
        <w:t xml:space="preserve"> código de proyecto 030607, SSE 203, entrega 41</w:t>
      </w:r>
      <w:r w:rsidRPr="001257FC">
        <w:rPr>
          <w:rFonts w:ascii="Times New Roman" w:eastAsia="Times New Roman" w:hAnsi="Times New Roman"/>
          <w:color w:val="000000" w:themeColor="text1"/>
          <w:sz w:val="26"/>
          <w:szCs w:val="26"/>
        </w:rPr>
        <w:t xml:space="preserve">, </w:t>
      </w:r>
      <w:r w:rsidRPr="001257FC">
        <w:rPr>
          <w:rFonts w:ascii="Times New Roman" w:hAnsi="Times New Roman"/>
          <w:sz w:val="26"/>
          <w:szCs w:val="26"/>
        </w:rPr>
        <w:t>en el cual se hacen las siguientes consideraciones:</w:t>
      </w:r>
    </w:p>
    <w:p w14:paraId="58B2083C" w14:textId="77777777" w:rsidR="008662F1" w:rsidRPr="001257FC" w:rsidRDefault="008662F1" w:rsidP="001257FC">
      <w:pPr>
        <w:ind w:left="1134" w:hanging="708"/>
        <w:jc w:val="both"/>
        <w:rPr>
          <w:rFonts w:ascii="Times New Roman" w:eastAsia="Times New Roman" w:hAnsi="Times New Roman"/>
          <w:color w:val="000000" w:themeColor="text1"/>
          <w:sz w:val="26"/>
          <w:szCs w:val="26"/>
        </w:rPr>
      </w:pPr>
    </w:p>
    <w:p w14:paraId="40F2D909" w14:textId="77777777" w:rsidR="00C8155A" w:rsidRPr="001257FC" w:rsidRDefault="00C8155A" w:rsidP="001257FC">
      <w:pPr>
        <w:numPr>
          <w:ilvl w:val="0"/>
          <w:numId w:val="1786"/>
        </w:numPr>
        <w:tabs>
          <w:tab w:val="clear" w:pos="322"/>
          <w:tab w:val="num" w:pos="1134"/>
        </w:tabs>
        <w:ind w:left="1134" w:hanging="774"/>
        <w:jc w:val="both"/>
        <w:rPr>
          <w:rFonts w:ascii="Times New Roman" w:eastAsia="Times New Roman" w:hAnsi="Times New Roman"/>
          <w:sz w:val="26"/>
          <w:szCs w:val="26"/>
        </w:rPr>
      </w:pPr>
      <w:r w:rsidRPr="001257FC">
        <w:rPr>
          <w:rFonts w:ascii="Times New Roman" w:eastAsia="Times New Roman" w:hAnsi="Times New Roman"/>
          <w:sz w:val="26"/>
          <w:szCs w:val="26"/>
        </w:rPr>
        <w:t xml:space="preserve">La Hacienda San Luís, fue adquirida por el ISTA mediante Compraventa, de conformidad al Punto XXXIX del Acta de Sesión Ordinaria 10-2004 de fecha 11 de marzo de 2004, con un área de 298 Hás. 15 As. 48.78 Cás, por un precio de adquisición de $1, 173,150.00, a razón de $3,934.74 por hectárea y de $0.393470 por metro cuadrado. </w:t>
      </w:r>
    </w:p>
    <w:p w14:paraId="3F7D160C" w14:textId="77777777" w:rsidR="00C8155A" w:rsidRPr="001257FC" w:rsidRDefault="00C8155A" w:rsidP="001257FC">
      <w:pPr>
        <w:ind w:left="357"/>
        <w:jc w:val="both"/>
        <w:rPr>
          <w:rFonts w:ascii="Times New Roman" w:eastAsia="Times New Roman" w:hAnsi="Times New Roman"/>
          <w:color w:val="FF0000"/>
          <w:sz w:val="26"/>
          <w:szCs w:val="26"/>
        </w:rPr>
      </w:pPr>
    </w:p>
    <w:p w14:paraId="3CC393CA" w14:textId="77777777" w:rsidR="00C8155A" w:rsidRPr="001257FC" w:rsidRDefault="00C8155A" w:rsidP="001257FC">
      <w:pPr>
        <w:numPr>
          <w:ilvl w:val="0"/>
          <w:numId w:val="1786"/>
        </w:numPr>
        <w:tabs>
          <w:tab w:val="clear" w:pos="322"/>
          <w:tab w:val="num" w:pos="1134"/>
        </w:tabs>
        <w:ind w:left="1134" w:hanging="774"/>
        <w:jc w:val="both"/>
        <w:rPr>
          <w:rFonts w:ascii="Times New Roman" w:eastAsia="Times New Roman" w:hAnsi="Times New Roman"/>
          <w:color w:val="000000" w:themeColor="text1"/>
          <w:sz w:val="26"/>
          <w:szCs w:val="26"/>
        </w:rPr>
      </w:pPr>
      <w:r w:rsidRPr="001257FC">
        <w:rPr>
          <w:rFonts w:ascii="Times New Roman" w:eastAsia="Times New Roman" w:hAnsi="Times New Roman"/>
          <w:sz w:val="26"/>
          <w:szCs w:val="26"/>
        </w:rPr>
        <w:t>Mediante el Punto X de Sesión Ordinaria  05-2009 de fecha 04 de febrero de 2009</w:t>
      </w:r>
      <w:r w:rsidRPr="001257FC">
        <w:rPr>
          <w:rFonts w:ascii="Times New Roman" w:eastAsia="Times New Roman" w:hAnsi="Times New Roman"/>
          <w:bCs/>
          <w:sz w:val="26"/>
          <w:szCs w:val="26"/>
        </w:rPr>
        <w:t>, se aprobó el Proyecto de Asentamiento Comunitario y Lotificación Agrícola desarrollado en el inmueble antes relacionado,</w:t>
      </w:r>
      <w:r w:rsidRPr="001257FC">
        <w:rPr>
          <w:rFonts w:ascii="Times New Roman" w:eastAsia="Times New Roman" w:hAnsi="Times New Roman"/>
          <w:b/>
          <w:bCs/>
          <w:sz w:val="26"/>
          <w:szCs w:val="26"/>
        </w:rPr>
        <w:t xml:space="preserve"> </w:t>
      </w:r>
      <w:r w:rsidRPr="001257FC">
        <w:rPr>
          <w:rFonts w:ascii="Times New Roman" w:eastAsia="Times New Roman" w:hAnsi="Times New Roman"/>
          <w:bCs/>
          <w:sz w:val="26"/>
          <w:szCs w:val="26"/>
        </w:rPr>
        <w:t xml:space="preserve">con un área de 36 Hás. 53 As. 42.69 Cás., que incluye en el Asentamiento Comunitario </w:t>
      </w:r>
      <w:r w:rsidR="00B0113B">
        <w:rPr>
          <w:rFonts w:ascii="Times New Roman" w:eastAsia="Times New Roman" w:hAnsi="Times New Roman"/>
          <w:bCs/>
          <w:sz w:val="26"/>
          <w:szCs w:val="26"/>
        </w:rPr>
        <w:t>---</w:t>
      </w:r>
      <w:r w:rsidRPr="001257FC">
        <w:rPr>
          <w:rFonts w:ascii="Times New Roman" w:eastAsia="Times New Roman" w:hAnsi="Times New Roman"/>
          <w:bCs/>
          <w:sz w:val="26"/>
          <w:szCs w:val="26"/>
        </w:rPr>
        <w:t>. Dentro del proyecto relacionado se encuentra el inmueble objeto del presente punto de acta</w:t>
      </w:r>
      <w:r w:rsidRPr="001257FC">
        <w:rPr>
          <w:rFonts w:ascii="Times New Roman" w:eastAsia="Times New Roman" w:hAnsi="Times New Roman"/>
          <w:bCs/>
          <w:color w:val="000000" w:themeColor="text1"/>
          <w:sz w:val="26"/>
          <w:szCs w:val="26"/>
        </w:rPr>
        <w:t>.</w:t>
      </w:r>
      <w:r w:rsidRPr="001257FC">
        <w:rPr>
          <w:rFonts w:ascii="Times New Roman" w:eastAsia="Times New Roman" w:hAnsi="Times New Roman"/>
          <w:color w:val="000000" w:themeColor="text1"/>
          <w:sz w:val="26"/>
          <w:szCs w:val="26"/>
        </w:rPr>
        <w:t xml:space="preserve"> </w:t>
      </w:r>
    </w:p>
    <w:p w14:paraId="36098686" w14:textId="77777777" w:rsidR="00C8155A" w:rsidRPr="001257FC" w:rsidRDefault="00C8155A" w:rsidP="001257FC">
      <w:pPr>
        <w:pStyle w:val="Prrafodelista"/>
        <w:rPr>
          <w:rFonts w:ascii="Times New Roman" w:eastAsiaTheme="minorHAnsi" w:hAnsi="Times New Roman" w:cstheme="minorBidi"/>
          <w:sz w:val="26"/>
          <w:szCs w:val="26"/>
        </w:rPr>
      </w:pPr>
    </w:p>
    <w:p w14:paraId="267A89DD" w14:textId="77777777" w:rsidR="00C8155A" w:rsidRPr="0023307D" w:rsidRDefault="00C8155A" w:rsidP="001257FC">
      <w:pPr>
        <w:numPr>
          <w:ilvl w:val="0"/>
          <w:numId w:val="1786"/>
        </w:numPr>
        <w:tabs>
          <w:tab w:val="clear" w:pos="322"/>
          <w:tab w:val="num" w:pos="1134"/>
        </w:tabs>
        <w:ind w:left="1134" w:hanging="774"/>
        <w:jc w:val="both"/>
        <w:rPr>
          <w:rFonts w:ascii="Times New Roman" w:eastAsia="Times New Roman" w:hAnsi="Times New Roman"/>
          <w:sz w:val="26"/>
          <w:szCs w:val="26"/>
        </w:rPr>
      </w:pPr>
      <w:r w:rsidRPr="001257FC">
        <w:rPr>
          <w:rFonts w:ascii="Times New Roman" w:hAnsi="Times New Roman"/>
          <w:sz w:val="26"/>
          <w:szCs w:val="26"/>
        </w:rPr>
        <w:t xml:space="preserve">Según valúo de fecha 19 de junio de 2018, realizado por el Departamento de Asignación Individual y Avalúos, se recomienda el precio de venta por metro cuadrado de $5.1780, para el Solar de Vivienda, requerido por </w:t>
      </w:r>
      <w:r w:rsidR="00962B6B">
        <w:rPr>
          <w:rFonts w:ascii="Times New Roman" w:hAnsi="Times New Roman"/>
          <w:sz w:val="26"/>
          <w:szCs w:val="26"/>
        </w:rPr>
        <w:t>la</w:t>
      </w:r>
      <w:r w:rsidR="00692C88">
        <w:rPr>
          <w:rFonts w:ascii="Times New Roman" w:hAnsi="Times New Roman"/>
          <w:sz w:val="26"/>
          <w:szCs w:val="26"/>
        </w:rPr>
        <w:t xml:space="preserve"> solicitante calificada</w:t>
      </w:r>
      <w:r w:rsidRPr="001257FC">
        <w:rPr>
          <w:rFonts w:ascii="Times New Roman" w:hAnsi="Times New Roman"/>
          <w:sz w:val="26"/>
          <w:szCs w:val="26"/>
        </w:rPr>
        <w:t xml:space="preserve"> dentro del Programa de Solidaridad Rural. Es de mencionar que los criterios utilizados por el referido Departamento para recomendar el precio de venta son los aprobados en el Punto IX del Acta de Sesión Ordinaria 42-</w:t>
      </w:r>
      <w:r w:rsidR="00246E1F">
        <w:rPr>
          <w:rFonts w:ascii="Times New Roman" w:hAnsi="Times New Roman"/>
          <w:sz w:val="26"/>
          <w:szCs w:val="26"/>
        </w:rPr>
        <w:t>2007 de fecha 7 de noviembre de</w:t>
      </w:r>
      <w:r w:rsidRPr="001257FC">
        <w:rPr>
          <w:rFonts w:ascii="Times New Roman" w:hAnsi="Times New Roman"/>
          <w:sz w:val="26"/>
          <w:szCs w:val="26"/>
        </w:rPr>
        <w:t xml:space="preserve"> 2007, criterios que no obstante estar modificados, se siguen aplicando para los inmuebles </w:t>
      </w:r>
      <w:r w:rsidRPr="0023307D">
        <w:rPr>
          <w:rFonts w:ascii="Times New Roman" w:hAnsi="Times New Roman"/>
          <w:sz w:val="26"/>
          <w:szCs w:val="26"/>
        </w:rPr>
        <w:t>ubicados en los proyectos aprobados con anterioridad a que éstos se modificaran por la Junta Directiva.</w:t>
      </w:r>
    </w:p>
    <w:p w14:paraId="4607AC31" w14:textId="77777777" w:rsidR="00C8155A" w:rsidRPr="001257FC" w:rsidRDefault="00C8155A" w:rsidP="001257FC">
      <w:pPr>
        <w:jc w:val="both"/>
        <w:rPr>
          <w:rFonts w:ascii="Times New Roman" w:eastAsia="Times New Roman" w:hAnsi="Times New Roman"/>
          <w:sz w:val="26"/>
          <w:szCs w:val="26"/>
        </w:rPr>
      </w:pPr>
    </w:p>
    <w:p w14:paraId="2F65A387" w14:textId="77777777" w:rsidR="00C8155A" w:rsidRPr="001257FC" w:rsidRDefault="00C8155A" w:rsidP="001257FC">
      <w:pPr>
        <w:numPr>
          <w:ilvl w:val="0"/>
          <w:numId w:val="1786"/>
        </w:numPr>
        <w:tabs>
          <w:tab w:val="clear" w:pos="322"/>
          <w:tab w:val="num" w:pos="1134"/>
        </w:tabs>
        <w:ind w:left="1134" w:hanging="708"/>
        <w:jc w:val="both"/>
        <w:rPr>
          <w:rFonts w:ascii="Times New Roman" w:eastAsia="Times New Roman" w:hAnsi="Times New Roman"/>
          <w:sz w:val="26"/>
          <w:szCs w:val="26"/>
        </w:rPr>
      </w:pPr>
      <w:r w:rsidRPr="001257FC">
        <w:rPr>
          <w:rFonts w:ascii="Times New Roman" w:eastAsia="Times New Roman" w:hAnsi="Times New Roman"/>
          <w:sz w:val="26"/>
          <w:szCs w:val="26"/>
        </w:rPr>
        <w:t xml:space="preserve">El Informe Técnico con referencia SGD-02-2178-18 de fecha 26 de junio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lo </w:t>
      </w:r>
      <w:r w:rsidR="00246E1F" w:rsidRPr="001257FC">
        <w:rPr>
          <w:rFonts w:ascii="Times New Roman" w:eastAsia="Times New Roman" w:hAnsi="Times New Roman"/>
          <w:sz w:val="26"/>
          <w:szCs w:val="26"/>
        </w:rPr>
        <w:t>anterior</w:t>
      </w:r>
      <w:r w:rsidRPr="001257FC">
        <w:rPr>
          <w:rFonts w:ascii="Times New Roman" w:eastAsia="Times New Roman" w:hAnsi="Times New Roman"/>
          <w:sz w:val="26"/>
          <w:szCs w:val="26"/>
        </w:rPr>
        <w:t xml:space="preserve"> según informe con Referencia SGD-02-2004-18 emitido el día 21 de junio de 2018, por el Departamento de Asignación Individual y Avalúos. </w:t>
      </w:r>
    </w:p>
    <w:p w14:paraId="693F2FB5" w14:textId="77777777" w:rsidR="00C8155A" w:rsidRPr="001257FC" w:rsidRDefault="00C8155A" w:rsidP="001257FC">
      <w:pPr>
        <w:pStyle w:val="Prrafodelista"/>
        <w:rPr>
          <w:rFonts w:ascii="Times New Roman" w:eastAsia="Times New Roman" w:hAnsi="Times New Roman"/>
          <w:sz w:val="26"/>
          <w:szCs w:val="26"/>
        </w:rPr>
      </w:pPr>
    </w:p>
    <w:p w14:paraId="38161F67" w14:textId="77777777" w:rsidR="00C8155A" w:rsidRPr="001257FC" w:rsidRDefault="00C8155A" w:rsidP="001257FC">
      <w:pPr>
        <w:numPr>
          <w:ilvl w:val="0"/>
          <w:numId w:val="1786"/>
        </w:numPr>
        <w:tabs>
          <w:tab w:val="clear" w:pos="322"/>
          <w:tab w:val="num" w:pos="1134"/>
        </w:tabs>
        <w:ind w:left="1134" w:hanging="774"/>
        <w:jc w:val="both"/>
        <w:rPr>
          <w:rFonts w:ascii="Times New Roman" w:eastAsia="Times New Roman" w:hAnsi="Times New Roman"/>
          <w:sz w:val="26"/>
          <w:szCs w:val="26"/>
        </w:rPr>
      </w:pPr>
      <w:r w:rsidRPr="001257FC">
        <w:rPr>
          <w:rFonts w:ascii="Times New Roman" w:eastAsia="Times New Roman" w:hAnsi="Times New Roman"/>
          <w:sz w:val="26"/>
          <w:szCs w:val="26"/>
        </w:rPr>
        <w:t xml:space="preserve">De acuerdo a Declaración Simple contenida en la Solicitud de Adjudicación de Inmueble de fecha 11 de junio de 2018, la solicitante manifiesta que ni ella ni el integrante de su grupo familiar son empleados del ISTA; situación robustecida de conformidad a la consulta realizada en la Base de Datos de Empleados de este Instituto. </w:t>
      </w:r>
    </w:p>
    <w:p w14:paraId="43BF746E" w14:textId="77777777" w:rsidR="00C8155A" w:rsidRPr="001257FC" w:rsidRDefault="00C8155A" w:rsidP="001257FC">
      <w:pPr>
        <w:ind w:left="1134" w:hanging="708"/>
        <w:jc w:val="both"/>
        <w:rPr>
          <w:rFonts w:ascii="Times New Roman" w:eastAsia="Times New Roman" w:hAnsi="Times New Roman"/>
          <w:color w:val="000000" w:themeColor="text1"/>
          <w:sz w:val="26"/>
          <w:szCs w:val="26"/>
        </w:rPr>
      </w:pPr>
    </w:p>
    <w:p w14:paraId="22E27AC7" w14:textId="77777777" w:rsidR="007A4631" w:rsidRPr="001257FC" w:rsidRDefault="008662F1" w:rsidP="001257FC">
      <w:pPr>
        <w:jc w:val="both"/>
        <w:rPr>
          <w:rFonts w:ascii="Times New Roman" w:eastAsia="Times New Roman" w:hAnsi="Times New Roman"/>
          <w:sz w:val="26"/>
          <w:szCs w:val="26"/>
        </w:rPr>
      </w:pPr>
      <w:r w:rsidRPr="001257FC">
        <w:rPr>
          <w:rFonts w:ascii="Times New Roman" w:eastAsia="Times New Roman" w:hAnsi="Times New Roman"/>
          <w:sz w:val="26"/>
          <w:szCs w:val="26"/>
        </w:rPr>
        <w:t>Se ha tenido a la vista:</w:t>
      </w:r>
      <w:r w:rsidR="00C8155A" w:rsidRPr="001257FC">
        <w:rPr>
          <w:rFonts w:ascii="Times New Roman" w:eastAsia="Times New Roman" w:hAnsi="Times New Roman"/>
          <w:sz w:val="26"/>
          <w:szCs w:val="26"/>
        </w:rPr>
        <w:t xml:space="preserve"> Informe Técnico proveniente del Departamento de Asignación Individual y Avalúos, Cuadro de Valores y Extensiones, Reporte de Valúo por Solar, reportes de búsqueda de solicitantes para adjudicación generados por la Oficina Regional Occidental,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y carencias de bienes</w:t>
      </w:r>
      <w:r w:rsidRPr="001257FC">
        <w:rPr>
          <w:rFonts w:ascii="Times New Roman" w:eastAsia="Times New Roman" w:hAnsi="Times New Roman"/>
          <w:sz w:val="26"/>
          <w:szCs w:val="26"/>
        </w:rPr>
        <w:t>; c</w:t>
      </w:r>
      <w:r w:rsidRPr="001257FC">
        <w:rPr>
          <w:rFonts w:ascii="Times New Roman" w:hAnsi="Times New Roman"/>
          <w:sz w:val="26"/>
          <w:szCs w:val="26"/>
        </w:rPr>
        <w:t xml:space="preserve">on lo que se justifican las circunstancias legales para sustentar dicha petición y que además la </w:t>
      </w:r>
      <w:r w:rsidRPr="001257FC">
        <w:rPr>
          <w:rFonts w:ascii="Times New Roman" w:hAnsi="Times New Roman"/>
          <w:sz w:val="26"/>
          <w:szCs w:val="26"/>
        </w:rPr>
        <w:lastRenderedPageBreak/>
        <w:t xml:space="preserve">beneficiaria cumple con los requisitos necesarios para la adjudicación, por lo que la Gerencia Legal recomienda aprobar lo solicitado. </w:t>
      </w:r>
    </w:p>
    <w:p w14:paraId="658CDD76" w14:textId="77777777" w:rsidR="0023307D" w:rsidRDefault="0023307D" w:rsidP="001257FC">
      <w:pPr>
        <w:jc w:val="both"/>
        <w:rPr>
          <w:rFonts w:ascii="Times New Roman" w:hAnsi="Times New Roman"/>
          <w:sz w:val="26"/>
          <w:szCs w:val="26"/>
        </w:rPr>
      </w:pPr>
    </w:p>
    <w:p w14:paraId="6818E868" w14:textId="77777777" w:rsidR="008662F1" w:rsidRPr="0023307D" w:rsidRDefault="008662F1" w:rsidP="001257FC">
      <w:pPr>
        <w:jc w:val="both"/>
        <w:rPr>
          <w:rFonts w:ascii="Times New Roman" w:hAnsi="Times New Roman"/>
          <w:bCs/>
          <w:sz w:val="26"/>
          <w:szCs w:val="26"/>
        </w:rPr>
      </w:pPr>
      <w:r w:rsidRPr="001257F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257FC">
        <w:rPr>
          <w:rFonts w:ascii="Times New Roman" w:hAnsi="Times New Roman"/>
          <w:bCs/>
          <w:sz w:val="26"/>
          <w:szCs w:val="26"/>
        </w:rPr>
        <w:t>Ley del Régimen Especial de la Tierra en Propiedad de Las Asociaciones Cooperativas, Comunales y Comunitarias Campesinas  Beneficiarios de la Reforma Agraria</w:t>
      </w:r>
      <w:r w:rsidRPr="001257FC">
        <w:rPr>
          <w:rFonts w:ascii="Times New Roman" w:hAnsi="Times New Roman"/>
          <w:sz w:val="26"/>
          <w:szCs w:val="26"/>
        </w:rPr>
        <w:t xml:space="preserve">, la Junta Directiva, </w:t>
      </w:r>
      <w:r w:rsidRPr="001257FC">
        <w:rPr>
          <w:rFonts w:ascii="Times New Roman" w:hAnsi="Times New Roman"/>
          <w:b/>
          <w:sz w:val="26"/>
          <w:szCs w:val="26"/>
          <w:u w:val="single"/>
        </w:rPr>
        <w:t>ACUERDA: PRIMERO:</w:t>
      </w:r>
      <w:r w:rsidRPr="001257FC">
        <w:rPr>
          <w:rFonts w:ascii="Times New Roman" w:hAnsi="Times New Roman"/>
          <w:b/>
          <w:sz w:val="26"/>
          <w:szCs w:val="26"/>
        </w:rPr>
        <w:t xml:space="preserve"> </w:t>
      </w:r>
      <w:r w:rsidRPr="001257FC">
        <w:rPr>
          <w:rFonts w:ascii="Times New Roman" w:hAnsi="Times New Roman"/>
          <w:sz w:val="26"/>
          <w:szCs w:val="26"/>
        </w:rPr>
        <w:t>Aprobar la adjudicación y transferencia por compraventa</w:t>
      </w:r>
      <w:r w:rsidRPr="001257FC">
        <w:rPr>
          <w:rFonts w:ascii="Times New Roman" w:eastAsia="Times New Roman" w:hAnsi="Times New Roman"/>
          <w:sz w:val="26"/>
          <w:szCs w:val="26"/>
        </w:rPr>
        <w:t xml:space="preserve"> de 1 solar para vivienda </w:t>
      </w:r>
      <w:r w:rsidRPr="001257FC">
        <w:rPr>
          <w:rFonts w:ascii="Times New Roman" w:hAnsi="Times New Roman"/>
          <w:sz w:val="26"/>
          <w:szCs w:val="26"/>
        </w:rPr>
        <w:t>a favor de la señora:</w:t>
      </w:r>
      <w:r w:rsidR="00C8155A" w:rsidRPr="001257FC">
        <w:rPr>
          <w:rFonts w:ascii="Times New Roman" w:eastAsia="Times New Roman" w:hAnsi="Times New Roman"/>
          <w:b/>
          <w:sz w:val="26"/>
          <w:szCs w:val="26"/>
        </w:rPr>
        <w:t xml:space="preserve"> FLOR YESENIA ISIO MUÑOZ, </w:t>
      </w:r>
      <w:r w:rsidR="00C8155A" w:rsidRPr="001257FC">
        <w:rPr>
          <w:rFonts w:ascii="Times New Roman" w:eastAsia="Times New Roman" w:hAnsi="Times New Roman"/>
          <w:sz w:val="26"/>
          <w:szCs w:val="26"/>
        </w:rPr>
        <w:t xml:space="preserve">y </w:t>
      </w:r>
      <w:r w:rsidR="0023307D">
        <w:rPr>
          <w:rFonts w:ascii="Times New Roman" w:eastAsia="Times New Roman" w:hAnsi="Times New Roman"/>
          <w:sz w:val="26"/>
          <w:szCs w:val="26"/>
        </w:rPr>
        <w:t>----</w:t>
      </w:r>
      <w:r w:rsidR="00C8155A" w:rsidRPr="001257FC">
        <w:rPr>
          <w:rFonts w:ascii="Times New Roman" w:eastAsia="Times New Roman" w:hAnsi="Times New Roman"/>
          <w:sz w:val="26"/>
          <w:szCs w:val="26"/>
        </w:rPr>
        <w:t xml:space="preserve"> </w:t>
      </w:r>
      <w:r w:rsidR="00C8155A" w:rsidRPr="001257FC">
        <w:rPr>
          <w:rFonts w:ascii="Times New Roman" w:eastAsia="Times New Roman" w:hAnsi="Times New Roman"/>
          <w:b/>
          <w:sz w:val="26"/>
          <w:szCs w:val="26"/>
        </w:rPr>
        <w:t xml:space="preserve">TEOFILO ANTONIO ISIO CALZADILLA; </w:t>
      </w:r>
      <w:r w:rsidR="00C8155A" w:rsidRPr="001257FC">
        <w:rPr>
          <w:rFonts w:ascii="Times New Roman" w:eastAsia="Times New Roman" w:hAnsi="Times New Roman"/>
          <w:color w:val="000000"/>
          <w:sz w:val="26"/>
          <w:szCs w:val="26"/>
          <w:lang w:val="es-ES"/>
        </w:rPr>
        <w:t>de generales antes expresadas, en el Proyecto de Asentamiento Comunitario y Lotificación Agrícola desarrollado en el inmueble identificado como</w:t>
      </w:r>
      <w:r w:rsidR="00C8155A" w:rsidRPr="001257FC">
        <w:rPr>
          <w:rFonts w:ascii="Times New Roman" w:eastAsia="Times New Roman" w:hAnsi="Times New Roman"/>
          <w:color w:val="FF0000"/>
          <w:sz w:val="26"/>
          <w:szCs w:val="26"/>
          <w:lang w:val="es-ES"/>
        </w:rPr>
        <w:t xml:space="preserve"> </w:t>
      </w:r>
      <w:r w:rsidR="00C8155A" w:rsidRPr="001257FC">
        <w:rPr>
          <w:rFonts w:ascii="Times New Roman" w:eastAsia="Times New Roman" w:hAnsi="Times New Roman"/>
          <w:b/>
          <w:color w:val="000000"/>
          <w:sz w:val="26"/>
          <w:szCs w:val="26"/>
          <w:lang w:val="es-ES"/>
        </w:rPr>
        <w:t xml:space="preserve">HACIENDA </w:t>
      </w:r>
      <w:r w:rsidR="00C8155A" w:rsidRPr="001257FC">
        <w:rPr>
          <w:rFonts w:ascii="Times New Roman" w:eastAsia="Times New Roman" w:hAnsi="Times New Roman"/>
          <w:b/>
          <w:color w:val="000000"/>
          <w:sz w:val="26"/>
          <w:szCs w:val="26"/>
        </w:rPr>
        <w:t xml:space="preserve">SAN LUIS, </w:t>
      </w:r>
      <w:r w:rsidR="00C8155A" w:rsidRPr="001257FC">
        <w:rPr>
          <w:rFonts w:ascii="Times New Roman" w:eastAsia="Times New Roman" w:hAnsi="Times New Roman"/>
          <w:color w:val="000000"/>
          <w:sz w:val="26"/>
          <w:szCs w:val="26"/>
        </w:rPr>
        <w:t>conocida administrativamente como</w:t>
      </w:r>
      <w:r w:rsidR="00C8155A" w:rsidRPr="001257FC">
        <w:rPr>
          <w:rFonts w:ascii="Times New Roman" w:eastAsia="Times New Roman" w:hAnsi="Times New Roman"/>
          <w:b/>
          <w:color w:val="000000"/>
          <w:sz w:val="26"/>
          <w:szCs w:val="26"/>
        </w:rPr>
        <w:t xml:space="preserve"> HACIENDA SAN LUIS PORCION 3-ISTA (FINCA LOS CONTRERAS), </w:t>
      </w:r>
      <w:r w:rsidR="001257FC" w:rsidRPr="001257FC">
        <w:rPr>
          <w:rFonts w:ascii="Times New Roman" w:eastAsia="Times New Roman" w:hAnsi="Times New Roman"/>
          <w:color w:val="000000"/>
          <w:sz w:val="26"/>
          <w:szCs w:val="26"/>
        </w:rPr>
        <w:t>situ</w:t>
      </w:r>
      <w:r w:rsidR="00C8155A" w:rsidRPr="001257FC">
        <w:rPr>
          <w:rFonts w:ascii="Times New Roman" w:eastAsia="Times New Roman" w:hAnsi="Times New Roman"/>
          <w:color w:val="000000"/>
          <w:sz w:val="26"/>
          <w:szCs w:val="26"/>
        </w:rPr>
        <w:t xml:space="preserve">ada en </w:t>
      </w:r>
      <w:r w:rsidR="001257FC" w:rsidRPr="001257FC">
        <w:rPr>
          <w:rFonts w:ascii="Times New Roman" w:eastAsia="Times New Roman" w:hAnsi="Times New Roman"/>
          <w:color w:val="000000"/>
          <w:sz w:val="26"/>
          <w:szCs w:val="26"/>
        </w:rPr>
        <w:t>cantón Piedras Pachas, jurisdicción de Izalco, d</w:t>
      </w:r>
      <w:r w:rsidR="00C8155A" w:rsidRPr="001257FC">
        <w:rPr>
          <w:rFonts w:ascii="Times New Roman" w:eastAsia="Times New Roman" w:hAnsi="Times New Roman"/>
          <w:color w:val="000000"/>
          <w:sz w:val="26"/>
          <w:szCs w:val="26"/>
        </w:rPr>
        <w:t>epartamento de Sonsonate</w:t>
      </w:r>
      <w:r w:rsidRPr="001257FC">
        <w:rPr>
          <w:rFonts w:ascii="Times New Roman" w:eastAsia="Times New Roman" w:hAnsi="Times New Roman"/>
          <w:sz w:val="26"/>
          <w:szCs w:val="26"/>
        </w:rPr>
        <w:t>,</w:t>
      </w:r>
      <w:r w:rsidRPr="001257FC">
        <w:rPr>
          <w:rFonts w:ascii="Times New Roman" w:eastAsia="Times New Roman" w:hAnsi="Times New Roman"/>
          <w:b/>
          <w:sz w:val="26"/>
          <w:szCs w:val="26"/>
        </w:rPr>
        <w:t xml:space="preserve"> </w:t>
      </w:r>
      <w:r w:rsidRPr="001257FC">
        <w:rPr>
          <w:rFonts w:ascii="Times New Roman" w:eastAsia="Times New Roman" w:hAnsi="Times New Roman"/>
          <w:sz w:val="26"/>
          <w:szCs w:val="26"/>
        </w:rPr>
        <w:t>quedando la adjudicación conforme al cuadro de valores y extensiones siguiente:</w:t>
      </w:r>
    </w:p>
    <w:p w14:paraId="1E98D73E" w14:textId="77777777" w:rsidR="001257FC" w:rsidRPr="009C272B" w:rsidRDefault="001257FC" w:rsidP="009C272B">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C8155A" w14:paraId="7457664B" w14:textId="77777777" w:rsidTr="001257FC">
        <w:trPr>
          <w:trHeight w:val="226"/>
          <w:jc w:val="center"/>
        </w:trPr>
        <w:tc>
          <w:tcPr>
            <w:tcW w:w="2538" w:type="dxa"/>
            <w:tcBorders>
              <w:top w:val="single" w:sz="2" w:space="0" w:color="auto"/>
              <w:left w:val="single" w:sz="2" w:space="0" w:color="auto"/>
              <w:bottom w:val="nil"/>
              <w:right w:val="single" w:sz="2" w:space="0" w:color="auto"/>
            </w:tcBorders>
            <w:shd w:val="clear" w:color="auto" w:fill="DCDCDC"/>
            <w:hideMark/>
          </w:tcPr>
          <w:p w14:paraId="688629DB" w14:textId="77777777" w:rsidR="00C8155A" w:rsidRDefault="00C8155A">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D.U.I.     PROGRAMA </w:t>
            </w:r>
          </w:p>
        </w:tc>
        <w:tc>
          <w:tcPr>
            <w:tcW w:w="342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7E00A992" w14:textId="77777777" w:rsidR="00C8155A" w:rsidRDefault="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SOLAR / A COMP. Y LOTES </w:t>
            </w:r>
          </w:p>
        </w:tc>
        <w:tc>
          <w:tcPr>
            <w:tcW w:w="1128" w:type="dxa"/>
            <w:gridSpan w:val="2"/>
            <w:tcBorders>
              <w:top w:val="single" w:sz="2" w:space="0" w:color="auto"/>
              <w:left w:val="single" w:sz="2" w:space="0" w:color="auto"/>
              <w:bottom w:val="nil"/>
              <w:right w:val="single" w:sz="2" w:space="0" w:color="auto"/>
            </w:tcBorders>
            <w:shd w:val="clear" w:color="auto" w:fill="DCDCDC"/>
          </w:tcPr>
          <w:p w14:paraId="7A763F45" w14:textId="77777777" w:rsidR="00C8155A" w:rsidRDefault="00C8155A">
            <w:pPr>
              <w:widowControl w:val="0"/>
              <w:autoSpaceDE w:val="0"/>
              <w:autoSpaceDN w:val="0"/>
              <w:adjustRightInd w:val="0"/>
              <w:rPr>
                <w:rFonts w:ascii="Times New Roman" w:eastAsiaTheme="minorEastAsia"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5663660" w14:textId="77777777" w:rsidR="00C8155A" w:rsidRDefault="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D40C189" w14:textId="77777777" w:rsidR="00C8155A" w:rsidRDefault="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84D9B9C" w14:textId="77777777" w:rsidR="00C8155A" w:rsidRDefault="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VALOR (¢) </w:t>
            </w:r>
          </w:p>
        </w:tc>
      </w:tr>
      <w:tr w:rsidR="00C8155A" w14:paraId="5A3C4064" w14:textId="77777777" w:rsidTr="001257FC">
        <w:trPr>
          <w:trHeight w:val="246"/>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hideMark/>
          </w:tcPr>
          <w:p w14:paraId="57FC350B" w14:textId="77777777" w:rsidR="00C8155A" w:rsidRDefault="00C8155A">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hideMark/>
          </w:tcPr>
          <w:p w14:paraId="018BD31F" w14:textId="77777777" w:rsidR="00C8155A" w:rsidRDefault="00C8155A">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MATRICULA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14:paraId="6C2F03DB" w14:textId="77777777" w:rsidR="00C8155A" w:rsidRDefault="00C8155A">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hideMark/>
          </w:tcPr>
          <w:p w14:paraId="62B3E038" w14:textId="77777777" w:rsidR="00C8155A" w:rsidRDefault="00C8155A">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hideMark/>
          </w:tcPr>
          <w:p w14:paraId="29ADACDF" w14:textId="77777777" w:rsidR="00C8155A" w:rsidRDefault="00C8155A">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vAlign w:val="center"/>
            <w:hideMark/>
          </w:tcPr>
          <w:p w14:paraId="06CDA967" w14:textId="77777777" w:rsidR="00C8155A" w:rsidRDefault="00C8155A">
            <w:pPr>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vAlign w:val="center"/>
            <w:hideMark/>
          </w:tcPr>
          <w:p w14:paraId="1AE88559" w14:textId="77777777" w:rsidR="00C8155A" w:rsidRDefault="00C8155A">
            <w:pPr>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vAlign w:val="center"/>
            <w:hideMark/>
          </w:tcPr>
          <w:p w14:paraId="65507242" w14:textId="77777777" w:rsidR="00C8155A" w:rsidRDefault="00C8155A">
            <w:pPr>
              <w:rPr>
                <w:rFonts w:ascii="Times New Roman" w:eastAsiaTheme="minorEastAsia" w:hAnsi="Times New Roman"/>
                <w:b/>
                <w:bCs/>
                <w:sz w:val="14"/>
                <w:szCs w:val="14"/>
              </w:rPr>
            </w:pPr>
          </w:p>
        </w:tc>
      </w:tr>
    </w:tbl>
    <w:p w14:paraId="547F242E" w14:textId="77777777" w:rsidR="00C8155A" w:rsidRDefault="00C8155A" w:rsidP="00C8155A">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C8155A" w14:paraId="6F7F0D30" w14:textId="77777777" w:rsidTr="001257FC">
        <w:tc>
          <w:tcPr>
            <w:tcW w:w="2600" w:type="dxa"/>
            <w:tcBorders>
              <w:top w:val="single" w:sz="2" w:space="0" w:color="auto"/>
              <w:left w:val="single" w:sz="2" w:space="0" w:color="auto"/>
              <w:bottom w:val="single" w:sz="2" w:space="0" w:color="auto"/>
              <w:right w:val="single" w:sz="2" w:space="0" w:color="auto"/>
            </w:tcBorders>
            <w:hideMark/>
          </w:tcPr>
          <w:p w14:paraId="2C9BC91C" w14:textId="77777777" w:rsidR="00C8155A" w:rsidRDefault="00C8155A">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No DE ENTREGA: 41 </w:t>
            </w:r>
          </w:p>
        </w:tc>
      </w:tr>
    </w:tbl>
    <w:p w14:paraId="7829D85B" w14:textId="77777777" w:rsidR="00C8155A" w:rsidRDefault="00C8155A" w:rsidP="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C8155A" w14:paraId="5328F8AC" w14:textId="77777777" w:rsidTr="001257FC">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tcPr>
          <w:p w14:paraId="785E06E1" w14:textId="77777777" w:rsidR="00C8155A"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hideMark/>
          </w:tcPr>
          <w:p w14:paraId="4A3ACE43" w14:textId="77777777" w:rsidR="00C8155A" w:rsidRDefault="00C8155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Solares: </w:t>
            </w:r>
          </w:p>
          <w:p w14:paraId="4D07C92A" w14:textId="77777777" w:rsidR="00C8155A"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8155A">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3EBD2E85" w14:textId="77777777" w:rsidR="00C8155A" w:rsidRDefault="00C8155A">
            <w:pPr>
              <w:widowControl w:val="0"/>
              <w:autoSpaceDE w:val="0"/>
              <w:autoSpaceDN w:val="0"/>
              <w:adjustRightInd w:val="0"/>
              <w:rPr>
                <w:rFonts w:ascii="Times New Roman" w:eastAsiaTheme="minorEastAsia" w:hAnsi="Times New Roman"/>
                <w:sz w:val="14"/>
                <w:szCs w:val="14"/>
              </w:rPr>
            </w:pPr>
          </w:p>
          <w:p w14:paraId="7AAE6B1F" w14:textId="77777777" w:rsidR="00C8155A" w:rsidRDefault="00C8155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PORCION 3 - CONTRERAS </w:t>
            </w:r>
          </w:p>
        </w:tc>
        <w:tc>
          <w:tcPr>
            <w:tcW w:w="565" w:type="dxa"/>
            <w:vMerge w:val="restart"/>
            <w:tcBorders>
              <w:top w:val="single" w:sz="2" w:space="0" w:color="auto"/>
              <w:left w:val="single" w:sz="2" w:space="0" w:color="auto"/>
              <w:bottom w:val="single" w:sz="2" w:space="0" w:color="auto"/>
              <w:right w:val="single" w:sz="2" w:space="0" w:color="auto"/>
            </w:tcBorders>
          </w:tcPr>
          <w:p w14:paraId="1050770E" w14:textId="77777777" w:rsidR="00C8155A" w:rsidRDefault="00C8155A">
            <w:pPr>
              <w:widowControl w:val="0"/>
              <w:autoSpaceDE w:val="0"/>
              <w:autoSpaceDN w:val="0"/>
              <w:adjustRightInd w:val="0"/>
              <w:rPr>
                <w:rFonts w:ascii="Times New Roman" w:eastAsiaTheme="minorEastAsia" w:hAnsi="Times New Roman"/>
                <w:sz w:val="14"/>
                <w:szCs w:val="14"/>
              </w:rPr>
            </w:pPr>
          </w:p>
          <w:p w14:paraId="79F4120C" w14:textId="77777777" w:rsidR="00C8155A"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23655EE1" w14:textId="77777777" w:rsidR="00C8155A" w:rsidRDefault="00C8155A">
            <w:pPr>
              <w:widowControl w:val="0"/>
              <w:autoSpaceDE w:val="0"/>
              <w:autoSpaceDN w:val="0"/>
              <w:adjustRightInd w:val="0"/>
              <w:rPr>
                <w:rFonts w:ascii="Times New Roman" w:eastAsiaTheme="minorEastAsia" w:hAnsi="Times New Roman"/>
                <w:sz w:val="14"/>
                <w:szCs w:val="14"/>
              </w:rPr>
            </w:pPr>
          </w:p>
          <w:p w14:paraId="02F5B5C8" w14:textId="77777777" w:rsidR="00C8155A" w:rsidRDefault="00233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8155A">
              <w:rPr>
                <w:rFonts w:ascii="Times New Roman" w:eastAsiaTheme="minorEastAsia"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14:paraId="274B7D8B" w14:textId="77777777" w:rsidR="00C8155A" w:rsidRDefault="00C8155A">
            <w:pPr>
              <w:widowControl w:val="0"/>
              <w:autoSpaceDE w:val="0"/>
              <w:autoSpaceDN w:val="0"/>
              <w:adjustRightInd w:val="0"/>
              <w:jc w:val="right"/>
              <w:rPr>
                <w:rFonts w:ascii="Times New Roman" w:eastAsiaTheme="minorEastAsia" w:hAnsi="Times New Roman"/>
                <w:sz w:val="14"/>
                <w:szCs w:val="14"/>
              </w:rPr>
            </w:pPr>
          </w:p>
          <w:p w14:paraId="161C06B5" w14:textId="77777777" w:rsidR="00C8155A" w:rsidRDefault="00C8155A">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4C3A03A0" w14:textId="77777777" w:rsidR="00C8155A" w:rsidRDefault="00C8155A">
            <w:pPr>
              <w:widowControl w:val="0"/>
              <w:autoSpaceDE w:val="0"/>
              <w:autoSpaceDN w:val="0"/>
              <w:adjustRightInd w:val="0"/>
              <w:jc w:val="right"/>
              <w:rPr>
                <w:rFonts w:ascii="Times New Roman" w:eastAsiaTheme="minorEastAsia" w:hAnsi="Times New Roman"/>
                <w:sz w:val="14"/>
                <w:szCs w:val="14"/>
              </w:rPr>
            </w:pPr>
          </w:p>
          <w:p w14:paraId="68AA01F7" w14:textId="77777777" w:rsidR="00C8155A" w:rsidRDefault="00C8155A">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1087.38 </w:t>
            </w:r>
          </w:p>
        </w:tc>
        <w:tc>
          <w:tcPr>
            <w:tcW w:w="646" w:type="dxa"/>
            <w:tcBorders>
              <w:top w:val="single" w:sz="2" w:space="0" w:color="auto"/>
              <w:left w:val="single" w:sz="2" w:space="0" w:color="auto"/>
              <w:bottom w:val="single" w:sz="2" w:space="0" w:color="auto"/>
              <w:right w:val="single" w:sz="2" w:space="0" w:color="auto"/>
            </w:tcBorders>
          </w:tcPr>
          <w:p w14:paraId="5D1A4FB3" w14:textId="77777777" w:rsidR="00C8155A" w:rsidRDefault="00C8155A">
            <w:pPr>
              <w:widowControl w:val="0"/>
              <w:autoSpaceDE w:val="0"/>
              <w:autoSpaceDN w:val="0"/>
              <w:adjustRightInd w:val="0"/>
              <w:jc w:val="right"/>
              <w:rPr>
                <w:rFonts w:ascii="Times New Roman" w:eastAsiaTheme="minorEastAsia" w:hAnsi="Times New Roman"/>
                <w:sz w:val="14"/>
                <w:szCs w:val="14"/>
              </w:rPr>
            </w:pPr>
          </w:p>
          <w:p w14:paraId="5570603D" w14:textId="77777777" w:rsidR="00C8155A" w:rsidRDefault="00C8155A">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9514.58 </w:t>
            </w:r>
          </w:p>
        </w:tc>
      </w:tr>
      <w:tr w:rsidR="00C8155A" w14:paraId="6CC18541" w14:textId="77777777" w:rsidTr="001257FC">
        <w:trPr>
          <w:trHeight w:val="15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65D8C9A1" w14:textId="77777777" w:rsidR="00C8155A" w:rsidRDefault="00C8155A">
            <w:pPr>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14:paraId="48BC1BF3" w14:textId="77777777" w:rsidR="00C8155A" w:rsidRDefault="00C8155A">
            <w:pPr>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14:paraId="738919C8" w14:textId="77777777" w:rsidR="00C8155A" w:rsidRDefault="00C8155A">
            <w:pPr>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6DAF0C0F" w14:textId="77777777" w:rsidR="00C8155A" w:rsidRDefault="00C8155A">
            <w:pPr>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6F6E85C5" w14:textId="77777777" w:rsidR="00C8155A" w:rsidRDefault="00C8155A">
            <w:pPr>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7E0ECD2D" w14:textId="77777777" w:rsidR="00C8155A" w:rsidRDefault="00C8155A">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hideMark/>
          </w:tcPr>
          <w:p w14:paraId="18E225DF" w14:textId="77777777" w:rsidR="00C8155A" w:rsidRDefault="00C8155A">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1087.38 </w:t>
            </w:r>
          </w:p>
        </w:tc>
        <w:tc>
          <w:tcPr>
            <w:tcW w:w="646" w:type="dxa"/>
            <w:tcBorders>
              <w:top w:val="single" w:sz="2" w:space="0" w:color="auto"/>
              <w:left w:val="single" w:sz="2" w:space="0" w:color="auto"/>
              <w:bottom w:val="single" w:sz="2" w:space="0" w:color="auto"/>
              <w:right w:val="single" w:sz="2" w:space="0" w:color="auto"/>
            </w:tcBorders>
            <w:hideMark/>
          </w:tcPr>
          <w:p w14:paraId="36D38C7E" w14:textId="77777777" w:rsidR="00C8155A" w:rsidRDefault="00C8155A">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9514.58 </w:t>
            </w:r>
          </w:p>
        </w:tc>
      </w:tr>
      <w:tr w:rsidR="00C8155A" w14:paraId="5B10E57A" w14:textId="77777777" w:rsidTr="001257FC">
        <w:trPr>
          <w:trHeight w:val="15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5721F364" w14:textId="77777777" w:rsidR="00C8155A" w:rsidRDefault="00C8155A">
            <w:pPr>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14:paraId="4C832901" w14:textId="77777777" w:rsidR="00C8155A" w:rsidRDefault="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Área Total: 210.00 </w:t>
            </w:r>
          </w:p>
          <w:p w14:paraId="5EC8F7DC" w14:textId="77777777" w:rsidR="00C8155A" w:rsidRDefault="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1087.38 </w:t>
            </w:r>
          </w:p>
          <w:p w14:paraId="5ED98D5C" w14:textId="77777777" w:rsidR="00C8155A" w:rsidRDefault="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9514.58 </w:t>
            </w:r>
          </w:p>
        </w:tc>
      </w:tr>
    </w:tbl>
    <w:p w14:paraId="3240581B" w14:textId="77777777" w:rsidR="00C8155A" w:rsidRDefault="00C8155A" w:rsidP="00C8155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495"/>
        <w:gridCol w:w="2450"/>
        <w:gridCol w:w="1727"/>
        <w:gridCol w:w="643"/>
        <w:gridCol w:w="643"/>
      </w:tblGrid>
      <w:tr w:rsidR="00C8155A" w14:paraId="73530171" w14:textId="77777777" w:rsidTr="001257FC">
        <w:trPr>
          <w:trHeight w:val="245"/>
          <w:jc w:val="center"/>
        </w:trPr>
        <w:tc>
          <w:tcPr>
            <w:tcW w:w="3495" w:type="dxa"/>
            <w:tcBorders>
              <w:top w:val="single" w:sz="2" w:space="0" w:color="auto"/>
              <w:left w:val="single" w:sz="2" w:space="0" w:color="auto"/>
              <w:bottom w:val="nil"/>
              <w:right w:val="single" w:sz="2" w:space="0" w:color="auto"/>
            </w:tcBorders>
            <w:shd w:val="clear" w:color="auto" w:fill="DCDCDC"/>
            <w:hideMark/>
          </w:tcPr>
          <w:p w14:paraId="6980D507" w14:textId="77777777" w:rsidR="00C8155A" w:rsidRDefault="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hideMark/>
          </w:tcPr>
          <w:p w14:paraId="0E7969DA" w14:textId="77777777" w:rsidR="00C8155A" w:rsidRDefault="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1  </w:t>
            </w:r>
          </w:p>
        </w:tc>
        <w:tc>
          <w:tcPr>
            <w:tcW w:w="1727" w:type="dxa"/>
            <w:tcBorders>
              <w:top w:val="single" w:sz="2" w:space="0" w:color="auto"/>
              <w:left w:val="single" w:sz="2" w:space="0" w:color="auto"/>
              <w:bottom w:val="single" w:sz="2" w:space="0" w:color="auto"/>
              <w:right w:val="single" w:sz="2" w:space="0" w:color="auto"/>
            </w:tcBorders>
            <w:shd w:val="clear" w:color="auto" w:fill="DCDCDC"/>
            <w:hideMark/>
          </w:tcPr>
          <w:p w14:paraId="62DE90C8" w14:textId="77777777" w:rsidR="00C8155A" w:rsidRDefault="00C8155A">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0F653887" w14:textId="77777777" w:rsidR="00C8155A" w:rsidRDefault="00C8155A">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1087.38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39364DCA" w14:textId="77777777" w:rsidR="00C8155A" w:rsidRDefault="00C8155A">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9514.58 </w:t>
            </w:r>
          </w:p>
        </w:tc>
      </w:tr>
      <w:tr w:rsidR="00C8155A" w14:paraId="35660961" w14:textId="77777777" w:rsidTr="001257FC">
        <w:trPr>
          <w:trHeight w:val="266"/>
          <w:jc w:val="center"/>
        </w:trPr>
        <w:tc>
          <w:tcPr>
            <w:tcW w:w="3495" w:type="dxa"/>
            <w:tcBorders>
              <w:top w:val="single" w:sz="2" w:space="0" w:color="auto"/>
              <w:left w:val="single" w:sz="2" w:space="0" w:color="auto"/>
              <w:bottom w:val="single" w:sz="2" w:space="0" w:color="auto"/>
              <w:right w:val="single" w:sz="2" w:space="0" w:color="auto"/>
            </w:tcBorders>
            <w:shd w:val="clear" w:color="auto" w:fill="DCDCDC"/>
            <w:hideMark/>
          </w:tcPr>
          <w:p w14:paraId="526B3BB1" w14:textId="77777777" w:rsidR="00C8155A" w:rsidRDefault="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hideMark/>
          </w:tcPr>
          <w:p w14:paraId="76DDE803" w14:textId="77777777" w:rsidR="00C8155A" w:rsidRDefault="00C8155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1727" w:type="dxa"/>
            <w:tcBorders>
              <w:top w:val="single" w:sz="2" w:space="0" w:color="auto"/>
              <w:left w:val="single" w:sz="2" w:space="0" w:color="auto"/>
              <w:bottom w:val="single" w:sz="2" w:space="0" w:color="auto"/>
              <w:right w:val="single" w:sz="2" w:space="0" w:color="auto"/>
            </w:tcBorders>
            <w:shd w:val="clear" w:color="auto" w:fill="DCDCDC"/>
            <w:hideMark/>
          </w:tcPr>
          <w:p w14:paraId="3A1ABED1" w14:textId="77777777" w:rsidR="00C8155A" w:rsidRDefault="00C8155A">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2F1717FE" w14:textId="77777777" w:rsidR="00C8155A" w:rsidRDefault="00C8155A">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24002A5D" w14:textId="77777777" w:rsidR="00C8155A" w:rsidRDefault="00C8155A">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r>
    </w:tbl>
    <w:p w14:paraId="26828EAE" w14:textId="77777777" w:rsidR="00792202" w:rsidRDefault="00792202" w:rsidP="008662F1">
      <w:pPr>
        <w:jc w:val="both"/>
        <w:rPr>
          <w:rFonts w:ascii="Times New Roman" w:eastAsia="Times New Roman" w:hAnsi="Times New Roman"/>
          <w:b/>
          <w:sz w:val="26"/>
          <w:szCs w:val="26"/>
          <w:u w:val="single"/>
        </w:rPr>
      </w:pPr>
    </w:p>
    <w:p w14:paraId="79A864C7" w14:textId="77777777" w:rsidR="008662F1" w:rsidRPr="00635155" w:rsidRDefault="008662F1" w:rsidP="008662F1">
      <w:pPr>
        <w:jc w:val="both"/>
        <w:rPr>
          <w:rFonts w:ascii="Times New Roman" w:eastAsia="Times New Roman" w:hAnsi="Times New Roman"/>
          <w:b/>
          <w:sz w:val="26"/>
          <w:szCs w:val="26"/>
          <w:u w:val="single"/>
        </w:rPr>
      </w:pPr>
      <w:r w:rsidRPr="007348E0">
        <w:rPr>
          <w:rFonts w:ascii="Times New Roman" w:eastAsia="Times New Roman" w:hAnsi="Times New Roman"/>
          <w:b/>
          <w:sz w:val="26"/>
          <w:szCs w:val="26"/>
          <w:u w:val="single"/>
        </w:rPr>
        <w:t>SEGUNDO:</w:t>
      </w:r>
      <w:r w:rsidRPr="007348E0">
        <w:rPr>
          <w:rFonts w:ascii="Times New Roman" w:eastAsia="Times New Roman" w:hAnsi="Times New Roman"/>
          <w:bCs/>
          <w:sz w:val="26"/>
          <w:szCs w:val="26"/>
          <w:lang w:val="es-ES_tradnl"/>
        </w:rPr>
        <w:t xml:space="preserve"> </w:t>
      </w:r>
      <w:r w:rsidRPr="007348E0">
        <w:rPr>
          <w:rFonts w:ascii="Times New Roman" w:hAnsi="Times New Roman"/>
          <w:sz w:val="26"/>
          <w:szCs w:val="26"/>
        </w:rPr>
        <w:t xml:space="preserve">Comisionar al Departamento de Créditos de este Instituto, para </w:t>
      </w:r>
      <w:r w:rsidRPr="00B01863">
        <w:rPr>
          <w:rFonts w:ascii="Times New Roman" w:hAnsi="Times New Roman"/>
          <w:sz w:val="26"/>
          <w:szCs w:val="26"/>
        </w:rPr>
        <w:t>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792202" w:rsidRPr="007348E0">
        <w:rPr>
          <w:rFonts w:ascii="Times New Roman" w:eastAsia="Times New Roman" w:hAnsi="Times New Roman"/>
          <w:b/>
          <w:sz w:val="26"/>
          <w:szCs w:val="26"/>
          <w:u w:val="single"/>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792202">
        <w:rPr>
          <w:rFonts w:ascii="Times New Roman" w:eastAsia="Times New Roman" w:hAnsi="Times New Roman"/>
          <w:b/>
          <w:sz w:val="26"/>
          <w:szCs w:val="26"/>
          <w:u w:val="single"/>
          <w:lang w:eastAsia="es-ES"/>
        </w:rPr>
        <w:t>CUART</w:t>
      </w:r>
      <w:r w:rsidR="00792202" w:rsidRPr="00114B72">
        <w:rPr>
          <w:rFonts w:ascii="Times New Roman" w:eastAsia="Times New Roman" w:hAnsi="Times New Roman"/>
          <w:b/>
          <w:sz w:val="26"/>
          <w:szCs w:val="26"/>
          <w:u w:val="single"/>
          <w:lang w:eastAsia="es-ES"/>
        </w:rPr>
        <w:t>O:</w:t>
      </w:r>
      <w:r w:rsidR="00792202"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792202">
        <w:rPr>
          <w:rFonts w:ascii="Times New Roman" w:eastAsia="Times New Roman" w:hAnsi="Times New Roman"/>
          <w:b/>
          <w:sz w:val="26"/>
          <w:szCs w:val="26"/>
          <w:u w:val="single"/>
        </w:rPr>
        <w:t>QUINT</w:t>
      </w:r>
      <w:r w:rsidR="00792202" w:rsidRPr="00B01863">
        <w:rPr>
          <w:rFonts w:ascii="Times New Roman" w:eastAsia="Times New Roman" w:hAnsi="Times New Roman"/>
          <w:b/>
          <w:sz w:val="26"/>
          <w:szCs w:val="26"/>
          <w:u w:val="single"/>
        </w:rPr>
        <w:t>O:</w:t>
      </w:r>
      <w:r w:rsidR="00792202"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4C2F0FA4" w14:textId="77777777" w:rsidR="005A3BF5" w:rsidRDefault="005A3BF5" w:rsidP="005A3BF5">
      <w:pPr>
        <w:rPr>
          <w:rFonts w:ascii="Times New Roman" w:hAnsi="Times New Roman"/>
          <w:sz w:val="26"/>
          <w:szCs w:val="26"/>
        </w:rPr>
      </w:pPr>
    </w:p>
    <w:p w14:paraId="4477EF67" w14:textId="77777777" w:rsidR="005A3BF5" w:rsidRPr="00E607C4" w:rsidRDefault="005A3BF5" w:rsidP="00E607C4">
      <w:pPr>
        <w:jc w:val="both"/>
        <w:rPr>
          <w:rFonts w:ascii="Times New Roman" w:hAnsi="Times New Roman"/>
          <w:sz w:val="26"/>
          <w:szCs w:val="26"/>
        </w:rPr>
      </w:pPr>
      <w:r w:rsidRPr="00E607C4">
        <w:rPr>
          <w:rFonts w:ascii="Times New Roman" w:hAnsi="Times New Roman"/>
          <w:sz w:val="26"/>
          <w:szCs w:val="26"/>
        </w:rPr>
        <w:lastRenderedPageBreak/>
        <w:t>“”””XII) A solicitud del señor:</w:t>
      </w:r>
      <w:r w:rsidR="00836FEA" w:rsidRPr="00E607C4">
        <w:rPr>
          <w:rFonts w:ascii="Times New Roman" w:eastAsia="Times New Roman" w:hAnsi="Times New Roman"/>
          <w:b/>
          <w:sz w:val="26"/>
          <w:szCs w:val="26"/>
        </w:rPr>
        <w:t xml:space="preserve"> ELMER ISAI ROSALES LINARES, </w:t>
      </w:r>
      <w:r w:rsidR="00836FEA" w:rsidRPr="00E607C4">
        <w:rPr>
          <w:rFonts w:ascii="Times New Roman" w:eastAsia="Times New Roman" w:hAnsi="Times New Roman"/>
          <w:sz w:val="26"/>
          <w:szCs w:val="26"/>
        </w:rPr>
        <w:t xml:space="preserve">de </w:t>
      </w:r>
      <w:r w:rsidR="0023307D">
        <w:rPr>
          <w:rFonts w:ascii="Times New Roman" w:eastAsia="Times New Roman" w:hAnsi="Times New Roman"/>
          <w:sz w:val="26"/>
          <w:szCs w:val="26"/>
        </w:rPr>
        <w:t>----</w:t>
      </w:r>
      <w:r w:rsidR="00836FEA" w:rsidRPr="00E607C4">
        <w:rPr>
          <w:rFonts w:ascii="Times New Roman" w:eastAsia="Times New Roman" w:hAnsi="Times New Roman"/>
          <w:sz w:val="26"/>
          <w:szCs w:val="26"/>
        </w:rPr>
        <w:t xml:space="preserve"> años de edad, </w:t>
      </w:r>
      <w:r w:rsidR="0023307D">
        <w:rPr>
          <w:rFonts w:ascii="Times New Roman" w:eastAsia="Times New Roman" w:hAnsi="Times New Roman"/>
          <w:sz w:val="26"/>
          <w:szCs w:val="26"/>
        </w:rPr>
        <w:t>----</w:t>
      </w:r>
      <w:r w:rsidR="00836FEA" w:rsidRPr="00E607C4">
        <w:rPr>
          <w:rFonts w:ascii="Times New Roman" w:eastAsia="Times New Roman" w:hAnsi="Times New Roman"/>
          <w:sz w:val="26"/>
          <w:szCs w:val="26"/>
        </w:rPr>
        <w:t xml:space="preserve">, del domicilio de </w:t>
      </w:r>
      <w:r w:rsidR="0023307D">
        <w:rPr>
          <w:rFonts w:ascii="Times New Roman" w:eastAsia="Times New Roman" w:hAnsi="Times New Roman"/>
          <w:sz w:val="26"/>
          <w:szCs w:val="26"/>
        </w:rPr>
        <w:t>----</w:t>
      </w:r>
      <w:r w:rsidR="00836FEA" w:rsidRPr="00E607C4">
        <w:rPr>
          <w:rFonts w:ascii="Times New Roman" w:eastAsia="Times New Roman" w:hAnsi="Times New Roman"/>
          <w:sz w:val="26"/>
          <w:szCs w:val="26"/>
        </w:rPr>
        <w:t xml:space="preserve">, departamento de </w:t>
      </w:r>
      <w:r w:rsidR="0023307D">
        <w:rPr>
          <w:rFonts w:ascii="Times New Roman" w:eastAsia="Times New Roman" w:hAnsi="Times New Roman"/>
          <w:sz w:val="26"/>
          <w:szCs w:val="26"/>
        </w:rPr>
        <w:t>----</w:t>
      </w:r>
      <w:r w:rsidR="00836FEA" w:rsidRPr="00E607C4">
        <w:rPr>
          <w:rFonts w:ascii="Times New Roman" w:eastAsia="Times New Roman" w:hAnsi="Times New Roman"/>
          <w:sz w:val="26"/>
          <w:szCs w:val="26"/>
        </w:rPr>
        <w:t xml:space="preserve">, con Documento Único de Identidad número </w:t>
      </w:r>
      <w:r w:rsidR="0023307D">
        <w:rPr>
          <w:rFonts w:ascii="Times New Roman" w:eastAsia="Times New Roman" w:hAnsi="Times New Roman"/>
          <w:sz w:val="26"/>
          <w:szCs w:val="26"/>
        </w:rPr>
        <w:t>----</w:t>
      </w:r>
      <w:r w:rsidR="00836FEA" w:rsidRPr="00E607C4">
        <w:rPr>
          <w:rFonts w:ascii="Times New Roman" w:eastAsia="Times New Roman" w:hAnsi="Times New Roman"/>
          <w:sz w:val="26"/>
          <w:szCs w:val="26"/>
        </w:rPr>
        <w:t xml:space="preserve">, y </w:t>
      </w:r>
      <w:r w:rsidR="0023307D">
        <w:rPr>
          <w:rFonts w:ascii="Times New Roman" w:eastAsia="Times New Roman" w:hAnsi="Times New Roman"/>
          <w:sz w:val="26"/>
          <w:szCs w:val="26"/>
        </w:rPr>
        <w:t>----</w:t>
      </w:r>
      <w:r w:rsidR="00836FEA" w:rsidRPr="00E607C4">
        <w:rPr>
          <w:rFonts w:ascii="Times New Roman" w:eastAsia="Times New Roman" w:hAnsi="Times New Roman"/>
          <w:sz w:val="26"/>
          <w:szCs w:val="26"/>
        </w:rPr>
        <w:t xml:space="preserve"> </w:t>
      </w:r>
      <w:r w:rsidR="00836FEA" w:rsidRPr="00E607C4">
        <w:rPr>
          <w:rFonts w:ascii="Times New Roman" w:eastAsia="Times New Roman" w:hAnsi="Times New Roman"/>
          <w:b/>
          <w:sz w:val="26"/>
          <w:szCs w:val="26"/>
        </w:rPr>
        <w:t xml:space="preserve">YARITZA ARACELY FLORES DE ROSALES, </w:t>
      </w:r>
      <w:r w:rsidR="00836FEA" w:rsidRPr="00E607C4">
        <w:rPr>
          <w:rFonts w:ascii="Times New Roman" w:eastAsia="Times New Roman" w:hAnsi="Times New Roman"/>
          <w:sz w:val="26"/>
          <w:szCs w:val="26"/>
        </w:rPr>
        <w:t xml:space="preserve">de </w:t>
      </w:r>
      <w:r w:rsidR="0023307D">
        <w:rPr>
          <w:rFonts w:ascii="Times New Roman" w:eastAsia="Times New Roman" w:hAnsi="Times New Roman"/>
          <w:sz w:val="26"/>
          <w:szCs w:val="26"/>
        </w:rPr>
        <w:t>----</w:t>
      </w:r>
      <w:r w:rsidR="00836FEA" w:rsidRPr="00E607C4">
        <w:rPr>
          <w:rFonts w:ascii="Times New Roman" w:eastAsia="Times New Roman" w:hAnsi="Times New Roman"/>
          <w:sz w:val="26"/>
          <w:szCs w:val="26"/>
        </w:rPr>
        <w:t xml:space="preserve"> años de edad, </w:t>
      </w:r>
      <w:r w:rsidR="0023307D">
        <w:rPr>
          <w:rFonts w:ascii="Times New Roman" w:eastAsia="Times New Roman" w:hAnsi="Times New Roman"/>
          <w:sz w:val="26"/>
          <w:szCs w:val="26"/>
        </w:rPr>
        <w:t>----</w:t>
      </w:r>
      <w:r w:rsidR="00836FEA" w:rsidRPr="00E607C4">
        <w:rPr>
          <w:rFonts w:ascii="Times New Roman" w:eastAsia="Times New Roman" w:hAnsi="Times New Roman"/>
          <w:sz w:val="26"/>
          <w:szCs w:val="26"/>
        </w:rPr>
        <w:t xml:space="preserve">, del domicilio de </w:t>
      </w:r>
      <w:r w:rsidR="0023307D">
        <w:rPr>
          <w:rFonts w:ascii="Times New Roman" w:eastAsia="Times New Roman" w:hAnsi="Times New Roman"/>
          <w:sz w:val="26"/>
          <w:szCs w:val="26"/>
        </w:rPr>
        <w:t>----</w:t>
      </w:r>
      <w:r w:rsidR="00836FEA" w:rsidRPr="00E607C4">
        <w:rPr>
          <w:rFonts w:ascii="Times New Roman" w:eastAsia="Times New Roman" w:hAnsi="Times New Roman"/>
          <w:sz w:val="26"/>
          <w:szCs w:val="26"/>
        </w:rPr>
        <w:t xml:space="preserve">, departamento de </w:t>
      </w:r>
      <w:r w:rsidR="0023307D">
        <w:rPr>
          <w:rFonts w:ascii="Times New Roman" w:eastAsia="Times New Roman" w:hAnsi="Times New Roman"/>
          <w:sz w:val="26"/>
          <w:szCs w:val="26"/>
        </w:rPr>
        <w:t>----</w:t>
      </w:r>
      <w:r w:rsidR="00836FEA" w:rsidRPr="00E607C4">
        <w:rPr>
          <w:rFonts w:ascii="Times New Roman" w:eastAsia="Times New Roman" w:hAnsi="Times New Roman"/>
          <w:sz w:val="26"/>
          <w:szCs w:val="26"/>
        </w:rPr>
        <w:t xml:space="preserve">, con Documento Único de Identidad número </w:t>
      </w:r>
      <w:r w:rsidR="00453F54">
        <w:rPr>
          <w:rFonts w:ascii="Times New Roman" w:eastAsia="Times New Roman" w:hAnsi="Times New Roman"/>
          <w:sz w:val="26"/>
          <w:szCs w:val="26"/>
        </w:rPr>
        <w:t>----</w:t>
      </w:r>
      <w:r w:rsidRPr="00E607C4">
        <w:rPr>
          <w:rFonts w:ascii="Times New Roman" w:hAnsi="Times New Roman"/>
          <w:sz w:val="26"/>
          <w:szCs w:val="26"/>
        </w:rPr>
        <w:t>;</w:t>
      </w:r>
      <w:r w:rsidRPr="00E607C4">
        <w:rPr>
          <w:rFonts w:ascii="Times New Roman" w:eastAsia="Times New Roman" w:hAnsi="Times New Roman"/>
          <w:sz w:val="26"/>
          <w:szCs w:val="26"/>
          <w:lang w:val="es-ES_tradnl"/>
        </w:rPr>
        <w:t xml:space="preserve"> la</w:t>
      </w:r>
      <w:r w:rsidRPr="00E607C4">
        <w:rPr>
          <w:rFonts w:ascii="Times New Roman" w:hAnsi="Times New Roman"/>
          <w:sz w:val="26"/>
          <w:szCs w:val="26"/>
        </w:rPr>
        <w:t xml:space="preserve"> señora Presidenta somete a consideración de Junta Directiva, dictamen  jurídico 287, relacionado con la adjudicación en venta de 1 lote agrícola, </w:t>
      </w:r>
      <w:r w:rsidRPr="00E607C4">
        <w:rPr>
          <w:rFonts w:ascii="Times New Roman" w:eastAsia="Times New Roman" w:hAnsi="Times New Roman"/>
          <w:sz w:val="26"/>
          <w:szCs w:val="26"/>
        </w:rPr>
        <w:t>ubicado en el</w:t>
      </w:r>
      <w:r w:rsidR="00836FEA" w:rsidRPr="00E607C4">
        <w:rPr>
          <w:rFonts w:ascii="Times New Roman" w:eastAsia="Times New Roman" w:hAnsi="Times New Roman"/>
          <w:sz w:val="26"/>
          <w:szCs w:val="26"/>
        </w:rPr>
        <w:t xml:space="preserve"> </w:t>
      </w:r>
      <w:r w:rsidR="00D13C9C" w:rsidRPr="00E607C4">
        <w:rPr>
          <w:rFonts w:ascii="Times New Roman" w:hAnsi="Times New Roman"/>
          <w:bCs/>
          <w:sz w:val="26"/>
          <w:szCs w:val="26"/>
        </w:rPr>
        <w:t>Proyecto</w:t>
      </w:r>
      <w:r w:rsidR="00836FEA" w:rsidRPr="00E607C4">
        <w:rPr>
          <w:rFonts w:ascii="Times New Roman" w:hAnsi="Times New Roman"/>
          <w:bCs/>
          <w:sz w:val="26"/>
          <w:szCs w:val="26"/>
        </w:rPr>
        <w:t xml:space="preserve"> </w:t>
      </w:r>
      <w:r w:rsidR="00836FEA" w:rsidRPr="00E607C4">
        <w:rPr>
          <w:rFonts w:ascii="Times New Roman" w:hAnsi="Times New Roman"/>
          <w:sz w:val="26"/>
          <w:szCs w:val="26"/>
        </w:rPr>
        <w:t xml:space="preserve">denominado </w:t>
      </w:r>
      <w:r w:rsidR="00836FEA" w:rsidRPr="00E607C4">
        <w:rPr>
          <w:rFonts w:ascii="Times New Roman" w:hAnsi="Times New Roman"/>
          <w:b/>
          <w:bCs/>
          <w:sz w:val="26"/>
          <w:szCs w:val="26"/>
        </w:rPr>
        <w:t>LOTIFICACIÓN AGRICOLA,</w:t>
      </w:r>
      <w:r w:rsidR="00836FEA" w:rsidRPr="00E607C4">
        <w:rPr>
          <w:rFonts w:ascii="Times New Roman" w:hAnsi="Times New Roman"/>
          <w:bCs/>
          <w:sz w:val="26"/>
          <w:szCs w:val="26"/>
        </w:rPr>
        <w:t xml:space="preserve"> </w:t>
      </w:r>
      <w:r w:rsidR="00836FEA" w:rsidRPr="00E607C4">
        <w:rPr>
          <w:rFonts w:ascii="Times New Roman" w:hAnsi="Times New Roman"/>
          <w:sz w:val="26"/>
          <w:szCs w:val="26"/>
        </w:rPr>
        <w:t xml:space="preserve">desarrollado en el inmueble identificado como </w:t>
      </w:r>
      <w:r w:rsidR="00836FEA" w:rsidRPr="00E607C4">
        <w:rPr>
          <w:rFonts w:ascii="Times New Roman" w:hAnsi="Times New Roman"/>
          <w:b/>
          <w:sz w:val="26"/>
          <w:szCs w:val="26"/>
        </w:rPr>
        <w:t xml:space="preserve">HACIENDA AGUA CALIENTE PORCION 4, </w:t>
      </w:r>
      <w:r w:rsidR="00836FEA" w:rsidRPr="00E607C4">
        <w:rPr>
          <w:rFonts w:ascii="Times New Roman" w:hAnsi="Times New Roman"/>
          <w:sz w:val="26"/>
          <w:szCs w:val="26"/>
        </w:rPr>
        <w:t xml:space="preserve">y según planos como </w:t>
      </w:r>
      <w:r w:rsidR="00836FEA" w:rsidRPr="00E607C4">
        <w:rPr>
          <w:rFonts w:ascii="Times New Roman" w:hAnsi="Times New Roman"/>
          <w:b/>
          <w:sz w:val="26"/>
          <w:szCs w:val="26"/>
        </w:rPr>
        <w:t xml:space="preserve">HACIENDA AGUA CALIENTE PORCION 4-2, </w:t>
      </w:r>
      <w:r w:rsidR="00836FEA" w:rsidRPr="00E607C4">
        <w:rPr>
          <w:rFonts w:ascii="Times New Roman" w:hAnsi="Times New Roman"/>
          <w:sz w:val="26"/>
          <w:szCs w:val="26"/>
        </w:rPr>
        <w:t xml:space="preserve">ubicado en cantón El Jute, jurisdicción de Texistepeque, departamento de Santa Ana, </w:t>
      </w:r>
      <w:r w:rsidR="00D13C9C" w:rsidRPr="00E607C4">
        <w:rPr>
          <w:rFonts w:ascii="Times New Roman" w:hAnsi="Times New Roman"/>
          <w:b/>
          <w:sz w:val="26"/>
          <w:szCs w:val="26"/>
        </w:rPr>
        <w:t>c</w:t>
      </w:r>
      <w:r w:rsidR="00836FEA" w:rsidRPr="00E607C4">
        <w:rPr>
          <w:rFonts w:ascii="Times New Roman" w:hAnsi="Times New Roman"/>
          <w:b/>
          <w:sz w:val="26"/>
          <w:szCs w:val="26"/>
        </w:rPr>
        <w:t xml:space="preserve">ódigo de SIIE 021310, </w:t>
      </w:r>
      <w:r w:rsidR="00D13C9C" w:rsidRPr="00E607C4">
        <w:rPr>
          <w:rFonts w:ascii="Times New Roman" w:hAnsi="Times New Roman"/>
          <w:b/>
          <w:sz w:val="26"/>
          <w:szCs w:val="26"/>
        </w:rPr>
        <w:t>SSE 1376, e</w:t>
      </w:r>
      <w:r w:rsidR="00836FEA" w:rsidRPr="00E607C4">
        <w:rPr>
          <w:rFonts w:ascii="Times New Roman" w:hAnsi="Times New Roman"/>
          <w:b/>
          <w:sz w:val="26"/>
          <w:szCs w:val="26"/>
        </w:rPr>
        <w:t>ntrega 05</w:t>
      </w:r>
      <w:r w:rsidRPr="00E607C4">
        <w:rPr>
          <w:rFonts w:ascii="Times New Roman" w:eastAsia="Times New Roman" w:hAnsi="Times New Roman"/>
          <w:color w:val="000000" w:themeColor="text1"/>
          <w:sz w:val="26"/>
          <w:szCs w:val="26"/>
        </w:rPr>
        <w:t xml:space="preserve">, </w:t>
      </w:r>
      <w:r w:rsidRPr="00E607C4">
        <w:rPr>
          <w:rFonts w:ascii="Times New Roman" w:hAnsi="Times New Roman"/>
          <w:sz w:val="26"/>
          <w:szCs w:val="26"/>
        </w:rPr>
        <w:t>en el cual se hacen las siguientes consideraciones:</w:t>
      </w:r>
    </w:p>
    <w:p w14:paraId="482820AD" w14:textId="77777777" w:rsidR="005A3BF5" w:rsidRPr="00E607C4" w:rsidRDefault="005A3BF5" w:rsidP="00E607C4">
      <w:pPr>
        <w:jc w:val="both"/>
        <w:rPr>
          <w:rFonts w:ascii="Times New Roman" w:eastAsia="Times New Roman" w:hAnsi="Times New Roman"/>
          <w:color w:val="000000" w:themeColor="text1"/>
          <w:sz w:val="26"/>
          <w:szCs w:val="26"/>
        </w:rPr>
      </w:pPr>
    </w:p>
    <w:p w14:paraId="467A7A05" w14:textId="77777777" w:rsidR="00836FEA" w:rsidRPr="00E607C4" w:rsidRDefault="00836FEA" w:rsidP="00E607C4">
      <w:pPr>
        <w:numPr>
          <w:ilvl w:val="0"/>
          <w:numId w:val="1446"/>
        </w:numPr>
        <w:tabs>
          <w:tab w:val="left" w:pos="0"/>
        </w:tabs>
        <w:ind w:left="1134" w:right="141" w:hanging="774"/>
        <w:contextualSpacing/>
        <w:jc w:val="both"/>
        <w:rPr>
          <w:rFonts w:ascii="Times New Roman" w:hAnsi="Times New Roman"/>
          <w:b/>
          <w:sz w:val="26"/>
          <w:szCs w:val="26"/>
        </w:rPr>
      </w:pPr>
      <w:r w:rsidRPr="00E607C4">
        <w:rPr>
          <w:rFonts w:ascii="Times New Roman" w:hAnsi="Times New Roman"/>
          <w:sz w:val="26"/>
          <w:szCs w:val="26"/>
        </w:rPr>
        <w:t xml:space="preserve">Mediante el Punto II-6 del Acta de Sesión Ordinaria 35-86, de fecha 12 de septiembre de 1986, el ISTA adquirió por expropiación un inmueble denominado </w:t>
      </w:r>
      <w:r w:rsidRPr="00E607C4">
        <w:rPr>
          <w:rFonts w:ascii="Times New Roman" w:hAnsi="Times New Roman"/>
          <w:b/>
          <w:sz w:val="26"/>
          <w:szCs w:val="26"/>
        </w:rPr>
        <w:t xml:space="preserve">HACIENDA AGUA CALIENTE, </w:t>
      </w:r>
      <w:r w:rsidRPr="00E607C4">
        <w:rPr>
          <w:rFonts w:ascii="Times New Roman" w:hAnsi="Times New Roman"/>
          <w:sz w:val="26"/>
          <w:szCs w:val="26"/>
        </w:rPr>
        <w:t xml:space="preserve">de conformidad a los Decretos Leyes  153, 154 y 220 de la Junta Revolucionaria de Gobierno, inscrita bajo el </w:t>
      </w:r>
      <w:r w:rsidR="00453F54">
        <w:rPr>
          <w:rFonts w:ascii="Times New Roman" w:hAnsi="Times New Roman"/>
          <w:sz w:val="26"/>
          <w:szCs w:val="26"/>
        </w:rPr>
        <w:t>----</w:t>
      </w:r>
      <w:r w:rsidRPr="00E607C4">
        <w:rPr>
          <w:rFonts w:ascii="Times New Roman" w:hAnsi="Times New Roman"/>
          <w:sz w:val="26"/>
          <w:szCs w:val="26"/>
        </w:rPr>
        <w:t xml:space="preserve"> del Tomo </w:t>
      </w:r>
      <w:r w:rsidR="00453F54">
        <w:rPr>
          <w:rFonts w:ascii="Times New Roman" w:hAnsi="Times New Roman"/>
          <w:sz w:val="26"/>
          <w:szCs w:val="26"/>
        </w:rPr>
        <w:t>----</w:t>
      </w:r>
      <w:r w:rsidRPr="00E607C4">
        <w:rPr>
          <w:rFonts w:ascii="Times New Roman" w:hAnsi="Times New Roman"/>
          <w:sz w:val="26"/>
          <w:szCs w:val="26"/>
        </w:rPr>
        <w:t xml:space="preserve">, del </w:t>
      </w:r>
      <w:r w:rsidRPr="00E607C4">
        <w:rPr>
          <w:rFonts w:ascii="Times New Roman" w:hAnsi="Times New Roman"/>
          <w:color w:val="000000"/>
          <w:sz w:val="26"/>
          <w:szCs w:val="26"/>
        </w:rPr>
        <w:t>Registro de la Propiedad Raíz e Hipotecas</w:t>
      </w:r>
      <w:r w:rsidRPr="00E607C4">
        <w:rPr>
          <w:rFonts w:ascii="Times New Roman" w:hAnsi="Times New Roman"/>
          <w:sz w:val="26"/>
          <w:szCs w:val="26"/>
        </w:rPr>
        <w:t xml:space="preserve"> de la Primera Sección de Occidente, departamento de Santa Ana, con una extensión registral de </w:t>
      </w:r>
      <w:r w:rsidRPr="00E607C4">
        <w:rPr>
          <w:rFonts w:ascii="Times New Roman" w:hAnsi="Times New Roman"/>
          <w:b/>
          <w:bCs/>
          <w:color w:val="000000"/>
          <w:sz w:val="26"/>
          <w:szCs w:val="26"/>
        </w:rPr>
        <w:t xml:space="preserve">287 Hás. 00 Ás. 60.92 Cás., </w:t>
      </w:r>
      <w:r w:rsidRPr="00E607C4">
        <w:rPr>
          <w:rFonts w:ascii="Times New Roman" w:hAnsi="Times New Roman"/>
          <w:sz w:val="26"/>
          <w:szCs w:val="26"/>
        </w:rPr>
        <w:t>equivalentes a 2,870,060.92 Mts.</w:t>
      </w:r>
      <w:r w:rsidRPr="00E607C4">
        <w:rPr>
          <w:rFonts w:ascii="Times New Roman" w:hAnsi="Times New Roman"/>
          <w:sz w:val="26"/>
          <w:szCs w:val="26"/>
          <w:vertAlign w:val="superscript"/>
        </w:rPr>
        <w:t>2</w:t>
      </w:r>
      <w:r w:rsidRPr="00E607C4">
        <w:rPr>
          <w:rFonts w:ascii="Times New Roman" w:hAnsi="Times New Roman"/>
          <w:sz w:val="26"/>
          <w:szCs w:val="26"/>
        </w:rPr>
        <w:t xml:space="preserve">, </w:t>
      </w:r>
      <w:r w:rsidRPr="00E607C4">
        <w:rPr>
          <w:rFonts w:ascii="Times New Roman" w:hAnsi="Times New Roman"/>
          <w:bCs/>
          <w:color w:val="000000"/>
          <w:sz w:val="26"/>
          <w:szCs w:val="26"/>
        </w:rPr>
        <w:t xml:space="preserve">y de acuerdo al Instituto Geográfico Nacional es de una extensión superficial de </w:t>
      </w:r>
      <w:r w:rsidRPr="00E607C4">
        <w:rPr>
          <w:rFonts w:ascii="Times New Roman" w:hAnsi="Times New Roman"/>
          <w:b/>
          <w:bCs/>
          <w:color w:val="000000"/>
          <w:sz w:val="26"/>
          <w:szCs w:val="26"/>
        </w:rPr>
        <w:t xml:space="preserve">616 Hás. 64 Ás. 73.00 Cás., </w:t>
      </w:r>
      <w:r w:rsidRPr="00E607C4">
        <w:rPr>
          <w:rFonts w:ascii="Times New Roman" w:hAnsi="Times New Roman"/>
          <w:bCs/>
          <w:color w:val="000000"/>
          <w:sz w:val="26"/>
          <w:szCs w:val="26"/>
        </w:rPr>
        <w:t xml:space="preserve">equivalentes a 6,166,473.00 </w:t>
      </w:r>
      <w:r w:rsidRPr="00E607C4">
        <w:rPr>
          <w:rFonts w:ascii="Times New Roman" w:hAnsi="Times New Roman"/>
          <w:sz w:val="26"/>
          <w:szCs w:val="26"/>
        </w:rPr>
        <w:t>Mts.</w:t>
      </w:r>
      <w:r w:rsidRPr="00E607C4">
        <w:rPr>
          <w:rFonts w:ascii="Times New Roman" w:hAnsi="Times New Roman"/>
          <w:sz w:val="26"/>
          <w:szCs w:val="26"/>
          <w:vertAlign w:val="superscript"/>
        </w:rPr>
        <w:t>2</w:t>
      </w:r>
      <w:r w:rsidRPr="00E607C4">
        <w:rPr>
          <w:rFonts w:ascii="Times New Roman" w:hAnsi="Times New Roman"/>
          <w:bCs/>
          <w:color w:val="000000"/>
          <w:sz w:val="26"/>
          <w:szCs w:val="26"/>
        </w:rPr>
        <w:t xml:space="preserve">, por un precio de </w:t>
      </w:r>
      <w:r w:rsidRPr="00E607C4">
        <w:rPr>
          <w:rFonts w:ascii="Times New Roman" w:hAnsi="Times New Roman"/>
          <w:sz w:val="26"/>
          <w:szCs w:val="26"/>
        </w:rPr>
        <w:t>$59,462.86, equivalente a ₡520,300.00, y de $ 96.42 por hectárea</w:t>
      </w:r>
      <w:r w:rsidRPr="00E607C4">
        <w:rPr>
          <w:rFonts w:ascii="Bookman Old Style" w:hAnsi="Bookman Old Style" w:cs="Arial"/>
          <w:sz w:val="26"/>
          <w:szCs w:val="26"/>
        </w:rPr>
        <w:t>.</w:t>
      </w:r>
    </w:p>
    <w:p w14:paraId="63A7DE3E" w14:textId="77777777" w:rsidR="00836FEA" w:rsidRDefault="00836FEA" w:rsidP="00E607C4">
      <w:pPr>
        <w:ind w:left="1134" w:right="141"/>
        <w:contextualSpacing/>
        <w:jc w:val="both"/>
        <w:rPr>
          <w:rFonts w:ascii="Times New Roman" w:hAnsi="Times New Roman"/>
          <w:sz w:val="26"/>
          <w:szCs w:val="26"/>
        </w:rPr>
      </w:pPr>
      <w:r w:rsidRPr="00E607C4">
        <w:rPr>
          <w:rFonts w:ascii="Times New Roman" w:hAnsi="Times New Roman"/>
          <w:sz w:val="26"/>
          <w:szCs w:val="26"/>
        </w:rPr>
        <w:t xml:space="preserve">El aludido inmueble </w:t>
      </w:r>
      <w:r w:rsidRPr="00E607C4">
        <w:rPr>
          <w:rFonts w:ascii="Times New Roman" w:hAnsi="Times New Roman"/>
          <w:bCs/>
          <w:iCs/>
          <w:sz w:val="26"/>
          <w:szCs w:val="26"/>
        </w:rPr>
        <w:t>fue remedido y segregado</w:t>
      </w:r>
      <w:r w:rsidRPr="00E607C4">
        <w:rPr>
          <w:rFonts w:ascii="Times New Roman" w:hAnsi="Times New Roman"/>
          <w:sz w:val="26"/>
          <w:szCs w:val="26"/>
        </w:rPr>
        <w:t>, generando 4 porciones detalladas así:</w:t>
      </w:r>
    </w:p>
    <w:tbl>
      <w:tblPr>
        <w:tblW w:w="8286" w:type="dxa"/>
        <w:tblInd w:w="796" w:type="dxa"/>
        <w:tblCellMar>
          <w:left w:w="0" w:type="dxa"/>
          <w:right w:w="70" w:type="dxa"/>
        </w:tblCellMar>
        <w:tblLook w:val="04A0" w:firstRow="1" w:lastRow="0" w:firstColumn="1" w:lastColumn="0" w:noHBand="0" w:noVBand="1"/>
      </w:tblPr>
      <w:tblGrid>
        <w:gridCol w:w="1769"/>
        <w:gridCol w:w="3234"/>
        <w:gridCol w:w="1577"/>
        <w:gridCol w:w="1706"/>
      </w:tblGrid>
      <w:tr w:rsidR="00836FEA" w:rsidRPr="00413690" w14:paraId="258FB749" w14:textId="77777777" w:rsidTr="00D13C9C">
        <w:trPr>
          <w:trHeight w:val="391"/>
        </w:trPr>
        <w:tc>
          <w:tcPr>
            <w:tcW w:w="1769" w:type="dxa"/>
            <w:tcBorders>
              <w:top w:val="single" w:sz="4" w:space="0" w:color="auto"/>
              <w:left w:val="single" w:sz="4" w:space="0" w:color="auto"/>
              <w:bottom w:val="double" w:sz="6" w:space="0" w:color="auto"/>
              <w:right w:val="double" w:sz="6" w:space="0" w:color="auto"/>
            </w:tcBorders>
            <w:shd w:val="clear" w:color="auto" w:fill="D9D9D9" w:themeFill="background1" w:themeFillShade="D9"/>
            <w:noWrap/>
            <w:vAlign w:val="center"/>
            <w:hideMark/>
          </w:tcPr>
          <w:p w14:paraId="3A05D4DA" w14:textId="77777777" w:rsidR="00836FEA" w:rsidRPr="00413690" w:rsidRDefault="00836FEA" w:rsidP="00836FEA">
            <w:pPr>
              <w:jc w:val="center"/>
              <w:rPr>
                <w:rFonts w:ascii="Times New Roman" w:hAnsi="Times New Roman"/>
                <w:b/>
                <w:bCs/>
                <w:color w:val="000000"/>
              </w:rPr>
            </w:pPr>
            <w:r w:rsidRPr="00413690">
              <w:rPr>
                <w:rFonts w:ascii="Times New Roman" w:hAnsi="Times New Roman"/>
                <w:b/>
                <w:bCs/>
                <w:color w:val="000000"/>
              </w:rPr>
              <w:t>DESCRIPCIÓN</w:t>
            </w:r>
          </w:p>
        </w:tc>
        <w:tc>
          <w:tcPr>
            <w:tcW w:w="3234" w:type="dxa"/>
            <w:tcBorders>
              <w:top w:val="single" w:sz="4" w:space="0" w:color="auto"/>
              <w:left w:val="double" w:sz="6" w:space="0" w:color="auto"/>
              <w:bottom w:val="double" w:sz="6" w:space="0" w:color="auto"/>
              <w:right w:val="double" w:sz="6" w:space="0" w:color="auto"/>
            </w:tcBorders>
            <w:shd w:val="clear" w:color="auto" w:fill="D9D9D9" w:themeFill="background1" w:themeFillShade="D9"/>
            <w:noWrap/>
            <w:vAlign w:val="center"/>
            <w:hideMark/>
          </w:tcPr>
          <w:p w14:paraId="0CC3915B" w14:textId="77777777" w:rsidR="00836FEA" w:rsidRPr="00413690" w:rsidRDefault="00836FEA" w:rsidP="00836FEA">
            <w:pPr>
              <w:jc w:val="center"/>
              <w:rPr>
                <w:rFonts w:ascii="Times New Roman" w:hAnsi="Times New Roman"/>
                <w:b/>
                <w:bCs/>
                <w:color w:val="000000"/>
              </w:rPr>
            </w:pPr>
            <w:r w:rsidRPr="00413690">
              <w:rPr>
                <w:rFonts w:ascii="Times New Roman" w:hAnsi="Times New Roman"/>
                <w:b/>
                <w:bCs/>
                <w:color w:val="000000"/>
              </w:rPr>
              <w:t>ÁREAS (Hás.)</w:t>
            </w:r>
          </w:p>
        </w:tc>
        <w:tc>
          <w:tcPr>
            <w:tcW w:w="1577" w:type="dxa"/>
            <w:tcBorders>
              <w:top w:val="single" w:sz="4" w:space="0" w:color="auto"/>
              <w:left w:val="nil"/>
              <w:bottom w:val="double" w:sz="6" w:space="0" w:color="auto"/>
              <w:right w:val="double" w:sz="6" w:space="0" w:color="auto"/>
            </w:tcBorders>
            <w:shd w:val="clear" w:color="auto" w:fill="D9D9D9" w:themeFill="background1" w:themeFillShade="D9"/>
            <w:vAlign w:val="center"/>
            <w:hideMark/>
          </w:tcPr>
          <w:p w14:paraId="45AC0196" w14:textId="77777777" w:rsidR="00836FEA" w:rsidRPr="00413690" w:rsidRDefault="00836FEA" w:rsidP="00836FEA">
            <w:pPr>
              <w:jc w:val="center"/>
              <w:rPr>
                <w:rFonts w:ascii="Times New Roman" w:hAnsi="Times New Roman"/>
                <w:b/>
                <w:bCs/>
                <w:color w:val="000000"/>
              </w:rPr>
            </w:pPr>
            <w:r w:rsidRPr="00413690">
              <w:rPr>
                <w:rFonts w:ascii="Times New Roman" w:hAnsi="Times New Roman"/>
                <w:b/>
                <w:bCs/>
                <w:color w:val="000000"/>
              </w:rPr>
              <w:t>ÁREAS  (Mt.²)</w:t>
            </w:r>
          </w:p>
        </w:tc>
        <w:tc>
          <w:tcPr>
            <w:tcW w:w="1706" w:type="dxa"/>
            <w:tcBorders>
              <w:top w:val="single" w:sz="4" w:space="0" w:color="auto"/>
              <w:left w:val="double" w:sz="6" w:space="0" w:color="auto"/>
              <w:bottom w:val="double" w:sz="6" w:space="0" w:color="auto"/>
              <w:right w:val="single" w:sz="4" w:space="0" w:color="auto"/>
            </w:tcBorders>
            <w:shd w:val="clear" w:color="auto" w:fill="D9D9D9" w:themeFill="background1" w:themeFillShade="D9"/>
            <w:vAlign w:val="center"/>
          </w:tcPr>
          <w:p w14:paraId="72C5B3CD" w14:textId="77777777" w:rsidR="00836FEA" w:rsidRPr="00413690" w:rsidRDefault="00836FEA" w:rsidP="00836FEA">
            <w:pPr>
              <w:jc w:val="center"/>
              <w:rPr>
                <w:rFonts w:ascii="Times New Roman" w:hAnsi="Times New Roman"/>
                <w:b/>
                <w:bCs/>
                <w:color w:val="000000"/>
              </w:rPr>
            </w:pPr>
            <w:r w:rsidRPr="00413690">
              <w:rPr>
                <w:rFonts w:ascii="Times New Roman" w:hAnsi="Times New Roman"/>
                <w:b/>
                <w:bCs/>
                <w:color w:val="000000"/>
              </w:rPr>
              <w:t>MATRICULA</w:t>
            </w:r>
          </w:p>
        </w:tc>
      </w:tr>
      <w:tr w:rsidR="00836FEA" w:rsidRPr="00413690" w14:paraId="538335FF" w14:textId="77777777" w:rsidTr="00D13C9C">
        <w:trPr>
          <w:gridAfter w:val="1"/>
          <w:wAfter w:w="1706" w:type="dxa"/>
          <w:trHeight w:val="45"/>
        </w:trPr>
        <w:tc>
          <w:tcPr>
            <w:tcW w:w="1769" w:type="dxa"/>
            <w:tcBorders>
              <w:top w:val="nil"/>
              <w:left w:val="single" w:sz="4" w:space="0" w:color="auto"/>
              <w:bottom w:val="nil"/>
              <w:right w:val="double" w:sz="6" w:space="0" w:color="auto"/>
            </w:tcBorders>
            <w:shd w:val="clear" w:color="000000" w:fill="FFFFFF"/>
            <w:vAlign w:val="center"/>
            <w:hideMark/>
          </w:tcPr>
          <w:p w14:paraId="15773015" w14:textId="77777777" w:rsidR="00836FEA" w:rsidRPr="00413690" w:rsidRDefault="00836FEA" w:rsidP="00836FEA">
            <w:pPr>
              <w:rPr>
                <w:rFonts w:ascii="Times New Roman" w:hAnsi="Times New Roman"/>
                <w:b/>
                <w:bCs/>
                <w:color w:val="000000"/>
              </w:rPr>
            </w:pPr>
          </w:p>
        </w:tc>
        <w:tc>
          <w:tcPr>
            <w:tcW w:w="3234" w:type="dxa"/>
            <w:vMerge w:val="restart"/>
            <w:tcBorders>
              <w:top w:val="nil"/>
              <w:left w:val="double" w:sz="6" w:space="0" w:color="auto"/>
              <w:right w:val="double" w:sz="6" w:space="0" w:color="auto"/>
            </w:tcBorders>
            <w:shd w:val="clear" w:color="000000" w:fill="FFFFFF"/>
            <w:noWrap/>
            <w:vAlign w:val="center"/>
            <w:hideMark/>
          </w:tcPr>
          <w:p w14:paraId="187C50D3" w14:textId="77777777" w:rsidR="00836FEA" w:rsidRPr="00413690" w:rsidRDefault="00836FEA" w:rsidP="00836FEA">
            <w:pPr>
              <w:jc w:val="center"/>
              <w:rPr>
                <w:rFonts w:ascii="Times New Roman" w:hAnsi="Times New Roman"/>
                <w:color w:val="000000"/>
              </w:rPr>
            </w:pPr>
          </w:p>
          <w:p w14:paraId="74357528" w14:textId="77777777" w:rsidR="00836FEA" w:rsidRPr="00413690" w:rsidRDefault="00836FEA" w:rsidP="00836FEA">
            <w:pPr>
              <w:jc w:val="center"/>
              <w:rPr>
                <w:rFonts w:ascii="Times New Roman" w:hAnsi="Times New Roman"/>
                <w:color w:val="000000"/>
              </w:rPr>
            </w:pPr>
            <w:r w:rsidRPr="00413690">
              <w:rPr>
                <w:rFonts w:ascii="Times New Roman" w:hAnsi="Times New Roman"/>
                <w:color w:val="000000"/>
              </w:rPr>
              <w:t>257 Hás. 73 Ás. 73.84 Cás.</w:t>
            </w:r>
          </w:p>
          <w:p w14:paraId="41DC7CD0" w14:textId="77777777" w:rsidR="00836FEA" w:rsidRPr="00413690" w:rsidRDefault="00836FEA" w:rsidP="00836FEA">
            <w:pPr>
              <w:jc w:val="center"/>
              <w:rPr>
                <w:rFonts w:ascii="Times New Roman" w:hAnsi="Times New Roman"/>
                <w:color w:val="000000"/>
              </w:rPr>
            </w:pPr>
            <w:r w:rsidRPr="00413690">
              <w:rPr>
                <w:rFonts w:ascii="Times New Roman" w:hAnsi="Times New Roman"/>
                <w:color w:val="000000"/>
              </w:rPr>
              <w:t xml:space="preserve">  38 Hás. 04 Ás. 82.69 Cás.</w:t>
            </w:r>
          </w:p>
          <w:p w14:paraId="42AD0603" w14:textId="77777777" w:rsidR="00836FEA" w:rsidRPr="00413690" w:rsidRDefault="00836FEA" w:rsidP="00836FEA">
            <w:pPr>
              <w:jc w:val="center"/>
              <w:rPr>
                <w:rFonts w:ascii="Times New Roman" w:hAnsi="Times New Roman"/>
                <w:color w:val="000000"/>
              </w:rPr>
            </w:pPr>
            <w:r w:rsidRPr="00413690">
              <w:rPr>
                <w:rFonts w:ascii="Times New Roman" w:hAnsi="Times New Roman"/>
                <w:color w:val="000000"/>
              </w:rPr>
              <w:t>158 Hás. 57 Ás. 60.15 Cás.</w:t>
            </w:r>
          </w:p>
          <w:p w14:paraId="02CC81C0" w14:textId="77777777" w:rsidR="00836FEA" w:rsidRPr="00413690" w:rsidRDefault="00836FEA" w:rsidP="00836FEA">
            <w:pPr>
              <w:jc w:val="center"/>
              <w:rPr>
                <w:rFonts w:ascii="Times New Roman" w:hAnsi="Times New Roman"/>
                <w:color w:val="000000"/>
              </w:rPr>
            </w:pPr>
            <w:r w:rsidRPr="00413690">
              <w:rPr>
                <w:rFonts w:ascii="Times New Roman" w:hAnsi="Times New Roman"/>
                <w:color w:val="000000"/>
              </w:rPr>
              <w:t>299 Hás. 85 Ás. 07.27 Cás.</w:t>
            </w:r>
          </w:p>
        </w:tc>
        <w:tc>
          <w:tcPr>
            <w:tcW w:w="1577" w:type="dxa"/>
            <w:vMerge w:val="restart"/>
            <w:tcBorders>
              <w:top w:val="nil"/>
              <w:left w:val="nil"/>
              <w:right w:val="single" w:sz="4" w:space="0" w:color="auto"/>
            </w:tcBorders>
            <w:shd w:val="clear" w:color="000000" w:fill="FFFFFF"/>
            <w:vAlign w:val="center"/>
            <w:hideMark/>
          </w:tcPr>
          <w:p w14:paraId="7A9A625C" w14:textId="77777777" w:rsidR="00836FEA" w:rsidRPr="00413690" w:rsidRDefault="00836FEA" w:rsidP="00836FEA">
            <w:pPr>
              <w:jc w:val="center"/>
              <w:rPr>
                <w:rFonts w:ascii="Times New Roman" w:hAnsi="Times New Roman"/>
                <w:color w:val="000000"/>
              </w:rPr>
            </w:pPr>
          </w:p>
          <w:p w14:paraId="0FBC6BCC" w14:textId="77777777" w:rsidR="00836FEA" w:rsidRPr="00413690" w:rsidRDefault="00836FEA" w:rsidP="00836FEA">
            <w:pPr>
              <w:jc w:val="center"/>
              <w:rPr>
                <w:rFonts w:ascii="Times New Roman" w:hAnsi="Times New Roman"/>
                <w:color w:val="000000"/>
              </w:rPr>
            </w:pPr>
            <w:r w:rsidRPr="00413690">
              <w:rPr>
                <w:rFonts w:ascii="Times New Roman" w:hAnsi="Times New Roman"/>
                <w:color w:val="000000"/>
              </w:rPr>
              <w:t>2,577,373.84</w:t>
            </w:r>
          </w:p>
          <w:p w14:paraId="4A802BC7" w14:textId="77777777" w:rsidR="00836FEA" w:rsidRPr="00413690" w:rsidRDefault="00836FEA" w:rsidP="00836FEA">
            <w:pPr>
              <w:jc w:val="center"/>
              <w:rPr>
                <w:rFonts w:ascii="Times New Roman" w:hAnsi="Times New Roman"/>
                <w:color w:val="000000"/>
              </w:rPr>
            </w:pPr>
            <w:r w:rsidRPr="00413690">
              <w:rPr>
                <w:rFonts w:ascii="Times New Roman" w:hAnsi="Times New Roman"/>
                <w:color w:val="000000"/>
              </w:rPr>
              <w:t>380,482.69</w:t>
            </w:r>
          </w:p>
          <w:p w14:paraId="321C53C0" w14:textId="77777777" w:rsidR="00836FEA" w:rsidRPr="00413690" w:rsidRDefault="00836FEA" w:rsidP="00836FEA">
            <w:pPr>
              <w:jc w:val="center"/>
              <w:rPr>
                <w:rFonts w:ascii="Times New Roman" w:hAnsi="Times New Roman"/>
                <w:color w:val="000000"/>
              </w:rPr>
            </w:pPr>
            <w:r w:rsidRPr="00413690">
              <w:rPr>
                <w:rFonts w:ascii="Times New Roman" w:hAnsi="Times New Roman"/>
                <w:color w:val="000000"/>
              </w:rPr>
              <w:t>1,585,760.15</w:t>
            </w:r>
          </w:p>
          <w:p w14:paraId="03C5BA28" w14:textId="77777777" w:rsidR="00836FEA" w:rsidRPr="00413690" w:rsidRDefault="00836FEA" w:rsidP="00836FEA">
            <w:pPr>
              <w:jc w:val="center"/>
              <w:rPr>
                <w:rFonts w:ascii="Times New Roman" w:hAnsi="Times New Roman"/>
                <w:color w:val="000000"/>
              </w:rPr>
            </w:pPr>
            <w:r w:rsidRPr="00413690">
              <w:rPr>
                <w:rFonts w:ascii="Times New Roman" w:hAnsi="Times New Roman"/>
                <w:color w:val="000000"/>
              </w:rPr>
              <w:t>2,998,507.27</w:t>
            </w:r>
          </w:p>
        </w:tc>
      </w:tr>
      <w:tr w:rsidR="00836FEA" w:rsidRPr="00413690" w14:paraId="414197F8" w14:textId="77777777" w:rsidTr="00D13C9C">
        <w:trPr>
          <w:trHeight w:val="352"/>
        </w:trPr>
        <w:tc>
          <w:tcPr>
            <w:tcW w:w="1769" w:type="dxa"/>
            <w:tcBorders>
              <w:top w:val="nil"/>
              <w:left w:val="single" w:sz="4" w:space="0" w:color="auto"/>
              <w:bottom w:val="double" w:sz="6" w:space="0" w:color="auto"/>
              <w:right w:val="double" w:sz="6" w:space="0" w:color="auto"/>
            </w:tcBorders>
            <w:shd w:val="clear" w:color="000000" w:fill="FFFFFF"/>
            <w:noWrap/>
            <w:vAlign w:val="center"/>
            <w:hideMark/>
          </w:tcPr>
          <w:p w14:paraId="6BBB4A94" w14:textId="77777777" w:rsidR="00836FEA" w:rsidRPr="00413690" w:rsidRDefault="00836FEA" w:rsidP="00836FEA">
            <w:pPr>
              <w:rPr>
                <w:rFonts w:ascii="Times New Roman" w:hAnsi="Times New Roman"/>
                <w:color w:val="000000"/>
              </w:rPr>
            </w:pPr>
          </w:p>
          <w:p w14:paraId="0B2912E5" w14:textId="77777777" w:rsidR="00836FEA" w:rsidRPr="00413690" w:rsidRDefault="00836FEA" w:rsidP="00836FEA">
            <w:pPr>
              <w:rPr>
                <w:rFonts w:ascii="Times New Roman" w:hAnsi="Times New Roman"/>
                <w:color w:val="000000"/>
              </w:rPr>
            </w:pPr>
            <w:r w:rsidRPr="00413690">
              <w:rPr>
                <w:rFonts w:ascii="Times New Roman" w:hAnsi="Times New Roman"/>
                <w:color w:val="000000"/>
              </w:rPr>
              <w:t>- Porción Uno</w:t>
            </w:r>
          </w:p>
          <w:p w14:paraId="41C689DF" w14:textId="77777777" w:rsidR="00836FEA" w:rsidRPr="00413690" w:rsidRDefault="00836FEA" w:rsidP="00836FEA">
            <w:pPr>
              <w:ind w:left="72" w:hanging="72"/>
              <w:rPr>
                <w:rFonts w:ascii="Times New Roman" w:hAnsi="Times New Roman"/>
                <w:color w:val="000000"/>
              </w:rPr>
            </w:pPr>
            <w:r w:rsidRPr="00413690">
              <w:rPr>
                <w:rFonts w:ascii="Times New Roman" w:hAnsi="Times New Roman"/>
                <w:color w:val="000000"/>
              </w:rPr>
              <w:t>- Porción Dos</w:t>
            </w:r>
          </w:p>
          <w:p w14:paraId="78A41011" w14:textId="77777777" w:rsidR="00836FEA" w:rsidRPr="00413690" w:rsidRDefault="00836FEA" w:rsidP="00836FEA">
            <w:pPr>
              <w:ind w:left="72" w:hanging="72"/>
              <w:rPr>
                <w:rFonts w:ascii="Times New Roman" w:hAnsi="Times New Roman"/>
                <w:color w:val="000000"/>
              </w:rPr>
            </w:pPr>
            <w:r w:rsidRPr="00413690">
              <w:rPr>
                <w:rFonts w:ascii="Times New Roman" w:hAnsi="Times New Roman"/>
                <w:color w:val="000000"/>
              </w:rPr>
              <w:t>- Porción Tres</w:t>
            </w:r>
          </w:p>
          <w:p w14:paraId="49095722" w14:textId="77777777" w:rsidR="00836FEA" w:rsidRPr="00413690" w:rsidRDefault="00836FEA" w:rsidP="00836FEA">
            <w:pPr>
              <w:ind w:left="72" w:hanging="72"/>
              <w:rPr>
                <w:rFonts w:ascii="Times New Roman" w:hAnsi="Times New Roman"/>
                <w:color w:val="000000"/>
              </w:rPr>
            </w:pPr>
            <w:r w:rsidRPr="00413690">
              <w:rPr>
                <w:rFonts w:ascii="Times New Roman" w:hAnsi="Times New Roman"/>
                <w:color w:val="000000"/>
              </w:rPr>
              <w:t>- Porción Cuatro</w:t>
            </w:r>
          </w:p>
        </w:tc>
        <w:tc>
          <w:tcPr>
            <w:tcW w:w="3234" w:type="dxa"/>
            <w:vMerge/>
            <w:tcBorders>
              <w:left w:val="double" w:sz="6" w:space="0" w:color="auto"/>
              <w:bottom w:val="double" w:sz="6" w:space="0" w:color="auto"/>
              <w:right w:val="double" w:sz="6" w:space="0" w:color="auto"/>
            </w:tcBorders>
            <w:shd w:val="clear" w:color="000000" w:fill="FFFFFF"/>
            <w:noWrap/>
            <w:vAlign w:val="center"/>
            <w:hideMark/>
          </w:tcPr>
          <w:p w14:paraId="0660900B" w14:textId="77777777" w:rsidR="00836FEA" w:rsidRPr="00413690" w:rsidRDefault="00836FEA" w:rsidP="00836FEA">
            <w:pPr>
              <w:jc w:val="center"/>
              <w:rPr>
                <w:rFonts w:ascii="Times New Roman" w:hAnsi="Times New Roman"/>
                <w:color w:val="000000"/>
              </w:rPr>
            </w:pPr>
          </w:p>
        </w:tc>
        <w:tc>
          <w:tcPr>
            <w:tcW w:w="1577" w:type="dxa"/>
            <w:vMerge/>
            <w:tcBorders>
              <w:left w:val="nil"/>
              <w:bottom w:val="double" w:sz="6" w:space="0" w:color="auto"/>
              <w:right w:val="double" w:sz="6" w:space="0" w:color="auto"/>
            </w:tcBorders>
            <w:shd w:val="clear" w:color="000000" w:fill="FFFFFF"/>
            <w:vAlign w:val="center"/>
            <w:hideMark/>
          </w:tcPr>
          <w:p w14:paraId="41829D8F" w14:textId="77777777" w:rsidR="00836FEA" w:rsidRPr="00413690" w:rsidRDefault="00836FEA" w:rsidP="00836FEA">
            <w:pPr>
              <w:jc w:val="center"/>
              <w:rPr>
                <w:rFonts w:ascii="Times New Roman" w:hAnsi="Times New Roman"/>
                <w:color w:val="000000"/>
              </w:rPr>
            </w:pPr>
          </w:p>
        </w:tc>
        <w:tc>
          <w:tcPr>
            <w:tcW w:w="1706" w:type="dxa"/>
            <w:tcBorders>
              <w:left w:val="double" w:sz="6" w:space="0" w:color="auto"/>
              <w:bottom w:val="double" w:sz="6" w:space="0" w:color="auto"/>
              <w:right w:val="single" w:sz="4" w:space="0" w:color="auto"/>
            </w:tcBorders>
            <w:shd w:val="clear" w:color="000000" w:fill="FFFFFF"/>
            <w:vAlign w:val="center"/>
          </w:tcPr>
          <w:p w14:paraId="4AE34D31" w14:textId="77777777" w:rsidR="00836FEA" w:rsidRPr="00413690" w:rsidRDefault="00836FEA" w:rsidP="00836FEA">
            <w:pPr>
              <w:jc w:val="center"/>
              <w:rPr>
                <w:rFonts w:ascii="Times New Roman" w:hAnsi="Times New Roman"/>
                <w:color w:val="000000"/>
              </w:rPr>
            </w:pPr>
          </w:p>
          <w:p w14:paraId="0D152D44" w14:textId="77777777" w:rsidR="00836FEA" w:rsidRPr="00413690" w:rsidRDefault="00453F54" w:rsidP="00836FEA">
            <w:pPr>
              <w:jc w:val="center"/>
              <w:rPr>
                <w:rFonts w:ascii="Times New Roman" w:hAnsi="Times New Roman"/>
                <w:color w:val="000000"/>
              </w:rPr>
            </w:pPr>
            <w:r>
              <w:rPr>
                <w:rFonts w:ascii="Times New Roman" w:hAnsi="Times New Roman"/>
                <w:color w:val="000000"/>
              </w:rPr>
              <w:t>-----</w:t>
            </w:r>
            <w:r w:rsidR="00836FEA" w:rsidRPr="00413690">
              <w:rPr>
                <w:rFonts w:ascii="Times New Roman" w:hAnsi="Times New Roman"/>
                <w:color w:val="000000"/>
              </w:rPr>
              <w:t>-00000</w:t>
            </w:r>
          </w:p>
          <w:p w14:paraId="007642BA" w14:textId="77777777" w:rsidR="00836FEA" w:rsidRPr="00413690" w:rsidRDefault="00453F54" w:rsidP="00836FEA">
            <w:pPr>
              <w:jc w:val="center"/>
              <w:rPr>
                <w:rFonts w:ascii="Times New Roman" w:hAnsi="Times New Roman"/>
                <w:color w:val="000000"/>
              </w:rPr>
            </w:pPr>
            <w:r>
              <w:rPr>
                <w:rFonts w:ascii="Times New Roman" w:hAnsi="Times New Roman"/>
                <w:color w:val="000000"/>
              </w:rPr>
              <w:t>-----</w:t>
            </w:r>
            <w:r w:rsidR="00836FEA" w:rsidRPr="00413690">
              <w:rPr>
                <w:rFonts w:ascii="Times New Roman" w:hAnsi="Times New Roman"/>
                <w:color w:val="000000"/>
              </w:rPr>
              <w:t>-00000</w:t>
            </w:r>
          </w:p>
          <w:p w14:paraId="53EA95D0" w14:textId="77777777" w:rsidR="00836FEA" w:rsidRPr="00413690" w:rsidRDefault="00453F54" w:rsidP="00836FEA">
            <w:pPr>
              <w:jc w:val="center"/>
              <w:rPr>
                <w:rFonts w:ascii="Times New Roman" w:hAnsi="Times New Roman"/>
                <w:color w:val="000000"/>
              </w:rPr>
            </w:pPr>
            <w:r>
              <w:rPr>
                <w:rFonts w:ascii="Times New Roman" w:hAnsi="Times New Roman"/>
                <w:color w:val="000000"/>
              </w:rPr>
              <w:t>-----</w:t>
            </w:r>
            <w:r w:rsidR="00836FEA" w:rsidRPr="00413690">
              <w:rPr>
                <w:rFonts w:ascii="Times New Roman" w:hAnsi="Times New Roman"/>
                <w:color w:val="000000"/>
              </w:rPr>
              <w:t>-00000</w:t>
            </w:r>
          </w:p>
          <w:p w14:paraId="698227E6" w14:textId="77777777" w:rsidR="00836FEA" w:rsidRPr="00413690" w:rsidRDefault="00453F54" w:rsidP="00836FEA">
            <w:pPr>
              <w:jc w:val="center"/>
              <w:rPr>
                <w:rFonts w:ascii="Times New Roman" w:hAnsi="Times New Roman"/>
                <w:color w:val="000000"/>
              </w:rPr>
            </w:pPr>
            <w:r>
              <w:rPr>
                <w:rFonts w:ascii="Times New Roman" w:hAnsi="Times New Roman"/>
                <w:color w:val="000000"/>
              </w:rPr>
              <w:t>-----</w:t>
            </w:r>
            <w:r w:rsidR="00836FEA" w:rsidRPr="00413690">
              <w:rPr>
                <w:rFonts w:ascii="Times New Roman" w:hAnsi="Times New Roman"/>
                <w:color w:val="000000"/>
              </w:rPr>
              <w:t>-00000</w:t>
            </w:r>
          </w:p>
        </w:tc>
      </w:tr>
      <w:tr w:rsidR="00836FEA" w:rsidRPr="00413690" w14:paraId="22FC7815" w14:textId="77777777" w:rsidTr="00D13C9C">
        <w:trPr>
          <w:trHeight w:val="214"/>
        </w:trPr>
        <w:tc>
          <w:tcPr>
            <w:tcW w:w="1769" w:type="dxa"/>
            <w:tcBorders>
              <w:top w:val="double" w:sz="6" w:space="0" w:color="auto"/>
              <w:left w:val="single" w:sz="4" w:space="0" w:color="auto"/>
              <w:bottom w:val="single" w:sz="4" w:space="0" w:color="auto"/>
              <w:right w:val="double" w:sz="6" w:space="0" w:color="auto"/>
            </w:tcBorders>
            <w:shd w:val="clear" w:color="000000" w:fill="D9D9D9" w:themeFill="background1" w:themeFillShade="D9"/>
            <w:noWrap/>
            <w:vAlign w:val="center"/>
          </w:tcPr>
          <w:p w14:paraId="0C6FD0C6" w14:textId="77777777" w:rsidR="00836FEA" w:rsidRPr="00413690" w:rsidRDefault="00836FEA" w:rsidP="00836FEA">
            <w:pPr>
              <w:ind w:left="72" w:hanging="72"/>
              <w:jc w:val="right"/>
              <w:rPr>
                <w:rFonts w:ascii="Times New Roman" w:hAnsi="Times New Roman"/>
                <w:color w:val="000000"/>
              </w:rPr>
            </w:pPr>
            <w:r w:rsidRPr="00413690">
              <w:rPr>
                <w:rFonts w:ascii="Times New Roman" w:hAnsi="Times New Roman"/>
                <w:color w:val="000000"/>
              </w:rPr>
              <w:t>TOTAL</w:t>
            </w:r>
          </w:p>
        </w:tc>
        <w:tc>
          <w:tcPr>
            <w:tcW w:w="3234" w:type="dxa"/>
            <w:tcBorders>
              <w:top w:val="double" w:sz="6" w:space="0" w:color="auto"/>
              <w:left w:val="double" w:sz="6" w:space="0" w:color="auto"/>
              <w:bottom w:val="single" w:sz="4" w:space="0" w:color="auto"/>
              <w:right w:val="double" w:sz="6" w:space="0" w:color="auto"/>
            </w:tcBorders>
            <w:shd w:val="clear" w:color="000000" w:fill="D9D9D9" w:themeFill="background1" w:themeFillShade="D9"/>
            <w:noWrap/>
            <w:vAlign w:val="center"/>
          </w:tcPr>
          <w:p w14:paraId="38A900F0" w14:textId="77777777" w:rsidR="00836FEA" w:rsidRPr="00413690" w:rsidRDefault="00836FEA" w:rsidP="00836FEA">
            <w:pPr>
              <w:jc w:val="center"/>
              <w:rPr>
                <w:rFonts w:ascii="Times New Roman" w:hAnsi="Times New Roman"/>
                <w:b/>
                <w:color w:val="000000"/>
              </w:rPr>
            </w:pPr>
            <w:r w:rsidRPr="00413690">
              <w:rPr>
                <w:rFonts w:ascii="Times New Roman" w:hAnsi="Times New Roman"/>
                <w:b/>
                <w:color w:val="000000"/>
              </w:rPr>
              <w:t>754 Has. 21 As. 23.95 Cás.</w:t>
            </w:r>
          </w:p>
        </w:tc>
        <w:tc>
          <w:tcPr>
            <w:tcW w:w="1577" w:type="dxa"/>
            <w:tcBorders>
              <w:top w:val="double" w:sz="6" w:space="0" w:color="auto"/>
              <w:left w:val="nil"/>
              <w:bottom w:val="single" w:sz="4" w:space="0" w:color="auto"/>
              <w:right w:val="double" w:sz="6" w:space="0" w:color="auto"/>
            </w:tcBorders>
            <w:shd w:val="clear" w:color="000000" w:fill="D9D9D9" w:themeFill="background1" w:themeFillShade="D9"/>
            <w:vAlign w:val="center"/>
          </w:tcPr>
          <w:p w14:paraId="4695DC31" w14:textId="77777777" w:rsidR="00836FEA" w:rsidRPr="00413690" w:rsidRDefault="00836FEA" w:rsidP="00836FEA">
            <w:pPr>
              <w:jc w:val="center"/>
              <w:rPr>
                <w:rFonts w:ascii="Times New Roman" w:hAnsi="Times New Roman"/>
                <w:b/>
                <w:color w:val="000000"/>
              </w:rPr>
            </w:pPr>
            <w:r w:rsidRPr="00413690">
              <w:rPr>
                <w:rFonts w:ascii="Times New Roman" w:hAnsi="Times New Roman"/>
                <w:b/>
                <w:color w:val="000000"/>
              </w:rPr>
              <w:t>7,542,123.95</w:t>
            </w:r>
          </w:p>
        </w:tc>
        <w:tc>
          <w:tcPr>
            <w:tcW w:w="1706" w:type="dxa"/>
            <w:tcBorders>
              <w:top w:val="double" w:sz="6" w:space="0" w:color="auto"/>
              <w:left w:val="double" w:sz="6" w:space="0" w:color="auto"/>
              <w:bottom w:val="single" w:sz="4" w:space="0" w:color="auto"/>
              <w:right w:val="single" w:sz="4" w:space="0" w:color="auto"/>
            </w:tcBorders>
            <w:shd w:val="clear" w:color="000000" w:fill="D9D9D9" w:themeFill="background1" w:themeFillShade="D9"/>
            <w:vAlign w:val="center"/>
          </w:tcPr>
          <w:p w14:paraId="7E2D17F1" w14:textId="77777777" w:rsidR="00836FEA" w:rsidRPr="00413690" w:rsidRDefault="00836FEA" w:rsidP="00836FEA">
            <w:pPr>
              <w:jc w:val="center"/>
              <w:rPr>
                <w:rFonts w:ascii="Times New Roman" w:hAnsi="Times New Roman"/>
                <w:color w:val="000000"/>
              </w:rPr>
            </w:pPr>
          </w:p>
        </w:tc>
      </w:tr>
    </w:tbl>
    <w:p w14:paraId="4A977719" w14:textId="77777777" w:rsidR="00F76129" w:rsidRPr="00F76129" w:rsidRDefault="00836FEA" w:rsidP="00E607C4">
      <w:pPr>
        <w:numPr>
          <w:ilvl w:val="0"/>
          <w:numId w:val="1446"/>
        </w:numPr>
        <w:tabs>
          <w:tab w:val="left" w:pos="0"/>
        </w:tabs>
        <w:ind w:left="1134" w:right="142" w:hanging="709"/>
        <w:contextualSpacing/>
        <w:jc w:val="both"/>
        <w:rPr>
          <w:rFonts w:ascii="Times New Roman" w:hAnsi="Times New Roman"/>
          <w:b/>
          <w:sz w:val="26"/>
          <w:szCs w:val="26"/>
        </w:rPr>
      </w:pPr>
      <w:r w:rsidRPr="00E607C4">
        <w:rPr>
          <w:rFonts w:ascii="Times New Roman" w:hAnsi="Times New Roman"/>
          <w:bCs/>
          <w:sz w:val="26"/>
          <w:szCs w:val="26"/>
        </w:rPr>
        <w:t>En el Punto XXI del Acta de Sesión Ordinaria 34-2010 de fecha 30 de septiembre de 2010</w:t>
      </w:r>
      <w:r w:rsidRPr="00E607C4">
        <w:rPr>
          <w:rFonts w:ascii="Times New Roman" w:hAnsi="Times New Roman"/>
          <w:sz w:val="26"/>
          <w:szCs w:val="26"/>
        </w:rPr>
        <w:t xml:space="preserve">, </w:t>
      </w:r>
      <w:r w:rsidRPr="00E607C4">
        <w:rPr>
          <w:rFonts w:ascii="Times New Roman" w:hAnsi="Times New Roman"/>
          <w:bCs/>
          <w:sz w:val="26"/>
          <w:szCs w:val="26"/>
        </w:rPr>
        <w:t xml:space="preserve">se aprobó el Proyecto de </w:t>
      </w:r>
      <w:r w:rsidRPr="00E607C4">
        <w:rPr>
          <w:rFonts w:ascii="Times New Roman" w:hAnsi="Times New Roman"/>
          <w:sz w:val="26"/>
          <w:szCs w:val="26"/>
        </w:rPr>
        <w:t>Lotificación Agrícola</w:t>
      </w:r>
      <w:r w:rsidRPr="00E607C4">
        <w:rPr>
          <w:rFonts w:ascii="Times New Roman" w:hAnsi="Times New Roman"/>
          <w:bCs/>
          <w:sz w:val="26"/>
          <w:szCs w:val="26"/>
        </w:rPr>
        <w:t xml:space="preserve"> y Asentamiento Comunitario denominado </w:t>
      </w:r>
      <w:r w:rsidRPr="00E607C4">
        <w:rPr>
          <w:rFonts w:ascii="Times New Roman" w:hAnsi="Times New Roman"/>
          <w:sz w:val="26"/>
          <w:szCs w:val="26"/>
        </w:rPr>
        <w:t xml:space="preserve">HACIENDA </w:t>
      </w:r>
      <w:r w:rsidRPr="00E607C4">
        <w:rPr>
          <w:rFonts w:ascii="Times New Roman" w:hAnsi="Times New Roman"/>
          <w:bCs/>
          <w:sz w:val="26"/>
          <w:szCs w:val="26"/>
        </w:rPr>
        <w:t xml:space="preserve">AGUA CALIENTE 1ª, 2ª y 3ª ETAPA </w:t>
      </w:r>
      <w:r w:rsidRPr="00E607C4">
        <w:rPr>
          <w:rFonts w:ascii="Times New Roman" w:hAnsi="Times New Roman"/>
          <w:sz w:val="26"/>
          <w:szCs w:val="26"/>
        </w:rPr>
        <w:t>(</w:t>
      </w:r>
      <w:r w:rsidRPr="00E607C4">
        <w:rPr>
          <w:rFonts w:ascii="Times New Roman" w:hAnsi="Times New Roman"/>
          <w:bCs/>
          <w:sz w:val="26"/>
          <w:szCs w:val="26"/>
        </w:rPr>
        <w:t xml:space="preserve">PORCIONES 1, 2, 3 Y 4) desarrollado en el inmueble </w:t>
      </w:r>
    </w:p>
    <w:p w14:paraId="2FC0E023" w14:textId="77777777" w:rsidR="00836FEA" w:rsidRPr="00E607C4" w:rsidRDefault="00836FEA" w:rsidP="00F76129">
      <w:pPr>
        <w:tabs>
          <w:tab w:val="left" w:pos="0"/>
        </w:tabs>
        <w:ind w:left="1134" w:right="142"/>
        <w:contextualSpacing/>
        <w:jc w:val="both"/>
        <w:rPr>
          <w:rFonts w:ascii="Times New Roman" w:hAnsi="Times New Roman"/>
          <w:b/>
          <w:sz w:val="26"/>
          <w:szCs w:val="26"/>
        </w:rPr>
      </w:pPr>
      <w:r w:rsidRPr="00E607C4">
        <w:rPr>
          <w:rFonts w:ascii="Times New Roman" w:hAnsi="Times New Roman"/>
          <w:bCs/>
          <w:sz w:val="26"/>
          <w:szCs w:val="26"/>
        </w:rPr>
        <w:t xml:space="preserve">identificado como HACIENDA AGUA CALIENTE, </w:t>
      </w:r>
      <w:r w:rsidRPr="00E607C4">
        <w:rPr>
          <w:rFonts w:ascii="Times New Roman" w:hAnsi="Times New Roman"/>
          <w:sz w:val="26"/>
          <w:szCs w:val="26"/>
        </w:rPr>
        <w:t>ubicado según datos de este Instituto en los cantones Cujucuyo y El Jute, jurisdicción de Texistepeque, departamento de Santa Ana, y según el Centro Nacional de Registro en cantón El Jute, jurisdicción de Texistepeque, departamento de Santa Ana</w:t>
      </w:r>
      <w:r w:rsidRPr="00E607C4">
        <w:rPr>
          <w:rFonts w:ascii="Times New Roman" w:hAnsi="Times New Roman"/>
          <w:bCs/>
          <w:sz w:val="26"/>
          <w:szCs w:val="26"/>
        </w:rPr>
        <w:t>, el cual estaba</w:t>
      </w:r>
      <w:r w:rsidRPr="00E607C4">
        <w:rPr>
          <w:rFonts w:ascii="Times New Roman" w:hAnsi="Times New Roman"/>
          <w:sz w:val="26"/>
          <w:szCs w:val="26"/>
        </w:rPr>
        <w:t xml:space="preserve"> distribuido de la siguiente manera:</w:t>
      </w:r>
    </w:p>
    <w:tbl>
      <w:tblPr>
        <w:tblW w:w="8554" w:type="dxa"/>
        <w:jc w:val="center"/>
        <w:tblCellMar>
          <w:left w:w="70" w:type="dxa"/>
          <w:right w:w="70" w:type="dxa"/>
        </w:tblCellMar>
        <w:tblLook w:val="04A0" w:firstRow="1" w:lastRow="0" w:firstColumn="1" w:lastColumn="0" w:noHBand="0" w:noVBand="1"/>
      </w:tblPr>
      <w:tblGrid>
        <w:gridCol w:w="601"/>
        <w:gridCol w:w="677"/>
        <w:gridCol w:w="431"/>
        <w:gridCol w:w="522"/>
        <w:gridCol w:w="796"/>
        <w:gridCol w:w="662"/>
        <w:gridCol w:w="1176"/>
        <w:gridCol w:w="560"/>
        <w:gridCol w:w="41"/>
        <w:gridCol w:w="677"/>
        <w:gridCol w:w="431"/>
        <w:gridCol w:w="522"/>
        <w:gridCol w:w="796"/>
        <w:gridCol w:w="662"/>
      </w:tblGrid>
      <w:tr w:rsidR="00836FEA" w:rsidRPr="00413690" w14:paraId="2099995A" w14:textId="77777777" w:rsidTr="00836FEA">
        <w:trPr>
          <w:trHeight w:val="300"/>
          <w:jc w:val="center"/>
        </w:trPr>
        <w:tc>
          <w:tcPr>
            <w:tcW w:w="8554"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36154" w14:textId="77777777" w:rsidR="00836FEA" w:rsidRPr="00413690" w:rsidRDefault="00836FEA" w:rsidP="00836FEA">
            <w:pPr>
              <w:jc w:val="center"/>
              <w:rPr>
                <w:rFonts w:ascii="Times New Roman" w:hAnsi="Times New Roman"/>
                <w:b/>
                <w:bCs/>
                <w:color w:val="000000"/>
              </w:rPr>
            </w:pPr>
            <w:r w:rsidRPr="00413690">
              <w:rPr>
                <w:rFonts w:ascii="Times New Roman" w:hAnsi="Times New Roman"/>
                <w:b/>
                <w:bCs/>
                <w:color w:val="000000"/>
              </w:rPr>
              <w:lastRenderedPageBreak/>
              <w:t xml:space="preserve">PORCION N°1 </w:t>
            </w:r>
          </w:p>
        </w:tc>
      </w:tr>
      <w:tr w:rsidR="00836FEA" w:rsidRPr="00413690" w14:paraId="0055BE02" w14:textId="77777777" w:rsidTr="00D13C9C">
        <w:trPr>
          <w:trHeight w:val="20"/>
          <w:jc w:val="center"/>
        </w:trPr>
        <w:tc>
          <w:tcPr>
            <w:tcW w:w="4865" w:type="dxa"/>
            <w:gridSpan w:val="7"/>
            <w:tcBorders>
              <w:top w:val="nil"/>
              <w:left w:val="single" w:sz="4" w:space="0" w:color="auto"/>
              <w:bottom w:val="nil"/>
              <w:right w:val="nil"/>
            </w:tcBorders>
            <w:shd w:val="clear" w:color="000000" w:fill="FFFFFF"/>
            <w:vAlign w:val="center"/>
            <w:hideMark/>
          </w:tcPr>
          <w:p w14:paraId="3F9CD043" w14:textId="77777777" w:rsidR="00836FEA" w:rsidRPr="00D13C9C" w:rsidRDefault="00B0113B" w:rsidP="00E607C4">
            <w:pPr>
              <w:rPr>
                <w:rFonts w:ascii="Times New Roman" w:hAnsi="Times New Roman"/>
                <w:color w:val="000000"/>
                <w:sz w:val="18"/>
                <w:szCs w:val="18"/>
              </w:rPr>
            </w:pPr>
            <w:r>
              <w:rPr>
                <w:rFonts w:ascii="Times New Roman" w:hAnsi="Times New Roman"/>
                <w:color w:val="000000"/>
                <w:sz w:val="18"/>
                <w:szCs w:val="18"/>
              </w:rPr>
              <w:t>-</w:t>
            </w:r>
          </w:p>
        </w:tc>
        <w:tc>
          <w:tcPr>
            <w:tcW w:w="560" w:type="dxa"/>
            <w:tcBorders>
              <w:top w:val="nil"/>
              <w:left w:val="nil"/>
              <w:bottom w:val="nil"/>
              <w:right w:val="nil"/>
            </w:tcBorders>
            <w:shd w:val="clear" w:color="000000" w:fill="FFFFFF"/>
            <w:noWrap/>
            <w:vAlign w:val="center"/>
            <w:hideMark/>
          </w:tcPr>
          <w:p w14:paraId="7DEE6783"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215</w:t>
            </w:r>
          </w:p>
        </w:tc>
        <w:tc>
          <w:tcPr>
            <w:tcW w:w="718" w:type="dxa"/>
            <w:gridSpan w:val="2"/>
            <w:tcBorders>
              <w:top w:val="nil"/>
              <w:left w:val="nil"/>
              <w:bottom w:val="nil"/>
              <w:right w:val="nil"/>
            </w:tcBorders>
            <w:shd w:val="clear" w:color="000000" w:fill="FFFFFF"/>
            <w:noWrap/>
            <w:vAlign w:val="center"/>
            <w:hideMark/>
          </w:tcPr>
          <w:p w14:paraId="3E06103D"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09A9D38C"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52</w:t>
            </w:r>
          </w:p>
        </w:tc>
        <w:tc>
          <w:tcPr>
            <w:tcW w:w="522" w:type="dxa"/>
            <w:tcBorders>
              <w:top w:val="nil"/>
              <w:left w:val="nil"/>
              <w:bottom w:val="nil"/>
              <w:right w:val="nil"/>
            </w:tcBorders>
            <w:shd w:val="clear" w:color="000000" w:fill="FFFFFF"/>
            <w:noWrap/>
            <w:vAlign w:val="center"/>
            <w:hideMark/>
          </w:tcPr>
          <w:p w14:paraId="53255E1A"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5B97E6C8"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46.22</w:t>
            </w:r>
          </w:p>
        </w:tc>
        <w:tc>
          <w:tcPr>
            <w:tcW w:w="662" w:type="dxa"/>
            <w:tcBorders>
              <w:top w:val="nil"/>
              <w:left w:val="nil"/>
              <w:bottom w:val="nil"/>
              <w:right w:val="single" w:sz="4" w:space="0" w:color="auto"/>
            </w:tcBorders>
            <w:shd w:val="clear" w:color="000000" w:fill="FFFFFF"/>
            <w:noWrap/>
            <w:vAlign w:val="center"/>
            <w:hideMark/>
          </w:tcPr>
          <w:p w14:paraId="6D7D709A"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04F7D9C1"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74670227" w14:textId="77777777" w:rsidR="00836FEA" w:rsidRPr="00D13C9C" w:rsidRDefault="00836FEA" w:rsidP="00D13C9C">
            <w:pPr>
              <w:rPr>
                <w:rFonts w:ascii="Times New Roman" w:hAnsi="Times New Roman"/>
                <w:color w:val="000000"/>
                <w:sz w:val="18"/>
                <w:szCs w:val="18"/>
              </w:rPr>
            </w:pPr>
          </w:p>
        </w:tc>
        <w:tc>
          <w:tcPr>
            <w:tcW w:w="560" w:type="dxa"/>
            <w:tcBorders>
              <w:top w:val="nil"/>
              <w:left w:val="nil"/>
              <w:bottom w:val="nil"/>
              <w:right w:val="nil"/>
            </w:tcBorders>
            <w:shd w:val="clear" w:color="000000" w:fill="FFFFFF"/>
            <w:noWrap/>
            <w:vAlign w:val="center"/>
            <w:hideMark/>
          </w:tcPr>
          <w:p w14:paraId="2ECA918D"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02</w:t>
            </w:r>
          </w:p>
        </w:tc>
        <w:tc>
          <w:tcPr>
            <w:tcW w:w="718" w:type="dxa"/>
            <w:gridSpan w:val="2"/>
            <w:tcBorders>
              <w:top w:val="nil"/>
              <w:left w:val="nil"/>
              <w:bottom w:val="nil"/>
              <w:right w:val="nil"/>
            </w:tcBorders>
            <w:shd w:val="clear" w:color="000000" w:fill="FFFFFF"/>
            <w:noWrap/>
            <w:vAlign w:val="center"/>
            <w:hideMark/>
          </w:tcPr>
          <w:p w14:paraId="2C3E87FE"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75F3F6D5"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67</w:t>
            </w:r>
          </w:p>
        </w:tc>
        <w:tc>
          <w:tcPr>
            <w:tcW w:w="522" w:type="dxa"/>
            <w:tcBorders>
              <w:top w:val="nil"/>
              <w:left w:val="nil"/>
              <w:bottom w:val="nil"/>
              <w:right w:val="nil"/>
            </w:tcBorders>
            <w:shd w:val="clear" w:color="000000" w:fill="FFFFFF"/>
            <w:noWrap/>
            <w:vAlign w:val="center"/>
            <w:hideMark/>
          </w:tcPr>
          <w:p w14:paraId="2B51483C"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684CED34"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57.23</w:t>
            </w:r>
          </w:p>
        </w:tc>
        <w:tc>
          <w:tcPr>
            <w:tcW w:w="662" w:type="dxa"/>
            <w:tcBorders>
              <w:top w:val="nil"/>
              <w:left w:val="nil"/>
              <w:bottom w:val="nil"/>
              <w:right w:val="single" w:sz="4" w:space="0" w:color="auto"/>
            </w:tcBorders>
            <w:shd w:val="clear" w:color="000000" w:fill="FFFFFF"/>
            <w:noWrap/>
            <w:vAlign w:val="center"/>
            <w:hideMark/>
          </w:tcPr>
          <w:p w14:paraId="6A34C1B3"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5D53360D"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33697FE7" w14:textId="77777777" w:rsidR="00836FEA" w:rsidRPr="00D13C9C" w:rsidRDefault="00836FEA" w:rsidP="00D13C9C">
            <w:pPr>
              <w:rPr>
                <w:rFonts w:ascii="Times New Roman" w:hAnsi="Times New Roman"/>
                <w:color w:val="000000"/>
                <w:sz w:val="18"/>
                <w:szCs w:val="18"/>
              </w:rPr>
            </w:pPr>
          </w:p>
        </w:tc>
        <w:tc>
          <w:tcPr>
            <w:tcW w:w="560" w:type="dxa"/>
            <w:tcBorders>
              <w:top w:val="nil"/>
              <w:left w:val="nil"/>
              <w:bottom w:val="nil"/>
              <w:right w:val="nil"/>
            </w:tcBorders>
            <w:shd w:val="clear" w:color="000000" w:fill="FFFFFF"/>
            <w:noWrap/>
            <w:vAlign w:val="center"/>
            <w:hideMark/>
          </w:tcPr>
          <w:p w14:paraId="715CA2FF"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01</w:t>
            </w:r>
          </w:p>
        </w:tc>
        <w:tc>
          <w:tcPr>
            <w:tcW w:w="718" w:type="dxa"/>
            <w:gridSpan w:val="2"/>
            <w:tcBorders>
              <w:top w:val="nil"/>
              <w:left w:val="nil"/>
              <w:bottom w:val="nil"/>
              <w:right w:val="nil"/>
            </w:tcBorders>
            <w:shd w:val="clear" w:color="000000" w:fill="FFFFFF"/>
            <w:noWrap/>
            <w:vAlign w:val="center"/>
            <w:hideMark/>
          </w:tcPr>
          <w:p w14:paraId="09E607ED"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58CAC92A"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63</w:t>
            </w:r>
          </w:p>
        </w:tc>
        <w:tc>
          <w:tcPr>
            <w:tcW w:w="522" w:type="dxa"/>
            <w:tcBorders>
              <w:top w:val="nil"/>
              <w:left w:val="nil"/>
              <w:bottom w:val="nil"/>
              <w:right w:val="nil"/>
            </w:tcBorders>
            <w:shd w:val="clear" w:color="000000" w:fill="FFFFFF"/>
            <w:noWrap/>
            <w:vAlign w:val="center"/>
            <w:hideMark/>
          </w:tcPr>
          <w:p w14:paraId="769447B1"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318F3FAC"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60.43</w:t>
            </w:r>
          </w:p>
        </w:tc>
        <w:tc>
          <w:tcPr>
            <w:tcW w:w="662" w:type="dxa"/>
            <w:tcBorders>
              <w:top w:val="nil"/>
              <w:left w:val="nil"/>
              <w:bottom w:val="nil"/>
              <w:right w:val="single" w:sz="4" w:space="0" w:color="auto"/>
            </w:tcBorders>
            <w:shd w:val="clear" w:color="000000" w:fill="FFFFFF"/>
            <w:noWrap/>
            <w:vAlign w:val="center"/>
            <w:hideMark/>
          </w:tcPr>
          <w:p w14:paraId="5F8A7263"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76C6A2A6"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5C4D74C0" w14:textId="77777777" w:rsidR="00836FEA" w:rsidRPr="00D13C9C" w:rsidRDefault="00836FEA" w:rsidP="00D13C9C">
            <w:pPr>
              <w:rPr>
                <w:rFonts w:ascii="Times New Roman" w:hAnsi="Times New Roman"/>
                <w:color w:val="000000"/>
                <w:sz w:val="18"/>
                <w:szCs w:val="18"/>
              </w:rPr>
            </w:pPr>
          </w:p>
        </w:tc>
        <w:tc>
          <w:tcPr>
            <w:tcW w:w="560" w:type="dxa"/>
            <w:tcBorders>
              <w:top w:val="nil"/>
              <w:left w:val="nil"/>
              <w:bottom w:val="nil"/>
              <w:right w:val="nil"/>
            </w:tcBorders>
            <w:shd w:val="clear" w:color="000000" w:fill="FFFFFF"/>
            <w:noWrap/>
            <w:vAlign w:val="center"/>
            <w:hideMark/>
          </w:tcPr>
          <w:p w14:paraId="2284D666"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01</w:t>
            </w:r>
          </w:p>
        </w:tc>
        <w:tc>
          <w:tcPr>
            <w:tcW w:w="718" w:type="dxa"/>
            <w:gridSpan w:val="2"/>
            <w:tcBorders>
              <w:top w:val="nil"/>
              <w:left w:val="nil"/>
              <w:bottom w:val="nil"/>
              <w:right w:val="nil"/>
            </w:tcBorders>
            <w:shd w:val="clear" w:color="000000" w:fill="FFFFFF"/>
            <w:noWrap/>
            <w:vAlign w:val="center"/>
            <w:hideMark/>
          </w:tcPr>
          <w:p w14:paraId="5D21C911"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742B6BFC"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23</w:t>
            </w:r>
          </w:p>
        </w:tc>
        <w:tc>
          <w:tcPr>
            <w:tcW w:w="522" w:type="dxa"/>
            <w:tcBorders>
              <w:top w:val="nil"/>
              <w:left w:val="nil"/>
              <w:bottom w:val="nil"/>
              <w:right w:val="nil"/>
            </w:tcBorders>
            <w:shd w:val="clear" w:color="000000" w:fill="FFFFFF"/>
            <w:noWrap/>
            <w:vAlign w:val="center"/>
            <w:hideMark/>
          </w:tcPr>
          <w:p w14:paraId="40DAA872"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1F7CE7AC"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54.06</w:t>
            </w:r>
          </w:p>
        </w:tc>
        <w:tc>
          <w:tcPr>
            <w:tcW w:w="662" w:type="dxa"/>
            <w:tcBorders>
              <w:top w:val="nil"/>
              <w:left w:val="nil"/>
              <w:bottom w:val="nil"/>
              <w:right w:val="single" w:sz="4" w:space="0" w:color="auto"/>
            </w:tcBorders>
            <w:shd w:val="clear" w:color="000000" w:fill="FFFFFF"/>
            <w:noWrap/>
            <w:vAlign w:val="center"/>
            <w:hideMark/>
          </w:tcPr>
          <w:p w14:paraId="15D06530"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51771638"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3D5AADB2" w14:textId="77777777" w:rsidR="00836FEA" w:rsidRPr="00D13C9C" w:rsidRDefault="00836FEA" w:rsidP="00D13C9C">
            <w:pPr>
              <w:rPr>
                <w:rFonts w:ascii="Times New Roman" w:hAnsi="Times New Roman"/>
                <w:color w:val="000000"/>
                <w:sz w:val="18"/>
                <w:szCs w:val="18"/>
              </w:rPr>
            </w:pPr>
          </w:p>
        </w:tc>
        <w:tc>
          <w:tcPr>
            <w:tcW w:w="560" w:type="dxa"/>
            <w:tcBorders>
              <w:top w:val="nil"/>
              <w:left w:val="nil"/>
              <w:bottom w:val="nil"/>
              <w:right w:val="nil"/>
            </w:tcBorders>
            <w:shd w:val="clear" w:color="000000" w:fill="FFFFFF"/>
            <w:noWrap/>
            <w:vAlign w:val="center"/>
            <w:hideMark/>
          </w:tcPr>
          <w:p w14:paraId="5AC65503"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26</w:t>
            </w:r>
          </w:p>
        </w:tc>
        <w:tc>
          <w:tcPr>
            <w:tcW w:w="718" w:type="dxa"/>
            <w:gridSpan w:val="2"/>
            <w:tcBorders>
              <w:top w:val="nil"/>
              <w:left w:val="nil"/>
              <w:bottom w:val="nil"/>
              <w:right w:val="nil"/>
            </w:tcBorders>
            <w:shd w:val="clear" w:color="000000" w:fill="FFFFFF"/>
            <w:noWrap/>
            <w:vAlign w:val="center"/>
            <w:hideMark/>
          </w:tcPr>
          <w:p w14:paraId="05B83BA5"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07D4DD78"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17</w:t>
            </w:r>
          </w:p>
        </w:tc>
        <w:tc>
          <w:tcPr>
            <w:tcW w:w="522" w:type="dxa"/>
            <w:tcBorders>
              <w:top w:val="nil"/>
              <w:left w:val="nil"/>
              <w:bottom w:val="nil"/>
              <w:right w:val="nil"/>
            </w:tcBorders>
            <w:shd w:val="clear" w:color="000000" w:fill="FFFFFF"/>
            <w:noWrap/>
            <w:vAlign w:val="center"/>
            <w:hideMark/>
          </w:tcPr>
          <w:p w14:paraId="0C4104BC"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355F665B"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93.67</w:t>
            </w:r>
          </w:p>
        </w:tc>
        <w:tc>
          <w:tcPr>
            <w:tcW w:w="662" w:type="dxa"/>
            <w:tcBorders>
              <w:top w:val="nil"/>
              <w:left w:val="nil"/>
              <w:bottom w:val="nil"/>
              <w:right w:val="single" w:sz="4" w:space="0" w:color="auto"/>
            </w:tcBorders>
            <w:shd w:val="clear" w:color="000000" w:fill="FFFFFF"/>
            <w:noWrap/>
            <w:vAlign w:val="center"/>
            <w:hideMark/>
          </w:tcPr>
          <w:p w14:paraId="27E68488"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7E92B270"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609C40C0" w14:textId="77777777" w:rsidR="00836FEA" w:rsidRPr="00D13C9C" w:rsidRDefault="00836FEA" w:rsidP="00D13C9C">
            <w:pPr>
              <w:rPr>
                <w:rFonts w:ascii="Times New Roman" w:hAnsi="Times New Roman"/>
                <w:color w:val="000000"/>
                <w:sz w:val="18"/>
                <w:szCs w:val="18"/>
              </w:rPr>
            </w:pPr>
          </w:p>
        </w:tc>
        <w:tc>
          <w:tcPr>
            <w:tcW w:w="560" w:type="dxa"/>
            <w:tcBorders>
              <w:top w:val="nil"/>
              <w:left w:val="nil"/>
              <w:bottom w:val="nil"/>
              <w:right w:val="nil"/>
            </w:tcBorders>
            <w:shd w:val="clear" w:color="000000" w:fill="FFFFFF"/>
            <w:noWrap/>
            <w:vAlign w:val="center"/>
            <w:hideMark/>
          </w:tcPr>
          <w:p w14:paraId="656D00DB"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00</w:t>
            </w:r>
          </w:p>
        </w:tc>
        <w:tc>
          <w:tcPr>
            <w:tcW w:w="718" w:type="dxa"/>
            <w:gridSpan w:val="2"/>
            <w:tcBorders>
              <w:top w:val="nil"/>
              <w:left w:val="nil"/>
              <w:bottom w:val="nil"/>
              <w:right w:val="nil"/>
            </w:tcBorders>
            <w:shd w:val="clear" w:color="000000" w:fill="FFFFFF"/>
            <w:noWrap/>
            <w:vAlign w:val="center"/>
            <w:hideMark/>
          </w:tcPr>
          <w:p w14:paraId="21C6BC1C"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602B3CE3"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78</w:t>
            </w:r>
          </w:p>
        </w:tc>
        <w:tc>
          <w:tcPr>
            <w:tcW w:w="522" w:type="dxa"/>
            <w:tcBorders>
              <w:top w:val="nil"/>
              <w:left w:val="nil"/>
              <w:bottom w:val="nil"/>
              <w:right w:val="nil"/>
            </w:tcBorders>
            <w:shd w:val="clear" w:color="000000" w:fill="FFFFFF"/>
            <w:noWrap/>
            <w:vAlign w:val="center"/>
            <w:hideMark/>
          </w:tcPr>
          <w:p w14:paraId="75CBAB93"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218221D0"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15.77</w:t>
            </w:r>
          </w:p>
        </w:tc>
        <w:tc>
          <w:tcPr>
            <w:tcW w:w="662" w:type="dxa"/>
            <w:tcBorders>
              <w:top w:val="nil"/>
              <w:left w:val="nil"/>
              <w:bottom w:val="nil"/>
              <w:right w:val="single" w:sz="4" w:space="0" w:color="auto"/>
            </w:tcBorders>
            <w:shd w:val="clear" w:color="000000" w:fill="FFFFFF"/>
            <w:noWrap/>
            <w:vAlign w:val="center"/>
            <w:hideMark/>
          </w:tcPr>
          <w:p w14:paraId="1857E256"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3418DDDA"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5CD4718A" w14:textId="77777777" w:rsidR="00836FEA" w:rsidRPr="00D13C9C" w:rsidRDefault="00836FEA" w:rsidP="00D13C9C">
            <w:pPr>
              <w:rPr>
                <w:rFonts w:ascii="Times New Roman" w:hAnsi="Times New Roman"/>
                <w:color w:val="000000"/>
                <w:sz w:val="18"/>
                <w:szCs w:val="18"/>
              </w:rPr>
            </w:pPr>
          </w:p>
        </w:tc>
        <w:tc>
          <w:tcPr>
            <w:tcW w:w="560" w:type="dxa"/>
            <w:tcBorders>
              <w:top w:val="nil"/>
              <w:left w:val="nil"/>
              <w:bottom w:val="nil"/>
              <w:right w:val="nil"/>
            </w:tcBorders>
            <w:shd w:val="clear" w:color="000000" w:fill="FFFFFF"/>
            <w:noWrap/>
            <w:vAlign w:val="center"/>
            <w:hideMark/>
          </w:tcPr>
          <w:p w14:paraId="5D14A8E7"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00</w:t>
            </w:r>
          </w:p>
        </w:tc>
        <w:tc>
          <w:tcPr>
            <w:tcW w:w="718" w:type="dxa"/>
            <w:gridSpan w:val="2"/>
            <w:tcBorders>
              <w:top w:val="nil"/>
              <w:left w:val="nil"/>
              <w:bottom w:val="nil"/>
              <w:right w:val="nil"/>
            </w:tcBorders>
            <w:shd w:val="clear" w:color="000000" w:fill="FFFFFF"/>
            <w:noWrap/>
            <w:vAlign w:val="center"/>
            <w:hideMark/>
          </w:tcPr>
          <w:p w14:paraId="7CA083BA"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34EA604C"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55</w:t>
            </w:r>
          </w:p>
        </w:tc>
        <w:tc>
          <w:tcPr>
            <w:tcW w:w="522" w:type="dxa"/>
            <w:tcBorders>
              <w:top w:val="nil"/>
              <w:left w:val="nil"/>
              <w:bottom w:val="nil"/>
              <w:right w:val="nil"/>
            </w:tcBorders>
            <w:shd w:val="clear" w:color="000000" w:fill="FFFFFF"/>
            <w:noWrap/>
            <w:vAlign w:val="center"/>
            <w:hideMark/>
          </w:tcPr>
          <w:p w14:paraId="1E7D027A"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3CD4C502"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91.76</w:t>
            </w:r>
          </w:p>
        </w:tc>
        <w:tc>
          <w:tcPr>
            <w:tcW w:w="662" w:type="dxa"/>
            <w:tcBorders>
              <w:top w:val="nil"/>
              <w:left w:val="nil"/>
              <w:bottom w:val="nil"/>
              <w:right w:val="single" w:sz="4" w:space="0" w:color="auto"/>
            </w:tcBorders>
            <w:shd w:val="clear" w:color="000000" w:fill="FFFFFF"/>
            <w:noWrap/>
            <w:vAlign w:val="center"/>
            <w:hideMark/>
          </w:tcPr>
          <w:p w14:paraId="4996AA87"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134A13C2"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3903C1BF" w14:textId="77777777" w:rsidR="00836FEA" w:rsidRPr="00D13C9C" w:rsidRDefault="00836FEA" w:rsidP="00D13C9C">
            <w:pPr>
              <w:rPr>
                <w:rFonts w:ascii="Times New Roman" w:hAnsi="Times New Roman"/>
                <w:color w:val="000000"/>
                <w:sz w:val="18"/>
                <w:szCs w:val="18"/>
              </w:rPr>
            </w:pPr>
          </w:p>
        </w:tc>
        <w:tc>
          <w:tcPr>
            <w:tcW w:w="560" w:type="dxa"/>
            <w:tcBorders>
              <w:top w:val="nil"/>
              <w:left w:val="nil"/>
              <w:bottom w:val="nil"/>
              <w:right w:val="nil"/>
            </w:tcBorders>
            <w:shd w:val="clear" w:color="000000" w:fill="FFFFFF"/>
            <w:noWrap/>
            <w:vAlign w:val="center"/>
            <w:hideMark/>
          </w:tcPr>
          <w:p w14:paraId="602C9626"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01</w:t>
            </w:r>
          </w:p>
        </w:tc>
        <w:tc>
          <w:tcPr>
            <w:tcW w:w="718" w:type="dxa"/>
            <w:gridSpan w:val="2"/>
            <w:tcBorders>
              <w:top w:val="nil"/>
              <w:left w:val="nil"/>
              <w:bottom w:val="nil"/>
              <w:right w:val="nil"/>
            </w:tcBorders>
            <w:shd w:val="clear" w:color="000000" w:fill="FFFFFF"/>
            <w:noWrap/>
            <w:vAlign w:val="center"/>
            <w:hideMark/>
          </w:tcPr>
          <w:p w14:paraId="298920E0"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0CBEE887"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25</w:t>
            </w:r>
          </w:p>
        </w:tc>
        <w:tc>
          <w:tcPr>
            <w:tcW w:w="522" w:type="dxa"/>
            <w:tcBorders>
              <w:top w:val="nil"/>
              <w:left w:val="nil"/>
              <w:bottom w:val="nil"/>
              <w:right w:val="nil"/>
            </w:tcBorders>
            <w:shd w:val="clear" w:color="000000" w:fill="FFFFFF"/>
            <w:noWrap/>
            <w:vAlign w:val="center"/>
            <w:hideMark/>
          </w:tcPr>
          <w:p w14:paraId="12EB2A89"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62CB72AE"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83.36</w:t>
            </w:r>
          </w:p>
        </w:tc>
        <w:tc>
          <w:tcPr>
            <w:tcW w:w="662" w:type="dxa"/>
            <w:tcBorders>
              <w:top w:val="nil"/>
              <w:left w:val="nil"/>
              <w:bottom w:val="nil"/>
              <w:right w:val="single" w:sz="4" w:space="0" w:color="auto"/>
            </w:tcBorders>
            <w:shd w:val="clear" w:color="000000" w:fill="FFFFFF"/>
            <w:noWrap/>
            <w:vAlign w:val="center"/>
            <w:hideMark/>
          </w:tcPr>
          <w:p w14:paraId="31FB5DCB"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178D6D40"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1BE4B93E" w14:textId="77777777" w:rsidR="00836FEA" w:rsidRPr="00D13C9C" w:rsidRDefault="00836FEA" w:rsidP="00D13C9C">
            <w:pPr>
              <w:rPr>
                <w:rFonts w:ascii="Times New Roman" w:hAnsi="Times New Roman"/>
                <w:color w:val="000000"/>
                <w:sz w:val="18"/>
                <w:szCs w:val="18"/>
              </w:rPr>
            </w:pPr>
          </w:p>
        </w:tc>
        <w:tc>
          <w:tcPr>
            <w:tcW w:w="560" w:type="dxa"/>
            <w:tcBorders>
              <w:top w:val="nil"/>
              <w:left w:val="nil"/>
              <w:bottom w:val="nil"/>
              <w:right w:val="nil"/>
            </w:tcBorders>
            <w:shd w:val="clear" w:color="000000" w:fill="FFFFFF"/>
            <w:noWrap/>
            <w:vAlign w:val="center"/>
            <w:hideMark/>
          </w:tcPr>
          <w:p w14:paraId="30A3491B"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01</w:t>
            </w:r>
          </w:p>
        </w:tc>
        <w:tc>
          <w:tcPr>
            <w:tcW w:w="718" w:type="dxa"/>
            <w:gridSpan w:val="2"/>
            <w:tcBorders>
              <w:top w:val="nil"/>
              <w:left w:val="nil"/>
              <w:bottom w:val="nil"/>
              <w:right w:val="nil"/>
            </w:tcBorders>
            <w:shd w:val="clear" w:color="000000" w:fill="FFFFFF"/>
            <w:noWrap/>
            <w:vAlign w:val="center"/>
            <w:hideMark/>
          </w:tcPr>
          <w:p w14:paraId="03385286"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22C29D9F"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14</w:t>
            </w:r>
          </w:p>
        </w:tc>
        <w:tc>
          <w:tcPr>
            <w:tcW w:w="522" w:type="dxa"/>
            <w:tcBorders>
              <w:top w:val="nil"/>
              <w:left w:val="nil"/>
              <w:bottom w:val="nil"/>
              <w:right w:val="nil"/>
            </w:tcBorders>
            <w:shd w:val="clear" w:color="000000" w:fill="FFFFFF"/>
            <w:noWrap/>
            <w:vAlign w:val="center"/>
            <w:hideMark/>
          </w:tcPr>
          <w:p w14:paraId="1F25A66C"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026E368F"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15.87</w:t>
            </w:r>
          </w:p>
        </w:tc>
        <w:tc>
          <w:tcPr>
            <w:tcW w:w="662" w:type="dxa"/>
            <w:tcBorders>
              <w:top w:val="nil"/>
              <w:left w:val="nil"/>
              <w:bottom w:val="nil"/>
              <w:right w:val="single" w:sz="4" w:space="0" w:color="auto"/>
            </w:tcBorders>
            <w:shd w:val="clear" w:color="000000" w:fill="FFFFFF"/>
            <w:noWrap/>
            <w:vAlign w:val="center"/>
            <w:hideMark/>
          </w:tcPr>
          <w:p w14:paraId="592FBDB3"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76345CB9" w14:textId="77777777" w:rsidTr="00B0113B">
        <w:trPr>
          <w:trHeight w:val="20"/>
          <w:jc w:val="center"/>
        </w:trPr>
        <w:tc>
          <w:tcPr>
            <w:tcW w:w="4865" w:type="dxa"/>
            <w:gridSpan w:val="7"/>
            <w:tcBorders>
              <w:top w:val="nil"/>
              <w:left w:val="single" w:sz="4" w:space="0" w:color="auto"/>
              <w:bottom w:val="single" w:sz="4" w:space="0" w:color="auto"/>
              <w:right w:val="nil"/>
            </w:tcBorders>
            <w:shd w:val="clear" w:color="000000" w:fill="FFFFFF"/>
            <w:vAlign w:val="center"/>
          </w:tcPr>
          <w:p w14:paraId="27A4E5FA" w14:textId="77777777" w:rsidR="00836FEA" w:rsidRPr="00D13C9C" w:rsidRDefault="00836FEA" w:rsidP="00D13C9C">
            <w:pPr>
              <w:rPr>
                <w:rFonts w:ascii="Times New Roman" w:hAnsi="Times New Roman"/>
                <w:color w:val="000000"/>
                <w:sz w:val="18"/>
                <w:szCs w:val="18"/>
              </w:rPr>
            </w:pPr>
          </w:p>
        </w:tc>
        <w:tc>
          <w:tcPr>
            <w:tcW w:w="560" w:type="dxa"/>
            <w:tcBorders>
              <w:top w:val="nil"/>
              <w:left w:val="nil"/>
              <w:bottom w:val="single" w:sz="4" w:space="0" w:color="auto"/>
              <w:right w:val="nil"/>
            </w:tcBorders>
            <w:shd w:val="clear" w:color="000000" w:fill="FFFFFF"/>
            <w:noWrap/>
            <w:vAlign w:val="center"/>
            <w:hideMark/>
          </w:tcPr>
          <w:p w14:paraId="7C17645C"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06</w:t>
            </w:r>
          </w:p>
        </w:tc>
        <w:tc>
          <w:tcPr>
            <w:tcW w:w="718" w:type="dxa"/>
            <w:gridSpan w:val="2"/>
            <w:tcBorders>
              <w:top w:val="nil"/>
              <w:left w:val="nil"/>
              <w:bottom w:val="single" w:sz="4" w:space="0" w:color="auto"/>
              <w:right w:val="nil"/>
            </w:tcBorders>
            <w:shd w:val="clear" w:color="000000" w:fill="FFFFFF"/>
            <w:noWrap/>
            <w:vAlign w:val="center"/>
            <w:hideMark/>
          </w:tcPr>
          <w:p w14:paraId="287214A2"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single" w:sz="4" w:space="0" w:color="auto"/>
              <w:right w:val="nil"/>
            </w:tcBorders>
            <w:shd w:val="clear" w:color="000000" w:fill="FFFFFF"/>
            <w:noWrap/>
            <w:vAlign w:val="center"/>
            <w:hideMark/>
          </w:tcPr>
          <w:p w14:paraId="3B8E6464"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74</w:t>
            </w:r>
          </w:p>
        </w:tc>
        <w:tc>
          <w:tcPr>
            <w:tcW w:w="522" w:type="dxa"/>
            <w:tcBorders>
              <w:top w:val="nil"/>
              <w:left w:val="nil"/>
              <w:bottom w:val="single" w:sz="4" w:space="0" w:color="auto"/>
              <w:right w:val="nil"/>
            </w:tcBorders>
            <w:shd w:val="clear" w:color="000000" w:fill="FFFFFF"/>
            <w:noWrap/>
            <w:vAlign w:val="center"/>
            <w:hideMark/>
          </w:tcPr>
          <w:p w14:paraId="60AE2C7D"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single" w:sz="4" w:space="0" w:color="auto"/>
              <w:right w:val="nil"/>
            </w:tcBorders>
            <w:shd w:val="clear" w:color="000000" w:fill="FFFFFF"/>
            <w:noWrap/>
            <w:vAlign w:val="center"/>
            <w:hideMark/>
          </w:tcPr>
          <w:p w14:paraId="14EDA149"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55.47</w:t>
            </w:r>
          </w:p>
        </w:tc>
        <w:tc>
          <w:tcPr>
            <w:tcW w:w="662" w:type="dxa"/>
            <w:tcBorders>
              <w:top w:val="nil"/>
              <w:left w:val="nil"/>
              <w:bottom w:val="single" w:sz="4" w:space="0" w:color="auto"/>
              <w:right w:val="single" w:sz="4" w:space="0" w:color="auto"/>
            </w:tcBorders>
            <w:shd w:val="clear" w:color="000000" w:fill="FFFFFF"/>
            <w:noWrap/>
            <w:vAlign w:val="center"/>
            <w:hideMark/>
          </w:tcPr>
          <w:p w14:paraId="7B513A3E"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7C0472A0" w14:textId="77777777" w:rsidTr="00D13C9C">
        <w:trPr>
          <w:trHeight w:val="20"/>
          <w:jc w:val="center"/>
        </w:trPr>
        <w:tc>
          <w:tcPr>
            <w:tcW w:w="4865" w:type="dxa"/>
            <w:gridSpan w:val="7"/>
            <w:tcBorders>
              <w:top w:val="nil"/>
              <w:left w:val="single" w:sz="4" w:space="0" w:color="auto"/>
              <w:bottom w:val="single" w:sz="4" w:space="0" w:color="auto"/>
              <w:right w:val="nil"/>
            </w:tcBorders>
            <w:shd w:val="clear" w:color="000000" w:fill="FFFFFF"/>
            <w:noWrap/>
            <w:vAlign w:val="center"/>
            <w:hideMark/>
          </w:tcPr>
          <w:p w14:paraId="51D61D51"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TOTAL AREA PORCION 1</w:t>
            </w:r>
          </w:p>
        </w:tc>
        <w:tc>
          <w:tcPr>
            <w:tcW w:w="601" w:type="dxa"/>
            <w:gridSpan w:val="2"/>
            <w:tcBorders>
              <w:top w:val="nil"/>
              <w:left w:val="nil"/>
              <w:bottom w:val="single" w:sz="4" w:space="0" w:color="auto"/>
              <w:right w:val="nil"/>
            </w:tcBorders>
            <w:shd w:val="clear" w:color="000000" w:fill="FFFFFF"/>
            <w:noWrap/>
            <w:vAlign w:val="center"/>
            <w:hideMark/>
          </w:tcPr>
          <w:p w14:paraId="1E2F8CDC"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257</w:t>
            </w:r>
          </w:p>
        </w:tc>
        <w:tc>
          <w:tcPr>
            <w:tcW w:w="677" w:type="dxa"/>
            <w:tcBorders>
              <w:top w:val="nil"/>
              <w:left w:val="nil"/>
              <w:bottom w:val="single" w:sz="4" w:space="0" w:color="auto"/>
              <w:right w:val="nil"/>
            </w:tcBorders>
            <w:shd w:val="clear" w:color="000000" w:fill="FFFFFF"/>
            <w:noWrap/>
            <w:vAlign w:val="center"/>
            <w:hideMark/>
          </w:tcPr>
          <w:p w14:paraId="213BA4FF"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Hás.</w:t>
            </w:r>
          </w:p>
        </w:tc>
        <w:tc>
          <w:tcPr>
            <w:tcW w:w="431" w:type="dxa"/>
            <w:tcBorders>
              <w:top w:val="nil"/>
              <w:left w:val="nil"/>
              <w:bottom w:val="single" w:sz="4" w:space="0" w:color="auto"/>
              <w:right w:val="nil"/>
            </w:tcBorders>
            <w:shd w:val="clear" w:color="000000" w:fill="FFFFFF"/>
            <w:noWrap/>
            <w:vAlign w:val="center"/>
            <w:hideMark/>
          </w:tcPr>
          <w:p w14:paraId="083592A6"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73</w:t>
            </w:r>
          </w:p>
        </w:tc>
        <w:tc>
          <w:tcPr>
            <w:tcW w:w="522" w:type="dxa"/>
            <w:tcBorders>
              <w:top w:val="nil"/>
              <w:left w:val="nil"/>
              <w:bottom w:val="single" w:sz="4" w:space="0" w:color="auto"/>
              <w:right w:val="nil"/>
            </w:tcBorders>
            <w:shd w:val="clear" w:color="000000" w:fill="FFFFFF"/>
            <w:noWrap/>
            <w:vAlign w:val="center"/>
            <w:hideMark/>
          </w:tcPr>
          <w:p w14:paraId="0A478CC6"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Ás.</w:t>
            </w:r>
          </w:p>
        </w:tc>
        <w:tc>
          <w:tcPr>
            <w:tcW w:w="796" w:type="dxa"/>
            <w:tcBorders>
              <w:top w:val="nil"/>
              <w:left w:val="nil"/>
              <w:bottom w:val="single" w:sz="4" w:space="0" w:color="auto"/>
              <w:right w:val="nil"/>
            </w:tcBorders>
            <w:shd w:val="clear" w:color="000000" w:fill="FFFFFF"/>
            <w:noWrap/>
            <w:vAlign w:val="center"/>
            <w:hideMark/>
          </w:tcPr>
          <w:p w14:paraId="75F050AF"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73.84</w:t>
            </w:r>
          </w:p>
        </w:tc>
        <w:tc>
          <w:tcPr>
            <w:tcW w:w="662" w:type="dxa"/>
            <w:tcBorders>
              <w:top w:val="nil"/>
              <w:left w:val="nil"/>
              <w:bottom w:val="single" w:sz="4" w:space="0" w:color="auto"/>
              <w:right w:val="single" w:sz="4" w:space="0" w:color="auto"/>
            </w:tcBorders>
            <w:shd w:val="clear" w:color="000000" w:fill="FFFFFF"/>
            <w:noWrap/>
            <w:vAlign w:val="center"/>
            <w:hideMark/>
          </w:tcPr>
          <w:p w14:paraId="1F5431BA"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Cás.</w:t>
            </w:r>
          </w:p>
        </w:tc>
      </w:tr>
      <w:tr w:rsidR="00836FEA" w:rsidRPr="00413690" w14:paraId="29576755" w14:textId="77777777" w:rsidTr="00D13C9C">
        <w:trPr>
          <w:trHeight w:val="20"/>
          <w:jc w:val="center"/>
        </w:trPr>
        <w:tc>
          <w:tcPr>
            <w:tcW w:w="8554" w:type="dxa"/>
            <w:gridSpan w:val="14"/>
            <w:tcBorders>
              <w:top w:val="single" w:sz="4" w:space="0" w:color="auto"/>
              <w:left w:val="nil"/>
              <w:bottom w:val="single" w:sz="4" w:space="0" w:color="auto"/>
              <w:right w:val="nil"/>
            </w:tcBorders>
            <w:shd w:val="clear" w:color="000000" w:fill="FFFFFF"/>
            <w:noWrap/>
            <w:vAlign w:val="center"/>
          </w:tcPr>
          <w:p w14:paraId="51AE5DF5" w14:textId="77777777" w:rsidR="00836FEA" w:rsidRPr="00D13C9C" w:rsidRDefault="00836FEA" w:rsidP="00836FEA">
            <w:pPr>
              <w:rPr>
                <w:rFonts w:ascii="Times New Roman" w:hAnsi="Times New Roman"/>
                <w:b/>
                <w:bCs/>
                <w:color w:val="000000"/>
                <w:sz w:val="18"/>
                <w:szCs w:val="18"/>
              </w:rPr>
            </w:pPr>
          </w:p>
        </w:tc>
      </w:tr>
      <w:tr w:rsidR="00836FEA" w:rsidRPr="00413690" w14:paraId="126903CA" w14:textId="77777777" w:rsidTr="00D13C9C">
        <w:trPr>
          <w:trHeight w:val="20"/>
          <w:jc w:val="center"/>
        </w:trPr>
        <w:tc>
          <w:tcPr>
            <w:tcW w:w="8554"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3EDDD" w14:textId="77777777" w:rsidR="00836FEA" w:rsidRPr="00D13C9C" w:rsidRDefault="00836FEA" w:rsidP="00836FEA">
            <w:pPr>
              <w:jc w:val="center"/>
              <w:rPr>
                <w:rFonts w:ascii="Times New Roman" w:hAnsi="Times New Roman"/>
                <w:b/>
                <w:bCs/>
                <w:color w:val="000000"/>
                <w:sz w:val="18"/>
                <w:szCs w:val="18"/>
              </w:rPr>
            </w:pPr>
            <w:r w:rsidRPr="00D13C9C">
              <w:rPr>
                <w:rFonts w:ascii="Times New Roman" w:hAnsi="Times New Roman"/>
                <w:b/>
                <w:bCs/>
                <w:color w:val="000000"/>
                <w:sz w:val="18"/>
                <w:szCs w:val="18"/>
              </w:rPr>
              <w:t xml:space="preserve">PORCION N°2 </w:t>
            </w:r>
          </w:p>
        </w:tc>
      </w:tr>
      <w:tr w:rsidR="00836FEA" w:rsidRPr="00413690" w14:paraId="0C1CA169" w14:textId="77777777" w:rsidTr="00D13C9C">
        <w:trPr>
          <w:trHeight w:val="20"/>
          <w:jc w:val="center"/>
        </w:trPr>
        <w:tc>
          <w:tcPr>
            <w:tcW w:w="4865" w:type="dxa"/>
            <w:gridSpan w:val="7"/>
            <w:tcBorders>
              <w:top w:val="nil"/>
              <w:left w:val="single" w:sz="4" w:space="0" w:color="auto"/>
              <w:bottom w:val="nil"/>
              <w:right w:val="nil"/>
            </w:tcBorders>
            <w:shd w:val="clear" w:color="000000" w:fill="FFFFFF"/>
            <w:noWrap/>
            <w:vAlign w:val="center"/>
            <w:hideMark/>
          </w:tcPr>
          <w:p w14:paraId="61C32151" w14:textId="77777777" w:rsidR="00836FEA" w:rsidRPr="00D13C9C" w:rsidRDefault="00B0113B" w:rsidP="00D13C9C">
            <w:pPr>
              <w:rPr>
                <w:rFonts w:ascii="Times New Roman" w:hAnsi="Times New Roman"/>
                <w:color w:val="000000"/>
                <w:sz w:val="18"/>
                <w:szCs w:val="18"/>
              </w:rPr>
            </w:pPr>
            <w:r>
              <w:rPr>
                <w:rFonts w:ascii="Times New Roman" w:hAnsi="Times New Roman"/>
                <w:color w:val="000000"/>
                <w:sz w:val="18"/>
                <w:szCs w:val="18"/>
              </w:rPr>
              <w:t>-</w:t>
            </w:r>
          </w:p>
        </w:tc>
        <w:tc>
          <w:tcPr>
            <w:tcW w:w="601" w:type="dxa"/>
            <w:gridSpan w:val="2"/>
            <w:tcBorders>
              <w:top w:val="nil"/>
              <w:left w:val="nil"/>
              <w:bottom w:val="nil"/>
              <w:right w:val="nil"/>
            </w:tcBorders>
            <w:shd w:val="clear" w:color="000000" w:fill="FFFFFF"/>
            <w:noWrap/>
            <w:vAlign w:val="center"/>
            <w:hideMark/>
          </w:tcPr>
          <w:p w14:paraId="15E1FE77"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32</w:t>
            </w:r>
          </w:p>
        </w:tc>
        <w:tc>
          <w:tcPr>
            <w:tcW w:w="677" w:type="dxa"/>
            <w:tcBorders>
              <w:top w:val="nil"/>
              <w:left w:val="nil"/>
              <w:bottom w:val="nil"/>
              <w:right w:val="nil"/>
            </w:tcBorders>
            <w:shd w:val="clear" w:color="000000" w:fill="FFFFFF"/>
            <w:noWrap/>
            <w:vAlign w:val="center"/>
            <w:hideMark/>
          </w:tcPr>
          <w:p w14:paraId="19EBCD23"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06296A25"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68</w:t>
            </w:r>
          </w:p>
        </w:tc>
        <w:tc>
          <w:tcPr>
            <w:tcW w:w="522" w:type="dxa"/>
            <w:tcBorders>
              <w:top w:val="nil"/>
              <w:left w:val="nil"/>
              <w:bottom w:val="nil"/>
              <w:right w:val="nil"/>
            </w:tcBorders>
            <w:shd w:val="clear" w:color="000000" w:fill="FFFFFF"/>
            <w:noWrap/>
            <w:vAlign w:val="center"/>
            <w:hideMark/>
          </w:tcPr>
          <w:p w14:paraId="7DD9CA48"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273218E1"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48.54</w:t>
            </w:r>
          </w:p>
        </w:tc>
        <w:tc>
          <w:tcPr>
            <w:tcW w:w="662" w:type="dxa"/>
            <w:tcBorders>
              <w:top w:val="nil"/>
              <w:left w:val="nil"/>
              <w:bottom w:val="nil"/>
              <w:right w:val="single" w:sz="4" w:space="0" w:color="auto"/>
            </w:tcBorders>
            <w:shd w:val="clear" w:color="000000" w:fill="FFFFFF"/>
            <w:noWrap/>
            <w:vAlign w:val="center"/>
            <w:hideMark/>
          </w:tcPr>
          <w:p w14:paraId="47F138CB"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6D5E582A" w14:textId="77777777" w:rsidTr="00B0113B">
        <w:trPr>
          <w:trHeight w:val="20"/>
          <w:jc w:val="center"/>
        </w:trPr>
        <w:tc>
          <w:tcPr>
            <w:tcW w:w="4865" w:type="dxa"/>
            <w:gridSpan w:val="7"/>
            <w:tcBorders>
              <w:top w:val="nil"/>
              <w:left w:val="single" w:sz="4" w:space="0" w:color="auto"/>
              <w:bottom w:val="nil"/>
              <w:right w:val="nil"/>
            </w:tcBorders>
            <w:shd w:val="clear" w:color="000000" w:fill="FFFFFF"/>
            <w:noWrap/>
            <w:vAlign w:val="center"/>
          </w:tcPr>
          <w:p w14:paraId="4168EE92"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71951E12"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03</w:t>
            </w:r>
          </w:p>
        </w:tc>
        <w:tc>
          <w:tcPr>
            <w:tcW w:w="677" w:type="dxa"/>
            <w:tcBorders>
              <w:top w:val="nil"/>
              <w:left w:val="nil"/>
              <w:bottom w:val="nil"/>
              <w:right w:val="nil"/>
            </w:tcBorders>
            <w:shd w:val="clear" w:color="000000" w:fill="FFFFFF"/>
            <w:noWrap/>
            <w:vAlign w:val="center"/>
            <w:hideMark/>
          </w:tcPr>
          <w:p w14:paraId="00AF79E0"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66E3380D"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48</w:t>
            </w:r>
          </w:p>
        </w:tc>
        <w:tc>
          <w:tcPr>
            <w:tcW w:w="522" w:type="dxa"/>
            <w:tcBorders>
              <w:top w:val="nil"/>
              <w:left w:val="nil"/>
              <w:bottom w:val="nil"/>
              <w:right w:val="nil"/>
            </w:tcBorders>
            <w:shd w:val="clear" w:color="000000" w:fill="FFFFFF"/>
            <w:noWrap/>
            <w:vAlign w:val="center"/>
            <w:hideMark/>
          </w:tcPr>
          <w:p w14:paraId="35EA34F9"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74FF0920"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19.71</w:t>
            </w:r>
          </w:p>
        </w:tc>
        <w:tc>
          <w:tcPr>
            <w:tcW w:w="662" w:type="dxa"/>
            <w:tcBorders>
              <w:top w:val="nil"/>
              <w:left w:val="nil"/>
              <w:bottom w:val="nil"/>
              <w:right w:val="single" w:sz="4" w:space="0" w:color="auto"/>
            </w:tcBorders>
            <w:shd w:val="clear" w:color="000000" w:fill="FFFFFF"/>
            <w:noWrap/>
            <w:vAlign w:val="center"/>
            <w:hideMark/>
          </w:tcPr>
          <w:p w14:paraId="770DF434"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15E8F1AA" w14:textId="77777777" w:rsidTr="00B0113B">
        <w:trPr>
          <w:trHeight w:val="20"/>
          <w:jc w:val="center"/>
        </w:trPr>
        <w:tc>
          <w:tcPr>
            <w:tcW w:w="4865" w:type="dxa"/>
            <w:gridSpan w:val="7"/>
            <w:tcBorders>
              <w:top w:val="nil"/>
              <w:left w:val="single" w:sz="4" w:space="0" w:color="auto"/>
              <w:bottom w:val="nil"/>
              <w:right w:val="nil"/>
            </w:tcBorders>
            <w:shd w:val="clear" w:color="000000" w:fill="FFFFFF"/>
            <w:noWrap/>
            <w:vAlign w:val="center"/>
          </w:tcPr>
          <w:p w14:paraId="5769250A"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77BECC1E"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00</w:t>
            </w:r>
          </w:p>
        </w:tc>
        <w:tc>
          <w:tcPr>
            <w:tcW w:w="677" w:type="dxa"/>
            <w:tcBorders>
              <w:top w:val="nil"/>
              <w:left w:val="nil"/>
              <w:bottom w:val="nil"/>
              <w:right w:val="nil"/>
            </w:tcBorders>
            <w:shd w:val="clear" w:color="000000" w:fill="FFFFFF"/>
            <w:noWrap/>
            <w:vAlign w:val="center"/>
            <w:hideMark/>
          </w:tcPr>
          <w:p w14:paraId="6DA992C8"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1D70F47A"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37</w:t>
            </w:r>
          </w:p>
        </w:tc>
        <w:tc>
          <w:tcPr>
            <w:tcW w:w="522" w:type="dxa"/>
            <w:tcBorders>
              <w:top w:val="nil"/>
              <w:left w:val="nil"/>
              <w:bottom w:val="nil"/>
              <w:right w:val="nil"/>
            </w:tcBorders>
            <w:shd w:val="clear" w:color="000000" w:fill="FFFFFF"/>
            <w:noWrap/>
            <w:vAlign w:val="center"/>
            <w:hideMark/>
          </w:tcPr>
          <w:p w14:paraId="115F9C81"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1C03AC79"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88.27</w:t>
            </w:r>
          </w:p>
        </w:tc>
        <w:tc>
          <w:tcPr>
            <w:tcW w:w="662" w:type="dxa"/>
            <w:tcBorders>
              <w:top w:val="nil"/>
              <w:left w:val="nil"/>
              <w:bottom w:val="nil"/>
              <w:right w:val="single" w:sz="4" w:space="0" w:color="auto"/>
            </w:tcBorders>
            <w:shd w:val="clear" w:color="000000" w:fill="FFFFFF"/>
            <w:noWrap/>
            <w:vAlign w:val="center"/>
            <w:hideMark/>
          </w:tcPr>
          <w:p w14:paraId="53FC6CDB"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7D35BFC3" w14:textId="77777777" w:rsidTr="00B0113B">
        <w:trPr>
          <w:trHeight w:val="20"/>
          <w:jc w:val="center"/>
        </w:trPr>
        <w:tc>
          <w:tcPr>
            <w:tcW w:w="4865" w:type="dxa"/>
            <w:gridSpan w:val="7"/>
            <w:tcBorders>
              <w:top w:val="nil"/>
              <w:left w:val="single" w:sz="4" w:space="0" w:color="auto"/>
              <w:bottom w:val="nil"/>
              <w:right w:val="nil"/>
            </w:tcBorders>
            <w:shd w:val="clear" w:color="000000" w:fill="FFFFFF"/>
            <w:noWrap/>
            <w:vAlign w:val="center"/>
          </w:tcPr>
          <w:p w14:paraId="248BD403"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235134FC"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00</w:t>
            </w:r>
          </w:p>
        </w:tc>
        <w:tc>
          <w:tcPr>
            <w:tcW w:w="677" w:type="dxa"/>
            <w:tcBorders>
              <w:top w:val="nil"/>
              <w:left w:val="nil"/>
              <w:bottom w:val="nil"/>
              <w:right w:val="nil"/>
            </w:tcBorders>
            <w:shd w:val="clear" w:color="000000" w:fill="FFFFFF"/>
            <w:noWrap/>
            <w:vAlign w:val="center"/>
            <w:hideMark/>
          </w:tcPr>
          <w:p w14:paraId="7D6A5C5E"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74668485"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56</w:t>
            </w:r>
          </w:p>
        </w:tc>
        <w:tc>
          <w:tcPr>
            <w:tcW w:w="522" w:type="dxa"/>
            <w:tcBorders>
              <w:top w:val="nil"/>
              <w:left w:val="nil"/>
              <w:bottom w:val="nil"/>
              <w:right w:val="nil"/>
            </w:tcBorders>
            <w:shd w:val="clear" w:color="000000" w:fill="FFFFFF"/>
            <w:noWrap/>
            <w:vAlign w:val="center"/>
            <w:hideMark/>
          </w:tcPr>
          <w:p w14:paraId="1BF6E49F"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69AD5671"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93.81</w:t>
            </w:r>
          </w:p>
        </w:tc>
        <w:tc>
          <w:tcPr>
            <w:tcW w:w="662" w:type="dxa"/>
            <w:tcBorders>
              <w:top w:val="nil"/>
              <w:left w:val="nil"/>
              <w:bottom w:val="nil"/>
              <w:right w:val="single" w:sz="4" w:space="0" w:color="auto"/>
            </w:tcBorders>
            <w:shd w:val="clear" w:color="000000" w:fill="FFFFFF"/>
            <w:noWrap/>
            <w:vAlign w:val="center"/>
            <w:hideMark/>
          </w:tcPr>
          <w:p w14:paraId="39DA0D1C"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3CBA5D77" w14:textId="77777777" w:rsidTr="00B0113B">
        <w:trPr>
          <w:trHeight w:val="20"/>
          <w:jc w:val="center"/>
        </w:trPr>
        <w:tc>
          <w:tcPr>
            <w:tcW w:w="4865" w:type="dxa"/>
            <w:gridSpan w:val="7"/>
            <w:tcBorders>
              <w:top w:val="nil"/>
              <w:left w:val="single" w:sz="4" w:space="0" w:color="auto"/>
              <w:bottom w:val="nil"/>
              <w:right w:val="nil"/>
            </w:tcBorders>
            <w:shd w:val="clear" w:color="000000" w:fill="FFFFFF"/>
            <w:noWrap/>
            <w:vAlign w:val="center"/>
          </w:tcPr>
          <w:p w14:paraId="120A9ED1"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3C7B7EE2"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00</w:t>
            </w:r>
          </w:p>
        </w:tc>
        <w:tc>
          <w:tcPr>
            <w:tcW w:w="677" w:type="dxa"/>
            <w:tcBorders>
              <w:top w:val="nil"/>
              <w:left w:val="nil"/>
              <w:bottom w:val="nil"/>
              <w:right w:val="nil"/>
            </w:tcBorders>
            <w:shd w:val="clear" w:color="000000" w:fill="FFFFFF"/>
            <w:noWrap/>
            <w:vAlign w:val="center"/>
            <w:hideMark/>
          </w:tcPr>
          <w:p w14:paraId="68BF7E77"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15637752"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10</w:t>
            </w:r>
          </w:p>
        </w:tc>
        <w:tc>
          <w:tcPr>
            <w:tcW w:w="522" w:type="dxa"/>
            <w:tcBorders>
              <w:top w:val="nil"/>
              <w:left w:val="nil"/>
              <w:bottom w:val="nil"/>
              <w:right w:val="nil"/>
            </w:tcBorders>
            <w:shd w:val="clear" w:color="000000" w:fill="FFFFFF"/>
            <w:noWrap/>
            <w:vAlign w:val="center"/>
            <w:hideMark/>
          </w:tcPr>
          <w:p w14:paraId="23E54155"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2D082ABA"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94.57</w:t>
            </w:r>
          </w:p>
        </w:tc>
        <w:tc>
          <w:tcPr>
            <w:tcW w:w="662" w:type="dxa"/>
            <w:tcBorders>
              <w:top w:val="nil"/>
              <w:left w:val="nil"/>
              <w:bottom w:val="nil"/>
              <w:right w:val="single" w:sz="4" w:space="0" w:color="auto"/>
            </w:tcBorders>
            <w:shd w:val="clear" w:color="000000" w:fill="FFFFFF"/>
            <w:noWrap/>
            <w:vAlign w:val="center"/>
            <w:hideMark/>
          </w:tcPr>
          <w:p w14:paraId="2D5BFB09"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2BED8BD1" w14:textId="77777777" w:rsidTr="00B0113B">
        <w:trPr>
          <w:trHeight w:val="20"/>
          <w:jc w:val="center"/>
        </w:trPr>
        <w:tc>
          <w:tcPr>
            <w:tcW w:w="4865" w:type="dxa"/>
            <w:gridSpan w:val="7"/>
            <w:tcBorders>
              <w:top w:val="nil"/>
              <w:left w:val="single" w:sz="4" w:space="0" w:color="auto"/>
              <w:bottom w:val="single" w:sz="4" w:space="0" w:color="auto"/>
              <w:right w:val="nil"/>
            </w:tcBorders>
            <w:shd w:val="clear" w:color="000000" w:fill="FFFFFF"/>
            <w:noWrap/>
            <w:vAlign w:val="center"/>
          </w:tcPr>
          <w:p w14:paraId="54A065DC"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single" w:sz="4" w:space="0" w:color="auto"/>
              <w:right w:val="nil"/>
            </w:tcBorders>
            <w:shd w:val="clear" w:color="000000" w:fill="FFFFFF"/>
            <w:noWrap/>
            <w:vAlign w:val="center"/>
            <w:hideMark/>
          </w:tcPr>
          <w:p w14:paraId="28709BA4"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00</w:t>
            </w:r>
          </w:p>
        </w:tc>
        <w:tc>
          <w:tcPr>
            <w:tcW w:w="677" w:type="dxa"/>
            <w:tcBorders>
              <w:top w:val="nil"/>
              <w:left w:val="nil"/>
              <w:bottom w:val="single" w:sz="4" w:space="0" w:color="auto"/>
              <w:right w:val="nil"/>
            </w:tcBorders>
            <w:shd w:val="clear" w:color="000000" w:fill="FFFFFF"/>
            <w:noWrap/>
            <w:vAlign w:val="center"/>
            <w:hideMark/>
          </w:tcPr>
          <w:p w14:paraId="030F9994"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single" w:sz="4" w:space="0" w:color="auto"/>
              <w:right w:val="nil"/>
            </w:tcBorders>
            <w:shd w:val="clear" w:color="000000" w:fill="FFFFFF"/>
            <w:noWrap/>
            <w:vAlign w:val="center"/>
            <w:hideMark/>
          </w:tcPr>
          <w:p w14:paraId="088382AF"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82</w:t>
            </w:r>
          </w:p>
        </w:tc>
        <w:tc>
          <w:tcPr>
            <w:tcW w:w="522" w:type="dxa"/>
            <w:tcBorders>
              <w:top w:val="nil"/>
              <w:left w:val="nil"/>
              <w:bottom w:val="single" w:sz="4" w:space="0" w:color="auto"/>
              <w:right w:val="nil"/>
            </w:tcBorders>
            <w:shd w:val="clear" w:color="000000" w:fill="FFFFFF"/>
            <w:noWrap/>
            <w:vAlign w:val="center"/>
            <w:hideMark/>
          </w:tcPr>
          <w:p w14:paraId="383924BB"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single" w:sz="4" w:space="0" w:color="auto"/>
              <w:right w:val="nil"/>
            </w:tcBorders>
            <w:shd w:val="clear" w:color="000000" w:fill="FFFFFF"/>
            <w:noWrap/>
            <w:vAlign w:val="center"/>
            <w:hideMark/>
          </w:tcPr>
          <w:p w14:paraId="0342EA67"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37.79</w:t>
            </w:r>
          </w:p>
        </w:tc>
        <w:tc>
          <w:tcPr>
            <w:tcW w:w="662" w:type="dxa"/>
            <w:tcBorders>
              <w:top w:val="nil"/>
              <w:left w:val="nil"/>
              <w:bottom w:val="single" w:sz="4" w:space="0" w:color="auto"/>
              <w:right w:val="single" w:sz="4" w:space="0" w:color="auto"/>
            </w:tcBorders>
            <w:shd w:val="clear" w:color="000000" w:fill="FFFFFF"/>
            <w:noWrap/>
            <w:vAlign w:val="center"/>
            <w:hideMark/>
          </w:tcPr>
          <w:p w14:paraId="392718C2"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656F4ADE" w14:textId="77777777" w:rsidTr="00D13C9C">
        <w:trPr>
          <w:trHeight w:val="20"/>
          <w:jc w:val="center"/>
        </w:trPr>
        <w:tc>
          <w:tcPr>
            <w:tcW w:w="4865" w:type="dxa"/>
            <w:gridSpan w:val="7"/>
            <w:tcBorders>
              <w:top w:val="nil"/>
              <w:left w:val="single" w:sz="4" w:space="0" w:color="auto"/>
              <w:bottom w:val="single" w:sz="4" w:space="0" w:color="auto"/>
              <w:right w:val="nil"/>
            </w:tcBorders>
            <w:shd w:val="clear" w:color="000000" w:fill="FFFFFF"/>
            <w:noWrap/>
            <w:vAlign w:val="center"/>
            <w:hideMark/>
          </w:tcPr>
          <w:p w14:paraId="5319AA64"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TOTAL AREA PORCION 2</w:t>
            </w:r>
          </w:p>
        </w:tc>
        <w:tc>
          <w:tcPr>
            <w:tcW w:w="601" w:type="dxa"/>
            <w:gridSpan w:val="2"/>
            <w:tcBorders>
              <w:top w:val="nil"/>
              <w:left w:val="nil"/>
              <w:bottom w:val="single" w:sz="4" w:space="0" w:color="auto"/>
              <w:right w:val="nil"/>
            </w:tcBorders>
            <w:shd w:val="clear" w:color="000000" w:fill="FFFFFF"/>
            <w:noWrap/>
            <w:vAlign w:val="center"/>
            <w:hideMark/>
          </w:tcPr>
          <w:p w14:paraId="1AAA9386" w14:textId="77777777" w:rsidR="00836FEA" w:rsidRPr="00D13C9C" w:rsidRDefault="00836FEA" w:rsidP="00D13C9C">
            <w:pPr>
              <w:jc w:val="right"/>
              <w:rPr>
                <w:rFonts w:ascii="Times New Roman" w:hAnsi="Times New Roman"/>
                <w:b/>
                <w:bCs/>
                <w:color w:val="000000"/>
                <w:sz w:val="18"/>
                <w:szCs w:val="18"/>
              </w:rPr>
            </w:pPr>
            <w:r w:rsidRPr="00D13C9C">
              <w:rPr>
                <w:rFonts w:ascii="Times New Roman" w:hAnsi="Times New Roman"/>
                <w:b/>
                <w:bCs/>
                <w:color w:val="000000"/>
                <w:sz w:val="18"/>
                <w:szCs w:val="18"/>
              </w:rPr>
              <w:t>38</w:t>
            </w:r>
          </w:p>
        </w:tc>
        <w:tc>
          <w:tcPr>
            <w:tcW w:w="677" w:type="dxa"/>
            <w:tcBorders>
              <w:top w:val="nil"/>
              <w:left w:val="nil"/>
              <w:bottom w:val="single" w:sz="4" w:space="0" w:color="auto"/>
              <w:right w:val="nil"/>
            </w:tcBorders>
            <w:shd w:val="clear" w:color="000000" w:fill="FFFFFF"/>
            <w:noWrap/>
            <w:vAlign w:val="center"/>
            <w:hideMark/>
          </w:tcPr>
          <w:p w14:paraId="1CEA4350"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Hás.</w:t>
            </w:r>
          </w:p>
        </w:tc>
        <w:tc>
          <w:tcPr>
            <w:tcW w:w="431" w:type="dxa"/>
            <w:tcBorders>
              <w:top w:val="nil"/>
              <w:left w:val="nil"/>
              <w:bottom w:val="single" w:sz="4" w:space="0" w:color="auto"/>
              <w:right w:val="nil"/>
            </w:tcBorders>
            <w:shd w:val="clear" w:color="000000" w:fill="FFFFFF"/>
            <w:noWrap/>
            <w:vAlign w:val="center"/>
            <w:hideMark/>
          </w:tcPr>
          <w:p w14:paraId="6225206A" w14:textId="77777777" w:rsidR="00836FEA" w:rsidRPr="00D13C9C" w:rsidRDefault="00836FEA" w:rsidP="00D13C9C">
            <w:pPr>
              <w:jc w:val="right"/>
              <w:rPr>
                <w:rFonts w:ascii="Times New Roman" w:hAnsi="Times New Roman"/>
                <w:b/>
                <w:bCs/>
                <w:color w:val="000000"/>
                <w:sz w:val="18"/>
                <w:szCs w:val="18"/>
              </w:rPr>
            </w:pPr>
            <w:r w:rsidRPr="00D13C9C">
              <w:rPr>
                <w:rFonts w:ascii="Times New Roman" w:hAnsi="Times New Roman"/>
                <w:b/>
                <w:bCs/>
                <w:color w:val="000000"/>
                <w:sz w:val="18"/>
                <w:szCs w:val="18"/>
              </w:rPr>
              <w:t>4</w:t>
            </w:r>
          </w:p>
        </w:tc>
        <w:tc>
          <w:tcPr>
            <w:tcW w:w="522" w:type="dxa"/>
            <w:tcBorders>
              <w:top w:val="nil"/>
              <w:left w:val="nil"/>
              <w:bottom w:val="single" w:sz="4" w:space="0" w:color="auto"/>
              <w:right w:val="nil"/>
            </w:tcBorders>
            <w:shd w:val="clear" w:color="000000" w:fill="FFFFFF"/>
            <w:noWrap/>
            <w:vAlign w:val="center"/>
            <w:hideMark/>
          </w:tcPr>
          <w:p w14:paraId="45595FDE"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Ás.</w:t>
            </w:r>
          </w:p>
        </w:tc>
        <w:tc>
          <w:tcPr>
            <w:tcW w:w="796" w:type="dxa"/>
            <w:tcBorders>
              <w:top w:val="nil"/>
              <w:left w:val="nil"/>
              <w:bottom w:val="single" w:sz="4" w:space="0" w:color="auto"/>
              <w:right w:val="nil"/>
            </w:tcBorders>
            <w:shd w:val="clear" w:color="000000" w:fill="FFFFFF"/>
            <w:noWrap/>
            <w:vAlign w:val="center"/>
            <w:hideMark/>
          </w:tcPr>
          <w:p w14:paraId="10BFADEE" w14:textId="77777777" w:rsidR="00836FEA" w:rsidRPr="00D13C9C" w:rsidRDefault="00836FEA" w:rsidP="00D13C9C">
            <w:pPr>
              <w:jc w:val="right"/>
              <w:rPr>
                <w:rFonts w:ascii="Times New Roman" w:hAnsi="Times New Roman"/>
                <w:b/>
                <w:bCs/>
                <w:color w:val="000000"/>
                <w:sz w:val="18"/>
                <w:szCs w:val="18"/>
              </w:rPr>
            </w:pPr>
            <w:r w:rsidRPr="00D13C9C">
              <w:rPr>
                <w:rFonts w:ascii="Times New Roman" w:hAnsi="Times New Roman"/>
                <w:b/>
                <w:bCs/>
                <w:color w:val="000000"/>
                <w:sz w:val="18"/>
                <w:szCs w:val="18"/>
              </w:rPr>
              <w:t>82.69</w:t>
            </w:r>
          </w:p>
        </w:tc>
        <w:tc>
          <w:tcPr>
            <w:tcW w:w="662" w:type="dxa"/>
            <w:tcBorders>
              <w:top w:val="nil"/>
              <w:left w:val="nil"/>
              <w:bottom w:val="single" w:sz="4" w:space="0" w:color="auto"/>
              <w:right w:val="single" w:sz="4" w:space="0" w:color="auto"/>
            </w:tcBorders>
            <w:shd w:val="clear" w:color="000000" w:fill="FFFFFF"/>
            <w:noWrap/>
            <w:vAlign w:val="center"/>
            <w:hideMark/>
          </w:tcPr>
          <w:p w14:paraId="2480349E"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Cás.</w:t>
            </w:r>
          </w:p>
        </w:tc>
      </w:tr>
      <w:tr w:rsidR="00836FEA" w:rsidRPr="00D13C9C" w14:paraId="4DD8D4FF" w14:textId="77777777" w:rsidTr="00D13C9C">
        <w:trPr>
          <w:gridAfter w:val="8"/>
          <w:wAfter w:w="4865" w:type="dxa"/>
          <w:trHeight w:val="20"/>
          <w:jc w:val="center"/>
        </w:trPr>
        <w:tc>
          <w:tcPr>
            <w:tcW w:w="601" w:type="dxa"/>
            <w:tcBorders>
              <w:top w:val="nil"/>
              <w:left w:val="nil"/>
              <w:bottom w:val="single" w:sz="4" w:space="0" w:color="auto"/>
              <w:right w:val="nil"/>
            </w:tcBorders>
            <w:shd w:val="clear" w:color="000000" w:fill="FFFFFF"/>
            <w:noWrap/>
            <w:vAlign w:val="center"/>
          </w:tcPr>
          <w:p w14:paraId="79980CB3" w14:textId="77777777" w:rsidR="00836FEA" w:rsidRPr="00D13C9C" w:rsidRDefault="00836FEA" w:rsidP="00D13C9C">
            <w:pPr>
              <w:rPr>
                <w:rFonts w:ascii="Times New Roman" w:hAnsi="Times New Roman"/>
                <w:color w:val="000000"/>
                <w:sz w:val="18"/>
                <w:szCs w:val="18"/>
              </w:rPr>
            </w:pPr>
          </w:p>
        </w:tc>
        <w:tc>
          <w:tcPr>
            <w:tcW w:w="677" w:type="dxa"/>
            <w:tcBorders>
              <w:top w:val="nil"/>
              <w:left w:val="nil"/>
              <w:bottom w:val="single" w:sz="4" w:space="0" w:color="auto"/>
              <w:right w:val="nil"/>
            </w:tcBorders>
            <w:shd w:val="clear" w:color="000000" w:fill="FFFFFF"/>
            <w:noWrap/>
            <w:vAlign w:val="center"/>
          </w:tcPr>
          <w:p w14:paraId="592C1800" w14:textId="77777777" w:rsidR="00836FEA" w:rsidRPr="00D13C9C" w:rsidRDefault="00836FEA" w:rsidP="00D13C9C">
            <w:pPr>
              <w:rPr>
                <w:rFonts w:ascii="Times New Roman" w:hAnsi="Times New Roman"/>
                <w:color w:val="000000"/>
                <w:sz w:val="18"/>
                <w:szCs w:val="18"/>
              </w:rPr>
            </w:pPr>
          </w:p>
        </w:tc>
        <w:tc>
          <w:tcPr>
            <w:tcW w:w="431" w:type="dxa"/>
            <w:tcBorders>
              <w:top w:val="nil"/>
              <w:left w:val="nil"/>
              <w:bottom w:val="single" w:sz="4" w:space="0" w:color="auto"/>
              <w:right w:val="nil"/>
            </w:tcBorders>
            <w:shd w:val="clear" w:color="000000" w:fill="FFFFFF"/>
            <w:noWrap/>
            <w:vAlign w:val="center"/>
          </w:tcPr>
          <w:p w14:paraId="0BA1A446" w14:textId="77777777" w:rsidR="00836FEA" w:rsidRPr="00D13C9C" w:rsidRDefault="00836FEA" w:rsidP="00D13C9C">
            <w:pPr>
              <w:rPr>
                <w:rFonts w:ascii="Times New Roman" w:hAnsi="Times New Roman"/>
                <w:color w:val="000000"/>
                <w:sz w:val="18"/>
                <w:szCs w:val="18"/>
              </w:rPr>
            </w:pPr>
          </w:p>
        </w:tc>
        <w:tc>
          <w:tcPr>
            <w:tcW w:w="522" w:type="dxa"/>
            <w:tcBorders>
              <w:top w:val="nil"/>
              <w:left w:val="nil"/>
              <w:bottom w:val="single" w:sz="4" w:space="0" w:color="auto"/>
              <w:right w:val="nil"/>
            </w:tcBorders>
            <w:shd w:val="clear" w:color="000000" w:fill="FFFFFF"/>
            <w:noWrap/>
            <w:vAlign w:val="center"/>
          </w:tcPr>
          <w:p w14:paraId="5327D6F6" w14:textId="77777777" w:rsidR="00836FEA" w:rsidRPr="00D13C9C" w:rsidRDefault="00836FEA" w:rsidP="00D13C9C">
            <w:pPr>
              <w:rPr>
                <w:rFonts w:ascii="Times New Roman" w:hAnsi="Times New Roman"/>
                <w:color w:val="000000"/>
                <w:sz w:val="18"/>
                <w:szCs w:val="18"/>
              </w:rPr>
            </w:pPr>
          </w:p>
        </w:tc>
        <w:tc>
          <w:tcPr>
            <w:tcW w:w="796" w:type="dxa"/>
            <w:tcBorders>
              <w:top w:val="nil"/>
              <w:left w:val="nil"/>
              <w:bottom w:val="single" w:sz="4" w:space="0" w:color="auto"/>
              <w:right w:val="nil"/>
            </w:tcBorders>
            <w:shd w:val="clear" w:color="000000" w:fill="FFFFFF"/>
            <w:noWrap/>
            <w:vAlign w:val="center"/>
          </w:tcPr>
          <w:p w14:paraId="3A6E8AC9" w14:textId="77777777" w:rsidR="00836FEA" w:rsidRPr="00D13C9C" w:rsidRDefault="00836FEA" w:rsidP="00D13C9C">
            <w:pPr>
              <w:rPr>
                <w:rFonts w:ascii="Times New Roman" w:hAnsi="Times New Roman"/>
                <w:color w:val="000000"/>
                <w:sz w:val="18"/>
                <w:szCs w:val="18"/>
              </w:rPr>
            </w:pPr>
          </w:p>
        </w:tc>
        <w:tc>
          <w:tcPr>
            <w:tcW w:w="662" w:type="dxa"/>
            <w:tcBorders>
              <w:top w:val="nil"/>
              <w:left w:val="nil"/>
              <w:bottom w:val="single" w:sz="4" w:space="0" w:color="auto"/>
              <w:right w:val="nil"/>
            </w:tcBorders>
            <w:shd w:val="clear" w:color="000000" w:fill="FFFFFF"/>
            <w:noWrap/>
            <w:vAlign w:val="center"/>
          </w:tcPr>
          <w:p w14:paraId="3DCF1EAE" w14:textId="77777777" w:rsidR="00836FEA" w:rsidRPr="00D13C9C" w:rsidRDefault="00836FEA" w:rsidP="00D13C9C">
            <w:pPr>
              <w:rPr>
                <w:rFonts w:ascii="Times New Roman" w:hAnsi="Times New Roman"/>
                <w:color w:val="000000"/>
                <w:sz w:val="18"/>
                <w:szCs w:val="18"/>
              </w:rPr>
            </w:pPr>
          </w:p>
        </w:tc>
      </w:tr>
      <w:tr w:rsidR="00836FEA" w:rsidRPr="00413690" w14:paraId="73BC9C3C" w14:textId="77777777" w:rsidTr="00D13C9C">
        <w:trPr>
          <w:trHeight w:val="20"/>
          <w:jc w:val="center"/>
        </w:trPr>
        <w:tc>
          <w:tcPr>
            <w:tcW w:w="8554"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02809"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 xml:space="preserve">PORCION N°3 </w:t>
            </w:r>
          </w:p>
        </w:tc>
      </w:tr>
      <w:tr w:rsidR="00836FEA" w:rsidRPr="00413690" w14:paraId="26FFBCA4"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25C2A821"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37B8B70E"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128</w:t>
            </w:r>
          </w:p>
        </w:tc>
        <w:tc>
          <w:tcPr>
            <w:tcW w:w="677" w:type="dxa"/>
            <w:tcBorders>
              <w:top w:val="nil"/>
              <w:left w:val="nil"/>
              <w:bottom w:val="nil"/>
              <w:right w:val="nil"/>
            </w:tcBorders>
            <w:shd w:val="clear" w:color="000000" w:fill="FFFFFF"/>
            <w:noWrap/>
            <w:vAlign w:val="center"/>
            <w:hideMark/>
          </w:tcPr>
          <w:p w14:paraId="44536F59"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4FE38C50"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26</w:t>
            </w:r>
          </w:p>
        </w:tc>
        <w:tc>
          <w:tcPr>
            <w:tcW w:w="522" w:type="dxa"/>
            <w:tcBorders>
              <w:top w:val="nil"/>
              <w:left w:val="nil"/>
              <w:bottom w:val="nil"/>
              <w:right w:val="nil"/>
            </w:tcBorders>
            <w:shd w:val="clear" w:color="000000" w:fill="FFFFFF"/>
            <w:noWrap/>
            <w:vAlign w:val="center"/>
            <w:hideMark/>
          </w:tcPr>
          <w:p w14:paraId="678AB0E0"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4EB07D15"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50.15</w:t>
            </w:r>
          </w:p>
        </w:tc>
        <w:tc>
          <w:tcPr>
            <w:tcW w:w="662" w:type="dxa"/>
            <w:tcBorders>
              <w:top w:val="nil"/>
              <w:left w:val="nil"/>
              <w:bottom w:val="nil"/>
              <w:right w:val="single" w:sz="4" w:space="0" w:color="auto"/>
            </w:tcBorders>
            <w:shd w:val="clear" w:color="000000" w:fill="FFFFFF"/>
            <w:noWrap/>
            <w:vAlign w:val="center"/>
            <w:hideMark/>
          </w:tcPr>
          <w:p w14:paraId="63BB6432"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39DF102C"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3BF49753"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315E2A63"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15</w:t>
            </w:r>
          </w:p>
        </w:tc>
        <w:tc>
          <w:tcPr>
            <w:tcW w:w="677" w:type="dxa"/>
            <w:tcBorders>
              <w:top w:val="nil"/>
              <w:left w:val="nil"/>
              <w:bottom w:val="nil"/>
              <w:right w:val="nil"/>
            </w:tcBorders>
            <w:shd w:val="clear" w:color="000000" w:fill="FFFFFF"/>
            <w:noWrap/>
            <w:vAlign w:val="center"/>
            <w:hideMark/>
          </w:tcPr>
          <w:p w14:paraId="048CECA3"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2D5EE66F"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07</w:t>
            </w:r>
          </w:p>
        </w:tc>
        <w:tc>
          <w:tcPr>
            <w:tcW w:w="522" w:type="dxa"/>
            <w:tcBorders>
              <w:top w:val="nil"/>
              <w:left w:val="nil"/>
              <w:bottom w:val="nil"/>
              <w:right w:val="nil"/>
            </w:tcBorders>
            <w:shd w:val="clear" w:color="000000" w:fill="FFFFFF"/>
            <w:noWrap/>
            <w:vAlign w:val="center"/>
            <w:hideMark/>
          </w:tcPr>
          <w:p w14:paraId="2CBAF329"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1B0F46A3"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21.62</w:t>
            </w:r>
          </w:p>
        </w:tc>
        <w:tc>
          <w:tcPr>
            <w:tcW w:w="662" w:type="dxa"/>
            <w:tcBorders>
              <w:top w:val="nil"/>
              <w:left w:val="nil"/>
              <w:bottom w:val="nil"/>
              <w:right w:val="single" w:sz="4" w:space="0" w:color="auto"/>
            </w:tcBorders>
            <w:shd w:val="clear" w:color="000000" w:fill="FFFFFF"/>
            <w:noWrap/>
            <w:vAlign w:val="center"/>
            <w:hideMark/>
          </w:tcPr>
          <w:p w14:paraId="34158D6B"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1720852C"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3D7C3AB5"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61E4F99C"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00</w:t>
            </w:r>
          </w:p>
        </w:tc>
        <w:tc>
          <w:tcPr>
            <w:tcW w:w="677" w:type="dxa"/>
            <w:tcBorders>
              <w:top w:val="nil"/>
              <w:left w:val="nil"/>
              <w:bottom w:val="nil"/>
              <w:right w:val="nil"/>
            </w:tcBorders>
            <w:shd w:val="clear" w:color="000000" w:fill="FFFFFF"/>
            <w:noWrap/>
            <w:vAlign w:val="center"/>
            <w:hideMark/>
          </w:tcPr>
          <w:p w14:paraId="2848B6EE"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089E9976"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84</w:t>
            </w:r>
          </w:p>
        </w:tc>
        <w:tc>
          <w:tcPr>
            <w:tcW w:w="522" w:type="dxa"/>
            <w:tcBorders>
              <w:top w:val="nil"/>
              <w:left w:val="nil"/>
              <w:bottom w:val="nil"/>
              <w:right w:val="nil"/>
            </w:tcBorders>
            <w:shd w:val="clear" w:color="000000" w:fill="FFFFFF"/>
            <w:noWrap/>
            <w:vAlign w:val="center"/>
            <w:hideMark/>
          </w:tcPr>
          <w:p w14:paraId="477204E8"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7C33053B"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41.86</w:t>
            </w:r>
          </w:p>
        </w:tc>
        <w:tc>
          <w:tcPr>
            <w:tcW w:w="662" w:type="dxa"/>
            <w:tcBorders>
              <w:top w:val="nil"/>
              <w:left w:val="nil"/>
              <w:bottom w:val="nil"/>
              <w:right w:val="single" w:sz="4" w:space="0" w:color="auto"/>
            </w:tcBorders>
            <w:shd w:val="clear" w:color="000000" w:fill="FFFFFF"/>
            <w:noWrap/>
            <w:vAlign w:val="center"/>
            <w:hideMark/>
          </w:tcPr>
          <w:p w14:paraId="4C5C972D"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10BD350A"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55A1AB12"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362CB352"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04</w:t>
            </w:r>
          </w:p>
        </w:tc>
        <w:tc>
          <w:tcPr>
            <w:tcW w:w="677" w:type="dxa"/>
            <w:tcBorders>
              <w:top w:val="nil"/>
              <w:left w:val="nil"/>
              <w:bottom w:val="nil"/>
              <w:right w:val="nil"/>
            </w:tcBorders>
            <w:shd w:val="clear" w:color="000000" w:fill="FFFFFF"/>
            <w:noWrap/>
            <w:vAlign w:val="center"/>
            <w:hideMark/>
          </w:tcPr>
          <w:p w14:paraId="6BE82C33"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44F49172"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58</w:t>
            </w:r>
          </w:p>
        </w:tc>
        <w:tc>
          <w:tcPr>
            <w:tcW w:w="522" w:type="dxa"/>
            <w:tcBorders>
              <w:top w:val="nil"/>
              <w:left w:val="nil"/>
              <w:bottom w:val="nil"/>
              <w:right w:val="nil"/>
            </w:tcBorders>
            <w:shd w:val="clear" w:color="000000" w:fill="FFFFFF"/>
            <w:noWrap/>
            <w:vAlign w:val="center"/>
            <w:hideMark/>
          </w:tcPr>
          <w:p w14:paraId="757C920F"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46FC4CE0"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64.70</w:t>
            </w:r>
          </w:p>
        </w:tc>
        <w:tc>
          <w:tcPr>
            <w:tcW w:w="662" w:type="dxa"/>
            <w:tcBorders>
              <w:top w:val="nil"/>
              <w:left w:val="nil"/>
              <w:bottom w:val="nil"/>
              <w:right w:val="single" w:sz="4" w:space="0" w:color="auto"/>
            </w:tcBorders>
            <w:shd w:val="clear" w:color="000000" w:fill="FFFFFF"/>
            <w:noWrap/>
            <w:vAlign w:val="center"/>
            <w:hideMark/>
          </w:tcPr>
          <w:p w14:paraId="581DF7ED"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6D86919F"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45A8705D"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69EB6E4F"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01</w:t>
            </w:r>
          </w:p>
        </w:tc>
        <w:tc>
          <w:tcPr>
            <w:tcW w:w="677" w:type="dxa"/>
            <w:tcBorders>
              <w:top w:val="nil"/>
              <w:left w:val="nil"/>
              <w:bottom w:val="nil"/>
              <w:right w:val="nil"/>
            </w:tcBorders>
            <w:shd w:val="clear" w:color="000000" w:fill="FFFFFF"/>
            <w:noWrap/>
            <w:vAlign w:val="center"/>
            <w:hideMark/>
          </w:tcPr>
          <w:p w14:paraId="07F3B454"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2B59B603"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62</w:t>
            </w:r>
          </w:p>
        </w:tc>
        <w:tc>
          <w:tcPr>
            <w:tcW w:w="522" w:type="dxa"/>
            <w:tcBorders>
              <w:top w:val="nil"/>
              <w:left w:val="nil"/>
              <w:bottom w:val="nil"/>
              <w:right w:val="nil"/>
            </w:tcBorders>
            <w:shd w:val="clear" w:color="000000" w:fill="FFFFFF"/>
            <w:noWrap/>
            <w:vAlign w:val="center"/>
            <w:hideMark/>
          </w:tcPr>
          <w:p w14:paraId="2BA84D1C"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72A2F19A"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75.30</w:t>
            </w:r>
          </w:p>
        </w:tc>
        <w:tc>
          <w:tcPr>
            <w:tcW w:w="662" w:type="dxa"/>
            <w:tcBorders>
              <w:top w:val="nil"/>
              <w:left w:val="nil"/>
              <w:bottom w:val="nil"/>
              <w:right w:val="single" w:sz="4" w:space="0" w:color="auto"/>
            </w:tcBorders>
            <w:shd w:val="clear" w:color="000000" w:fill="FFFFFF"/>
            <w:noWrap/>
            <w:vAlign w:val="center"/>
            <w:hideMark/>
          </w:tcPr>
          <w:p w14:paraId="701B9741"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00DD06F7"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5E8D6816"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71DF0069"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00</w:t>
            </w:r>
          </w:p>
        </w:tc>
        <w:tc>
          <w:tcPr>
            <w:tcW w:w="677" w:type="dxa"/>
            <w:tcBorders>
              <w:top w:val="nil"/>
              <w:left w:val="nil"/>
              <w:bottom w:val="nil"/>
              <w:right w:val="nil"/>
            </w:tcBorders>
            <w:shd w:val="clear" w:color="000000" w:fill="FFFFFF"/>
            <w:noWrap/>
            <w:vAlign w:val="center"/>
            <w:hideMark/>
          </w:tcPr>
          <w:p w14:paraId="131FB5FB"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42951F26"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09</w:t>
            </w:r>
          </w:p>
        </w:tc>
        <w:tc>
          <w:tcPr>
            <w:tcW w:w="522" w:type="dxa"/>
            <w:tcBorders>
              <w:top w:val="nil"/>
              <w:left w:val="nil"/>
              <w:bottom w:val="nil"/>
              <w:right w:val="nil"/>
            </w:tcBorders>
            <w:shd w:val="clear" w:color="000000" w:fill="FFFFFF"/>
            <w:noWrap/>
            <w:vAlign w:val="center"/>
            <w:hideMark/>
          </w:tcPr>
          <w:p w14:paraId="6DD8BAC9"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2E82A3E3"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11.06</w:t>
            </w:r>
          </w:p>
        </w:tc>
        <w:tc>
          <w:tcPr>
            <w:tcW w:w="662" w:type="dxa"/>
            <w:tcBorders>
              <w:top w:val="nil"/>
              <w:left w:val="nil"/>
              <w:bottom w:val="nil"/>
              <w:right w:val="single" w:sz="4" w:space="0" w:color="auto"/>
            </w:tcBorders>
            <w:shd w:val="clear" w:color="000000" w:fill="FFFFFF"/>
            <w:noWrap/>
            <w:vAlign w:val="center"/>
            <w:hideMark/>
          </w:tcPr>
          <w:p w14:paraId="64D60079"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1E97DC28"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3A60DF83"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316B7DC2"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01</w:t>
            </w:r>
          </w:p>
        </w:tc>
        <w:tc>
          <w:tcPr>
            <w:tcW w:w="677" w:type="dxa"/>
            <w:tcBorders>
              <w:top w:val="nil"/>
              <w:left w:val="nil"/>
              <w:bottom w:val="nil"/>
              <w:right w:val="nil"/>
            </w:tcBorders>
            <w:shd w:val="clear" w:color="000000" w:fill="FFFFFF"/>
            <w:noWrap/>
            <w:vAlign w:val="center"/>
            <w:hideMark/>
          </w:tcPr>
          <w:p w14:paraId="03C44044"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1AE21A71"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18</w:t>
            </w:r>
          </w:p>
        </w:tc>
        <w:tc>
          <w:tcPr>
            <w:tcW w:w="522" w:type="dxa"/>
            <w:tcBorders>
              <w:top w:val="nil"/>
              <w:left w:val="nil"/>
              <w:bottom w:val="nil"/>
              <w:right w:val="nil"/>
            </w:tcBorders>
            <w:shd w:val="clear" w:color="000000" w:fill="FFFFFF"/>
            <w:noWrap/>
            <w:vAlign w:val="center"/>
            <w:hideMark/>
          </w:tcPr>
          <w:p w14:paraId="6F1D1B31"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4AA92534"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11.14</w:t>
            </w:r>
          </w:p>
        </w:tc>
        <w:tc>
          <w:tcPr>
            <w:tcW w:w="662" w:type="dxa"/>
            <w:tcBorders>
              <w:top w:val="nil"/>
              <w:left w:val="nil"/>
              <w:bottom w:val="nil"/>
              <w:right w:val="single" w:sz="4" w:space="0" w:color="auto"/>
            </w:tcBorders>
            <w:shd w:val="clear" w:color="000000" w:fill="FFFFFF"/>
            <w:noWrap/>
            <w:vAlign w:val="center"/>
            <w:hideMark/>
          </w:tcPr>
          <w:p w14:paraId="56052636"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694E88F1"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42E5ABA5"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7FF6ACDC"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00</w:t>
            </w:r>
          </w:p>
        </w:tc>
        <w:tc>
          <w:tcPr>
            <w:tcW w:w="677" w:type="dxa"/>
            <w:tcBorders>
              <w:top w:val="nil"/>
              <w:left w:val="nil"/>
              <w:bottom w:val="nil"/>
              <w:right w:val="nil"/>
            </w:tcBorders>
            <w:shd w:val="clear" w:color="000000" w:fill="FFFFFF"/>
            <w:noWrap/>
            <w:vAlign w:val="center"/>
            <w:hideMark/>
          </w:tcPr>
          <w:p w14:paraId="35525E8C"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3401E69E"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64</w:t>
            </w:r>
          </w:p>
        </w:tc>
        <w:tc>
          <w:tcPr>
            <w:tcW w:w="522" w:type="dxa"/>
            <w:tcBorders>
              <w:top w:val="nil"/>
              <w:left w:val="nil"/>
              <w:bottom w:val="nil"/>
              <w:right w:val="nil"/>
            </w:tcBorders>
            <w:shd w:val="clear" w:color="000000" w:fill="FFFFFF"/>
            <w:noWrap/>
            <w:vAlign w:val="center"/>
            <w:hideMark/>
          </w:tcPr>
          <w:p w14:paraId="47F9195C"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3A4EAFB8"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15.71</w:t>
            </w:r>
          </w:p>
        </w:tc>
        <w:tc>
          <w:tcPr>
            <w:tcW w:w="662" w:type="dxa"/>
            <w:tcBorders>
              <w:top w:val="nil"/>
              <w:left w:val="nil"/>
              <w:bottom w:val="nil"/>
              <w:right w:val="single" w:sz="4" w:space="0" w:color="auto"/>
            </w:tcBorders>
            <w:shd w:val="clear" w:color="000000" w:fill="FFFFFF"/>
            <w:noWrap/>
            <w:vAlign w:val="center"/>
            <w:hideMark/>
          </w:tcPr>
          <w:p w14:paraId="77B802C0"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22CE818B" w14:textId="77777777" w:rsidTr="00B0113B">
        <w:trPr>
          <w:trHeight w:val="20"/>
          <w:jc w:val="center"/>
        </w:trPr>
        <w:tc>
          <w:tcPr>
            <w:tcW w:w="4865" w:type="dxa"/>
            <w:gridSpan w:val="7"/>
            <w:tcBorders>
              <w:top w:val="nil"/>
              <w:left w:val="single" w:sz="4" w:space="0" w:color="auto"/>
              <w:bottom w:val="single" w:sz="4" w:space="0" w:color="auto"/>
              <w:right w:val="nil"/>
            </w:tcBorders>
            <w:shd w:val="clear" w:color="000000" w:fill="FFFFFF"/>
            <w:vAlign w:val="center"/>
          </w:tcPr>
          <w:p w14:paraId="04E875DF"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single" w:sz="4" w:space="0" w:color="auto"/>
              <w:right w:val="nil"/>
            </w:tcBorders>
            <w:shd w:val="clear" w:color="000000" w:fill="FFFFFF"/>
            <w:noWrap/>
            <w:vAlign w:val="center"/>
            <w:hideMark/>
          </w:tcPr>
          <w:p w14:paraId="64FEAA33"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07</w:t>
            </w:r>
          </w:p>
        </w:tc>
        <w:tc>
          <w:tcPr>
            <w:tcW w:w="677" w:type="dxa"/>
            <w:tcBorders>
              <w:top w:val="nil"/>
              <w:left w:val="nil"/>
              <w:bottom w:val="single" w:sz="4" w:space="0" w:color="auto"/>
              <w:right w:val="nil"/>
            </w:tcBorders>
            <w:shd w:val="clear" w:color="000000" w:fill="FFFFFF"/>
            <w:noWrap/>
            <w:vAlign w:val="center"/>
            <w:hideMark/>
          </w:tcPr>
          <w:p w14:paraId="18D45D97"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single" w:sz="4" w:space="0" w:color="auto"/>
              <w:right w:val="nil"/>
            </w:tcBorders>
            <w:shd w:val="clear" w:color="000000" w:fill="FFFFFF"/>
            <w:noWrap/>
            <w:vAlign w:val="center"/>
            <w:hideMark/>
          </w:tcPr>
          <w:p w14:paraId="26173563"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26</w:t>
            </w:r>
          </w:p>
        </w:tc>
        <w:tc>
          <w:tcPr>
            <w:tcW w:w="522" w:type="dxa"/>
            <w:tcBorders>
              <w:top w:val="nil"/>
              <w:left w:val="nil"/>
              <w:bottom w:val="single" w:sz="4" w:space="0" w:color="auto"/>
              <w:right w:val="nil"/>
            </w:tcBorders>
            <w:shd w:val="clear" w:color="000000" w:fill="FFFFFF"/>
            <w:noWrap/>
            <w:vAlign w:val="center"/>
            <w:hideMark/>
          </w:tcPr>
          <w:p w14:paraId="6367CE09"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single" w:sz="4" w:space="0" w:color="auto"/>
              <w:right w:val="nil"/>
            </w:tcBorders>
            <w:shd w:val="clear" w:color="000000" w:fill="FFFFFF"/>
            <w:noWrap/>
            <w:vAlign w:val="center"/>
            <w:hideMark/>
          </w:tcPr>
          <w:p w14:paraId="20581C84"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68.61</w:t>
            </w:r>
          </w:p>
        </w:tc>
        <w:tc>
          <w:tcPr>
            <w:tcW w:w="662" w:type="dxa"/>
            <w:tcBorders>
              <w:top w:val="nil"/>
              <w:left w:val="nil"/>
              <w:bottom w:val="single" w:sz="4" w:space="0" w:color="auto"/>
              <w:right w:val="single" w:sz="4" w:space="0" w:color="auto"/>
            </w:tcBorders>
            <w:shd w:val="clear" w:color="000000" w:fill="FFFFFF"/>
            <w:noWrap/>
            <w:vAlign w:val="center"/>
            <w:hideMark/>
          </w:tcPr>
          <w:p w14:paraId="6F4AC759"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7A4FE59A" w14:textId="77777777" w:rsidTr="00D13C9C">
        <w:trPr>
          <w:trHeight w:val="20"/>
          <w:jc w:val="center"/>
        </w:trPr>
        <w:tc>
          <w:tcPr>
            <w:tcW w:w="4865" w:type="dxa"/>
            <w:gridSpan w:val="7"/>
            <w:tcBorders>
              <w:top w:val="nil"/>
              <w:left w:val="single" w:sz="4" w:space="0" w:color="auto"/>
              <w:bottom w:val="single" w:sz="4" w:space="0" w:color="auto"/>
              <w:right w:val="nil"/>
            </w:tcBorders>
            <w:shd w:val="clear" w:color="000000" w:fill="FFFFFF"/>
            <w:noWrap/>
            <w:vAlign w:val="center"/>
            <w:hideMark/>
          </w:tcPr>
          <w:p w14:paraId="674C6DA9"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TOTAL AREA PORCION 3</w:t>
            </w:r>
          </w:p>
        </w:tc>
        <w:tc>
          <w:tcPr>
            <w:tcW w:w="601" w:type="dxa"/>
            <w:gridSpan w:val="2"/>
            <w:tcBorders>
              <w:top w:val="nil"/>
              <w:left w:val="nil"/>
              <w:bottom w:val="single" w:sz="4" w:space="0" w:color="auto"/>
              <w:right w:val="nil"/>
            </w:tcBorders>
            <w:shd w:val="clear" w:color="000000" w:fill="FFFFFF"/>
            <w:noWrap/>
            <w:vAlign w:val="center"/>
            <w:hideMark/>
          </w:tcPr>
          <w:p w14:paraId="7A17E720"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158</w:t>
            </w:r>
          </w:p>
        </w:tc>
        <w:tc>
          <w:tcPr>
            <w:tcW w:w="677" w:type="dxa"/>
            <w:tcBorders>
              <w:top w:val="nil"/>
              <w:left w:val="nil"/>
              <w:bottom w:val="single" w:sz="4" w:space="0" w:color="auto"/>
              <w:right w:val="nil"/>
            </w:tcBorders>
            <w:shd w:val="clear" w:color="000000" w:fill="FFFFFF"/>
            <w:noWrap/>
            <w:vAlign w:val="center"/>
            <w:hideMark/>
          </w:tcPr>
          <w:p w14:paraId="020AA4B3"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Hás.</w:t>
            </w:r>
          </w:p>
        </w:tc>
        <w:tc>
          <w:tcPr>
            <w:tcW w:w="431" w:type="dxa"/>
            <w:tcBorders>
              <w:top w:val="nil"/>
              <w:left w:val="nil"/>
              <w:bottom w:val="single" w:sz="4" w:space="0" w:color="auto"/>
              <w:right w:val="nil"/>
            </w:tcBorders>
            <w:shd w:val="clear" w:color="000000" w:fill="FFFFFF"/>
            <w:noWrap/>
            <w:vAlign w:val="center"/>
            <w:hideMark/>
          </w:tcPr>
          <w:p w14:paraId="6D5D140F"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57</w:t>
            </w:r>
          </w:p>
        </w:tc>
        <w:tc>
          <w:tcPr>
            <w:tcW w:w="522" w:type="dxa"/>
            <w:tcBorders>
              <w:top w:val="nil"/>
              <w:left w:val="nil"/>
              <w:bottom w:val="single" w:sz="4" w:space="0" w:color="auto"/>
              <w:right w:val="nil"/>
            </w:tcBorders>
            <w:shd w:val="clear" w:color="000000" w:fill="FFFFFF"/>
            <w:noWrap/>
            <w:vAlign w:val="center"/>
            <w:hideMark/>
          </w:tcPr>
          <w:p w14:paraId="26D763A9"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Ás.</w:t>
            </w:r>
          </w:p>
        </w:tc>
        <w:tc>
          <w:tcPr>
            <w:tcW w:w="796" w:type="dxa"/>
            <w:tcBorders>
              <w:top w:val="nil"/>
              <w:left w:val="nil"/>
              <w:bottom w:val="single" w:sz="4" w:space="0" w:color="auto"/>
              <w:right w:val="nil"/>
            </w:tcBorders>
            <w:shd w:val="clear" w:color="000000" w:fill="FFFFFF"/>
            <w:noWrap/>
            <w:vAlign w:val="center"/>
            <w:hideMark/>
          </w:tcPr>
          <w:p w14:paraId="30171DA4"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60.15</w:t>
            </w:r>
          </w:p>
        </w:tc>
        <w:tc>
          <w:tcPr>
            <w:tcW w:w="662" w:type="dxa"/>
            <w:tcBorders>
              <w:top w:val="nil"/>
              <w:left w:val="nil"/>
              <w:bottom w:val="single" w:sz="4" w:space="0" w:color="auto"/>
              <w:right w:val="single" w:sz="4" w:space="0" w:color="auto"/>
            </w:tcBorders>
            <w:shd w:val="clear" w:color="000000" w:fill="FFFFFF"/>
            <w:noWrap/>
            <w:vAlign w:val="center"/>
            <w:hideMark/>
          </w:tcPr>
          <w:p w14:paraId="01D8EEDA"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Cás.</w:t>
            </w:r>
          </w:p>
        </w:tc>
      </w:tr>
      <w:tr w:rsidR="00836FEA" w:rsidRPr="00413690" w14:paraId="1076B27B" w14:textId="77777777" w:rsidTr="00D13C9C">
        <w:trPr>
          <w:trHeight w:val="20"/>
          <w:jc w:val="center"/>
        </w:trPr>
        <w:tc>
          <w:tcPr>
            <w:tcW w:w="4865" w:type="dxa"/>
            <w:gridSpan w:val="7"/>
            <w:tcBorders>
              <w:top w:val="nil"/>
              <w:left w:val="nil"/>
              <w:bottom w:val="single" w:sz="4" w:space="0" w:color="auto"/>
              <w:right w:val="nil"/>
            </w:tcBorders>
            <w:shd w:val="clear" w:color="000000" w:fill="FFFFFF"/>
            <w:noWrap/>
            <w:vAlign w:val="center"/>
            <w:hideMark/>
          </w:tcPr>
          <w:p w14:paraId="66283EEE" w14:textId="77777777" w:rsidR="00836FEA" w:rsidRPr="00D13C9C" w:rsidRDefault="00836FEA" w:rsidP="00D13C9C">
            <w:pPr>
              <w:jc w:val="right"/>
              <w:rPr>
                <w:rFonts w:ascii="Times New Roman" w:hAnsi="Times New Roman"/>
                <w:color w:val="000000"/>
                <w:sz w:val="18"/>
                <w:szCs w:val="18"/>
              </w:rPr>
            </w:pPr>
            <w:r w:rsidRPr="00D13C9C">
              <w:rPr>
                <w:rFonts w:ascii="Times New Roman" w:hAnsi="Times New Roman"/>
                <w:color w:val="000000"/>
                <w:sz w:val="18"/>
                <w:szCs w:val="18"/>
              </w:rPr>
              <w:t> </w:t>
            </w:r>
          </w:p>
        </w:tc>
        <w:tc>
          <w:tcPr>
            <w:tcW w:w="601" w:type="dxa"/>
            <w:gridSpan w:val="2"/>
            <w:tcBorders>
              <w:top w:val="nil"/>
              <w:left w:val="nil"/>
              <w:bottom w:val="single" w:sz="4" w:space="0" w:color="auto"/>
              <w:right w:val="nil"/>
            </w:tcBorders>
            <w:shd w:val="clear" w:color="000000" w:fill="FFFFFF"/>
            <w:noWrap/>
            <w:vAlign w:val="center"/>
            <w:hideMark/>
          </w:tcPr>
          <w:p w14:paraId="3103164A"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c>
          <w:tcPr>
            <w:tcW w:w="677" w:type="dxa"/>
            <w:tcBorders>
              <w:top w:val="nil"/>
              <w:left w:val="nil"/>
              <w:bottom w:val="single" w:sz="4" w:space="0" w:color="auto"/>
              <w:right w:val="nil"/>
            </w:tcBorders>
            <w:shd w:val="clear" w:color="000000" w:fill="FFFFFF"/>
            <w:noWrap/>
            <w:vAlign w:val="center"/>
            <w:hideMark/>
          </w:tcPr>
          <w:p w14:paraId="5E7AE8F3"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c>
          <w:tcPr>
            <w:tcW w:w="431" w:type="dxa"/>
            <w:tcBorders>
              <w:top w:val="nil"/>
              <w:left w:val="nil"/>
              <w:bottom w:val="single" w:sz="4" w:space="0" w:color="auto"/>
              <w:right w:val="nil"/>
            </w:tcBorders>
            <w:shd w:val="clear" w:color="000000" w:fill="FFFFFF"/>
            <w:noWrap/>
            <w:vAlign w:val="center"/>
            <w:hideMark/>
          </w:tcPr>
          <w:p w14:paraId="2C47AAD7"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c>
          <w:tcPr>
            <w:tcW w:w="522" w:type="dxa"/>
            <w:tcBorders>
              <w:top w:val="nil"/>
              <w:left w:val="nil"/>
              <w:bottom w:val="single" w:sz="4" w:space="0" w:color="auto"/>
              <w:right w:val="nil"/>
            </w:tcBorders>
            <w:shd w:val="clear" w:color="000000" w:fill="FFFFFF"/>
            <w:noWrap/>
            <w:vAlign w:val="center"/>
            <w:hideMark/>
          </w:tcPr>
          <w:p w14:paraId="5471B78C"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c>
          <w:tcPr>
            <w:tcW w:w="796" w:type="dxa"/>
            <w:tcBorders>
              <w:top w:val="nil"/>
              <w:left w:val="nil"/>
              <w:bottom w:val="single" w:sz="4" w:space="0" w:color="auto"/>
              <w:right w:val="nil"/>
            </w:tcBorders>
            <w:shd w:val="clear" w:color="000000" w:fill="FFFFFF"/>
            <w:noWrap/>
            <w:vAlign w:val="center"/>
            <w:hideMark/>
          </w:tcPr>
          <w:p w14:paraId="299B4D9A"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c>
          <w:tcPr>
            <w:tcW w:w="662" w:type="dxa"/>
            <w:tcBorders>
              <w:top w:val="nil"/>
              <w:left w:val="nil"/>
              <w:bottom w:val="single" w:sz="4" w:space="0" w:color="auto"/>
              <w:right w:val="nil"/>
            </w:tcBorders>
            <w:shd w:val="clear" w:color="000000" w:fill="FFFFFF"/>
            <w:noWrap/>
            <w:vAlign w:val="center"/>
            <w:hideMark/>
          </w:tcPr>
          <w:p w14:paraId="45FCDB52"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r>
      <w:tr w:rsidR="00836FEA" w:rsidRPr="00413690" w14:paraId="7379D680" w14:textId="77777777" w:rsidTr="00D13C9C">
        <w:trPr>
          <w:trHeight w:val="20"/>
          <w:jc w:val="center"/>
        </w:trPr>
        <w:tc>
          <w:tcPr>
            <w:tcW w:w="8554"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9DC6B"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 xml:space="preserve">PORCION N°4 </w:t>
            </w:r>
          </w:p>
        </w:tc>
      </w:tr>
      <w:tr w:rsidR="00836FEA" w:rsidRPr="00413690" w14:paraId="24C31B1C"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2426E057"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02793C8E"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52</w:t>
            </w:r>
          </w:p>
        </w:tc>
        <w:tc>
          <w:tcPr>
            <w:tcW w:w="677" w:type="dxa"/>
            <w:tcBorders>
              <w:top w:val="nil"/>
              <w:left w:val="nil"/>
              <w:bottom w:val="nil"/>
              <w:right w:val="nil"/>
            </w:tcBorders>
            <w:shd w:val="clear" w:color="000000" w:fill="FFFFFF"/>
            <w:noWrap/>
            <w:vAlign w:val="center"/>
            <w:hideMark/>
          </w:tcPr>
          <w:p w14:paraId="0014C9FD"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38959D72"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43</w:t>
            </w:r>
          </w:p>
        </w:tc>
        <w:tc>
          <w:tcPr>
            <w:tcW w:w="522" w:type="dxa"/>
            <w:tcBorders>
              <w:top w:val="nil"/>
              <w:left w:val="nil"/>
              <w:bottom w:val="nil"/>
              <w:right w:val="nil"/>
            </w:tcBorders>
            <w:shd w:val="clear" w:color="000000" w:fill="FFFFFF"/>
            <w:noWrap/>
            <w:vAlign w:val="center"/>
            <w:hideMark/>
          </w:tcPr>
          <w:p w14:paraId="5EC5E12B"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685C17D1"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37.13</w:t>
            </w:r>
          </w:p>
        </w:tc>
        <w:tc>
          <w:tcPr>
            <w:tcW w:w="662" w:type="dxa"/>
            <w:tcBorders>
              <w:top w:val="nil"/>
              <w:left w:val="nil"/>
              <w:bottom w:val="nil"/>
              <w:right w:val="single" w:sz="4" w:space="0" w:color="auto"/>
            </w:tcBorders>
            <w:shd w:val="clear" w:color="000000" w:fill="FFFFFF"/>
            <w:noWrap/>
            <w:vAlign w:val="center"/>
            <w:hideMark/>
          </w:tcPr>
          <w:p w14:paraId="300AAE07"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4A990B92" w14:textId="77777777" w:rsidTr="00B0113B">
        <w:trPr>
          <w:trHeight w:val="20"/>
          <w:jc w:val="center"/>
        </w:trPr>
        <w:tc>
          <w:tcPr>
            <w:tcW w:w="4865" w:type="dxa"/>
            <w:gridSpan w:val="7"/>
            <w:tcBorders>
              <w:top w:val="nil"/>
              <w:left w:val="single" w:sz="4" w:space="0" w:color="auto"/>
              <w:bottom w:val="nil"/>
              <w:right w:val="nil"/>
            </w:tcBorders>
            <w:shd w:val="clear" w:color="000000" w:fill="FFFFFF"/>
            <w:vAlign w:val="center"/>
          </w:tcPr>
          <w:p w14:paraId="6BF3CF78"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nil"/>
              <w:right w:val="nil"/>
            </w:tcBorders>
            <w:shd w:val="clear" w:color="000000" w:fill="FFFFFF"/>
            <w:noWrap/>
            <w:vAlign w:val="center"/>
            <w:hideMark/>
          </w:tcPr>
          <w:p w14:paraId="036B27AF"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245</w:t>
            </w:r>
          </w:p>
        </w:tc>
        <w:tc>
          <w:tcPr>
            <w:tcW w:w="677" w:type="dxa"/>
            <w:tcBorders>
              <w:top w:val="nil"/>
              <w:left w:val="nil"/>
              <w:bottom w:val="nil"/>
              <w:right w:val="nil"/>
            </w:tcBorders>
            <w:shd w:val="clear" w:color="000000" w:fill="FFFFFF"/>
            <w:noWrap/>
            <w:vAlign w:val="center"/>
            <w:hideMark/>
          </w:tcPr>
          <w:p w14:paraId="40DE0611"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nil"/>
              <w:right w:val="nil"/>
            </w:tcBorders>
            <w:shd w:val="clear" w:color="000000" w:fill="FFFFFF"/>
            <w:noWrap/>
            <w:vAlign w:val="center"/>
            <w:hideMark/>
          </w:tcPr>
          <w:p w14:paraId="209B9B6F"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91</w:t>
            </w:r>
          </w:p>
        </w:tc>
        <w:tc>
          <w:tcPr>
            <w:tcW w:w="522" w:type="dxa"/>
            <w:tcBorders>
              <w:top w:val="nil"/>
              <w:left w:val="nil"/>
              <w:bottom w:val="nil"/>
              <w:right w:val="nil"/>
            </w:tcBorders>
            <w:shd w:val="clear" w:color="000000" w:fill="FFFFFF"/>
            <w:noWrap/>
            <w:vAlign w:val="center"/>
            <w:hideMark/>
          </w:tcPr>
          <w:p w14:paraId="0CA6C253"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nil"/>
              <w:right w:val="nil"/>
            </w:tcBorders>
            <w:shd w:val="clear" w:color="000000" w:fill="FFFFFF"/>
            <w:noWrap/>
            <w:vAlign w:val="center"/>
            <w:hideMark/>
          </w:tcPr>
          <w:p w14:paraId="7479AB30"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47.03</w:t>
            </w:r>
          </w:p>
        </w:tc>
        <w:tc>
          <w:tcPr>
            <w:tcW w:w="662" w:type="dxa"/>
            <w:tcBorders>
              <w:top w:val="nil"/>
              <w:left w:val="nil"/>
              <w:bottom w:val="nil"/>
              <w:right w:val="single" w:sz="4" w:space="0" w:color="auto"/>
            </w:tcBorders>
            <w:shd w:val="clear" w:color="000000" w:fill="FFFFFF"/>
            <w:noWrap/>
            <w:vAlign w:val="center"/>
            <w:hideMark/>
          </w:tcPr>
          <w:p w14:paraId="7AA943C0"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6D43CB84" w14:textId="77777777" w:rsidTr="00B0113B">
        <w:trPr>
          <w:trHeight w:val="20"/>
          <w:jc w:val="center"/>
        </w:trPr>
        <w:tc>
          <w:tcPr>
            <w:tcW w:w="4865" w:type="dxa"/>
            <w:gridSpan w:val="7"/>
            <w:tcBorders>
              <w:top w:val="nil"/>
              <w:left w:val="single" w:sz="4" w:space="0" w:color="auto"/>
              <w:bottom w:val="single" w:sz="4" w:space="0" w:color="auto"/>
              <w:right w:val="nil"/>
            </w:tcBorders>
            <w:shd w:val="clear" w:color="000000" w:fill="FFFFFF"/>
            <w:vAlign w:val="center"/>
          </w:tcPr>
          <w:p w14:paraId="6C5DAC63" w14:textId="77777777" w:rsidR="00836FEA" w:rsidRPr="00D13C9C" w:rsidRDefault="00836FEA" w:rsidP="00D13C9C">
            <w:pPr>
              <w:rPr>
                <w:rFonts w:ascii="Times New Roman" w:hAnsi="Times New Roman"/>
                <w:color w:val="000000"/>
                <w:sz w:val="18"/>
                <w:szCs w:val="18"/>
              </w:rPr>
            </w:pPr>
          </w:p>
        </w:tc>
        <w:tc>
          <w:tcPr>
            <w:tcW w:w="601" w:type="dxa"/>
            <w:gridSpan w:val="2"/>
            <w:tcBorders>
              <w:top w:val="nil"/>
              <w:left w:val="nil"/>
              <w:bottom w:val="single" w:sz="4" w:space="0" w:color="auto"/>
              <w:right w:val="nil"/>
            </w:tcBorders>
            <w:shd w:val="clear" w:color="000000" w:fill="FFFFFF"/>
            <w:noWrap/>
            <w:vAlign w:val="center"/>
            <w:hideMark/>
          </w:tcPr>
          <w:p w14:paraId="60AB55B0"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01</w:t>
            </w:r>
          </w:p>
        </w:tc>
        <w:tc>
          <w:tcPr>
            <w:tcW w:w="677" w:type="dxa"/>
            <w:tcBorders>
              <w:top w:val="nil"/>
              <w:left w:val="nil"/>
              <w:bottom w:val="single" w:sz="4" w:space="0" w:color="auto"/>
              <w:right w:val="nil"/>
            </w:tcBorders>
            <w:shd w:val="clear" w:color="000000" w:fill="FFFFFF"/>
            <w:noWrap/>
            <w:vAlign w:val="center"/>
            <w:hideMark/>
          </w:tcPr>
          <w:p w14:paraId="2803275E"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Hás.</w:t>
            </w:r>
          </w:p>
        </w:tc>
        <w:tc>
          <w:tcPr>
            <w:tcW w:w="431" w:type="dxa"/>
            <w:tcBorders>
              <w:top w:val="nil"/>
              <w:left w:val="nil"/>
              <w:bottom w:val="single" w:sz="4" w:space="0" w:color="auto"/>
              <w:right w:val="nil"/>
            </w:tcBorders>
            <w:shd w:val="clear" w:color="000000" w:fill="FFFFFF"/>
            <w:noWrap/>
            <w:vAlign w:val="center"/>
            <w:hideMark/>
          </w:tcPr>
          <w:p w14:paraId="1C0A003E"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50</w:t>
            </w:r>
          </w:p>
        </w:tc>
        <w:tc>
          <w:tcPr>
            <w:tcW w:w="522" w:type="dxa"/>
            <w:tcBorders>
              <w:top w:val="nil"/>
              <w:left w:val="nil"/>
              <w:bottom w:val="single" w:sz="4" w:space="0" w:color="auto"/>
              <w:right w:val="nil"/>
            </w:tcBorders>
            <w:shd w:val="clear" w:color="000000" w:fill="FFFFFF"/>
            <w:noWrap/>
            <w:vAlign w:val="center"/>
            <w:hideMark/>
          </w:tcPr>
          <w:p w14:paraId="46B7FBC0"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Ás.</w:t>
            </w:r>
          </w:p>
        </w:tc>
        <w:tc>
          <w:tcPr>
            <w:tcW w:w="796" w:type="dxa"/>
            <w:tcBorders>
              <w:top w:val="nil"/>
              <w:left w:val="nil"/>
              <w:bottom w:val="single" w:sz="4" w:space="0" w:color="auto"/>
              <w:right w:val="nil"/>
            </w:tcBorders>
            <w:shd w:val="clear" w:color="000000" w:fill="FFFFFF"/>
            <w:noWrap/>
            <w:vAlign w:val="center"/>
            <w:hideMark/>
          </w:tcPr>
          <w:p w14:paraId="1B41DB8E"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23.11</w:t>
            </w:r>
          </w:p>
        </w:tc>
        <w:tc>
          <w:tcPr>
            <w:tcW w:w="662" w:type="dxa"/>
            <w:tcBorders>
              <w:top w:val="nil"/>
              <w:left w:val="nil"/>
              <w:bottom w:val="single" w:sz="4" w:space="0" w:color="auto"/>
              <w:right w:val="single" w:sz="4" w:space="0" w:color="auto"/>
            </w:tcBorders>
            <w:shd w:val="clear" w:color="000000" w:fill="FFFFFF"/>
            <w:noWrap/>
            <w:vAlign w:val="center"/>
            <w:hideMark/>
          </w:tcPr>
          <w:p w14:paraId="48909227" w14:textId="77777777" w:rsidR="00836FEA" w:rsidRPr="00D13C9C" w:rsidRDefault="00836FEA" w:rsidP="00D13C9C">
            <w:pPr>
              <w:jc w:val="center"/>
              <w:rPr>
                <w:rFonts w:ascii="Times New Roman" w:hAnsi="Times New Roman"/>
                <w:color w:val="000000"/>
                <w:sz w:val="18"/>
                <w:szCs w:val="18"/>
              </w:rPr>
            </w:pPr>
            <w:r w:rsidRPr="00D13C9C">
              <w:rPr>
                <w:rFonts w:ascii="Times New Roman" w:hAnsi="Times New Roman"/>
                <w:color w:val="000000"/>
                <w:sz w:val="18"/>
                <w:szCs w:val="18"/>
              </w:rPr>
              <w:t>Cás.</w:t>
            </w:r>
          </w:p>
        </w:tc>
      </w:tr>
      <w:tr w:rsidR="00836FEA" w:rsidRPr="00413690" w14:paraId="152A41FD" w14:textId="77777777" w:rsidTr="00D13C9C">
        <w:trPr>
          <w:trHeight w:val="20"/>
          <w:jc w:val="center"/>
        </w:trPr>
        <w:tc>
          <w:tcPr>
            <w:tcW w:w="4865" w:type="dxa"/>
            <w:gridSpan w:val="7"/>
            <w:tcBorders>
              <w:top w:val="nil"/>
              <w:left w:val="single" w:sz="4" w:space="0" w:color="auto"/>
              <w:bottom w:val="single" w:sz="4" w:space="0" w:color="auto"/>
              <w:right w:val="nil"/>
            </w:tcBorders>
            <w:shd w:val="clear" w:color="000000" w:fill="FFFFFF"/>
            <w:noWrap/>
            <w:vAlign w:val="center"/>
            <w:hideMark/>
          </w:tcPr>
          <w:p w14:paraId="5CE36FA0"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TOTAL AREA PORCION 4</w:t>
            </w:r>
          </w:p>
        </w:tc>
        <w:tc>
          <w:tcPr>
            <w:tcW w:w="601" w:type="dxa"/>
            <w:gridSpan w:val="2"/>
            <w:tcBorders>
              <w:top w:val="nil"/>
              <w:left w:val="nil"/>
              <w:bottom w:val="single" w:sz="4" w:space="0" w:color="auto"/>
              <w:right w:val="nil"/>
            </w:tcBorders>
            <w:shd w:val="clear" w:color="000000" w:fill="FFFFFF"/>
            <w:noWrap/>
            <w:vAlign w:val="center"/>
            <w:hideMark/>
          </w:tcPr>
          <w:p w14:paraId="1C3E43E4"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299</w:t>
            </w:r>
          </w:p>
        </w:tc>
        <w:tc>
          <w:tcPr>
            <w:tcW w:w="677" w:type="dxa"/>
            <w:tcBorders>
              <w:top w:val="nil"/>
              <w:left w:val="nil"/>
              <w:bottom w:val="single" w:sz="4" w:space="0" w:color="auto"/>
              <w:right w:val="nil"/>
            </w:tcBorders>
            <w:shd w:val="clear" w:color="000000" w:fill="FFFFFF"/>
            <w:noWrap/>
            <w:vAlign w:val="center"/>
            <w:hideMark/>
          </w:tcPr>
          <w:p w14:paraId="1BBF317C"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Hás.</w:t>
            </w:r>
          </w:p>
        </w:tc>
        <w:tc>
          <w:tcPr>
            <w:tcW w:w="431" w:type="dxa"/>
            <w:tcBorders>
              <w:top w:val="nil"/>
              <w:left w:val="nil"/>
              <w:bottom w:val="single" w:sz="4" w:space="0" w:color="auto"/>
              <w:right w:val="nil"/>
            </w:tcBorders>
            <w:shd w:val="clear" w:color="000000" w:fill="FFFFFF"/>
            <w:noWrap/>
            <w:vAlign w:val="center"/>
            <w:hideMark/>
          </w:tcPr>
          <w:p w14:paraId="10DA299B"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85</w:t>
            </w:r>
          </w:p>
        </w:tc>
        <w:tc>
          <w:tcPr>
            <w:tcW w:w="522" w:type="dxa"/>
            <w:tcBorders>
              <w:top w:val="nil"/>
              <w:left w:val="nil"/>
              <w:bottom w:val="single" w:sz="4" w:space="0" w:color="auto"/>
              <w:right w:val="nil"/>
            </w:tcBorders>
            <w:shd w:val="clear" w:color="000000" w:fill="FFFFFF"/>
            <w:noWrap/>
            <w:vAlign w:val="center"/>
            <w:hideMark/>
          </w:tcPr>
          <w:p w14:paraId="1C7AE4B2"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Ás.</w:t>
            </w:r>
          </w:p>
        </w:tc>
        <w:tc>
          <w:tcPr>
            <w:tcW w:w="796" w:type="dxa"/>
            <w:tcBorders>
              <w:top w:val="nil"/>
              <w:left w:val="nil"/>
              <w:bottom w:val="single" w:sz="4" w:space="0" w:color="auto"/>
              <w:right w:val="nil"/>
            </w:tcBorders>
            <w:shd w:val="clear" w:color="000000" w:fill="FFFFFF"/>
            <w:noWrap/>
            <w:vAlign w:val="center"/>
            <w:hideMark/>
          </w:tcPr>
          <w:p w14:paraId="31A43BC9"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7.27</w:t>
            </w:r>
          </w:p>
        </w:tc>
        <w:tc>
          <w:tcPr>
            <w:tcW w:w="662" w:type="dxa"/>
            <w:tcBorders>
              <w:top w:val="nil"/>
              <w:left w:val="nil"/>
              <w:bottom w:val="single" w:sz="4" w:space="0" w:color="auto"/>
              <w:right w:val="single" w:sz="4" w:space="0" w:color="auto"/>
            </w:tcBorders>
            <w:shd w:val="clear" w:color="000000" w:fill="FFFFFF"/>
            <w:noWrap/>
            <w:vAlign w:val="center"/>
            <w:hideMark/>
          </w:tcPr>
          <w:p w14:paraId="04964D90" w14:textId="77777777" w:rsidR="00836FEA" w:rsidRPr="00D13C9C" w:rsidRDefault="00836FEA" w:rsidP="00D13C9C">
            <w:pPr>
              <w:jc w:val="center"/>
              <w:rPr>
                <w:rFonts w:ascii="Times New Roman" w:hAnsi="Times New Roman"/>
                <w:b/>
                <w:bCs/>
                <w:color w:val="000000"/>
                <w:sz w:val="18"/>
                <w:szCs w:val="18"/>
              </w:rPr>
            </w:pPr>
            <w:r w:rsidRPr="00D13C9C">
              <w:rPr>
                <w:rFonts w:ascii="Times New Roman" w:hAnsi="Times New Roman"/>
                <w:b/>
                <w:bCs/>
                <w:color w:val="000000"/>
                <w:sz w:val="18"/>
                <w:szCs w:val="18"/>
              </w:rPr>
              <w:t>Cás.</w:t>
            </w:r>
          </w:p>
        </w:tc>
      </w:tr>
      <w:tr w:rsidR="00836FEA" w:rsidRPr="00413690" w14:paraId="6650503A" w14:textId="77777777" w:rsidTr="00D13C9C">
        <w:trPr>
          <w:trHeight w:val="20"/>
          <w:jc w:val="center"/>
        </w:trPr>
        <w:tc>
          <w:tcPr>
            <w:tcW w:w="4865" w:type="dxa"/>
            <w:gridSpan w:val="7"/>
            <w:tcBorders>
              <w:top w:val="nil"/>
              <w:left w:val="single" w:sz="4" w:space="0" w:color="auto"/>
              <w:bottom w:val="nil"/>
              <w:right w:val="nil"/>
            </w:tcBorders>
            <w:shd w:val="clear" w:color="000000" w:fill="FFFFFF"/>
            <w:noWrap/>
            <w:vAlign w:val="center"/>
            <w:hideMark/>
          </w:tcPr>
          <w:p w14:paraId="113254FD"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c>
          <w:tcPr>
            <w:tcW w:w="601" w:type="dxa"/>
            <w:gridSpan w:val="2"/>
            <w:tcBorders>
              <w:top w:val="nil"/>
              <w:left w:val="nil"/>
              <w:bottom w:val="nil"/>
              <w:right w:val="nil"/>
            </w:tcBorders>
            <w:shd w:val="clear" w:color="000000" w:fill="FFFFFF"/>
            <w:noWrap/>
            <w:vAlign w:val="center"/>
            <w:hideMark/>
          </w:tcPr>
          <w:p w14:paraId="52F32BBA"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c>
          <w:tcPr>
            <w:tcW w:w="677" w:type="dxa"/>
            <w:tcBorders>
              <w:top w:val="nil"/>
              <w:left w:val="nil"/>
              <w:bottom w:val="nil"/>
              <w:right w:val="nil"/>
            </w:tcBorders>
            <w:shd w:val="clear" w:color="000000" w:fill="FFFFFF"/>
            <w:noWrap/>
            <w:vAlign w:val="center"/>
            <w:hideMark/>
          </w:tcPr>
          <w:p w14:paraId="55E152CA"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c>
          <w:tcPr>
            <w:tcW w:w="431" w:type="dxa"/>
            <w:tcBorders>
              <w:top w:val="nil"/>
              <w:left w:val="nil"/>
              <w:bottom w:val="nil"/>
              <w:right w:val="nil"/>
            </w:tcBorders>
            <w:shd w:val="clear" w:color="000000" w:fill="FFFFFF"/>
            <w:noWrap/>
            <w:vAlign w:val="center"/>
            <w:hideMark/>
          </w:tcPr>
          <w:p w14:paraId="4031EF84"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c>
          <w:tcPr>
            <w:tcW w:w="522" w:type="dxa"/>
            <w:tcBorders>
              <w:top w:val="nil"/>
              <w:left w:val="nil"/>
              <w:bottom w:val="nil"/>
              <w:right w:val="nil"/>
            </w:tcBorders>
            <w:shd w:val="clear" w:color="000000" w:fill="FFFFFF"/>
            <w:noWrap/>
            <w:vAlign w:val="center"/>
            <w:hideMark/>
          </w:tcPr>
          <w:p w14:paraId="56BE7684"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c>
          <w:tcPr>
            <w:tcW w:w="796" w:type="dxa"/>
            <w:tcBorders>
              <w:top w:val="nil"/>
              <w:left w:val="nil"/>
              <w:bottom w:val="nil"/>
              <w:right w:val="nil"/>
            </w:tcBorders>
            <w:shd w:val="clear" w:color="000000" w:fill="FFFFFF"/>
            <w:noWrap/>
            <w:vAlign w:val="center"/>
            <w:hideMark/>
          </w:tcPr>
          <w:p w14:paraId="63D57E71"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c>
          <w:tcPr>
            <w:tcW w:w="662" w:type="dxa"/>
            <w:tcBorders>
              <w:top w:val="nil"/>
              <w:left w:val="nil"/>
              <w:bottom w:val="nil"/>
              <w:right w:val="single" w:sz="4" w:space="0" w:color="auto"/>
            </w:tcBorders>
            <w:shd w:val="clear" w:color="000000" w:fill="FFFFFF"/>
            <w:noWrap/>
            <w:vAlign w:val="center"/>
            <w:hideMark/>
          </w:tcPr>
          <w:p w14:paraId="1060A2C0" w14:textId="77777777" w:rsidR="00836FEA" w:rsidRPr="00D13C9C" w:rsidRDefault="00836FEA" w:rsidP="00D13C9C">
            <w:pPr>
              <w:rPr>
                <w:rFonts w:ascii="Times New Roman" w:hAnsi="Times New Roman"/>
                <w:color w:val="000000"/>
                <w:sz w:val="18"/>
                <w:szCs w:val="18"/>
              </w:rPr>
            </w:pPr>
            <w:r w:rsidRPr="00D13C9C">
              <w:rPr>
                <w:rFonts w:ascii="Times New Roman" w:hAnsi="Times New Roman"/>
                <w:color w:val="000000"/>
                <w:sz w:val="18"/>
                <w:szCs w:val="18"/>
              </w:rPr>
              <w:t> </w:t>
            </w:r>
          </w:p>
        </w:tc>
      </w:tr>
      <w:tr w:rsidR="00836FEA" w:rsidRPr="00413690" w14:paraId="336E23FD" w14:textId="77777777" w:rsidTr="00D13C9C">
        <w:trPr>
          <w:trHeight w:val="20"/>
          <w:jc w:val="center"/>
        </w:trPr>
        <w:tc>
          <w:tcPr>
            <w:tcW w:w="4865" w:type="dxa"/>
            <w:gridSpan w:val="7"/>
            <w:tcBorders>
              <w:top w:val="single" w:sz="4" w:space="0" w:color="auto"/>
              <w:left w:val="single" w:sz="4" w:space="0" w:color="auto"/>
              <w:bottom w:val="single" w:sz="4" w:space="0" w:color="auto"/>
              <w:right w:val="nil"/>
            </w:tcBorders>
            <w:shd w:val="clear" w:color="000000" w:fill="FFFFFF"/>
            <w:noWrap/>
            <w:vAlign w:val="center"/>
            <w:hideMark/>
          </w:tcPr>
          <w:p w14:paraId="3222AEEB" w14:textId="77777777" w:rsidR="00836FEA" w:rsidRPr="00E607C4" w:rsidRDefault="00E607C4" w:rsidP="00D13C9C">
            <w:pPr>
              <w:rPr>
                <w:rFonts w:ascii="Times New Roman" w:hAnsi="Times New Roman"/>
                <w:b/>
                <w:color w:val="000000"/>
                <w:sz w:val="18"/>
                <w:szCs w:val="18"/>
              </w:rPr>
            </w:pPr>
            <w:r w:rsidRPr="00E607C4">
              <w:rPr>
                <w:rFonts w:ascii="Times New Roman" w:hAnsi="Times New Roman"/>
                <w:b/>
                <w:color w:val="000000"/>
                <w:sz w:val="18"/>
                <w:szCs w:val="18"/>
              </w:rPr>
              <w:t>ÁREA TOTAL DEL PROYECTO</w:t>
            </w:r>
          </w:p>
        </w:tc>
        <w:tc>
          <w:tcPr>
            <w:tcW w:w="601" w:type="dxa"/>
            <w:gridSpan w:val="2"/>
            <w:tcBorders>
              <w:top w:val="single" w:sz="4" w:space="0" w:color="auto"/>
              <w:left w:val="nil"/>
              <w:bottom w:val="single" w:sz="4" w:space="0" w:color="auto"/>
              <w:right w:val="nil"/>
            </w:tcBorders>
            <w:shd w:val="clear" w:color="000000" w:fill="FFFFFF"/>
            <w:noWrap/>
            <w:vAlign w:val="center"/>
            <w:hideMark/>
          </w:tcPr>
          <w:p w14:paraId="779D2BC9" w14:textId="77777777" w:rsidR="00836FEA" w:rsidRPr="00D13C9C" w:rsidRDefault="00836FEA" w:rsidP="00D13C9C">
            <w:pPr>
              <w:jc w:val="right"/>
              <w:rPr>
                <w:rFonts w:ascii="Times New Roman" w:hAnsi="Times New Roman"/>
                <w:b/>
                <w:bCs/>
                <w:color w:val="000000"/>
                <w:sz w:val="18"/>
                <w:szCs w:val="18"/>
              </w:rPr>
            </w:pPr>
            <w:r w:rsidRPr="00D13C9C">
              <w:rPr>
                <w:rFonts w:ascii="Times New Roman" w:hAnsi="Times New Roman"/>
                <w:b/>
                <w:bCs/>
                <w:color w:val="000000"/>
                <w:sz w:val="18"/>
                <w:szCs w:val="18"/>
              </w:rPr>
              <w:t>754</w:t>
            </w:r>
          </w:p>
        </w:tc>
        <w:tc>
          <w:tcPr>
            <w:tcW w:w="677" w:type="dxa"/>
            <w:tcBorders>
              <w:top w:val="single" w:sz="4" w:space="0" w:color="auto"/>
              <w:left w:val="nil"/>
              <w:bottom w:val="single" w:sz="4" w:space="0" w:color="auto"/>
              <w:right w:val="nil"/>
            </w:tcBorders>
            <w:shd w:val="clear" w:color="000000" w:fill="FFFFFF"/>
            <w:noWrap/>
            <w:vAlign w:val="center"/>
            <w:hideMark/>
          </w:tcPr>
          <w:p w14:paraId="63A5A39F"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Hás.</w:t>
            </w:r>
          </w:p>
        </w:tc>
        <w:tc>
          <w:tcPr>
            <w:tcW w:w="431" w:type="dxa"/>
            <w:tcBorders>
              <w:top w:val="single" w:sz="4" w:space="0" w:color="auto"/>
              <w:left w:val="nil"/>
              <w:bottom w:val="single" w:sz="4" w:space="0" w:color="auto"/>
              <w:right w:val="nil"/>
            </w:tcBorders>
            <w:shd w:val="clear" w:color="000000" w:fill="FFFFFF"/>
            <w:noWrap/>
            <w:vAlign w:val="center"/>
            <w:hideMark/>
          </w:tcPr>
          <w:p w14:paraId="6482F04A" w14:textId="77777777" w:rsidR="00836FEA" w:rsidRPr="00D13C9C" w:rsidRDefault="00836FEA" w:rsidP="00D13C9C">
            <w:pPr>
              <w:jc w:val="right"/>
              <w:rPr>
                <w:rFonts w:ascii="Times New Roman" w:hAnsi="Times New Roman"/>
                <w:b/>
                <w:bCs/>
                <w:color w:val="000000"/>
                <w:sz w:val="18"/>
                <w:szCs w:val="18"/>
              </w:rPr>
            </w:pPr>
            <w:r w:rsidRPr="00D13C9C">
              <w:rPr>
                <w:rFonts w:ascii="Times New Roman" w:hAnsi="Times New Roman"/>
                <w:b/>
                <w:bCs/>
                <w:color w:val="000000"/>
                <w:sz w:val="18"/>
                <w:szCs w:val="18"/>
              </w:rPr>
              <w:t>21</w:t>
            </w:r>
          </w:p>
        </w:tc>
        <w:tc>
          <w:tcPr>
            <w:tcW w:w="522" w:type="dxa"/>
            <w:tcBorders>
              <w:top w:val="single" w:sz="4" w:space="0" w:color="auto"/>
              <w:left w:val="nil"/>
              <w:bottom w:val="single" w:sz="4" w:space="0" w:color="auto"/>
              <w:right w:val="nil"/>
            </w:tcBorders>
            <w:shd w:val="clear" w:color="000000" w:fill="FFFFFF"/>
            <w:noWrap/>
            <w:vAlign w:val="center"/>
            <w:hideMark/>
          </w:tcPr>
          <w:p w14:paraId="0E492572"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Ás.</w:t>
            </w:r>
          </w:p>
        </w:tc>
        <w:tc>
          <w:tcPr>
            <w:tcW w:w="796" w:type="dxa"/>
            <w:tcBorders>
              <w:top w:val="single" w:sz="4" w:space="0" w:color="auto"/>
              <w:left w:val="nil"/>
              <w:bottom w:val="single" w:sz="4" w:space="0" w:color="auto"/>
              <w:right w:val="nil"/>
            </w:tcBorders>
            <w:shd w:val="clear" w:color="000000" w:fill="FFFFFF"/>
            <w:noWrap/>
            <w:vAlign w:val="center"/>
            <w:hideMark/>
          </w:tcPr>
          <w:p w14:paraId="272E42BC" w14:textId="77777777" w:rsidR="00836FEA" w:rsidRPr="00D13C9C" w:rsidRDefault="00836FEA" w:rsidP="00D13C9C">
            <w:pPr>
              <w:jc w:val="right"/>
              <w:rPr>
                <w:rFonts w:ascii="Times New Roman" w:hAnsi="Times New Roman"/>
                <w:b/>
                <w:bCs/>
                <w:color w:val="000000"/>
                <w:sz w:val="18"/>
                <w:szCs w:val="18"/>
              </w:rPr>
            </w:pPr>
            <w:r w:rsidRPr="00D13C9C">
              <w:rPr>
                <w:rFonts w:ascii="Times New Roman" w:hAnsi="Times New Roman"/>
                <w:b/>
                <w:bCs/>
                <w:color w:val="000000"/>
                <w:sz w:val="18"/>
                <w:szCs w:val="18"/>
              </w:rPr>
              <w:t>23.95</w:t>
            </w:r>
          </w:p>
        </w:tc>
        <w:tc>
          <w:tcPr>
            <w:tcW w:w="662" w:type="dxa"/>
            <w:tcBorders>
              <w:top w:val="single" w:sz="4" w:space="0" w:color="auto"/>
              <w:left w:val="nil"/>
              <w:bottom w:val="single" w:sz="4" w:space="0" w:color="auto"/>
              <w:right w:val="single" w:sz="4" w:space="0" w:color="auto"/>
            </w:tcBorders>
            <w:shd w:val="clear" w:color="000000" w:fill="FFFFFF"/>
            <w:noWrap/>
            <w:vAlign w:val="center"/>
            <w:hideMark/>
          </w:tcPr>
          <w:p w14:paraId="34C2E23E" w14:textId="77777777" w:rsidR="00836FEA" w:rsidRPr="00D13C9C" w:rsidRDefault="00836FEA" w:rsidP="00D13C9C">
            <w:pPr>
              <w:rPr>
                <w:rFonts w:ascii="Times New Roman" w:hAnsi="Times New Roman"/>
                <w:b/>
                <w:bCs/>
                <w:color w:val="000000"/>
                <w:sz w:val="18"/>
                <w:szCs w:val="18"/>
              </w:rPr>
            </w:pPr>
            <w:r w:rsidRPr="00D13C9C">
              <w:rPr>
                <w:rFonts w:ascii="Times New Roman" w:hAnsi="Times New Roman"/>
                <w:b/>
                <w:bCs/>
                <w:color w:val="000000"/>
                <w:sz w:val="18"/>
                <w:szCs w:val="18"/>
              </w:rPr>
              <w:t>Cás.</w:t>
            </w:r>
          </w:p>
        </w:tc>
      </w:tr>
    </w:tbl>
    <w:p w14:paraId="236774FB" w14:textId="77777777" w:rsidR="00836FEA" w:rsidRDefault="00836FEA" w:rsidP="00D13C9C">
      <w:pPr>
        <w:jc w:val="both"/>
        <w:rPr>
          <w:rFonts w:ascii="Times New Roman" w:eastAsia="Times New Roman" w:hAnsi="Times New Roman"/>
          <w:lang w:val="es-ES" w:eastAsia="es-ES"/>
        </w:rPr>
      </w:pPr>
    </w:p>
    <w:p w14:paraId="52FF9361" w14:textId="77777777" w:rsidR="00F76129" w:rsidRDefault="00F76129" w:rsidP="00D13C9C">
      <w:pPr>
        <w:jc w:val="both"/>
        <w:rPr>
          <w:rFonts w:ascii="Times New Roman" w:eastAsia="Times New Roman" w:hAnsi="Times New Roman"/>
          <w:lang w:val="es-ES" w:eastAsia="es-ES"/>
        </w:rPr>
      </w:pPr>
    </w:p>
    <w:p w14:paraId="31C5D40B" w14:textId="77777777" w:rsidR="00F76129" w:rsidRPr="00413690" w:rsidRDefault="00F76129" w:rsidP="00D13C9C">
      <w:pPr>
        <w:jc w:val="both"/>
        <w:rPr>
          <w:rFonts w:ascii="Times New Roman" w:eastAsia="Times New Roman" w:hAnsi="Times New Roman"/>
          <w:lang w:val="es-ES" w:eastAsia="es-ES"/>
        </w:rPr>
      </w:pPr>
    </w:p>
    <w:p w14:paraId="0D6481BE" w14:textId="77777777" w:rsidR="00836FEA" w:rsidRPr="00E607C4" w:rsidRDefault="00836FEA" w:rsidP="00E607C4">
      <w:pPr>
        <w:ind w:left="1134"/>
        <w:jc w:val="both"/>
        <w:rPr>
          <w:rFonts w:ascii="Times New Roman" w:hAnsi="Times New Roman"/>
          <w:sz w:val="26"/>
          <w:szCs w:val="26"/>
        </w:rPr>
      </w:pPr>
      <w:r w:rsidRPr="00E607C4">
        <w:rPr>
          <w:rFonts w:ascii="Times New Roman" w:hAnsi="Times New Roman"/>
          <w:bCs/>
          <w:sz w:val="26"/>
          <w:szCs w:val="26"/>
        </w:rPr>
        <w:t xml:space="preserve">El inmueble identificado como </w:t>
      </w:r>
      <w:r w:rsidRPr="00E607C4">
        <w:rPr>
          <w:rFonts w:ascii="Times New Roman" w:hAnsi="Times New Roman"/>
          <w:b/>
          <w:bCs/>
          <w:sz w:val="26"/>
          <w:szCs w:val="26"/>
        </w:rPr>
        <w:t xml:space="preserve">HACIENDA AGUA CALIENTE, PORCIÓN 4, </w:t>
      </w:r>
      <w:r w:rsidRPr="00E607C4">
        <w:rPr>
          <w:rFonts w:ascii="Times New Roman" w:hAnsi="Times New Roman"/>
          <w:bCs/>
          <w:sz w:val="26"/>
          <w:szCs w:val="26"/>
        </w:rPr>
        <w:t>de una extensión superficial de</w:t>
      </w:r>
      <w:r w:rsidRPr="00E607C4">
        <w:rPr>
          <w:rFonts w:ascii="Times New Roman" w:hAnsi="Times New Roman"/>
          <w:b/>
          <w:bCs/>
          <w:sz w:val="26"/>
          <w:szCs w:val="26"/>
        </w:rPr>
        <w:t xml:space="preserve"> </w:t>
      </w:r>
      <w:r w:rsidRPr="00E607C4">
        <w:rPr>
          <w:rFonts w:ascii="Times New Roman" w:hAnsi="Times New Roman"/>
          <w:color w:val="000000"/>
          <w:sz w:val="26"/>
          <w:szCs w:val="26"/>
        </w:rPr>
        <w:t>299 Hás. 85 Ás. 07.27 Cás.</w:t>
      </w:r>
      <w:r w:rsidRPr="00E607C4">
        <w:rPr>
          <w:rFonts w:ascii="Times New Roman" w:hAnsi="Times New Roman"/>
          <w:bCs/>
          <w:sz w:val="26"/>
          <w:szCs w:val="26"/>
        </w:rPr>
        <w:t>,</w:t>
      </w:r>
      <w:r w:rsidRPr="00E607C4">
        <w:rPr>
          <w:rFonts w:ascii="Times New Roman" w:hAnsi="Times New Roman"/>
          <w:b/>
          <w:bCs/>
          <w:sz w:val="26"/>
          <w:szCs w:val="26"/>
        </w:rPr>
        <w:t xml:space="preserve"> </w:t>
      </w:r>
      <w:r w:rsidRPr="00E607C4">
        <w:rPr>
          <w:rFonts w:ascii="Times New Roman" w:hAnsi="Times New Roman"/>
          <w:bCs/>
          <w:sz w:val="26"/>
          <w:szCs w:val="26"/>
        </w:rPr>
        <w:t>inscrita a favor del ISTA</w:t>
      </w:r>
      <w:r w:rsidRPr="00E607C4">
        <w:rPr>
          <w:rFonts w:ascii="Times New Roman" w:hAnsi="Times New Roman"/>
          <w:b/>
          <w:bCs/>
          <w:sz w:val="26"/>
          <w:szCs w:val="26"/>
        </w:rPr>
        <w:t xml:space="preserve"> </w:t>
      </w:r>
      <w:r w:rsidRPr="00E607C4">
        <w:rPr>
          <w:rFonts w:ascii="Times New Roman" w:hAnsi="Times New Roman"/>
          <w:bCs/>
          <w:sz w:val="26"/>
          <w:szCs w:val="26"/>
        </w:rPr>
        <w:t>con Matrícula</w:t>
      </w:r>
      <w:r w:rsidRPr="00E607C4">
        <w:rPr>
          <w:rFonts w:ascii="Times New Roman" w:hAnsi="Times New Roman"/>
          <w:b/>
          <w:bCs/>
          <w:sz w:val="26"/>
          <w:szCs w:val="26"/>
        </w:rPr>
        <w:t xml:space="preserve"> </w:t>
      </w:r>
      <w:r w:rsidR="00A04C15">
        <w:rPr>
          <w:rFonts w:ascii="Times New Roman" w:hAnsi="Times New Roman"/>
          <w:color w:val="000000"/>
          <w:sz w:val="26"/>
          <w:szCs w:val="26"/>
        </w:rPr>
        <w:t>----</w:t>
      </w:r>
      <w:r w:rsidRPr="00E607C4">
        <w:rPr>
          <w:rFonts w:ascii="Times New Roman" w:hAnsi="Times New Roman"/>
          <w:color w:val="000000"/>
          <w:sz w:val="26"/>
          <w:szCs w:val="26"/>
        </w:rPr>
        <w:t xml:space="preserve">-00000, fue objeto de remedición con segregación, </w:t>
      </w:r>
      <w:r w:rsidRPr="00E607C4">
        <w:rPr>
          <w:rFonts w:ascii="Times New Roman" w:hAnsi="Times New Roman"/>
          <w:bCs/>
          <w:iCs/>
          <w:sz w:val="26"/>
          <w:szCs w:val="26"/>
        </w:rPr>
        <w:t xml:space="preserve">según consta en Escritura Pública de Protocolización de Resolución Final de Diligencias de Remedición, </w:t>
      </w:r>
      <w:r w:rsidRPr="00E607C4">
        <w:rPr>
          <w:rFonts w:ascii="Times New Roman" w:hAnsi="Times New Roman"/>
          <w:sz w:val="26"/>
          <w:szCs w:val="26"/>
        </w:rPr>
        <w:t xml:space="preserve">número </w:t>
      </w:r>
      <w:r w:rsidR="001447D2">
        <w:rPr>
          <w:rFonts w:ascii="Times New Roman" w:hAnsi="Times New Roman"/>
          <w:sz w:val="26"/>
          <w:szCs w:val="26"/>
        </w:rPr>
        <w:t>----</w:t>
      </w:r>
      <w:r w:rsidRPr="00E607C4">
        <w:rPr>
          <w:rFonts w:ascii="Times New Roman" w:hAnsi="Times New Roman"/>
          <w:sz w:val="26"/>
          <w:szCs w:val="26"/>
        </w:rPr>
        <w:t xml:space="preserve">del Libro </w:t>
      </w:r>
      <w:r w:rsidR="001447D2">
        <w:rPr>
          <w:rFonts w:ascii="Times New Roman" w:hAnsi="Times New Roman"/>
          <w:sz w:val="26"/>
          <w:szCs w:val="26"/>
        </w:rPr>
        <w:t>----</w:t>
      </w:r>
      <w:r w:rsidRPr="00E607C4">
        <w:rPr>
          <w:rFonts w:ascii="Times New Roman" w:hAnsi="Times New Roman"/>
          <w:sz w:val="26"/>
          <w:szCs w:val="26"/>
        </w:rPr>
        <w:t xml:space="preserve"> de Protocolo del Notario Luis Alonso Orantes Hernández, otorgada el día </w:t>
      </w:r>
      <w:r w:rsidR="001447D2">
        <w:rPr>
          <w:rFonts w:ascii="Times New Roman" w:hAnsi="Times New Roman"/>
          <w:sz w:val="26"/>
          <w:szCs w:val="26"/>
        </w:rPr>
        <w:t>----</w:t>
      </w:r>
      <w:r w:rsidRPr="00E607C4">
        <w:rPr>
          <w:rFonts w:ascii="Times New Roman" w:hAnsi="Times New Roman"/>
          <w:sz w:val="26"/>
          <w:szCs w:val="26"/>
        </w:rPr>
        <w:t xml:space="preserve"> de </w:t>
      </w:r>
      <w:r w:rsidR="001447D2">
        <w:rPr>
          <w:rFonts w:ascii="Times New Roman" w:hAnsi="Times New Roman"/>
          <w:sz w:val="26"/>
          <w:szCs w:val="26"/>
        </w:rPr>
        <w:t>----</w:t>
      </w:r>
      <w:r w:rsidRPr="00E607C4">
        <w:rPr>
          <w:rFonts w:ascii="Times New Roman" w:hAnsi="Times New Roman"/>
          <w:sz w:val="26"/>
          <w:szCs w:val="26"/>
        </w:rPr>
        <w:t>, generando cuatro de inmuebles detallados así:</w:t>
      </w:r>
    </w:p>
    <w:p w14:paraId="63D1FE09" w14:textId="77777777" w:rsidR="00836FEA" w:rsidRPr="00413690" w:rsidRDefault="00836FEA" w:rsidP="00E607C4">
      <w:pPr>
        <w:jc w:val="both"/>
        <w:rPr>
          <w:rFonts w:ascii="Times New Roman" w:hAnsi="Times New Roman"/>
          <w:sz w:val="28"/>
          <w:szCs w:val="28"/>
        </w:rPr>
      </w:pPr>
    </w:p>
    <w:tbl>
      <w:tblPr>
        <w:tblW w:w="7973" w:type="dxa"/>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0"/>
        <w:gridCol w:w="2004"/>
        <w:gridCol w:w="1719"/>
      </w:tblGrid>
      <w:tr w:rsidR="00836FEA" w:rsidRPr="00413690" w14:paraId="1A7FD8D2" w14:textId="77777777" w:rsidTr="00453F54">
        <w:trPr>
          <w:trHeight w:val="20"/>
        </w:trPr>
        <w:tc>
          <w:tcPr>
            <w:tcW w:w="4250" w:type="dxa"/>
            <w:shd w:val="clear" w:color="000000" w:fill="F2F2F2"/>
            <w:noWrap/>
            <w:vAlign w:val="center"/>
            <w:hideMark/>
          </w:tcPr>
          <w:p w14:paraId="0A0B78F6" w14:textId="77777777" w:rsidR="00836FEA" w:rsidRPr="00413690" w:rsidRDefault="00836FEA" w:rsidP="00E607C4">
            <w:pPr>
              <w:pBdr>
                <w:top w:val="single" w:sz="4" w:space="1" w:color="auto"/>
                <w:left w:val="single" w:sz="4" w:space="4" w:color="auto"/>
                <w:bottom w:val="single" w:sz="4" w:space="1" w:color="auto"/>
                <w:right w:val="single" w:sz="4" w:space="4" w:color="auto"/>
              </w:pBdr>
              <w:jc w:val="center"/>
              <w:rPr>
                <w:rFonts w:ascii="Times New Roman" w:hAnsi="Times New Roman"/>
                <w:b/>
                <w:bCs/>
                <w:color w:val="000000"/>
              </w:rPr>
            </w:pPr>
            <w:r w:rsidRPr="00413690">
              <w:rPr>
                <w:rFonts w:ascii="Times New Roman" w:hAnsi="Times New Roman"/>
                <w:b/>
                <w:bCs/>
                <w:color w:val="000000"/>
              </w:rPr>
              <w:t>DESCRIPCIÓN</w:t>
            </w:r>
          </w:p>
        </w:tc>
        <w:tc>
          <w:tcPr>
            <w:tcW w:w="2004" w:type="dxa"/>
            <w:shd w:val="clear" w:color="000000" w:fill="F2F2F2"/>
            <w:vAlign w:val="center"/>
            <w:hideMark/>
          </w:tcPr>
          <w:p w14:paraId="752C3919" w14:textId="77777777" w:rsidR="00836FEA" w:rsidRPr="00413690" w:rsidRDefault="00836FEA" w:rsidP="00E607C4">
            <w:pPr>
              <w:pBdr>
                <w:top w:val="single" w:sz="4" w:space="1" w:color="auto"/>
                <w:left w:val="single" w:sz="4" w:space="4" w:color="auto"/>
                <w:bottom w:val="single" w:sz="4" w:space="1" w:color="auto"/>
                <w:right w:val="single" w:sz="4" w:space="4" w:color="auto"/>
              </w:pBdr>
              <w:jc w:val="center"/>
              <w:rPr>
                <w:rFonts w:ascii="Times New Roman" w:hAnsi="Times New Roman"/>
                <w:b/>
                <w:bCs/>
                <w:color w:val="000000"/>
              </w:rPr>
            </w:pPr>
            <w:r w:rsidRPr="00413690">
              <w:rPr>
                <w:rFonts w:ascii="Times New Roman" w:hAnsi="Times New Roman"/>
                <w:b/>
                <w:bCs/>
                <w:color w:val="000000"/>
              </w:rPr>
              <w:t>ÁREAS  (M²)</w:t>
            </w:r>
          </w:p>
        </w:tc>
        <w:tc>
          <w:tcPr>
            <w:tcW w:w="1719" w:type="dxa"/>
            <w:shd w:val="clear" w:color="000000" w:fill="F2F2F2"/>
            <w:vAlign w:val="center"/>
            <w:hideMark/>
          </w:tcPr>
          <w:p w14:paraId="3C977C14" w14:textId="77777777" w:rsidR="00836FEA" w:rsidRPr="00413690" w:rsidRDefault="00836FEA" w:rsidP="00E607C4">
            <w:pPr>
              <w:pBdr>
                <w:top w:val="single" w:sz="4" w:space="1" w:color="auto"/>
                <w:left w:val="single" w:sz="4" w:space="4" w:color="auto"/>
                <w:bottom w:val="single" w:sz="4" w:space="1" w:color="auto"/>
                <w:right w:val="single" w:sz="4" w:space="4" w:color="auto"/>
              </w:pBdr>
              <w:jc w:val="center"/>
              <w:rPr>
                <w:rFonts w:ascii="Times New Roman" w:hAnsi="Times New Roman"/>
                <w:b/>
                <w:bCs/>
                <w:color w:val="000000"/>
              </w:rPr>
            </w:pPr>
            <w:r w:rsidRPr="00413690">
              <w:rPr>
                <w:rFonts w:ascii="Times New Roman" w:hAnsi="Times New Roman"/>
                <w:b/>
                <w:bCs/>
                <w:color w:val="000000"/>
              </w:rPr>
              <w:t>MATRÍCULA</w:t>
            </w:r>
          </w:p>
        </w:tc>
      </w:tr>
      <w:tr w:rsidR="00836FEA" w:rsidRPr="00413690" w14:paraId="31C23E3A" w14:textId="77777777" w:rsidTr="00453F54">
        <w:trPr>
          <w:trHeight w:val="20"/>
        </w:trPr>
        <w:tc>
          <w:tcPr>
            <w:tcW w:w="4250" w:type="dxa"/>
            <w:shd w:val="clear" w:color="000000" w:fill="FFFFFF"/>
            <w:noWrap/>
            <w:vAlign w:val="center"/>
            <w:hideMark/>
          </w:tcPr>
          <w:p w14:paraId="35ADA3B1"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HACIENDA AGUA CALIENTE PORCION 4</w:t>
            </w:r>
          </w:p>
        </w:tc>
        <w:tc>
          <w:tcPr>
            <w:tcW w:w="2004" w:type="dxa"/>
            <w:shd w:val="clear" w:color="000000" w:fill="FFFFFF"/>
            <w:vAlign w:val="center"/>
            <w:hideMark/>
          </w:tcPr>
          <w:p w14:paraId="616D8801"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85,258.28</w:t>
            </w:r>
          </w:p>
        </w:tc>
        <w:tc>
          <w:tcPr>
            <w:tcW w:w="1719" w:type="dxa"/>
            <w:vMerge w:val="restart"/>
            <w:shd w:val="clear" w:color="auto" w:fill="auto"/>
            <w:vAlign w:val="center"/>
            <w:hideMark/>
          </w:tcPr>
          <w:p w14:paraId="42076BE0" w14:textId="77777777" w:rsidR="00836FEA" w:rsidRPr="00453F54" w:rsidRDefault="00453F54" w:rsidP="00453F54">
            <w:pPr>
              <w:rPr>
                <w:rFonts w:ascii="Times New Roman" w:hAnsi="Times New Roman"/>
                <w:sz w:val="18"/>
                <w:szCs w:val="18"/>
              </w:rPr>
            </w:pPr>
            <w:r>
              <w:rPr>
                <w:rFonts w:ascii="Times New Roman" w:hAnsi="Times New Roman"/>
                <w:sz w:val="18"/>
                <w:szCs w:val="18"/>
              </w:rPr>
              <w:t>----</w:t>
            </w:r>
            <w:r w:rsidR="00836FEA" w:rsidRPr="00453F54">
              <w:rPr>
                <w:rFonts w:ascii="Times New Roman" w:hAnsi="Times New Roman"/>
                <w:sz w:val="18"/>
                <w:szCs w:val="18"/>
              </w:rPr>
              <w:t>-00000</w:t>
            </w:r>
          </w:p>
        </w:tc>
      </w:tr>
      <w:tr w:rsidR="00836FEA" w:rsidRPr="00413690" w14:paraId="51A86B8F" w14:textId="77777777" w:rsidTr="00453F54">
        <w:trPr>
          <w:trHeight w:val="20"/>
        </w:trPr>
        <w:tc>
          <w:tcPr>
            <w:tcW w:w="4250" w:type="dxa"/>
            <w:shd w:val="clear" w:color="000000" w:fill="FFFFFF"/>
            <w:noWrap/>
            <w:vAlign w:val="center"/>
            <w:hideMark/>
          </w:tcPr>
          <w:p w14:paraId="03DA0659"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lastRenderedPageBreak/>
              <w:t>(SEGÚN PLANOS HACIENDA AGUA CALIENTE PORCIÓN 4-1)</w:t>
            </w:r>
          </w:p>
        </w:tc>
        <w:tc>
          <w:tcPr>
            <w:tcW w:w="2004" w:type="dxa"/>
            <w:shd w:val="clear" w:color="000000" w:fill="FFFFFF"/>
            <w:vAlign w:val="center"/>
            <w:hideMark/>
          </w:tcPr>
          <w:p w14:paraId="5E323E8D" w14:textId="77777777" w:rsidR="00836FEA" w:rsidRPr="00453F54" w:rsidRDefault="00836FEA" w:rsidP="00453F54">
            <w:pPr>
              <w:rPr>
                <w:rFonts w:ascii="Times New Roman" w:hAnsi="Times New Roman"/>
                <w:sz w:val="18"/>
                <w:szCs w:val="18"/>
              </w:rPr>
            </w:pPr>
          </w:p>
        </w:tc>
        <w:tc>
          <w:tcPr>
            <w:tcW w:w="1719" w:type="dxa"/>
            <w:vMerge/>
            <w:vAlign w:val="center"/>
            <w:hideMark/>
          </w:tcPr>
          <w:p w14:paraId="4896863B" w14:textId="77777777" w:rsidR="00836FEA" w:rsidRPr="00453F54" w:rsidRDefault="00836FEA" w:rsidP="00453F54">
            <w:pPr>
              <w:rPr>
                <w:rFonts w:ascii="Times New Roman" w:hAnsi="Times New Roman"/>
                <w:sz w:val="18"/>
                <w:szCs w:val="18"/>
              </w:rPr>
            </w:pPr>
          </w:p>
        </w:tc>
      </w:tr>
      <w:tr w:rsidR="00836FEA" w:rsidRPr="00413690" w14:paraId="63E9395C" w14:textId="77777777" w:rsidTr="00453F54">
        <w:trPr>
          <w:trHeight w:val="20"/>
        </w:trPr>
        <w:tc>
          <w:tcPr>
            <w:tcW w:w="4250" w:type="dxa"/>
            <w:shd w:val="clear" w:color="000000" w:fill="FFFFFF"/>
            <w:noWrap/>
            <w:vAlign w:val="center"/>
            <w:hideMark/>
          </w:tcPr>
          <w:p w14:paraId="45333CE4"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HACIENDA AGUA CALIENTE PORCION 4</w:t>
            </w:r>
          </w:p>
        </w:tc>
        <w:tc>
          <w:tcPr>
            <w:tcW w:w="2004" w:type="dxa"/>
            <w:shd w:val="clear" w:color="000000" w:fill="FFFFFF"/>
            <w:vAlign w:val="center"/>
            <w:hideMark/>
          </w:tcPr>
          <w:p w14:paraId="59B3DEE7"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1, 442,639.57</w:t>
            </w:r>
          </w:p>
        </w:tc>
        <w:tc>
          <w:tcPr>
            <w:tcW w:w="1719" w:type="dxa"/>
            <w:shd w:val="clear" w:color="auto" w:fill="auto"/>
            <w:vAlign w:val="center"/>
            <w:hideMark/>
          </w:tcPr>
          <w:p w14:paraId="647B2938" w14:textId="77777777" w:rsidR="00836FEA" w:rsidRPr="00453F54" w:rsidRDefault="00453F54" w:rsidP="00453F54">
            <w:pPr>
              <w:rPr>
                <w:rFonts w:ascii="Times New Roman" w:hAnsi="Times New Roman"/>
                <w:sz w:val="18"/>
                <w:szCs w:val="18"/>
              </w:rPr>
            </w:pPr>
            <w:r>
              <w:rPr>
                <w:rFonts w:ascii="Times New Roman" w:hAnsi="Times New Roman"/>
                <w:sz w:val="18"/>
                <w:szCs w:val="18"/>
              </w:rPr>
              <w:t>----</w:t>
            </w:r>
            <w:r w:rsidR="00836FEA" w:rsidRPr="00453F54">
              <w:rPr>
                <w:rFonts w:ascii="Times New Roman" w:hAnsi="Times New Roman"/>
                <w:sz w:val="18"/>
                <w:szCs w:val="18"/>
              </w:rPr>
              <w:t>-00000</w:t>
            </w:r>
          </w:p>
        </w:tc>
      </w:tr>
      <w:tr w:rsidR="00836FEA" w:rsidRPr="00413690" w14:paraId="0E2AF64C" w14:textId="77777777" w:rsidTr="00453F54">
        <w:trPr>
          <w:trHeight w:val="20"/>
        </w:trPr>
        <w:tc>
          <w:tcPr>
            <w:tcW w:w="4250" w:type="dxa"/>
            <w:shd w:val="clear" w:color="000000" w:fill="FFFFFF"/>
            <w:noWrap/>
            <w:vAlign w:val="center"/>
            <w:hideMark/>
          </w:tcPr>
          <w:p w14:paraId="054A6D78"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(SEGÚN PLANOS HACIENDA AGUA CALIENTE PORCIÓN 4-2)</w:t>
            </w:r>
          </w:p>
        </w:tc>
        <w:tc>
          <w:tcPr>
            <w:tcW w:w="2004" w:type="dxa"/>
            <w:shd w:val="clear" w:color="000000" w:fill="FFFFFF"/>
            <w:vAlign w:val="center"/>
          </w:tcPr>
          <w:p w14:paraId="13564F6A" w14:textId="77777777" w:rsidR="00836FEA" w:rsidRPr="00453F54" w:rsidRDefault="00836FEA" w:rsidP="00453F54">
            <w:pPr>
              <w:rPr>
                <w:rFonts w:ascii="Times New Roman" w:hAnsi="Times New Roman"/>
                <w:sz w:val="18"/>
                <w:szCs w:val="18"/>
              </w:rPr>
            </w:pPr>
          </w:p>
        </w:tc>
        <w:tc>
          <w:tcPr>
            <w:tcW w:w="1719" w:type="dxa"/>
            <w:shd w:val="clear" w:color="auto" w:fill="auto"/>
            <w:vAlign w:val="center"/>
          </w:tcPr>
          <w:p w14:paraId="71315F89" w14:textId="77777777" w:rsidR="00836FEA" w:rsidRPr="00453F54" w:rsidRDefault="00836FEA" w:rsidP="00453F54">
            <w:pPr>
              <w:rPr>
                <w:rFonts w:ascii="Times New Roman" w:hAnsi="Times New Roman"/>
                <w:sz w:val="18"/>
                <w:szCs w:val="18"/>
              </w:rPr>
            </w:pPr>
          </w:p>
        </w:tc>
      </w:tr>
      <w:tr w:rsidR="00836FEA" w:rsidRPr="00413690" w14:paraId="14669159" w14:textId="77777777" w:rsidTr="00453F54">
        <w:trPr>
          <w:trHeight w:val="20"/>
        </w:trPr>
        <w:tc>
          <w:tcPr>
            <w:tcW w:w="4250" w:type="dxa"/>
            <w:shd w:val="clear" w:color="000000" w:fill="FFFFFF"/>
            <w:noWrap/>
            <w:vAlign w:val="center"/>
            <w:hideMark/>
          </w:tcPr>
          <w:p w14:paraId="213767E6"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HACIENDA AGUA CALIENTE PORCION 4</w:t>
            </w:r>
          </w:p>
        </w:tc>
        <w:tc>
          <w:tcPr>
            <w:tcW w:w="2004" w:type="dxa"/>
            <w:shd w:val="clear" w:color="000000" w:fill="FFFFFF"/>
            <w:vAlign w:val="center"/>
            <w:hideMark/>
          </w:tcPr>
          <w:p w14:paraId="6599B56C"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21,117.22</w:t>
            </w:r>
          </w:p>
        </w:tc>
        <w:tc>
          <w:tcPr>
            <w:tcW w:w="1719" w:type="dxa"/>
            <w:shd w:val="clear" w:color="auto" w:fill="auto"/>
            <w:vAlign w:val="center"/>
            <w:hideMark/>
          </w:tcPr>
          <w:p w14:paraId="54D1EC64" w14:textId="77777777" w:rsidR="00836FEA" w:rsidRPr="00453F54" w:rsidRDefault="00453F54" w:rsidP="00453F54">
            <w:pPr>
              <w:rPr>
                <w:rFonts w:ascii="Times New Roman" w:hAnsi="Times New Roman"/>
                <w:sz w:val="18"/>
                <w:szCs w:val="18"/>
              </w:rPr>
            </w:pPr>
            <w:r>
              <w:rPr>
                <w:rFonts w:ascii="Times New Roman" w:hAnsi="Times New Roman"/>
                <w:sz w:val="18"/>
                <w:szCs w:val="18"/>
              </w:rPr>
              <w:t>-----</w:t>
            </w:r>
            <w:r w:rsidR="00836FEA" w:rsidRPr="00453F54">
              <w:rPr>
                <w:rFonts w:ascii="Times New Roman" w:hAnsi="Times New Roman"/>
                <w:sz w:val="18"/>
                <w:szCs w:val="18"/>
              </w:rPr>
              <w:t>00000</w:t>
            </w:r>
          </w:p>
        </w:tc>
      </w:tr>
      <w:tr w:rsidR="00836FEA" w:rsidRPr="00413690" w14:paraId="26D7AFBF" w14:textId="77777777" w:rsidTr="00453F54">
        <w:trPr>
          <w:trHeight w:val="20"/>
        </w:trPr>
        <w:tc>
          <w:tcPr>
            <w:tcW w:w="4250" w:type="dxa"/>
            <w:shd w:val="clear" w:color="000000" w:fill="FFFFFF"/>
            <w:noWrap/>
            <w:vAlign w:val="center"/>
            <w:hideMark/>
          </w:tcPr>
          <w:p w14:paraId="3DE2AEB7"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(SEGÚN PLANOS LOTE 5 POLIGONO 12)</w:t>
            </w:r>
          </w:p>
        </w:tc>
        <w:tc>
          <w:tcPr>
            <w:tcW w:w="2004" w:type="dxa"/>
            <w:shd w:val="clear" w:color="000000" w:fill="FFFFFF"/>
            <w:vAlign w:val="center"/>
            <w:hideMark/>
          </w:tcPr>
          <w:p w14:paraId="3C5582D7"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 </w:t>
            </w:r>
          </w:p>
        </w:tc>
        <w:tc>
          <w:tcPr>
            <w:tcW w:w="1719" w:type="dxa"/>
            <w:shd w:val="clear" w:color="auto" w:fill="auto"/>
            <w:noWrap/>
            <w:vAlign w:val="bottom"/>
            <w:hideMark/>
          </w:tcPr>
          <w:p w14:paraId="37893C36"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 </w:t>
            </w:r>
          </w:p>
        </w:tc>
      </w:tr>
      <w:tr w:rsidR="00836FEA" w:rsidRPr="00413690" w14:paraId="47D619C4" w14:textId="77777777" w:rsidTr="00453F54">
        <w:trPr>
          <w:trHeight w:val="20"/>
        </w:trPr>
        <w:tc>
          <w:tcPr>
            <w:tcW w:w="4250" w:type="dxa"/>
            <w:shd w:val="clear" w:color="000000" w:fill="FFFFFF"/>
            <w:noWrap/>
            <w:vAlign w:val="center"/>
            <w:hideMark/>
          </w:tcPr>
          <w:p w14:paraId="3B7DFAD8"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HACIENDA AGUA CALIENTE PORCION 4</w:t>
            </w:r>
          </w:p>
        </w:tc>
        <w:tc>
          <w:tcPr>
            <w:tcW w:w="2004" w:type="dxa"/>
            <w:shd w:val="clear" w:color="000000" w:fill="FFFFFF"/>
            <w:vAlign w:val="center"/>
            <w:hideMark/>
          </w:tcPr>
          <w:p w14:paraId="6B0CFCBE"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3,502.24 </w:t>
            </w:r>
          </w:p>
        </w:tc>
        <w:tc>
          <w:tcPr>
            <w:tcW w:w="1719" w:type="dxa"/>
            <w:shd w:val="clear" w:color="auto" w:fill="auto"/>
            <w:vAlign w:val="center"/>
            <w:hideMark/>
          </w:tcPr>
          <w:p w14:paraId="6C4901C7"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 </w:t>
            </w:r>
          </w:p>
        </w:tc>
      </w:tr>
      <w:tr w:rsidR="00836FEA" w:rsidRPr="00413690" w14:paraId="0BC58594" w14:textId="77777777" w:rsidTr="00453F54">
        <w:trPr>
          <w:trHeight w:val="20"/>
        </w:trPr>
        <w:tc>
          <w:tcPr>
            <w:tcW w:w="4250" w:type="dxa"/>
            <w:shd w:val="clear" w:color="000000" w:fill="FFFFFF"/>
            <w:noWrap/>
            <w:vAlign w:val="center"/>
            <w:hideMark/>
          </w:tcPr>
          <w:p w14:paraId="7BA75262" w14:textId="77777777" w:rsidR="00836FEA" w:rsidRPr="00453F54" w:rsidRDefault="00836FEA" w:rsidP="00453F54">
            <w:pPr>
              <w:rPr>
                <w:rFonts w:ascii="Times New Roman" w:hAnsi="Times New Roman"/>
                <w:sz w:val="18"/>
                <w:szCs w:val="18"/>
              </w:rPr>
            </w:pPr>
            <w:r w:rsidRPr="00453F54">
              <w:rPr>
                <w:rFonts w:ascii="Times New Roman" w:hAnsi="Times New Roman"/>
                <w:sz w:val="18"/>
                <w:szCs w:val="18"/>
              </w:rPr>
              <w:t>(SEGÚN PLANOS BOSQUE)</w:t>
            </w:r>
          </w:p>
        </w:tc>
        <w:tc>
          <w:tcPr>
            <w:tcW w:w="2004" w:type="dxa"/>
            <w:shd w:val="clear" w:color="000000" w:fill="FFFFFF"/>
            <w:vAlign w:val="center"/>
            <w:hideMark/>
          </w:tcPr>
          <w:p w14:paraId="5D10862A" w14:textId="77777777" w:rsidR="00836FEA" w:rsidRPr="00453F54" w:rsidRDefault="00836FEA" w:rsidP="00453F54">
            <w:pPr>
              <w:rPr>
                <w:rFonts w:ascii="Times New Roman" w:hAnsi="Times New Roman"/>
                <w:sz w:val="18"/>
                <w:szCs w:val="18"/>
              </w:rPr>
            </w:pPr>
          </w:p>
        </w:tc>
        <w:tc>
          <w:tcPr>
            <w:tcW w:w="1719" w:type="dxa"/>
            <w:shd w:val="clear" w:color="auto" w:fill="auto"/>
            <w:vAlign w:val="center"/>
            <w:hideMark/>
          </w:tcPr>
          <w:p w14:paraId="5DF7F02B" w14:textId="77777777" w:rsidR="00836FEA" w:rsidRPr="00453F54" w:rsidRDefault="00453F54" w:rsidP="00453F54">
            <w:pPr>
              <w:rPr>
                <w:rFonts w:ascii="Times New Roman" w:hAnsi="Times New Roman"/>
                <w:sz w:val="18"/>
                <w:szCs w:val="18"/>
              </w:rPr>
            </w:pPr>
            <w:r>
              <w:rPr>
                <w:rFonts w:ascii="Times New Roman" w:hAnsi="Times New Roman"/>
                <w:sz w:val="18"/>
                <w:szCs w:val="18"/>
              </w:rPr>
              <w:t>----</w:t>
            </w:r>
            <w:r w:rsidR="00836FEA" w:rsidRPr="00453F54">
              <w:rPr>
                <w:rFonts w:ascii="Times New Roman" w:hAnsi="Times New Roman"/>
                <w:sz w:val="18"/>
                <w:szCs w:val="18"/>
              </w:rPr>
              <w:t>-00000</w:t>
            </w:r>
          </w:p>
        </w:tc>
      </w:tr>
    </w:tbl>
    <w:p w14:paraId="33A23E15" w14:textId="77777777" w:rsidR="00836FEA" w:rsidRPr="00413690" w:rsidRDefault="00836FEA" w:rsidP="00836FEA">
      <w:pPr>
        <w:tabs>
          <w:tab w:val="left" w:pos="0"/>
        </w:tabs>
        <w:spacing w:line="360" w:lineRule="auto"/>
        <w:ind w:left="720" w:right="141"/>
        <w:contextualSpacing/>
        <w:jc w:val="both"/>
        <w:rPr>
          <w:rFonts w:ascii="Times New Roman" w:hAnsi="Times New Roman"/>
          <w:b/>
          <w:sz w:val="28"/>
          <w:szCs w:val="28"/>
        </w:rPr>
      </w:pPr>
    </w:p>
    <w:p w14:paraId="723471C2" w14:textId="77777777" w:rsidR="00836FEA" w:rsidRPr="00A04C15" w:rsidRDefault="00836FEA" w:rsidP="00E9081E">
      <w:pPr>
        <w:numPr>
          <w:ilvl w:val="0"/>
          <w:numId w:val="1446"/>
        </w:numPr>
        <w:tabs>
          <w:tab w:val="left" w:pos="6447"/>
        </w:tabs>
        <w:ind w:left="1134" w:hanging="774"/>
        <w:contextualSpacing/>
        <w:jc w:val="both"/>
        <w:rPr>
          <w:rFonts w:ascii="Times New Roman" w:hAnsi="Times New Roman"/>
          <w:sz w:val="26"/>
          <w:szCs w:val="26"/>
        </w:rPr>
      </w:pPr>
      <w:r w:rsidRPr="00E607C4">
        <w:rPr>
          <w:rFonts w:ascii="Times New Roman" w:hAnsi="Times New Roman"/>
          <w:sz w:val="26"/>
          <w:szCs w:val="26"/>
        </w:rPr>
        <w:t>Mediante el Punto XLVII de</w:t>
      </w:r>
      <w:r w:rsidR="00E607C4" w:rsidRPr="00E607C4">
        <w:rPr>
          <w:rFonts w:ascii="Times New Roman" w:hAnsi="Times New Roman"/>
          <w:sz w:val="26"/>
          <w:szCs w:val="26"/>
        </w:rPr>
        <w:t>l</w:t>
      </w:r>
      <w:r w:rsidRPr="00E607C4">
        <w:rPr>
          <w:rFonts w:ascii="Times New Roman" w:hAnsi="Times New Roman"/>
          <w:sz w:val="26"/>
          <w:szCs w:val="26"/>
        </w:rPr>
        <w:t xml:space="preserve"> Acta de Sesión Ordinaria 13-2017, de fecha 17 de mayo de 2017, se modificó el Punto XXI del Acta de Sesión Ordinaria 34-2010, de fecha 30 de septiembre de 2010, </w:t>
      </w:r>
      <w:r w:rsidR="00E607C4" w:rsidRPr="00E607C4">
        <w:rPr>
          <w:rFonts w:ascii="Times New Roman" w:hAnsi="Times New Roman"/>
          <w:sz w:val="26"/>
          <w:szCs w:val="26"/>
        </w:rPr>
        <w:t xml:space="preserve">en </w:t>
      </w:r>
      <w:r w:rsidRPr="00E607C4">
        <w:rPr>
          <w:rFonts w:ascii="Times New Roman" w:hAnsi="Times New Roman"/>
          <w:sz w:val="26"/>
          <w:szCs w:val="26"/>
        </w:rPr>
        <w:t xml:space="preserve">el cual se aprobó el Proyecto de Lotificación Agrícola y Asentamiento Comunitario en el inmueble identificado como </w:t>
      </w:r>
      <w:r w:rsidRPr="00E607C4">
        <w:rPr>
          <w:rFonts w:ascii="Times New Roman" w:hAnsi="Times New Roman"/>
          <w:b/>
          <w:sz w:val="26"/>
          <w:szCs w:val="26"/>
        </w:rPr>
        <w:t>HACIENDA AGUA CALIENTE</w:t>
      </w:r>
      <w:r w:rsidRPr="00E607C4">
        <w:rPr>
          <w:rFonts w:ascii="Times New Roman" w:hAnsi="Times New Roman"/>
          <w:sz w:val="26"/>
          <w:szCs w:val="26"/>
        </w:rPr>
        <w:t>, denominado el Proyecto como:</w:t>
      </w:r>
      <w:r w:rsidRPr="00E607C4">
        <w:rPr>
          <w:rFonts w:ascii="Times New Roman" w:hAnsi="Times New Roman"/>
          <w:b/>
          <w:bCs/>
          <w:sz w:val="26"/>
          <w:szCs w:val="26"/>
        </w:rPr>
        <w:t xml:space="preserve"> HACIENDA AGUA CALIENTE 1ª, 2ª y 3ª ETAPA (PORCIONES 1, 2, 3 Y 4)</w:t>
      </w:r>
      <w:r w:rsidRPr="00E607C4">
        <w:rPr>
          <w:rFonts w:ascii="Times New Roman" w:hAnsi="Times New Roman"/>
          <w:sz w:val="26"/>
          <w:szCs w:val="26"/>
        </w:rPr>
        <w:t xml:space="preserve">, ubicado según datos de este Instituto en los cantones Cujucuyo y El Jute, jurisdicción de Texistepeque, </w:t>
      </w:r>
      <w:r w:rsidR="00E607C4" w:rsidRPr="00E607C4">
        <w:rPr>
          <w:rFonts w:ascii="Times New Roman" w:hAnsi="Times New Roman"/>
          <w:sz w:val="26"/>
          <w:szCs w:val="26"/>
        </w:rPr>
        <w:t>d</w:t>
      </w:r>
      <w:r w:rsidRPr="00E607C4">
        <w:rPr>
          <w:rFonts w:ascii="Times New Roman" w:hAnsi="Times New Roman"/>
          <w:sz w:val="26"/>
          <w:szCs w:val="26"/>
        </w:rPr>
        <w:t xml:space="preserve">epartamento de Santa Ana y según el Centro Nacional de Registro en cantón El Jute, jurisdicción de Texistepeque, departamento de Santa Ana, por haberse aprobado nuevos planos de </w:t>
      </w:r>
      <w:r w:rsidRPr="00E607C4">
        <w:rPr>
          <w:rFonts w:ascii="Times New Roman" w:hAnsi="Times New Roman"/>
          <w:b/>
          <w:sz w:val="26"/>
          <w:szCs w:val="26"/>
        </w:rPr>
        <w:t>2</w:t>
      </w:r>
      <w:r w:rsidRPr="00E607C4">
        <w:rPr>
          <w:rFonts w:ascii="Times New Roman" w:hAnsi="Times New Roman"/>
          <w:sz w:val="26"/>
          <w:szCs w:val="26"/>
        </w:rPr>
        <w:t xml:space="preserve"> </w:t>
      </w:r>
      <w:r w:rsidRPr="00E607C4">
        <w:rPr>
          <w:rFonts w:ascii="Times New Roman" w:hAnsi="Times New Roman"/>
          <w:b/>
          <w:sz w:val="26"/>
          <w:szCs w:val="26"/>
        </w:rPr>
        <w:t xml:space="preserve">PROYECTOS, </w:t>
      </w:r>
      <w:r w:rsidRPr="00E607C4">
        <w:rPr>
          <w:rFonts w:ascii="Times New Roman" w:hAnsi="Times New Roman"/>
          <w:sz w:val="26"/>
          <w:szCs w:val="26"/>
        </w:rPr>
        <w:t>específicamente para el presente caso el</w:t>
      </w:r>
      <w:r w:rsidRPr="00E607C4">
        <w:rPr>
          <w:rFonts w:ascii="Times New Roman" w:hAnsi="Times New Roman"/>
          <w:b/>
          <w:sz w:val="26"/>
          <w:szCs w:val="26"/>
        </w:rPr>
        <w:t xml:space="preserve"> </w:t>
      </w:r>
      <w:r w:rsidRPr="00E607C4">
        <w:rPr>
          <w:rFonts w:ascii="Times New Roman" w:hAnsi="Times New Roman"/>
          <w:sz w:val="26"/>
          <w:szCs w:val="26"/>
        </w:rPr>
        <w:t xml:space="preserve">denominado: </w:t>
      </w:r>
      <w:r w:rsidRPr="00E607C4">
        <w:rPr>
          <w:rFonts w:ascii="Times New Roman" w:hAnsi="Times New Roman"/>
          <w:b/>
          <w:sz w:val="26"/>
          <w:szCs w:val="26"/>
        </w:rPr>
        <w:t xml:space="preserve">LOTIFICACION AGRICOLA, </w:t>
      </w:r>
      <w:r w:rsidRPr="00E607C4">
        <w:rPr>
          <w:rFonts w:ascii="Times New Roman" w:hAnsi="Times New Roman"/>
          <w:sz w:val="26"/>
          <w:szCs w:val="26"/>
        </w:rPr>
        <w:t xml:space="preserve">desarrollado en el inmueble identificado como </w:t>
      </w:r>
      <w:r w:rsidRPr="00E607C4">
        <w:rPr>
          <w:rFonts w:ascii="Times New Roman" w:hAnsi="Times New Roman"/>
          <w:b/>
          <w:sz w:val="26"/>
          <w:szCs w:val="26"/>
        </w:rPr>
        <w:t>HACIENDA AGUA CALIENTE PORCION 4</w:t>
      </w:r>
      <w:r w:rsidRPr="00E607C4">
        <w:rPr>
          <w:rFonts w:ascii="Times New Roman" w:hAnsi="Times New Roman"/>
          <w:sz w:val="26"/>
          <w:szCs w:val="26"/>
        </w:rPr>
        <w:t xml:space="preserve">, y según Plano como </w:t>
      </w:r>
      <w:r w:rsidRPr="00E607C4">
        <w:rPr>
          <w:rFonts w:ascii="Times New Roman" w:hAnsi="Times New Roman"/>
          <w:b/>
          <w:sz w:val="26"/>
          <w:szCs w:val="26"/>
        </w:rPr>
        <w:t xml:space="preserve">HACIENDA AGUA CALIENTE, PORCION 4-2, </w:t>
      </w:r>
      <w:r w:rsidRPr="00E607C4">
        <w:rPr>
          <w:rFonts w:ascii="Times New Roman" w:hAnsi="Times New Roman"/>
          <w:sz w:val="26"/>
          <w:szCs w:val="26"/>
        </w:rPr>
        <w:t xml:space="preserve">con una extensión superficial de 144 </w:t>
      </w:r>
      <w:r w:rsidRPr="00E607C4">
        <w:rPr>
          <w:rFonts w:ascii="Times New Roman" w:hAnsi="Times New Roman"/>
          <w:bCs/>
          <w:sz w:val="26"/>
          <w:szCs w:val="26"/>
        </w:rPr>
        <w:t>Hás.</w:t>
      </w:r>
      <w:r w:rsidRPr="00E607C4">
        <w:rPr>
          <w:rFonts w:ascii="Times New Roman" w:hAnsi="Times New Roman"/>
          <w:sz w:val="26"/>
          <w:szCs w:val="26"/>
        </w:rPr>
        <w:t xml:space="preserve"> 26 Ás. 39.57 </w:t>
      </w:r>
      <w:r w:rsidRPr="00E607C4">
        <w:rPr>
          <w:rFonts w:ascii="Times New Roman" w:hAnsi="Times New Roman"/>
          <w:bCs/>
          <w:sz w:val="26"/>
          <w:szCs w:val="26"/>
        </w:rPr>
        <w:t xml:space="preserve">Cás., inscrito a favor del ISTA a la Matrícula </w:t>
      </w:r>
      <w:r w:rsidR="00A04C15">
        <w:rPr>
          <w:rFonts w:ascii="Times New Roman" w:hAnsi="Times New Roman"/>
          <w:bCs/>
          <w:sz w:val="26"/>
          <w:szCs w:val="26"/>
        </w:rPr>
        <w:t>----</w:t>
      </w:r>
      <w:r w:rsidRPr="00E607C4">
        <w:rPr>
          <w:rFonts w:ascii="Times New Roman" w:hAnsi="Times New Roman"/>
          <w:bCs/>
          <w:sz w:val="26"/>
          <w:szCs w:val="26"/>
        </w:rPr>
        <w:t>-</w:t>
      </w:r>
      <w:r w:rsidR="00A04C15">
        <w:rPr>
          <w:rFonts w:ascii="Times New Roman" w:hAnsi="Times New Roman"/>
          <w:color w:val="000000"/>
          <w:sz w:val="26"/>
          <w:szCs w:val="26"/>
        </w:rPr>
        <w:t xml:space="preserve">00000, </w:t>
      </w:r>
      <w:r w:rsidRPr="00A04C15">
        <w:rPr>
          <w:rFonts w:ascii="Times New Roman" w:hAnsi="Times New Roman"/>
          <w:color w:val="000000"/>
          <w:sz w:val="26"/>
          <w:szCs w:val="26"/>
        </w:rPr>
        <w:t>del Registro de la Propiedad Raíz e Hipotecas</w:t>
      </w:r>
      <w:r w:rsidRPr="00A04C15">
        <w:rPr>
          <w:rFonts w:ascii="Times New Roman" w:hAnsi="Times New Roman"/>
          <w:sz w:val="26"/>
          <w:szCs w:val="26"/>
        </w:rPr>
        <w:t xml:space="preserve"> de la Primera Sección de Occidente, departamento de Santa Ana, que comprende </w:t>
      </w:r>
      <w:r w:rsidR="00B0113B">
        <w:rPr>
          <w:rFonts w:ascii="Times New Roman" w:hAnsi="Times New Roman"/>
          <w:sz w:val="26"/>
          <w:szCs w:val="26"/>
        </w:rPr>
        <w:t>-</w:t>
      </w:r>
      <w:r w:rsidRPr="00A04C15">
        <w:rPr>
          <w:rFonts w:ascii="Times New Roman" w:hAnsi="Times New Roman"/>
          <w:sz w:val="26"/>
          <w:szCs w:val="26"/>
        </w:rPr>
        <w:t>; todos los inmuebles ubicados en cantón El Jute, jurisdicción de Texistepeque, departamento de Santa Ana y según planos en jurisdicción de Texistepeque, departamento de Santa Ana. Aprobándose el Valor Promedi</w:t>
      </w:r>
      <w:r w:rsidR="00E607C4" w:rsidRPr="00A04C15">
        <w:rPr>
          <w:rFonts w:ascii="Times New Roman" w:hAnsi="Times New Roman"/>
          <w:sz w:val="26"/>
          <w:szCs w:val="26"/>
        </w:rPr>
        <w:t>o de Referencia de la Zona por h</w:t>
      </w:r>
      <w:r w:rsidRPr="00A04C15">
        <w:rPr>
          <w:rFonts w:ascii="Times New Roman" w:hAnsi="Times New Roman"/>
          <w:sz w:val="26"/>
          <w:szCs w:val="26"/>
        </w:rPr>
        <w:t>ectárea para los lotes agrícolas con clase de suelo IVes</w:t>
      </w:r>
      <w:r w:rsidR="00E607C4" w:rsidRPr="00A04C15">
        <w:rPr>
          <w:rFonts w:ascii="Times New Roman" w:hAnsi="Times New Roman"/>
          <w:sz w:val="26"/>
          <w:szCs w:val="26"/>
        </w:rPr>
        <w:t>.</w:t>
      </w:r>
      <w:r w:rsidRPr="00A04C15">
        <w:rPr>
          <w:rFonts w:ascii="Times New Roman" w:hAnsi="Times New Roman"/>
          <w:sz w:val="26"/>
          <w:szCs w:val="26"/>
        </w:rPr>
        <w:t xml:space="preserve"> de $4,209.64, por lo que se recomienda para éste el precio de venta por </w:t>
      </w:r>
      <w:r w:rsidR="00E607C4" w:rsidRPr="00A04C15">
        <w:rPr>
          <w:rFonts w:ascii="Times New Roman" w:hAnsi="Times New Roman"/>
          <w:sz w:val="26"/>
          <w:szCs w:val="26"/>
        </w:rPr>
        <w:t>h</w:t>
      </w:r>
      <w:r w:rsidRPr="00A04C15">
        <w:rPr>
          <w:rFonts w:ascii="Times New Roman" w:hAnsi="Times New Roman"/>
          <w:sz w:val="26"/>
          <w:szCs w:val="26"/>
        </w:rPr>
        <w:t xml:space="preserve">ectárea de $4,209.80. Dentro del  Proyecto relacionado, se encuentra el inmueble objeto del presente </w:t>
      </w:r>
      <w:r w:rsidR="00E607C4" w:rsidRPr="00A04C15">
        <w:rPr>
          <w:rFonts w:ascii="Times New Roman" w:hAnsi="Times New Roman"/>
          <w:sz w:val="26"/>
          <w:szCs w:val="26"/>
        </w:rPr>
        <w:t>punto de acta</w:t>
      </w:r>
      <w:r w:rsidRPr="00A04C15">
        <w:rPr>
          <w:rFonts w:ascii="Times New Roman" w:hAnsi="Times New Roman"/>
          <w:sz w:val="26"/>
          <w:szCs w:val="26"/>
        </w:rPr>
        <w:t>.</w:t>
      </w:r>
    </w:p>
    <w:p w14:paraId="60FD2047" w14:textId="77777777" w:rsidR="00836FEA" w:rsidRPr="00E607C4" w:rsidRDefault="00836FEA" w:rsidP="00E607C4">
      <w:pPr>
        <w:tabs>
          <w:tab w:val="left" w:pos="6447"/>
        </w:tabs>
        <w:ind w:left="720"/>
        <w:contextualSpacing/>
        <w:jc w:val="both"/>
        <w:rPr>
          <w:rFonts w:ascii="Times New Roman" w:hAnsi="Times New Roman"/>
          <w:sz w:val="26"/>
          <w:szCs w:val="26"/>
        </w:rPr>
      </w:pPr>
    </w:p>
    <w:p w14:paraId="69CC26EC" w14:textId="77777777" w:rsidR="00836FEA" w:rsidRPr="00E607C4" w:rsidRDefault="00836FEA" w:rsidP="00E607C4">
      <w:pPr>
        <w:numPr>
          <w:ilvl w:val="0"/>
          <w:numId w:val="1446"/>
        </w:numPr>
        <w:tabs>
          <w:tab w:val="left" w:pos="6447"/>
        </w:tabs>
        <w:ind w:left="1134" w:hanging="850"/>
        <w:contextualSpacing/>
        <w:jc w:val="both"/>
        <w:rPr>
          <w:rFonts w:ascii="Times New Roman" w:hAnsi="Times New Roman"/>
          <w:sz w:val="26"/>
          <w:szCs w:val="26"/>
        </w:rPr>
      </w:pPr>
      <w:r w:rsidRPr="00E607C4">
        <w:rPr>
          <w:rFonts w:ascii="Times New Roman" w:eastAsia="Times New Roman" w:hAnsi="Times New Roman"/>
          <w:sz w:val="26"/>
          <w:szCs w:val="26"/>
          <w:lang w:eastAsia="es-ES"/>
        </w:rPr>
        <w:t xml:space="preserve">Es necesario </w:t>
      </w:r>
      <w:r w:rsidRPr="00E607C4">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w:t>
      </w:r>
      <w:r w:rsidRPr="00E607C4">
        <w:rPr>
          <w:rFonts w:ascii="Times New Roman" w:hAnsi="Times New Roman"/>
          <w:sz w:val="26"/>
          <w:szCs w:val="26"/>
        </w:rPr>
        <w:t>de prevención y mitigación</w:t>
      </w:r>
      <w:r w:rsidRPr="00E607C4">
        <w:rPr>
          <w:rFonts w:ascii="Times New Roman" w:eastAsia="Times New Roman" w:hAnsi="Times New Roman"/>
          <w:sz w:val="26"/>
          <w:szCs w:val="26"/>
          <w:lang w:val="es-ES" w:eastAsia="es-ES"/>
        </w:rPr>
        <w:t xml:space="preserve"> emitidas por la Unidad Ambiental Institucional, referentes a:</w:t>
      </w:r>
    </w:p>
    <w:p w14:paraId="57FE117C" w14:textId="77777777" w:rsidR="00E607C4" w:rsidRPr="00E607C4" w:rsidRDefault="00E607C4" w:rsidP="00E607C4">
      <w:pPr>
        <w:tabs>
          <w:tab w:val="left" w:pos="6447"/>
        </w:tabs>
        <w:ind w:left="1134"/>
        <w:contextualSpacing/>
        <w:jc w:val="both"/>
        <w:rPr>
          <w:rFonts w:ascii="Times New Roman" w:hAnsi="Times New Roman"/>
          <w:sz w:val="26"/>
          <w:szCs w:val="26"/>
        </w:rPr>
      </w:pPr>
    </w:p>
    <w:p w14:paraId="48F1B583" w14:textId="77777777" w:rsidR="00836FEA" w:rsidRPr="00E607C4" w:rsidRDefault="00836FEA" w:rsidP="00E607C4">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E607C4">
        <w:rPr>
          <w:rFonts w:ascii="Times New Roman" w:eastAsia="Times New Roman" w:hAnsi="Times New Roman"/>
          <w:sz w:val="22"/>
          <w:szCs w:val="22"/>
          <w:lang w:val="es-ES" w:eastAsia="es-ES"/>
        </w:rPr>
        <w:t>Labranza mínima en laderas.</w:t>
      </w:r>
    </w:p>
    <w:p w14:paraId="7BCD38E7" w14:textId="77777777" w:rsidR="00836FEA" w:rsidRPr="00E607C4" w:rsidRDefault="00836FEA" w:rsidP="00E607C4">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E607C4">
        <w:rPr>
          <w:rFonts w:ascii="Times New Roman" w:eastAsia="Times New Roman" w:hAnsi="Times New Roman"/>
          <w:sz w:val="22"/>
          <w:szCs w:val="22"/>
          <w:lang w:val="es-ES" w:eastAsia="es-ES"/>
        </w:rPr>
        <w:t>Implementación de obras de conservación de suelos en las laderas (barreras vivas y muertas).</w:t>
      </w:r>
    </w:p>
    <w:p w14:paraId="0B0CFFB7" w14:textId="77777777" w:rsidR="00836FEA" w:rsidRPr="00E607C4" w:rsidRDefault="00836FEA" w:rsidP="00E607C4">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E607C4">
        <w:rPr>
          <w:rFonts w:ascii="Times New Roman" w:eastAsia="Times New Roman" w:hAnsi="Times New Roman"/>
          <w:sz w:val="22"/>
          <w:szCs w:val="22"/>
          <w:lang w:val="es-ES" w:eastAsia="es-ES"/>
        </w:rPr>
        <w:lastRenderedPageBreak/>
        <w:t>Implementación de cultivos permanentes en las áreas de laderas.</w:t>
      </w:r>
    </w:p>
    <w:p w14:paraId="0CBAC475" w14:textId="77777777" w:rsidR="00836FEA" w:rsidRPr="00E607C4" w:rsidRDefault="00836FEA" w:rsidP="00E607C4">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E607C4">
        <w:rPr>
          <w:rFonts w:ascii="Times New Roman" w:eastAsia="Times New Roman" w:hAnsi="Times New Roman"/>
          <w:sz w:val="22"/>
          <w:szCs w:val="22"/>
          <w:lang w:val="es-ES" w:eastAsia="es-ES"/>
        </w:rPr>
        <w:t>Protección y conservación de los nacimientos de agua.</w:t>
      </w:r>
    </w:p>
    <w:p w14:paraId="740F8016" w14:textId="77777777" w:rsidR="00836FEA" w:rsidRPr="00E607C4" w:rsidRDefault="00836FEA" w:rsidP="00E607C4">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E607C4">
        <w:rPr>
          <w:rFonts w:ascii="Times New Roman" w:eastAsia="Times New Roman" w:hAnsi="Times New Roman"/>
          <w:sz w:val="22"/>
          <w:szCs w:val="22"/>
          <w:lang w:val="es-ES" w:eastAsia="es-ES"/>
        </w:rPr>
        <w:t>Evitar la deforestación en el bosque de galería que protege los nacimientos de agua y el riachuelo, así mismo del ANP.</w:t>
      </w:r>
    </w:p>
    <w:p w14:paraId="11B1C60E" w14:textId="77777777" w:rsidR="00836FEA" w:rsidRPr="00E607C4" w:rsidRDefault="00836FEA" w:rsidP="00E607C4">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E607C4">
        <w:rPr>
          <w:rFonts w:ascii="Times New Roman" w:eastAsia="Times New Roman" w:hAnsi="Times New Roman"/>
          <w:sz w:val="22"/>
          <w:szCs w:val="22"/>
          <w:lang w:val="es-ES" w:eastAsia="es-ES"/>
        </w:rPr>
        <w:t>Evitar la invasión al Área Natural Protegida y expansión de la frontera agrícola.</w:t>
      </w:r>
    </w:p>
    <w:p w14:paraId="6C07B683" w14:textId="77777777" w:rsidR="00836FEA" w:rsidRPr="00E607C4" w:rsidRDefault="00836FEA" w:rsidP="00E607C4">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E607C4">
        <w:rPr>
          <w:rFonts w:ascii="Times New Roman" w:eastAsia="Times New Roman" w:hAnsi="Times New Roman"/>
          <w:sz w:val="22"/>
          <w:szCs w:val="22"/>
          <w:lang w:val="es-ES" w:eastAsia="es-ES"/>
        </w:rPr>
        <w:t>Evitar la cacería en el ANP.</w:t>
      </w:r>
    </w:p>
    <w:p w14:paraId="7EF1BEF7" w14:textId="77777777" w:rsidR="00836FEA" w:rsidRPr="00E607C4" w:rsidRDefault="00836FEA" w:rsidP="00E607C4">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E607C4">
        <w:rPr>
          <w:rFonts w:ascii="Times New Roman" w:eastAsia="Times New Roman" w:hAnsi="Times New Roman"/>
          <w:sz w:val="22"/>
          <w:szCs w:val="22"/>
          <w:lang w:val="es-ES" w:eastAsia="es-ES"/>
        </w:rPr>
        <w:t>Evitar quemas de rastrojos.</w:t>
      </w:r>
    </w:p>
    <w:p w14:paraId="1B3801D8" w14:textId="77777777" w:rsidR="00836FEA" w:rsidRPr="00E607C4" w:rsidRDefault="00836FEA" w:rsidP="00E607C4">
      <w:pPr>
        <w:numPr>
          <w:ilvl w:val="1"/>
          <w:numId w:val="1443"/>
        </w:numPr>
        <w:tabs>
          <w:tab w:val="left" w:pos="6447"/>
        </w:tabs>
        <w:ind w:left="1418" w:hanging="284"/>
        <w:jc w:val="both"/>
        <w:rPr>
          <w:rFonts w:ascii="Times New Roman" w:eastAsia="Times New Roman" w:hAnsi="Times New Roman"/>
          <w:sz w:val="22"/>
          <w:szCs w:val="22"/>
          <w:lang w:val="es-ES" w:eastAsia="es-ES"/>
        </w:rPr>
      </w:pPr>
      <w:r w:rsidRPr="00E607C4">
        <w:rPr>
          <w:rFonts w:ascii="Times New Roman" w:eastAsia="Times New Roman" w:hAnsi="Times New Roman"/>
          <w:sz w:val="22"/>
          <w:szCs w:val="22"/>
          <w:lang w:val="es-ES" w:eastAsia="es-ES"/>
        </w:rPr>
        <w:t>Reducción en el uso de agroquímicos.</w:t>
      </w:r>
    </w:p>
    <w:p w14:paraId="4EAB758A" w14:textId="77777777" w:rsidR="00836FEA" w:rsidRPr="00E607C4" w:rsidRDefault="00836FEA" w:rsidP="00E607C4">
      <w:pPr>
        <w:ind w:left="1134"/>
        <w:contextualSpacing/>
        <w:jc w:val="both"/>
        <w:rPr>
          <w:rFonts w:ascii="Times New Roman" w:hAnsi="Times New Roman"/>
          <w:sz w:val="26"/>
          <w:szCs w:val="26"/>
        </w:rPr>
      </w:pPr>
      <w:r w:rsidRPr="00E607C4">
        <w:rPr>
          <w:rFonts w:ascii="Times New Roman" w:eastAsia="Times New Roman" w:hAnsi="Times New Roman"/>
          <w:sz w:val="26"/>
          <w:szCs w:val="26"/>
          <w:lang w:val="es-ES" w:eastAsia="es-ES"/>
        </w:rPr>
        <w:t xml:space="preserve">Lo anterior, de conformidad a lo establecido en el Acuerdo Segundo del Punto </w:t>
      </w:r>
      <w:r w:rsidRPr="00E607C4">
        <w:rPr>
          <w:rFonts w:ascii="Times New Roman" w:hAnsi="Times New Roman"/>
          <w:sz w:val="26"/>
          <w:szCs w:val="26"/>
        </w:rPr>
        <w:t>XLVII del Acta de Sesión Ordinaria 13-2017 de fecha 17 de mayo de 2017.</w:t>
      </w:r>
    </w:p>
    <w:p w14:paraId="22C90035" w14:textId="77777777" w:rsidR="00836FEA" w:rsidRPr="00E607C4" w:rsidRDefault="00836FEA" w:rsidP="00E607C4">
      <w:pPr>
        <w:ind w:left="360"/>
        <w:contextualSpacing/>
        <w:jc w:val="both"/>
        <w:rPr>
          <w:rFonts w:ascii="Times New Roman" w:hAnsi="Times New Roman"/>
          <w:sz w:val="26"/>
          <w:szCs w:val="26"/>
        </w:rPr>
      </w:pPr>
    </w:p>
    <w:p w14:paraId="1419B943" w14:textId="77777777" w:rsidR="00836FEA" w:rsidRPr="00E607C4" w:rsidRDefault="00836FEA" w:rsidP="00E607C4">
      <w:pPr>
        <w:numPr>
          <w:ilvl w:val="0"/>
          <w:numId w:val="1446"/>
        </w:numPr>
        <w:ind w:left="1134" w:hanging="708"/>
        <w:contextualSpacing/>
        <w:jc w:val="both"/>
        <w:rPr>
          <w:rFonts w:ascii="Times New Roman" w:eastAsia="Times New Roman" w:hAnsi="Times New Roman"/>
          <w:sz w:val="26"/>
          <w:szCs w:val="26"/>
        </w:rPr>
      </w:pPr>
      <w:r w:rsidRPr="00E607C4">
        <w:rPr>
          <w:rFonts w:ascii="Times New Roman" w:hAnsi="Times New Roman"/>
          <w:sz w:val="26"/>
          <w:szCs w:val="26"/>
        </w:rPr>
        <w:t xml:space="preserve">Según valúo de fecha 12 de junio de 2018, realizado por el Departamento de Asignación Individual y Avalúos, se recomienda el precio de venta para el inmueble, según detalle consignado en el cuadro de valores y extensiones que se relacionará en el Acuerdo Primero del presente </w:t>
      </w:r>
      <w:r w:rsidR="00E607C4" w:rsidRPr="00E607C4">
        <w:rPr>
          <w:rFonts w:ascii="Times New Roman" w:hAnsi="Times New Roman"/>
          <w:sz w:val="26"/>
          <w:szCs w:val="26"/>
        </w:rPr>
        <w:t>punto de acta</w:t>
      </w:r>
      <w:r w:rsidRPr="00E607C4">
        <w:rPr>
          <w:rFonts w:ascii="Times New Roman" w:hAnsi="Times New Roman"/>
          <w:sz w:val="26"/>
          <w:szCs w:val="26"/>
        </w:rPr>
        <w:t>, y que ha sido requeridos por el solicitante calificado dentro del Programa de Nuevas Opciones de Tenencia de la Tierra.</w:t>
      </w:r>
    </w:p>
    <w:p w14:paraId="39E5082C" w14:textId="77777777" w:rsidR="00836FEA" w:rsidRDefault="00836FEA" w:rsidP="00E607C4">
      <w:pPr>
        <w:jc w:val="both"/>
        <w:rPr>
          <w:rFonts w:ascii="Times New Roman" w:eastAsia="Times New Roman" w:hAnsi="Times New Roman"/>
          <w:sz w:val="26"/>
          <w:szCs w:val="26"/>
        </w:rPr>
      </w:pPr>
    </w:p>
    <w:p w14:paraId="227748BE" w14:textId="77777777" w:rsidR="00836FEA" w:rsidRPr="00E607C4" w:rsidRDefault="00836FEA" w:rsidP="00E607C4">
      <w:pPr>
        <w:pStyle w:val="Prrafodelista"/>
        <w:numPr>
          <w:ilvl w:val="0"/>
          <w:numId w:val="1446"/>
        </w:numPr>
        <w:ind w:left="1134" w:hanging="567"/>
        <w:contextualSpacing/>
        <w:jc w:val="both"/>
        <w:rPr>
          <w:rFonts w:ascii="Times New Roman" w:hAnsi="Times New Roman"/>
          <w:color w:val="000000"/>
          <w:sz w:val="26"/>
          <w:szCs w:val="26"/>
          <w:lang w:val="es-ES"/>
        </w:rPr>
      </w:pPr>
      <w:r w:rsidRPr="00E607C4">
        <w:rPr>
          <w:rFonts w:ascii="Times New Roman" w:hAnsi="Times New Roman"/>
          <w:sz w:val="26"/>
          <w:szCs w:val="26"/>
        </w:rPr>
        <w:t>Conforme al Acta de Posesión Material de fecha 31 de mayo de 2018, levantada por el técnico de la Oficina Regional Occidental, señor Hernán Ortiz Carlos, el solicitante se encuentra poseyendo el inmueble de forma quieta, pacífica y sin interrupción desde hace 11 años.</w:t>
      </w:r>
    </w:p>
    <w:p w14:paraId="552E62CF" w14:textId="77777777" w:rsidR="00836FEA" w:rsidRPr="00E607C4" w:rsidRDefault="00836FEA" w:rsidP="00E607C4">
      <w:pPr>
        <w:pStyle w:val="Prrafodelista"/>
        <w:rPr>
          <w:rFonts w:ascii="Times New Roman" w:hAnsi="Times New Roman"/>
          <w:sz w:val="26"/>
          <w:szCs w:val="26"/>
        </w:rPr>
      </w:pPr>
    </w:p>
    <w:p w14:paraId="6F918B78" w14:textId="77777777" w:rsidR="00836FEA" w:rsidRPr="00E607C4" w:rsidRDefault="00836FEA" w:rsidP="00E9081E">
      <w:pPr>
        <w:pStyle w:val="Prrafodelista"/>
        <w:numPr>
          <w:ilvl w:val="0"/>
          <w:numId w:val="1446"/>
        </w:numPr>
        <w:ind w:left="1134" w:hanging="567"/>
        <w:contextualSpacing/>
        <w:jc w:val="both"/>
        <w:rPr>
          <w:rFonts w:ascii="Times New Roman" w:hAnsi="Times New Roman"/>
          <w:color w:val="000000"/>
          <w:sz w:val="26"/>
          <w:szCs w:val="26"/>
          <w:lang w:val="es-ES"/>
        </w:rPr>
      </w:pPr>
      <w:r w:rsidRPr="00E607C4">
        <w:rPr>
          <w:rFonts w:ascii="Times New Roman" w:hAnsi="Times New Roman"/>
          <w:sz w:val="26"/>
          <w:szCs w:val="26"/>
        </w:rPr>
        <w:t>De acuerdo a Declaración Simple contenida en la Solicitud de Adjudicación de Inmueble de fecha 31 de mayo de 2018, el peticionario manifiesta que ni él ni la integrante de su grupo familiar son empleados del ISTA; situación robustecida de conformidad a la consulta realizada en la Base de Datos de Empleados de este Instituto.</w:t>
      </w:r>
    </w:p>
    <w:p w14:paraId="3DA0667E" w14:textId="77777777" w:rsidR="00E607C4" w:rsidRPr="00E607C4" w:rsidRDefault="00E607C4" w:rsidP="00E607C4">
      <w:pPr>
        <w:pStyle w:val="Prrafodelista"/>
        <w:ind w:left="1134"/>
        <w:contextualSpacing/>
        <w:jc w:val="both"/>
        <w:rPr>
          <w:rFonts w:ascii="Times New Roman" w:hAnsi="Times New Roman"/>
          <w:color w:val="000000"/>
          <w:sz w:val="26"/>
          <w:szCs w:val="26"/>
          <w:lang w:val="es-ES"/>
        </w:rPr>
      </w:pPr>
    </w:p>
    <w:p w14:paraId="4D88B8D4" w14:textId="77777777" w:rsidR="005A3BF5" w:rsidRPr="00E607C4" w:rsidRDefault="005A3BF5" w:rsidP="00E607C4">
      <w:pPr>
        <w:jc w:val="both"/>
        <w:rPr>
          <w:rFonts w:ascii="Times New Roman" w:eastAsia="Times New Roman" w:hAnsi="Times New Roman"/>
          <w:sz w:val="26"/>
          <w:szCs w:val="26"/>
        </w:rPr>
      </w:pPr>
      <w:r w:rsidRPr="00E607C4">
        <w:rPr>
          <w:rFonts w:ascii="Times New Roman" w:eastAsia="Times New Roman" w:hAnsi="Times New Roman"/>
          <w:sz w:val="26"/>
          <w:szCs w:val="26"/>
        </w:rPr>
        <w:t>Se ha tenido a la vista:</w:t>
      </w:r>
      <w:r w:rsidR="00836FEA" w:rsidRPr="00E607C4">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Occidental, y los departamentos de Asignación Individual y Avalúos y Análisis Jurídico, acta de posesión material, acuerdos de Junta Directiva, Razón y Constancia de Inscripción de Desmembración en Cabeza de su Dueño a favor del ISTA, solicitud de adjudicación de inmueble, copias de documentos únicos de identidad y tarjetas de identificación tributaria, Calca de Inmueble, Cuadro de áreas de inmueble, y carencia de bienes</w:t>
      </w:r>
      <w:r w:rsidRPr="00E607C4">
        <w:rPr>
          <w:rFonts w:ascii="Times New Roman" w:eastAsia="Times New Roman" w:hAnsi="Times New Roman"/>
          <w:sz w:val="26"/>
          <w:szCs w:val="26"/>
        </w:rPr>
        <w:t>; c</w:t>
      </w:r>
      <w:r w:rsidRPr="00E607C4">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11277AAE" w14:textId="77777777" w:rsidR="005A3BF5" w:rsidRPr="00E607C4" w:rsidRDefault="005A3BF5" w:rsidP="00E607C4">
      <w:pPr>
        <w:jc w:val="both"/>
        <w:rPr>
          <w:rFonts w:ascii="Times New Roman" w:hAnsi="Times New Roman"/>
          <w:sz w:val="26"/>
          <w:szCs w:val="26"/>
        </w:rPr>
      </w:pPr>
    </w:p>
    <w:p w14:paraId="329A1AA3" w14:textId="77777777" w:rsidR="005A3BF5" w:rsidRPr="00E607C4" w:rsidRDefault="005A3BF5" w:rsidP="00E607C4">
      <w:pPr>
        <w:jc w:val="both"/>
        <w:rPr>
          <w:rFonts w:ascii="Times New Roman" w:hAnsi="Times New Roman"/>
          <w:sz w:val="26"/>
          <w:szCs w:val="26"/>
        </w:rPr>
      </w:pPr>
      <w:r w:rsidRPr="00E607C4">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w:t>
      </w:r>
    </w:p>
    <w:p w14:paraId="5CFCA63F" w14:textId="77777777" w:rsidR="005A3BF5" w:rsidRPr="00E607C4" w:rsidRDefault="005A3BF5" w:rsidP="00E607C4">
      <w:pPr>
        <w:jc w:val="both"/>
        <w:rPr>
          <w:rFonts w:ascii="Times New Roman" w:eastAsia="Times New Roman" w:hAnsi="Times New Roman"/>
          <w:sz w:val="26"/>
          <w:szCs w:val="26"/>
        </w:rPr>
      </w:pPr>
      <w:r w:rsidRPr="00E607C4">
        <w:rPr>
          <w:rFonts w:ascii="Times New Roman" w:hAnsi="Times New Roman"/>
          <w:sz w:val="26"/>
          <w:szCs w:val="26"/>
        </w:rPr>
        <w:t xml:space="preserve">y 52 de la Ley de Creación del Instituto Salvadoreño de Transformación Agraria en relación al artículo 3 de la </w:t>
      </w:r>
      <w:r w:rsidRPr="00E607C4">
        <w:rPr>
          <w:rFonts w:ascii="Times New Roman" w:hAnsi="Times New Roman"/>
          <w:bCs/>
          <w:sz w:val="26"/>
          <w:szCs w:val="26"/>
        </w:rPr>
        <w:t>Ley del Régimen Especial de la Tierra en Propiedad de Las Asociaciones Cooperativas, Comunales y Comunitarias Campesinas  Beneficiarios de la Reforma Agraria</w:t>
      </w:r>
      <w:r w:rsidRPr="00E607C4">
        <w:rPr>
          <w:rFonts w:ascii="Times New Roman" w:hAnsi="Times New Roman"/>
          <w:sz w:val="26"/>
          <w:szCs w:val="26"/>
        </w:rPr>
        <w:t xml:space="preserve">, la Junta Directiva, </w:t>
      </w:r>
      <w:r w:rsidRPr="00E607C4">
        <w:rPr>
          <w:rFonts w:ascii="Times New Roman" w:hAnsi="Times New Roman"/>
          <w:b/>
          <w:sz w:val="26"/>
          <w:szCs w:val="26"/>
          <w:u w:val="single"/>
        </w:rPr>
        <w:t>ACUERDA: PRIMERO:</w:t>
      </w:r>
      <w:r w:rsidRPr="00E607C4">
        <w:rPr>
          <w:rFonts w:ascii="Times New Roman" w:hAnsi="Times New Roman"/>
          <w:b/>
          <w:sz w:val="26"/>
          <w:szCs w:val="26"/>
        </w:rPr>
        <w:t xml:space="preserve"> </w:t>
      </w:r>
      <w:r w:rsidRPr="00E607C4">
        <w:rPr>
          <w:rFonts w:ascii="Times New Roman" w:hAnsi="Times New Roman"/>
          <w:sz w:val="26"/>
          <w:szCs w:val="26"/>
        </w:rPr>
        <w:t>Aprobar la adjudicación y transferencia por compraventa</w:t>
      </w:r>
      <w:r w:rsidRPr="00E607C4">
        <w:rPr>
          <w:rFonts w:ascii="Times New Roman" w:eastAsia="Times New Roman" w:hAnsi="Times New Roman"/>
          <w:sz w:val="26"/>
          <w:szCs w:val="26"/>
        </w:rPr>
        <w:t xml:space="preserve"> de 1 lote agrícola </w:t>
      </w:r>
      <w:r w:rsidRPr="00E607C4">
        <w:rPr>
          <w:rFonts w:ascii="Times New Roman" w:hAnsi="Times New Roman"/>
          <w:sz w:val="26"/>
          <w:szCs w:val="26"/>
        </w:rPr>
        <w:t>a favor del señor:</w:t>
      </w:r>
      <w:r w:rsidR="00836FEA" w:rsidRPr="00E607C4">
        <w:rPr>
          <w:rFonts w:ascii="Times New Roman" w:eastAsia="Times New Roman" w:hAnsi="Times New Roman"/>
          <w:b/>
          <w:sz w:val="26"/>
          <w:szCs w:val="26"/>
        </w:rPr>
        <w:t xml:space="preserve"> ELMER ISAI ROSALES LINARES, </w:t>
      </w:r>
      <w:r w:rsidR="00836FEA" w:rsidRPr="00E607C4">
        <w:rPr>
          <w:rFonts w:ascii="Times New Roman" w:eastAsia="Times New Roman" w:hAnsi="Times New Roman"/>
          <w:sz w:val="26"/>
          <w:szCs w:val="26"/>
        </w:rPr>
        <w:t xml:space="preserve">y </w:t>
      </w:r>
      <w:r w:rsidR="00A04C15">
        <w:rPr>
          <w:rFonts w:ascii="Times New Roman" w:eastAsia="Times New Roman" w:hAnsi="Times New Roman"/>
          <w:sz w:val="26"/>
          <w:szCs w:val="26"/>
        </w:rPr>
        <w:t>----</w:t>
      </w:r>
      <w:r w:rsidR="00836FEA" w:rsidRPr="00E607C4">
        <w:rPr>
          <w:rFonts w:ascii="Times New Roman" w:eastAsia="Times New Roman" w:hAnsi="Times New Roman"/>
          <w:sz w:val="26"/>
          <w:szCs w:val="26"/>
        </w:rPr>
        <w:t xml:space="preserve"> </w:t>
      </w:r>
      <w:r w:rsidR="00836FEA" w:rsidRPr="00E607C4">
        <w:rPr>
          <w:rFonts w:ascii="Times New Roman" w:eastAsia="Times New Roman" w:hAnsi="Times New Roman"/>
          <w:b/>
          <w:sz w:val="26"/>
          <w:szCs w:val="26"/>
        </w:rPr>
        <w:t>YARITZA ARACELY FLORES DE ROSALES</w:t>
      </w:r>
      <w:r w:rsidR="00836FEA" w:rsidRPr="00E607C4">
        <w:rPr>
          <w:rFonts w:ascii="Times New Roman" w:hAnsi="Times New Roman"/>
          <w:sz w:val="26"/>
          <w:szCs w:val="26"/>
        </w:rPr>
        <w:t xml:space="preserve">; de generales antes expresadas, </w:t>
      </w:r>
      <w:r w:rsidR="00836FEA" w:rsidRPr="00E607C4">
        <w:rPr>
          <w:rFonts w:ascii="Times New Roman" w:eastAsia="Times New Roman" w:hAnsi="Times New Roman"/>
          <w:sz w:val="26"/>
          <w:szCs w:val="26"/>
          <w:lang w:eastAsia="es-ES"/>
        </w:rPr>
        <w:t xml:space="preserve">ubicados en </w:t>
      </w:r>
      <w:r w:rsidR="00836FEA" w:rsidRPr="00E607C4">
        <w:rPr>
          <w:rFonts w:ascii="Times New Roman" w:hAnsi="Times New Roman"/>
          <w:sz w:val="26"/>
          <w:szCs w:val="26"/>
        </w:rPr>
        <w:t xml:space="preserve">el </w:t>
      </w:r>
      <w:r w:rsidR="00836FEA" w:rsidRPr="00E607C4">
        <w:rPr>
          <w:rFonts w:ascii="Times New Roman" w:hAnsi="Times New Roman"/>
          <w:b/>
          <w:bCs/>
          <w:sz w:val="26"/>
          <w:szCs w:val="26"/>
        </w:rPr>
        <w:t>PROYECTO</w:t>
      </w:r>
      <w:r w:rsidR="00836FEA" w:rsidRPr="00E607C4">
        <w:rPr>
          <w:rFonts w:ascii="Times New Roman" w:hAnsi="Times New Roman"/>
          <w:bCs/>
          <w:sz w:val="26"/>
          <w:szCs w:val="26"/>
        </w:rPr>
        <w:t xml:space="preserve"> </w:t>
      </w:r>
      <w:r w:rsidR="00836FEA" w:rsidRPr="00E607C4">
        <w:rPr>
          <w:rFonts w:ascii="Times New Roman" w:hAnsi="Times New Roman"/>
          <w:sz w:val="26"/>
          <w:szCs w:val="26"/>
        </w:rPr>
        <w:t xml:space="preserve">denominado </w:t>
      </w:r>
      <w:r w:rsidR="00836FEA" w:rsidRPr="00E607C4">
        <w:rPr>
          <w:rFonts w:ascii="Times New Roman" w:hAnsi="Times New Roman"/>
          <w:b/>
          <w:bCs/>
          <w:sz w:val="26"/>
          <w:szCs w:val="26"/>
        </w:rPr>
        <w:t>LOTIFICACIÓN AGRICOLA,</w:t>
      </w:r>
      <w:r w:rsidR="00836FEA" w:rsidRPr="00E607C4">
        <w:rPr>
          <w:rFonts w:ascii="Times New Roman" w:hAnsi="Times New Roman"/>
          <w:bCs/>
          <w:sz w:val="26"/>
          <w:szCs w:val="26"/>
        </w:rPr>
        <w:t xml:space="preserve"> </w:t>
      </w:r>
      <w:r w:rsidR="00836FEA" w:rsidRPr="00E607C4">
        <w:rPr>
          <w:rFonts w:ascii="Times New Roman" w:hAnsi="Times New Roman"/>
          <w:sz w:val="26"/>
          <w:szCs w:val="26"/>
        </w:rPr>
        <w:t xml:space="preserve">desarrollado en el inmueble identificado como </w:t>
      </w:r>
      <w:r w:rsidR="00836FEA" w:rsidRPr="00E607C4">
        <w:rPr>
          <w:rFonts w:ascii="Times New Roman" w:hAnsi="Times New Roman"/>
          <w:b/>
          <w:sz w:val="26"/>
          <w:szCs w:val="26"/>
        </w:rPr>
        <w:t xml:space="preserve">HACIENDA AGUA CALIENTE PORCION 4, </w:t>
      </w:r>
      <w:r w:rsidR="00836FEA" w:rsidRPr="00E607C4">
        <w:rPr>
          <w:rFonts w:ascii="Times New Roman" w:hAnsi="Times New Roman"/>
          <w:sz w:val="26"/>
          <w:szCs w:val="26"/>
        </w:rPr>
        <w:t xml:space="preserve">y según planos como </w:t>
      </w:r>
      <w:r w:rsidR="00836FEA" w:rsidRPr="00E607C4">
        <w:rPr>
          <w:rFonts w:ascii="Times New Roman" w:hAnsi="Times New Roman"/>
          <w:b/>
          <w:sz w:val="26"/>
          <w:szCs w:val="26"/>
        </w:rPr>
        <w:t xml:space="preserve">HACIENDA AGUA CALIENTE PORCION 4-2, </w:t>
      </w:r>
      <w:r w:rsidR="00836FEA" w:rsidRPr="00E607C4">
        <w:rPr>
          <w:rFonts w:ascii="Times New Roman" w:hAnsi="Times New Roman"/>
          <w:sz w:val="26"/>
          <w:szCs w:val="26"/>
        </w:rPr>
        <w:t>ubicado en cantón El Jute, jurisdicción de Texistepeque, departamento de Santa Ana</w:t>
      </w:r>
      <w:r w:rsidRPr="00E607C4">
        <w:rPr>
          <w:rFonts w:ascii="Times New Roman" w:eastAsia="Times New Roman" w:hAnsi="Times New Roman"/>
          <w:sz w:val="26"/>
          <w:szCs w:val="26"/>
        </w:rPr>
        <w:t>,</w:t>
      </w:r>
      <w:r w:rsidRPr="00E607C4">
        <w:rPr>
          <w:rFonts w:ascii="Times New Roman" w:eastAsia="Times New Roman" w:hAnsi="Times New Roman"/>
          <w:b/>
          <w:sz w:val="26"/>
          <w:szCs w:val="26"/>
        </w:rPr>
        <w:t xml:space="preserve"> </w:t>
      </w:r>
      <w:r w:rsidRPr="00E607C4">
        <w:rPr>
          <w:rFonts w:ascii="Times New Roman" w:eastAsia="Times New Roman" w:hAnsi="Times New Roman"/>
          <w:sz w:val="26"/>
          <w:szCs w:val="26"/>
        </w:rPr>
        <w:t>quedando la adjudicación conforme al cuadro de valores y extensiones siguiente:</w:t>
      </w:r>
    </w:p>
    <w:p w14:paraId="6382A037" w14:textId="77777777" w:rsidR="00E9081E" w:rsidRDefault="00E9081E" w:rsidP="005A3BF5">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836FEA" w:rsidRPr="00256906" w14:paraId="49E7A6F9" w14:textId="77777777" w:rsidTr="00E607C4">
        <w:trPr>
          <w:trHeight w:val="246"/>
          <w:jc w:val="center"/>
        </w:trPr>
        <w:tc>
          <w:tcPr>
            <w:tcW w:w="2534" w:type="dxa"/>
            <w:vMerge w:val="restart"/>
            <w:tcBorders>
              <w:top w:val="single" w:sz="2" w:space="0" w:color="auto"/>
              <w:left w:val="single" w:sz="2" w:space="0" w:color="auto"/>
              <w:bottom w:val="single" w:sz="2" w:space="0" w:color="auto"/>
              <w:right w:val="single" w:sz="2" w:space="0" w:color="auto"/>
            </w:tcBorders>
            <w:shd w:val="clear" w:color="auto" w:fill="DCDCDC"/>
          </w:tcPr>
          <w:p w14:paraId="25495C50" w14:textId="77777777" w:rsidR="00836FEA" w:rsidRPr="00256906" w:rsidRDefault="00836FEA" w:rsidP="00836FEA">
            <w:pPr>
              <w:widowControl w:val="0"/>
              <w:autoSpaceDE w:val="0"/>
              <w:autoSpaceDN w:val="0"/>
              <w:adjustRightInd w:val="0"/>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D.U.I.     PROGRAMA </w:t>
            </w:r>
          </w:p>
        </w:tc>
        <w:tc>
          <w:tcPr>
            <w:tcW w:w="3419" w:type="dxa"/>
            <w:gridSpan w:val="2"/>
            <w:tcBorders>
              <w:top w:val="single" w:sz="2" w:space="0" w:color="auto"/>
              <w:left w:val="single" w:sz="2" w:space="0" w:color="auto"/>
              <w:bottom w:val="single" w:sz="2" w:space="0" w:color="auto"/>
              <w:right w:val="single" w:sz="2" w:space="0" w:color="auto"/>
            </w:tcBorders>
            <w:shd w:val="clear" w:color="auto" w:fill="DCDCDC"/>
          </w:tcPr>
          <w:p w14:paraId="0A6725FC"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SOLAR / A COMP. Y LOTES </w:t>
            </w:r>
          </w:p>
        </w:tc>
        <w:tc>
          <w:tcPr>
            <w:tcW w:w="112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228DB83" w14:textId="77777777" w:rsidR="00836FEA" w:rsidRPr="00256906" w:rsidRDefault="00836FEA" w:rsidP="00836FEA">
            <w:pPr>
              <w:widowControl w:val="0"/>
              <w:autoSpaceDE w:val="0"/>
              <w:autoSpaceDN w:val="0"/>
              <w:adjustRightInd w:val="0"/>
              <w:rPr>
                <w:rFonts w:ascii="Times New Roman" w:eastAsiaTheme="minorEastAsia"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14:paraId="6479F572"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14:paraId="35CA13D8"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14:paraId="246821DB"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VALOR (¢) </w:t>
            </w:r>
          </w:p>
        </w:tc>
      </w:tr>
      <w:tr w:rsidR="00836FEA" w:rsidRPr="00256906" w14:paraId="691641A6" w14:textId="77777777" w:rsidTr="00E607C4">
        <w:trPr>
          <w:trHeight w:val="226"/>
          <w:jc w:val="center"/>
        </w:trPr>
        <w:tc>
          <w:tcPr>
            <w:tcW w:w="2534" w:type="dxa"/>
            <w:tcBorders>
              <w:top w:val="single" w:sz="2" w:space="0" w:color="auto"/>
              <w:left w:val="single" w:sz="2" w:space="0" w:color="auto"/>
              <w:bottom w:val="single" w:sz="2" w:space="0" w:color="auto"/>
              <w:right w:val="single" w:sz="2" w:space="0" w:color="auto"/>
            </w:tcBorders>
            <w:shd w:val="clear" w:color="auto" w:fill="DCDCDC"/>
          </w:tcPr>
          <w:p w14:paraId="56FD852F" w14:textId="77777777" w:rsidR="00836FEA" w:rsidRPr="00256906" w:rsidRDefault="00836FEA" w:rsidP="00836FEA">
            <w:pPr>
              <w:widowControl w:val="0"/>
              <w:autoSpaceDE w:val="0"/>
              <w:autoSpaceDN w:val="0"/>
              <w:adjustRightInd w:val="0"/>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BENEFICIARIO </w:t>
            </w:r>
          </w:p>
        </w:tc>
        <w:tc>
          <w:tcPr>
            <w:tcW w:w="965" w:type="dxa"/>
            <w:tcBorders>
              <w:top w:val="single" w:sz="2" w:space="0" w:color="auto"/>
              <w:left w:val="single" w:sz="2" w:space="0" w:color="auto"/>
              <w:bottom w:val="single" w:sz="2" w:space="0" w:color="auto"/>
              <w:right w:val="single" w:sz="2" w:space="0" w:color="auto"/>
            </w:tcBorders>
            <w:shd w:val="clear" w:color="auto" w:fill="DCDCDC"/>
          </w:tcPr>
          <w:p w14:paraId="56EB3709" w14:textId="77777777" w:rsidR="00836FEA" w:rsidRPr="00256906" w:rsidRDefault="00836FEA" w:rsidP="00836FEA">
            <w:pPr>
              <w:widowControl w:val="0"/>
              <w:autoSpaceDE w:val="0"/>
              <w:autoSpaceDN w:val="0"/>
              <w:adjustRightInd w:val="0"/>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MATRICULA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14:paraId="18AB41BE" w14:textId="77777777" w:rsidR="00836FEA" w:rsidRPr="00256906" w:rsidRDefault="00836FEA" w:rsidP="00836FEA">
            <w:pPr>
              <w:widowControl w:val="0"/>
              <w:autoSpaceDE w:val="0"/>
              <w:autoSpaceDN w:val="0"/>
              <w:adjustRightInd w:val="0"/>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14:paraId="7D05D7F5" w14:textId="77777777" w:rsidR="00836FEA" w:rsidRPr="00256906" w:rsidRDefault="00836FEA" w:rsidP="00836FEA">
            <w:pPr>
              <w:widowControl w:val="0"/>
              <w:autoSpaceDE w:val="0"/>
              <w:autoSpaceDN w:val="0"/>
              <w:adjustRightInd w:val="0"/>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14:paraId="643ACC36" w14:textId="77777777" w:rsidR="00836FEA" w:rsidRPr="00256906" w:rsidRDefault="00836FEA" w:rsidP="00836FEA">
            <w:pPr>
              <w:widowControl w:val="0"/>
              <w:autoSpaceDE w:val="0"/>
              <w:autoSpaceDN w:val="0"/>
              <w:adjustRightInd w:val="0"/>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14:paraId="3EB91759" w14:textId="77777777" w:rsidR="00836FEA" w:rsidRPr="00256906" w:rsidRDefault="00836FEA" w:rsidP="00836FEA">
            <w:pPr>
              <w:widowControl w:val="0"/>
              <w:autoSpaceDE w:val="0"/>
              <w:autoSpaceDN w:val="0"/>
              <w:adjustRightInd w:val="0"/>
              <w:rPr>
                <w:rFonts w:ascii="Times New Roman" w:eastAsiaTheme="minorEastAsia"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14:paraId="5DC1821A" w14:textId="77777777" w:rsidR="00836FEA" w:rsidRPr="00256906" w:rsidRDefault="00836FEA" w:rsidP="00836FEA">
            <w:pPr>
              <w:widowControl w:val="0"/>
              <w:autoSpaceDE w:val="0"/>
              <w:autoSpaceDN w:val="0"/>
              <w:adjustRightInd w:val="0"/>
              <w:rPr>
                <w:rFonts w:ascii="Times New Roman" w:eastAsiaTheme="minorEastAsia"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14:paraId="63A9184E" w14:textId="77777777" w:rsidR="00836FEA" w:rsidRPr="00256906" w:rsidRDefault="00836FEA" w:rsidP="00836FEA">
            <w:pPr>
              <w:widowControl w:val="0"/>
              <w:autoSpaceDE w:val="0"/>
              <w:autoSpaceDN w:val="0"/>
              <w:adjustRightInd w:val="0"/>
              <w:rPr>
                <w:rFonts w:ascii="Times New Roman" w:eastAsiaTheme="minorEastAsia" w:hAnsi="Times New Roman"/>
                <w:b/>
                <w:bCs/>
                <w:sz w:val="14"/>
                <w:szCs w:val="14"/>
              </w:rPr>
            </w:pPr>
          </w:p>
        </w:tc>
      </w:tr>
    </w:tbl>
    <w:p w14:paraId="15E16AED"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36FEA" w:rsidRPr="00256906" w14:paraId="57507D0F" w14:textId="77777777" w:rsidTr="00E607C4">
        <w:tc>
          <w:tcPr>
            <w:tcW w:w="2600" w:type="dxa"/>
            <w:tcBorders>
              <w:top w:val="single" w:sz="2" w:space="0" w:color="auto"/>
              <w:left w:val="single" w:sz="2" w:space="0" w:color="auto"/>
              <w:bottom w:val="single" w:sz="2" w:space="0" w:color="auto"/>
              <w:right w:val="single" w:sz="2" w:space="0" w:color="auto"/>
            </w:tcBorders>
          </w:tcPr>
          <w:p w14:paraId="03CFD5FA" w14:textId="77777777" w:rsidR="00836FEA" w:rsidRPr="00256906" w:rsidRDefault="00836FEA" w:rsidP="00836FEA">
            <w:pPr>
              <w:widowControl w:val="0"/>
              <w:autoSpaceDE w:val="0"/>
              <w:autoSpaceDN w:val="0"/>
              <w:adjustRightInd w:val="0"/>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No DE ENTREGA: 05 </w:t>
            </w:r>
          </w:p>
        </w:tc>
      </w:tr>
    </w:tbl>
    <w:p w14:paraId="45DA8CDA"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836FEA" w:rsidRPr="00256906" w14:paraId="57A7F6CD" w14:textId="77777777" w:rsidTr="00E607C4">
        <w:trPr>
          <w:trHeight w:val="30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6C5A7051" w14:textId="77777777" w:rsidR="00836FEA" w:rsidRPr="00256906" w:rsidRDefault="00A04C15" w:rsidP="00836F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36FEA" w:rsidRPr="00256906">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6493CD8F"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r w:rsidRPr="00256906">
              <w:rPr>
                <w:rFonts w:ascii="Times New Roman" w:eastAsiaTheme="minorEastAsia" w:hAnsi="Times New Roman"/>
                <w:sz w:val="14"/>
                <w:szCs w:val="14"/>
              </w:rPr>
              <w:t xml:space="preserve">Lotes: </w:t>
            </w:r>
          </w:p>
          <w:p w14:paraId="1541C3CA" w14:textId="77777777" w:rsidR="00836FEA" w:rsidRPr="00256906" w:rsidRDefault="00A04C15" w:rsidP="00836F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36FEA" w:rsidRPr="00256906">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1700D1E2"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p>
          <w:p w14:paraId="1580991B"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r w:rsidRPr="00256906">
              <w:rPr>
                <w:rFonts w:ascii="Times New Roman" w:eastAsiaTheme="minorEastAsia" w:hAnsi="Times New Roman"/>
                <w:sz w:val="14"/>
                <w:szCs w:val="14"/>
              </w:rPr>
              <w:t xml:space="preserve">HACIENDA AGUA CALIENTE PORCION 4-2 </w:t>
            </w:r>
          </w:p>
        </w:tc>
        <w:tc>
          <w:tcPr>
            <w:tcW w:w="566" w:type="dxa"/>
            <w:vMerge w:val="restart"/>
            <w:tcBorders>
              <w:top w:val="single" w:sz="2" w:space="0" w:color="auto"/>
              <w:left w:val="single" w:sz="2" w:space="0" w:color="auto"/>
              <w:bottom w:val="single" w:sz="2" w:space="0" w:color="auto"/>
              <w:right w:val="single" w:sz="2" w:space="0" w:color="auto"/>
            </w:tcBorders>
          </w:tcPr>
          <w:p w14:paraId="017E57A9"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p>
          <w:p w14:paraId="66F5A05F" w14:textId="77777777" w:rsidR="00836FEA" w:rsidRPr="00256906" w:rsidRDefault="00A04C15" w:rsidP="00836F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78163C45"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p>
          <w:p w14:paraId="08130D9E" w14:textId="77777777" w:rsidR="00836FEA" w:rsidRPr="00256906" w:rsidRDefault="00A04C15" w:rsidP="00836F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5DFE2543" w14:textId="77777777" w:rsidR="00836FEA" w:rsidRPr="00256906" w:rsidRDefault="00836FEA" w:rsidP="00836FEA">
            <w:pPr>
              <w:widowControl w:val="0"/>
              <w:autoSpaceDE w:val="0"/>
              <w:autoSpaceDN w:val="0"/>
              <w:adjustRightInd w:val="0"/>
              <w:jc w:val="right"/>
              <w:rPr>
                <w:rFonts w:ascii="Times New Roman" w:eastAsiaTheme="minorEastAsia" w:hAnsi="Times New Roman"/>
                <w:sz w:val="14"/>
                <w:szCs w:val="14"/>
              </w:rPr>
            </w:pPr>
          </w:p>
          <w:p w14:paraId="79E86463" w14:textId="77777777" w:rsidR="00836FEA" w:rsidRPr="00256906" w:rsidRDefault="00836FEA" w:rsidP="00836FEA">
            <w:pPr>
              <w:widowControl w:val="0"/>
              <w:autoSpaceDE w:val="0"/>
              <w:autoSpaceDN w:val="0"/>
              <w:adjustRightInd w:val="0"/>
              <w:jc w:val="right"/>
              <w:rPr>
                <w:rFonts w:ascii="Times New Roman" w:eastAsiaTheme="minorEastAsia" w:hAnsi="Times New Roman"/>
                <w:sz w:val="14"/>
                <w:szCs w:val="14"/>
              </w:rPr>
            </w:pPr>
            <w:r w:rsidRPr="00256906">
              <w:rPr>
                <w:rFonts w:ascii="Times New Roman" w:eastAsiaTheme="minorEastAsia" w:hAnsi="Times New Roman"/>
                <w:sz w:val="14"/>
                <w:szCs w:val="14"/>
              </w:rPr>
              <w:t xml:space="preserve">10191.43 </w:t>
            </w:r>
          </w:p>
        </w:tc>
        <w:tc>
          <w:tcPr>
            <w:tcW w:w="646" w:type="dxa"/>
            <w:tcBorders>
              <w:top w:val="single" w:sz="2" w:space="0" w:color="auto"/>
              <w:left w:val="single" w:sz="2" w:space="0" w:color="auto"/>
              <w:bottom w:val="single" w:sz="2" w:space="0" w:color="auto"/>
              <w:right w:val="single" w:sz="2" w:space="0" w:color="auto"/>
            </w:tcBorders>
          </w:tcPr>
          <w:p w14:paraId="63601D21" w14:textId="77777777" w:rsidR="00836FEA" w:rsidRPr="00256906" w:rsidRDefault="00836FEA" w:rsidP="00836FEA">
            <w:pPr>
              <w:widowControl w:val="0"/>
              <w:autoSpaceDE w:val="0"/>
              <w:autoSpaceDN w:val="0"/>
              <w:adjustRightInd w:val="0"/>
              <w:jc w:val="right"/>
              <w:rPr>
                <w:rFonts w:ascii="Times New Roman" w:eastAsiaTheme="minorEastAsia" w:hAnsi="Times New Roman"/>
                <w:sz w:val="14"/>
                <w:szCs w:val="14"/>
              </w:rPr>
            </w:pPr>
          </w:p>
          <w:p w14:paraId="794A5BDE" w14:textId="77777777" w:rsidR="00836FEA" w:rsidRPr="00256906" w:rsidRDefault="00836FEA" w:rsidP="00836FEA">
            <w:pPr>
              <w:widowControl w:val="0"/>
              <w:autoSpaceDE w:val="0"/>
              <w:autoSpaceDN w:val="0"/>
              <w:adjustRightInd w:val="0"/>
              <w:jc w:val="right"/>
              <w:rPr>
                <w:rFonts w:ascii="Times New Roman" w:eastAsiaTheme="minorEastAsia" w:hAnsi="Times New Roman"/>
                <w:sz w:val="14"/>
                <w:szCs w:val="14"/>
              </w:rPr>
            </w:pPr>
            <w:r w:rsidRPr="00256906">
              <w:rPr>
                <w:rFonts w:ascii="Times New Roman" w:eastAsiaTheme="minorEastAsia" w:hAnsi="Times New Roman"/>
                <w:sz w:val="14"/>
                <w:szCs w:val="14"/>
              </w:rPr>
              <w:t xml:space="preserve">4290.39 </w:t>
            </w:r>
          </w:p>
        </w:tc>
        <w:tc>
          <w:tcPr>
            <w:tcW w:w="646" w:type="dxa"/>
            <w:tcBorders>
              <w:top w:val="single" w:sz="2" w:space="0" w:color="auto"/>
              <w:left w:val="single" w:sz="2" w:space="0" w:color="auto"/>
              <w:bottom w:val="single" w:sz="2" w:space="0" w:color="auto"/>
              <w:right w:val="single" w:sz="2" w:space="0" w:color="auto"/>
            </w:tcBorders>
          </w:tcPr>
          <w:p w14:paraId="34B34E88" w14:textId="77777777" w:rsidR="00836FEA" w:rsidRPr="00256906" w:rsidRDefault="00836FEA" w:rsidP="00836FEA">
            <w:pPr>
              <w:widowControl w:val="0"/>
              <w:autoSpaceDE w:val="0"/>
              <w:autoSpaceDN w:val="0"/>
              <w:adjustRightInd w:val="0"/>
              <w:jc w:val="right"/>
              <w:rPr>
                <w:rFonts w:ascii="Times New Roman" w:eastAsiaTheme="minorEastAsia" w:hAnsi="Times New Roman"/>
                <w:sz w:val="14"/>
                <w:szCs w:val="14"/>
              </w:rPr>
            </w:pPr>
          </w:p>
          <w:p w14:paraId="5DD88D0C" w14:textId="77777777" w:rsidR="00836FEA" w:rsidRPr="00256906" w:rsidRDefault="00836FEA" w:rsidP="00836FEA">
            <w:pPr>
              <w:widowControl w:val="0"/>
              <w:autoSpaceDE w:val="0"/>
              <w:autoSpaceDN w:val="0"/>
              <w:adjustRightInd w:val="0"/>
              <w:jc w:val="right"/>
              <w:rPr>
                <w:rFonts w:ascii="Times New Roman" w:eastAsiaTheme="minorEastAsia" w:hAnsi="Times New Roman"/>
                <w:sz w:val="14"/>
                <w:szCs w:val="14"/>
              </w:rPr>
            </w:pPr>
            <w:r w:rsidRPr="00256906">
              <w:rPr>
                <w:rFonts w:ascii="Times New Roman" w:eastAsiaTheme="minorEastAsia" w:hAnsi="Times New Roman"/>
                <w:sz w:val="14"/>
                <w:szCs w:val="14"/>
              </w:rPr>
              <w:t xml:space="preserve">37540.91 </w:t>
            </w:r>
          </w:p>
        </w:tc>
      </w:tr>
      <w:tr w:rsidR="00836FEA" w:rsidRPr="00256906" w14:paraId="1F82327C" w14:textId="77777777" w:rsidTr="00E607C4">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14:paraId="61B3F076"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F1CBE7A"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1CC41F78"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AF80D92"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92D5EC1"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C98B4E2" w14:textId="77777777" w:rsidR="00836FEA" w:rsidRPr="00256906" w:rsidRDefault="00836FEA" w:rsidP="00836FEA">
            <w:pPr>
              <w:widowControl w:val="0"/>
              <w:autoSpaceDE w:val="0"/>
              <w:autoSpaceDN w:val="0"/>
              <w:adjustRightInd w:val="0"/>
              <w:jc w:val="right"/>
              <w:rPr>
                <w:rFonts w:ascii="Times New Roman" w:eastAsiaTheme="minorEastAsia" w:hAnsi="Times New Roman"/>
                <w:sz w:val="14"/>
                <w:szCs w:val="14"/>
              </w:rPr>
            </w:pPr>
            <w:r w:rsidRPr="00256906">
              <w:rPr>
                <w:rFonts w:ascii="Times New Roman" w:eastAsiaTheme="minorEastAsia" w:hAnsi="Times New Roman"/>
                <w:sz w:val="14"/>
                <w:szCs w:val="14"/>
              </w:rPr>
              <w:t xml:space="preserve">10191.43 </w:t>
            </w:r>
          </w:p>
        </w:tc>
        <w:tc>
          <w:tcPr>
            <w:tcW w:w="646" w:type="dxa"/>
            <w:tcBorders>
              <w:top w:val="single" w:sz="2" w:space="0" w:color="auto"/>
              <w:left w:val="single" w:sz="2" w:space="0" w:color="auto"/>
              <w:bottom w:val="single" w:sz="2" w:space="0" w:color="auto"/>
              <w:right w:val="single" w:sz="2" w:space="0" w:color="auto"/>
            </w:tcBorders>
          </w:tcPr>
          <w:p w14:paraId="7960005D" w14:textId="77777777" w:rsidR="00836FEA" w:rsidRPr="00256906" w:rsidRDefault="00836FEA" w:rsidP="00836FEA">
            <w:pPr>
              <w:widowControl w:val="0"/>
              <w:autoSpaceDE w:val="0"/>
              <w:autoSpaceDN w:val="0"/>
              <w:adjustRightInd w:val="0"/>
              <w:jc w:val="right"/>
              <w:rPr>
                <w:rFonts w:ascii="Times New Roman" w:eastAsiaTheme="minorEastAsia" w:hAnsi="Times New Roman"/>
                <w:sz w:val="14"/>
                <w:szCs w:val="14"/>
              </w:rPr>
            </w:pPr>
            <w:r w:rsidRPr="00256906">
              <w:rPr>
                <w:rFonts w:ascii="Times New Roman" w:eastAsiaTheme="minorEastAsia" w:hAnsi="Times New Roman"/>
                <w:sz w:val="14"/>
                <w:szCs w:val="14"/>
              </w:rPr>
              <w:t xml:space="preserve">4290.39 </w:t>
            </w:r>
          </w:p>
        </w:tc>
        <w:tc>
          <w:tcPr>
            <w:tcW w:w="646" w:type="dxa"/>
            <w:tcBorders>
              <w:top w:val="single" w:sz="2" w:space="0" w:color="auto"/>
              <w:left w:val="single" w:sz="2" w:space="0" w:color="auto"/>
              <w:bottom w:val="single" w:sz="2" w:space="0" w:color="auto"/>
              <w:right w:val="single" w:sz="2" w:space="0" w:color="auto"/>
            </w:tcBorders>
          </w:tcPr>
          <w:p w14:paraId="72FAEDD0" w14:textId="77777777" w:rsidR="00836FEA" w:rsidRPr="00256906" w:rsidRDefault="00836FEA" w:rsidP="00836FEA">
            <w:pPr>
              <w:widowControl w:val="0"/>
              <w:autoSpaceDE w:val="0"/>
              <w:autoSpaceDN w:val="0"/>
              <w:adjustRightInd w:val="0"/>
              <w:jc w:val="right"/>
              <w:rPr>
                <w:rFonts w:ascii="Times New Roman" w:eastAsiaTheme="minorEastAsia" w:hAnsi="Times New Roman"/>
                <w:sz w:val="14"/>
                <w:szCs w:val="14"/>
              </w:rPr>
            </w:pPr>
            <w:r w:rsidRPr="00256906">
              <w:rPr>
                <w:rFonts w:ascii="Times New Roman" w:eastAsiaTheme="minorEastAsia" w:hAnsi="Times New Roman"/>
                <w:sz w:val="14"/>
                <w:szCs w:val="14"/>
              </w:rPr>
              <w:t xml:space="preserve">37540.91 </w:t>
            </w:r>
          </w:p>
        </w:tc>
      </w:tr>
      <w:tr w:rsidR="00836FEA" w:rsidRPr="00256906" w14:paraId="39D6A0A8" w14:textId="77777777" w:rsidTr="00E607C4">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14:paraId="60D78481"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47033150"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Área Total: 10191.43 </w:t>
            </w:r>
          </w:p>
          <w:p w14:paraId="6087ABD8"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 Valor Total ($): 4290.39 </w:t>
            </w:r>
          </w:p>
          <w:p w14:paraId="4FD858E1"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 Valor Total (¢): 37540.91 </w:t>
            </w:r>
          </w:p>
        </w:tc>
      </w:tr>
    </w:tbl>
    <w:p w14:paraId="79DE1C9A" w14:textId="77777777" w:rsidR="00836FEA" w:rsidRPr="00256906" w:rsidRDefault="00836FEA" w:rsidP="00836FE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836FEA" w:rsidRPr="00256906" w14:paraId="207DE61B" w14:textId="77777777" w:rsidTr="00E607C4">
        <w:trPr>
          <w:trHeight w:val="315"/>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14:paraId="58FC3C66"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5FA60A04"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7FDB2A0B" w14:textId="77777777" w:rsidR="00836FEA" w:rsidRPr="00256906" w:rsidRDefault="00836FEA" w:rsidP="00836FEA">
            <w:pPr>
              <w:widowControl w:val="0"/>
              <w:autoSpaceDE w:val="0"/>
              <w:autoSpaceDN w:val="0"/>
              <w:adjustRightInd w:val="0"/>
              <w:jc w:val="right"/>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15E8EC19" w14:textId="77777777" w:rsidR="00836FEA" w:rsidRPr="00256906" w:rsidRDefault="00836FEA" w:rsidP="00836FEA">
            <w:pPr>
              <w:widowControl w:val="0"/>
              <w:autoSpaceDE w:val="0"/>
              <w:autoSpaceDN w:val="0"/>
              <w:adjustRightInd w:val="0"/>
              <w:jc w:val="right"/>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23B6378D" w14:textId="77777777" w:rsidR="00836FEA" w:rsidRPr="00256906" w:rsidRDefault="00836FEA" w:rsidP="00836FEA">
            <w:pPr>
              <w:widowControl w:val="0"/>
              <w:autoSpaceDE w:val="0"/>
              <w:autoSpaceDN w:val="0"/>
              <w:adjustRightInd w:val="0"/>
              <w:jc w:val="right"/>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0 </w:t>
            </w:r>
          </w:p>
        </w:tc>
      </w:tr>
      <w:tr w:rsidR="00836FEA" w:rsidRPr="00256906" w14:paraId="4C5F98CD" w14:textId="77777777" w:rsidTr="00E607C4">
        <w:trPr>
          <w:trHeight w:val="343"/>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14:paraId="18F15109"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7CBE74B9" w14:textId="77777777" w:rsidR="00836FEA" w:rsidRPr="00256906" w:rsidRDefault="00836FEA" w:rsidP="00836FEA">
            <w:pPr>
              <w:widowControl w:val="0"/>
              <w:autoSpaceDE w:val="0"/>
              <w:autoSpaceDN w:val="0"/>
              <w:adjustRightInd w:val="0"/>
              <w:jc w:val="center"/>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3190CEB9" w14:textId="77777777" w:rsidR="00836FEA" w:rsidRPr="00256906" w:rsidRDefault="00836FEA" w:rsidP="00836FEA">
            <w:pPr>
              <w:widowControl w:val="0"/>
              <w:autoSpaceDE w:val="0"/>
              <w:autoSpaceDN w:val="0"/>
              <w:adjustRightInd w:val="0"/>
              <w:jc w:val="right"/>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10191.43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1B57703E" w14:textId="77777777" w:rsidR="00836FEA" w:rsidRPr="00256906" w:rsidRDefault="00836FEA" w:rsidP="00836FEA">
            <w:pPr>
              <w:widowControl w:val="0"/>
              <w:autoSpaceDE w:val="0"/>
              <w:autoSpaceDN w:val="0"/>
              <w:adjustRightInd w:val="0"/>
              <w:jc w:val="right"/>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4290.39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0479B69F" w14:textId="77777777" w:rsidR="00836FEA" w:rsidRPr="00256906" w:rsidRDefault="00836FEA" w:rsidP="00836FEA">
            <w:pPr>
              <w:widowControl w:val="0"/>
              <w:autoSpaceDE w:val="0"/>
              <w:autoSpaceDN w:val="0"/>
              <w:adjustRightInd w:val="0"/>
              <w:jc w:val="right"/>
              <w:rPr>
                <w:rFonts w:ascii="Times New Roman" w:eastAsiaTheme="minorEastAsia" w:hAnsi="Times New Roman"/>
                <w:b/>
                <w:bCs/>
                <w:sz w:val="14"/>
                <w:szCs w:val="14"/>
              </w:rPr>
            </w:pPr>
            <w:r w:rsidRPr="00256906">
              <w:rPr>
                <w:rFonts w:ascii="Times New Roman" w:eastAsiaTheme="minorEastAsia" w:hAnsi="Times New Roman"/>
                <w:b/>
                <w:bCs/>
                <w:sz w:val="14"/>
                <w:szCs w:val="14"/>
              </w:rPr>
              <w:t xml:space="preserve">37540.91 </w:t>
            </w:r>
          </w:p>
        </w:tc>
      </w:tr>
    </w:tbl>
    <w:p w14:paraId="0A75BC4E" w14:textId="77777777" w:rsidR="005A3BF5" w:rsidRDefault="005A3BF5" w:rsidP="005A3BF5">
      <w:pPr>
        <w:jc w:val="both"/>
        <w:rPr>
          <w:rFonts w:ascii="Times New Roman" w:eastAsia="Times New Roman" w:hAnsi="Times New Roman"/>
          <w:sz w:val="26"/>
          <w:szCs w:val="26"/>
        </w:rPr>
      </w:pPr>
    </w:p>
    <w:p w14:paraId="61C5A8EB" w14:textId="77777777" w:rsidR="005A3BF5" w:rsidRPr="00C83082" w:rsidRDefault="005A3BF5" w:rsidP="005A3BF5">
      <w:pPr>
        <w:jc w:val="both"/>
        <w:rPr>
          <w:rFonts w:ascii="Times New Roman" w:eastAsia="Times New Roman" w:hAnsi="Times New Roman"/>
          <w:sz w:val="26"/>
          <w:szCs w:val="26"/>
        </w:rPr>
      </w:pPr>
      <w:r w:rsidRPr="00836FEA">
        <w:rPr>
          <w:rFonts w:ascii="Times New Roman" w:hAnsi="Times New Roman"/>
          <w:b/>
          <w:sz w:val="26"/>
          <w:szCs w:val="26"/>
          <w:u w:val="single"/>
          <w:lang w:eastAsia="es-ES"/>
        </w:rPr>
        <w:t>SEGUNDO</w:t>
      </w:r>
      <w:r w:rsidRPr="00836FEA">
        <w:rPr>
          <w:rFonts w:ascii="Times New Roman" w:hAnsi="Times New Roman"/>
          <w:b/>
          <w:sz w:val="26"/>
          <w:szCs w:val="26"/>
          <w:lang w:eastAsia="es-ES"/>
        </w:rPr>
        <w:t>:</w:t>
      </w:r>
      <w:r w:rsidRPr="00836FEA">
        <w:rPr>
          <w:rFonts w:ascii="Times New Roman" w:hAnsi="Times New Roman"/>
          <w:sz w:val="26"/>
          <w:szCs w:val="26"/>
          <w:lang w:eastAsia="es-ES"/>
        </w:rPr>
        <w:t xml:space="preserve"> </w:t>
      </w:r>
      <w:r w:rsidRPr="00836FEA">
        <w:rPr>
          <w:rFonts w:ascii="Times New Roman" w:hAnsi="Times New Roman"/>
          <w:sz w:val="26"/>
          <w:szCs w:val="26"/>
          <w:lang w:val="es-ES" w:eastAsia="es-ES"/>
        </w:rPr>
        <w:t xml:space="preserve">Advertir al adjudicatario a través de una cláusula especial en la escritura de compraventa del inmueble, que deberá cumplir con las medidas ambientales de prevención y mitigación </w:t>
      </w:r>
      <w:r w:rsidR="00836FEA" w:rsidRPr="00836FEA">
        <w:rPr>
          <w:rFonts w:ascii="Times New Roman" w:hAnsi="Times New Roman"/>
          <w:sz w:val="26"/>
          <w:szCs w:val="26"/>
          <w:lang w:val="es-ES" w:eastAsia="es-ES"/>
        </w:rPr>
        <w:t xml:space="preserve">emitidas por la Unidad Ambiental Institucional </w:t>
      </w:r>
      <w:r w:rsidRPr="00836FEA">
        <w:rPr>
          <w:rFonts w:ascii="Times New Roman" w:hAnsi="Times New Roman"/>
          <w:sz w:val="26"/>
          <w:szCs w:val="26"/>
          <w:lang w:val="es-ES" w:eastAsia="es-ES"/>
        </w:rPr>
        <w:t>relacionadas en el considerando I</w:t>
      </w:r>
      <w:r w:rsidR="00836FEA" w:rsidRPr="00836FEA">
        <w:rPr>
          <w:rFonts w:ascii="Times New Roman" w:hAnsi="Times New Roman"/>
          <w:sz w:val="26"/>
          <w:szCs w:val="26"/>
          <w:lang w:val="es-ES" w:eastAsia="es-ES"/>
        </w:rPr>
        <w:t>V</w:t>
      </w:r>
      <w:r w:rsidRPr="00836FEA">
        <w:rPr>
          <w:rFonts w:ascii="Times New Roman" w:hAnsi="Times New Roman"/>
          <w:sz w:val="26"/>
          <w:szCs w:val="26"/>
          <w:lang w:val="es-ES" w:eastAsia="es-ES"/>
        </w:rPr>
        <w:t xml:space="preserve"> del presente </w:t>
      </w:r>
      <w:r w:rsidR="00836FEA" w:rsidRPr="00836FEA">
        <w:rPr>
          <w:rFonts w:ascii="Times New Roman" w:hAnsi="Times New Roman"/>
          <w:sz w:val="26"/>
          <w:szCs w:val="26"/>
          <w:lang w:val="es-ES" w:eastAsia="es-ES"/>
        </w:rPr>
        <w:t xml:space="preserve">punto de acta. </w:t>
      </w:r>
      <w:r w:rsidRPr="00836FEA">
        <w:rPr>
          <w:rFonts w:ascii="Times New Roman" w:eastAsia="Times New Roman" w:hAnsi="Times New Roman"/>
          <w:b/>
          <w:sz w:val="26"/>
          <w:szCs w:val="26"/>
          <w:u w:val="single"/>
          <w:lang w:eastAsia="es-ES"/>
        </w:rPr>
        <w:t>TERCERO:</w:t>
      </w:r>
      <w:r w:rsidRPr="00836FEA">
        <w:rPr>
          <w:rFonts w:ascii="Times New Roman" w:eastAsia="Times New Roman" w:hAnsi="Times New Roman"/>
          <w:sz w:val="26"/>
          <w:szCs w:val="26"/>
          <w:lang w:eastAsia="es-ES"/>
        </w:rPr>
        <w:t xml:space="preserve"> </w:t>
      </w:r>
      <w:r w:rsidRPr="00836FEA">
        <w:rPr>
          <w:rFonts w:ascii="Times New Roman" w:hAnsi="Times New Roman"/>
          <w:sz w:val="26"/>
          <w:szCs w:val="26"/>
        </w:rPr>
        <w:t>Comisionar al Departamento de Créditos de este Instituto, para que</w:t>
      </w:r>
      <w:r>
        <w:rPr>
          <w:rFonts w:ascii="Times New Roman" w:hAnsi="Times New Roman"/>
          <w:sz w:val="26"/>
          <w:szCs w:val="26"/>
        </w:rPr>
        <w:t xml:space="preserve"> haga  </w:t>
      </w:r>
      <w:r w:rsidRPr="00B515E9">
        <w:rPr>
          <w:rFonts w:ascii="Times New Roman" w:hAnsi="Times New Roman"/>
          <w:sz w:val="26"/>
          <w:szCs w:val="26"/>
        </w:rPr>
        <w:t>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515E9">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76EE1C21" w14:textId="77777777" w:rsidR="005A3BF5" w:rsidRDefault="005A3BF5" w:rsidP="005A3BF5">
      <w:pPr>
        <w:rPr>
          <w:rFonts w:ascii="Times New Roman" w:eastAsia="Times New Roman" w:hAnsi="Times New Roman"/>
          <w:sz w:val="26"/>
          <w:szCs w:val="26"/>
        </w:rPr>
      </w:pPr>
    </w:p>
    <w:p w14:paraId="27BA193F" w14:textId="77777777" w:rsidR="00523B5F" w:rsidRPr="00EB07B4" w:rsidRDefault="009C048B" w:rsidP="00F636AE">
      <w:pPr>
        <w:jc w:val="both"/>
        <w:rPr>
          <w:rFonts w:ascii="Times New Roman" w:hAnsi="Times New Roman"/>
          <w:sz w:val="26"/>
          <w:szCs w:val="26"/>
        </w:rPr>
      </w:pPr>
      <w:r w:rsidRPr="00EB07B4">
        <w:rPr>
          <w:rFonts w:ascii="Times New Roman" w:hAnsi="Times New Roman"/>
          <w:sz w:val="26"/>
          <w:szCs w:val="26"/>
        </w:rPr>
        <w:lastRenderedPageBreak/>
        <w:t>“”””XIII) A solicitud del señor:</w:t>
      </w:r>
      <w:r w:rsidR="00C565DC" w:rsidRPr="00EB07B4">
        <w:rPr>
          <w:rFonts w:ascii="Times New Roman" w:hAnsi="Times New Roman"/>
          <w:b/>
          <w:sz w:val="26"/>
          <w:szCs w:val="26"/>
        </w:rPr>
        <w:t xml:space="preserve"> ELMER VLADIMIR GONZALEZ LOPEZ, </w:t>
      </w:r>
      <w:r w:rsidR="00C565DC" w:rsidRPr="00EB07B4">
        <w:rPr>
          <w:rFonts w:ascii="Times New Roman" w:hAnsi="Times New Roman"/>
          <w:sz w:val="26"/>
          <w:szCs w:val="26"/>
        </w:rPr>
        <w:t xml:space="preserve">de </w:t>
      </w:r>
      <w:r w:rsidR="00A04C15">
        <w:rPr>
          <w:rFonts w:ascii="Times New Roman" w:hAnsi="Times New Roman"/>
          <w:sz w:val="26"/>
          <w:szCs w:val="26"/>
        </w:rPr>
        <w:t>----</w:t>
      </w:r>
      <w:r w:rsidR="00C565DC" w:rsidRPr="00EB07B4">
        <w:rPr>
          <w:rFonts w:ascii="Times New Roman" w:hAnsi="Times New Roman"/>
          <w:sz w:val="26"/>
          <w:szCs w:val="26"/>
        </w:rPr>
        <w:t xml:space="preserve"> años de edad, </w:t>
      </w:r>
      <w:r w:rsidR="00A04C15">
        <w:rPr>
          <w:rFonts w:ascii="Times New Roman" w:hAnsi="Times New Roman"/>
          <w:sz w:val="26"/>
          <w:szCs w:val="26"/>
        </w:rPr>
        <w:t>----</w:t>
      </w:r>
      <w:r w:rsidR="00C565DC" w:rsidRPr="00EB07B4">
        <w:rPr>
          <w:rFonts w:ascii="Times New Roman" w:hAnsi="Times New Roman"/>
          <w:sz w:val="26"/>
          <w:szCs w:val="26"/>
        </w:rPr>
        <w:t xml:space="preserve">, del domicilio de </w:t>
      </w:r>
      <w:r w:rsidR="00A04C15">
        <w:rPr>
          <w:rFonts w:ascii="Times New Roman" w:hAnsi="Times New Roman"/>
          <w:sz w:val="26"/>
          <w:szCs w:val="26"/>
        </w:rPr>
        <w:t>----</w:t>
      </w:r>
      <w:r w:rsidR="00C565DC" w:rsidRPr="00EB07B4">
        <w:rPr>
          <w:rFonts w:ascii="Times New Roman" w:hAnsi="Times New Roman"/>
          <w:sz w:val="26"/>
          <w:szCs w:val="26"/>
        </w:rPr>
        <w:t xml:space="preserve">, departamento de </w:t>
      </w:r>
      <w:r w:rsidR="00A04C15">
        <w:rPr>
          <w:rFonts w:ascii="Times New Roman" w:hAnsi="Times New Roman"/>
          <w:sz w:val="26"/>
          <w:szCs w:val="26"/>
        </w:rPr>
        <w:t>----</w:t>
      </w:r>
      <w:r w:rsidR="00C565DC" w:rsidRPr="00EB07B4">
        <w:rPr>
          <w:rFonts w:ascii="Times New Roman" w:hAnsi="Times New Roman"/>
          <w:sz w:val="26"/>
          <w:szCs w:val="26"/>
        </w:rPr>
        <w:t xml:space="preserve">, con Documento Único de Identidad número </w:t>
      </w:r>
      <w:r w:rsidR="00A04C15">
        <w:rPr>
          <w:rFonts w:ascii="Times New Roman" w:hAnsi="Times New Roman"/>
          <w:sz w:val="26"/>
          <w:szCs w:val="26"/>
        </w:rPr>
        <w:t>----</w:t>
      </w:r>
      <w:r w:rsidR="00C565DC" w:rsidRPr="00EB07B4">
        <w:rPr>
          <w:rFonts w:ascii="Times New Roman" w:hAnsi="Times New Roman"/>
          <w:sz w:val="26"/>
          <w:szCs w:val="26"/>
        </w:rPr>
        <w:t xml:space="preserve">, y </w:t>
      </w:r>
      <w:r w:rsidR="00A04C15">
        <w:rPr>
          <w:rFonts w:ascii="Times New Roman" w:hAnsi="Times New Roman"/>
          <w:sz w:val="26"/>
          <w:szCs w:val="26"/>
        </w:rPr>
        <w:t>----</w:t>
      </w:r>
      <w:r w:rsidR="00C565DC" w:rsidRPr="00EB07B4">
        <w:rPr>
          <w:rFonts w:ascii="Times New Roman" w:hAnsi="Times New Roman"/>
          <w:sz w:val="26"/>
          <w:szCs w:val="26"/>
        </w:rPr>
        <w:t xml:space="preserve"> </w:t>
      </w:r>
      <w:r w:rsidR="00C565DC" w:rsidRPr="00EB07B4">
        <w:rPr>
          <w:rFonts w:ascii="Times New Roman" w:hAnsi="Times New Roman"/>
          <w:b/>
          <w:sz w:val="26"/>
          <w:szCs w:val="26"/>
        </w:rPr>
        <w:t xml:space="preserve">MIRNA ELIZABETH REYES, </w:t>
      </w:r>
      <w:r w:rsidR="00C565DC" w:rsidRPr="00EB07B4">
        <w:rPr>
          <w:rFonts w:ascii="Times New Roman" w:hAnsi="Times New Roman"/>
          <w:sz w:val="26"/>
          <w:szCs w:val="26"/>
        </w:rPr>
        <w:t xml:space="preserve">de </w:t>
      </w:r>
      <w:r w:rsidR="00A04C15">
        <w:rPr>
          <w:rFonts w:ascii="Times New Roman" w:hAnsi="Times New Roman"/>
          <w:sz w:val="26"/>
          <w:szCs w:val="26"/>
        </w:rPr>
        <w:t>----</w:t>
      </w:r>
      <w:r w:rsidR="00C565DC" w:rsidRPr="00EB07B4">
        <w:rPr>
          <w:rFonts w:ascii="Times New Roman" w:hAnsi="Times New Roman"/>
          <w:sz w:val="26"/>
          <w:szCs w:val="26"/>
        </w:rPr>
        <w:t xml:space="preserve"> años de edad, </w:t>
      </w:r>
      <w:r w:rsidR="00A04C15">
        <w:rPr>
          <w:rFonts w:ascii="Times New Roman" w:hAnsi="Times New Roman"/>
          <w:sz w:val="26"/>
          <w:szCs w:val="26"/>
        </w:rPr>
        <w:t>----</w:t>
      </w:r>
      <w:r w:rsidR="00C565DC" w:rsidRPr="00EB07B4">
        <w:rPr>
          <w:rFonts w:ascii="Times New Roman" w:hAnsi="Times New Roman"/>
          <w:sz w:val="26"/>
          <w:szCs w:val="26"/>
        </w:rPr>
        <w:t xml:space="preserve">, del domicilio de </w:t>
      </w:r>
      <w:r w:rsidR="00A04C15">
        <w:rPr>
          <w:rFonts w:ascii="Times New Roman" w:hAnsi="Times New Roman"/>
          <w:sz w:val="26"/>
          <w:szCs w:val="26"/>
        </w:rPr>
        <w:t>----</w:t>
      </w:r>
      <w:r w:rsidR="00C565DC" w:rsidRPr="00EB07B4">
        <w:rPr>
          <w:rFonts w:ascii="Times New Roman" w:hAnsi="Times New Roman"/>
          <w:sz w:val="26"/>
          <w:szCs w:val="26"/>
        </w:rPr>
        <w:t xml:space="preserve">, departamento de </w:t>
      </w:r>
      <w:r w:rsidR="00A04C15">
        <w:rPr>
          <w:rFonts w:ascii="Times New Roman" w:hAnsi="Times New Roman"/>
          <w:sz w:val="26"/>
          <w:szCs w:val="26"/>
        </w:rPr>
        <w:t>----</w:t>
      </w:r>
      <w:r w:rsidR="00C565DC" w:rsidRPr="00EB07B4">
        <w:rPr>
          <w:rFonts w:ascii="Times New Roman" w:hAnsi="Times New Roman"/>
          <w:sz w:val="26"/>
          <w:szCs w:val="26"/>
        </w:rPr>
        <w:t xml:space="preserve">, con Documento Único de Identidad número </w:t>
      </w:r>
      <w:r w:rsidR="00A04C15">
        <w:rPr>
          <w:rFonts w:ascii="Times New Roman" w:hAnsi="Times New Roman"/>
          <w:sz w:val="26"/>
          <w:szCs w:val="26"/>
        </w:rPr>
        <w:t>----</w:t>
      </w:r>
      <w:r w:rsidRPr="00EB07B4">
        <w:rPr>
          <w:rFonts w:ascii="Times New Roman" w:hAnsi="Times New Roman"/>
          <w:sz w:val="26"/>
          <w:szCs w:val="26"/>
        </w:rPr>
        <w:t>;</w:t>
      </w:r>
      <w:r w:rsidRPr="00EB07B4">
        <w:rPr>
          <w:rFonts w:ascii="Times New Roman" w:eastAsia="Times New Roman" w:hAnsi="Times New Roman"/>
          <w:sz w:val="26"/>
          <w:szCs w:val="26"/>
          <w:lang w:val="es-ES_tradnl"/>
        </w:rPr>
        <w:t xml:space="preserve"> la</w:t>
      </w:r>
      <w:r w:rsidRPr="00EB07B4">
        <w:rPr>
          <w:rFonts w:ascii="Times New Roman" w:hAnsi="Times New Roman"/>
          <w:sz w:val="26"/>
          <w:szCs w:val="26"/>
        </w:rPr>
        <w:t xml:space="preserve"> señora Presidenta somete a consideración de Junta Directiva, dictamen  jurídico 288, relacionado con la adjudicación en venta de 1 solar para vivienda, </w:t>
      </w:r>
      <w:r w:rsidRPr="00EB07B4">
        <w:rPr>
          <w:rFonts w:ascii="Times New Roman" w:eastAsia="Times New Roman" w:hAnsi="Times New Roman"/>
          <w:sz w:val="26"/>
          <w:szCs w:val="26"/>
        </w:rPr>
        <w:t>ubicado en el</w:t>
      </w:r>
      <w:r w:rsidR="00C565DC" w:rsidRPr="00EB07B4">
        <w:rPr>
          <w:rFonts w:ascii="Times New Roman" w:eastAsia="Times New Roman" w:hAnsi="Times New Roman"/>
          <w:sz w:val="26"/>
          <w:szCs w:val="26"/>
        </w:rPr>
        <w:t xml:space="preserve"> </w:t>
      </w:r>
      <w:r w:rsidR="00C565DC" w:rsidRPr="00EB07B4">
        <w:rPr>
          <w:rFonts w:ascii="Times New Roman" w:hAnsi="Times New Roman"/>
          <w:sz w:val="26"/>
          <w:szCs w:val="26"/>
        </w:rPr>
        <w:t>Proyecto de Lotificación Agrícola y Asentamiento Comunitario desarrollado en el inmueble conocido administrativamente como</w:t>
      </w:r>
      <w:r w:rsidR="00C565DC" w:rsidRPr="00EB07B4">
        <w:rPr>
          <w:rFonts w:ascii="Times New Roman" w:hAnsi="Times New Roman"/>
          <w:b/>
          <w:bCs/>
          <w:sz w:val="26"/>
          <w:szCs w:val="26"/>
        </w:rPr>
        <w:t xml:space="preserve"> HACIENDA SAN FELIPE I (ISTA) – REPROCESO Y AMPLIACION, </w:t>
      </w:r>
      <w:r w:rsidR="00C565DC" w:rsidRPr="00EB07B4">
        <w:rPr>
          <w:rFonts w:ascii="Times New Roman" w:hAnsi="Times New Roman"/>
          <w:sz w:val="26"/>
          <w:szCs w:val="26"/>
        </w:rPr>
        <w:t>y registralmente como</w:t>
      </w:r>
      <w:r w:rsidR="00C565DC" w:rsidRPr="00EB07B4">
        <w:rPr>
          <w:rFonts w:ascii="Times New Roman" w:hAnsi="Times New Roman"/>
          <w:b/>
          <w:bCs/>
          <w:sz w:val="26"/>
          <w:szCs w:val="26"/>
        </w:rPr>
        <w:t xml:space="preserve"> HACIENDA SAN FELIPE I, PORCION 10, HACIENDA SAN FELIPE II</w:t>
      </w:r>
      <w:r w:rsidR="00C565DC" w:rsidRPr="00EB07B4">
        <w:rPr>
          <w:rFonts w:ascii="Times New Roman" w:hAnsi="Times New Roman"/>
          <w:sz w:val="26"/>
          <w:szCs w:val="26"/>
        </w:rPr>
        <w:t xml:space="preserve">, </w:t>
      </w:r>
      <w:r w:rsidR="00523B5F" w:rsidRPr="00EB07B4">
        <w:rPr>
          <w:rFonts w:ascii="Times New Roman" w:hAnsi="Times New Roman"/>
          <w:sz w:val="26"/>
          <w:szCs w:val="26"/>
        </w:rPr>
        <w:t>ubicado en cantón Las Isletas, j</w:t>
      </w:r>
      <w:r w:rsidR="00C565DC" w:rsidRPr="00EB07B4">
        <w:rPr>
          <w:rFonts w:ascii="Times New Roman" w:hAnsi="Times New Roman"/>
          <w:sz w:val="26"/>
          <w:szCs w:val="26"/>
        </w:rPr>
        <w:t>uris</w:t>
      </w:r>
      <w:r w:rsidR="00523B5F" w:rsidRPr="00EB07B4">
        <w:rPr>
          <w:rFonts w:ascii="Times New Roman" w:hAnsi="Times New Roman"/>
          <w:sz w:val="26"/>
          <w:szCs w:val="26"/>
        </w:rPr>
        <w:t>dicción de San Pedro Masahuat, d</w:t>
      </w:r>
      <w:r w:rsidR="00C565DC" w:rsidRPr="00EB07B4">
        <w:rPr>
          <w:rFonts w:ascii="Times New Roman" w:hAnsi="Times New Roman"/>
          <w:sz w:val="26"/>
          <w:szCs w:val="26"/>
        </w:rPr>
        <w:t>epartamento de La Paz,</w:t>
      </w:r>
      <w:r w:rsidR="00523B5F" w:rsidRPr="00EB07B4">
        <w:rPr>
          <w:rFonts w:ascii="Times New Roman" w:hAnsi="Times New Roman"/>
          <w:b/>
          <w:sz w:val="26"/>
          <w:szCs w:val="26"/>
        </w:rPr>
        <w:t xml:space="preserve"> c</w:t>
      </w:r>
      <w:r w:rsidR="00C565DC" w:rsidRPr="00EB07B4">
        <w:rPr>
          <w:rFonts w:ascii="Times New Roman" w:hAnsi="Times New Roman"/>
          <w:b/>
          <w:sz w:val="26"/>
          <w:szCs w:val="26"/>
        </w:rPr>
        <w:t>ódigo d</w:t>
      </w:r>
      <w:r w:rsidR="00523B5F" w:rsidRPr="00EB07B4">
        <w:rPr>
          <w:rFonts w:ascii="Times New Roman" w:hAnsi="Times New Roman"/>
          <w:b/>
          <w:sz w:val="26"/>
          <w:szCs w:val="26"/>
        </w:rPr>
        <w:t>e p</w:t>
      </w:r>
      <w:r w:rsidR="00C565DC" w:rsidRPr="00EB07B4">
        <w:rPr>
          <w:rFonts w:ascii="Times New Roman" w:hAnsi="Times New Roman"/>
          <w:b/>
          <w:sz w:val="26"/>
          <w:szCs w:val="26"/>
        </w:rPr>
        <w:t xml:space="preserve">royecto 081512, </w:t>
      </w:r>
      <w:r w:rsidR="00523B5F" w:rsidRPr="00EB07B4">
        <w:rPr>
          <w:rFonts w:ascii="Times New Roman" w:hAnsi="Times New Roman"/>
          <w:b/>
          <w:sz w:val="26"/>
          <w:szCs w:val="26"/>
        </w:rPr>
        <w:t>m</w:t>
      </w:r>
      <w:r w:rsidR="00C565DC" w:rsidRPr="00EB07B4">
        <w:rPr>
          <w:rFonts w:ascii="Times New Roman" w:hAnsi="Times New Roman"/>
          <w:b/>
          <w:sz w:val="26"/>
          <w:szCs w:val="26"/>
        </w:rPr>
        <w:t>anta</w:t>
      </w:r>
      <w:r w:rsidR="00523B5F" w:rsidRPr="00EB07B4">
        <w:rPr>
          <w:rFonts w:ascii="Times New Roman" w:hAnsi="Times New Roman"/>
          <w:b/>
          <w:sz w:val="26"/>
          <w:szCs w:val="26"/>
        </w:rPr>
        <w:t xml:space="preserve"> 559, e</w:t>
      </w:r>
      <w:r w:rsidR="00C565DC" w:rsidRPr="00EB07B4">
        <w:rPr>
          <w:rFonts w:ascii="Times New Roman" w:hAnsi="Times New Roman"/>
          <w:b/>
          <w:sz w:val="26"/>
          <w:szCs w:val="26"/>
        </w:rPr>
        <w:t>ntrega 73</w:t>
      </w:r>
      <w:r w:rsidRPr="00EB07B4">
        <w:rPr>
          <w:rFonts w:ascii="Times New Roman" w:eastAsia="Times New Roman" w:hAnsi="Times New Roman"/>
          <w:color w:val="000000" w:themeColor="text1"/>
          <w:sz w:val="26"/>
          <w:szCs w:val="26"/>
        </w:rPr>
        <w:t xml:space="preserve">, </w:t>
      </w:r>
      <w:r w:rsidRPr="00EB07B4">
        <w:rPr>
          <w:rFonts w:ascii="Times New Roman" w:hAnsi="Times New Roman"/>
          <w:sz w:val="26"/>
          <w:szCs w:val="26"/>
        </w:rPr>
        <w:t xml:space="preserve">en el cual se hacen </w:t>
      </w:r>
      <w:r w:rsidR="00523B5F" w:rsidRPr="00EB07B4">
        <w:rPr>
          <w:rFonts w:ascii="Times New Roman" w:hAnsi="Times New Roman"/>
          <w:sz w:val="26"/>
          <w:szCs w:val="26"/>
        </w:rPr>
        <w:t>las siguientes consideraciones:</w:t>
      </w:r>
    </w:p>
    <w:p w14:paraId="29675816" w14:textId="77777777" w:rsidR="00523B5F" w:rsidRPr="00EB07B4" w:rsidRDefault="00523B5F" w:rsidP="00F636AE">
      <w:pPr>
        <w:jc w:val="both"/>
        <w:rPr>
          <w:rFonts w:ascii="Times New Roman" w:hAnsi="Times New Roman"/>
          <w:sz w:val="26"/>
          <w:szCs w:val="26"/>
        </w:rPr>
      </w:pPr>
    </w:p>
    <w:p w14:paraId="7CAB016E" w14:textId="77777777" w:rsidR="00523B5F" w:rsidRPr="00EB07B4" w:rsidRDefault="00523B5F" w:rsidP="00F636AE">
      <w:pPr>
        <w:ind w:left="1134" w:hanging="708"/>
        <w:jc w:val="both"/>
        <w:rPr>
          <w:rFonts w:ascii="Times New Roman" w:hAnsi="Times New Roman"/>
          <w:sz w:val="26"/>
          <w:szCs w:val="26"/>
        </w:rPr>
      </w:pPr>
      <w:r w:rsidRPr="00EB07B4">
        <w:rPr>
          <w:rFonts w:ascii="Times New Roman" w:hAnsi="Times New Roman"/>
          <w:sz w:val="26"/>
          <w:szCs w:val="26"/>
        </w:rPr>
        <w:t>I.</w:t>
      </w:r>
      <w:r w:rsidRPr="00EB07B4">
        <w:rPr>
          <w:rFonts w:ascii="Times New Roman" w:hAnsi="Times New Roman"/>
          <w:sz w:val="26"/>
          <w:szCs w:val="26"/>
        </w:rPr>
        <w:tab/>
      </w:r>
      <w:r w:rsidR="00C565DC" w:rsidRPr="00EB07B4">
        <w:rPr>
          <w:rFonts w:ascii="Times New Roman" w:hAnsi="Times New Roman"/>
          <w:sz w:val="26"/>
          <w:szCs w:val="26"/>
        </w:rPr>
        <w:t>La Hacienda San Felipe I, fue adquirida por el ISTA mediante Expropiación, conforme Punto III-1 de Acta Ordinaria 8-83 de fecha 25 de febrero de 1983, con un área de 697 Hás. 34 As. 60.46 Cás, por un precio de adquisición de $133,040.00, a razón de $190.78 por hectárea y de $0.0190 por metro cuadrado.</w:t>
      </w:r>
    </w:p>
    <w:p w14:paraId="4762D711" w14:textId="77777777" w:rsidR="00C565DC" w:rsidRPr="00EB07B4" w:rsidRDefault="00C565DC" w:rsidP="00F636AE">
      <w:pPr>
        <w:ind w:left="357"/>
        <w:jc w:val="both"/>
        <w:rPr>
          <w:rFonts w:ascii="Times New Roman" w:hAnsi="Times New Roman"/>
          <w:sz w:val="26"/>
          <w:szCs w:val="26"/>
        </w:rPr>
      </w:pPr>
    </w:p>
    <w:p w14:paraId="35E175A0" w14:textId="77777777" w:rsidR="00C565DC" w:rsidRPr="00EB07B4" w:rsidRDefault="00523B5F" w:rsidP="00F636AE">
      <w:pPr>
        <w:ind w:left="1134" w:hanging="708"/>
        <w:jc w:val="both"/>
        <w:rPr>
          <w:rFonts w:ascii="Times New Roman" w:hAnsi="Times New Roman"/>
          <w:sz w:val="26"/>
          <w:szCs w:val="26"/>
        </w:rPr>
      </w:pPr>
      <w:r w:rsidRPr="00EB07B4">
        <w:rPr>
          <w:rFonts w:ascii="Times New Roman" w:hAnsi="Times New Roman"/>
          <w:sz w:val="26"/>
          <w:szCs w:val="26"/>
        </w:rPr>
        <w:t>II.</w:t>
      </w:r>
      <w:r w:rsidRPr="00EB07B4">
        <w:rPr>
          <w:rFonts w:ascii="Times New Roman" w:hAnsi="Times New Roman"/>
          <w:sz w:val="26"/>
          <w:szCs w:val="26"/>
        </w:rPr>
        <w:tab/>
      </w:r>
      <w:r w:rsidR="00C565DC" w:rsidRPr="00EB07B4">
        <w:rPr>
          <w:rFonts w:ascii="Times New Roman" w:hAnsi="Times New Roman"/>
          <w:sz w:val="26"/>
          <w:szCs w:val="26"/>
        </w:rPr>
        <w:t>Mediante el Punto XVII</w:t>
      </w:r>
      <w:r w:rsidR="00C565DC" w:rsidRPr="00EB07B4">
        <w:rPr>
          <w:rFonts w:ascii="Times New Roman" w:hAnsi="Times New Roman"/>
          <w:bCs/>
          <w:sz w:val="26"/>
          <w:szCs w:val="26"/>
        </w:rPr>
        <w:t xml:space="preserve"> del Acta de Sesión Ordinaria  21-98 de fecha 4 de junio de 1998 modificado por </w:t>
      </w:r>
      <w:r w:rsidRPr="00EB07B4">
        <w:rPr>
          <w:rFonts w:ascii="Times New Roman" w:hAnsi="Times New Roman"/>
          <w:bCs/>
          <w:sz w:val="26"/>
          <w:szCs w:val="26"/>
        </w:rPr>
        <w:t xml:space="preserve">el </w:t>
      </w:r>
      <w:r w:rsidR="00C565DC" w:rsidRPr="00EB07B4">
        <w:rPr>
          <w:rFonts w:ascii="Times New Roman" w:hAnsi="Times New Roman"/>
          <w:bCs/>
          <w:sz w:val="26"/>
          <w:szCs w:val="26"/>
        </w:rPr>
        <w:t xml:space="preserve">Punto XXXV del Acta de Sesión Ordinaria 41-2003 de fecha 30 de octubre de 2003, se aprobó el proyecto de Lotificación Agrícola y Asentamiento Comunitario desarrollado en el inmueble en mención, con un área de 207 Hás. 53 As. 61.48 Cás., que incluye en la Lotificación Agrícola: </w:t>
      </w:r>
      <w:r w:rsidR="00D14BD6">
        <w:rPr>
          <w:rFonts w:ascii="Times New Roman" w:hAnsi="Times New Roman"/>
          <w:bCs/>
          <w:sz w:val="26"/>
          <w:szCs w:val="26"/>
        </w:rPr>
        <w:t>---</w:t>
      </w:r>
      <w:r w:rsidR="00C565DC" w:rsidRPr="00EB07B4">
        <w:rPr>
          <w:rFonts w:ascii="Times New Roman" w:hAnsi="Times New Roman"/>
          <w:sz w:val="26"/>
          <w:szCs w:val="26"/>
          <w:lang w:val="es-ES"/>
        </w:rPr>
        <w:t xml:space="preserve">. </w:t>
      </w:r>
      <w:r w:rsidR="00C565DC" w:rsidRPr="00EB07B4">
        <w:rPr>
          <w:rFonts w:ascii="Times New Roman" w:hAnsi="Times New Roman"/>
          <w:bCs/>
          <w:sz w:val="26"/>
          <w:szCs w:val="26"/>
        </w:rPr>
        <w:t xml:space="preserve">Dentro del proyecto relacionado se encuentra el inmueble objeto del presente </w:t>
      </w:r>
      <w:r w:rsidRPr="00EB07B4">
        <w:rPr>
          <w:rFonts w:ascii="Times New Roman" w:hAnsi="Times New Roman"/>
          <w:bCs/>
          <w:sz w:val="26"/>
          <w:szCs w:val="26"/>
        </w:rPr>
        <w:t>punto de acta</w:t>
      </w:r>
      <w:r w:rsidR="00C565DC" w:rsidRPr="00EB07B4">
        <w:rPr>
          <w:rFonts w:ascii="Times New Roman" w:hAnsi="Times New Roman"/>
          <w:bCs/>
          <w:sz w:val="26"/>
          <w:szCs w:val="26"/>
        </w:rPr>
        <w:t xml:space="preserve">. </w:t>
      </w:r>
    </w:p>
    <w:p w14:paraId="256A5BC9" w14:textId="77777777" w:rsidR="00C565DC" w:rsidRPr="00EB07B4" w:rsidRDefault="00C565DC" w:rsidP="00F636AE">
      <w:pPr>
        <w:pStyle w:val="Prrafodelista"/>
        <w:rPr>
          <w:rFonts w:ascii="Times New Roman" w:hAnsi="Times New Roman"/>
          <w:sz w:val="26"/>
          <w:szCs w:val="26"/>
        </w:rPr>
      </w:pPr>
    </w:p>
    <w:p w14:paraId="7C4FEDA1" w14:textId="77777777" w:rsidR="00C565DC" w:rsidRPr="00EB07B4" w:rsidRDefault="00523B5F" w:rsidP="00F636AE">
      <w:pPr>
        <w:ind w:left="1134" w:hanging="708"/>
        <w:jc w:val="both"/>
        <w:rPr>
          <w:rFonts w:ascii="Times New Roman" w:hAnsi="Times New Roman"/>
          <w:sz w:val="26"/>
          <w:szCs w:val="26"/>
          <w:lang w:val="es-ES"/>
        </w:rPr>
      </w:pPr>
      <w:r w:rsidRPr="00EB07B4">
        <w:rPr>
          <w:rFonts w:ascii="Times New Roman" w:hAnsi="Times New Roman"/>
          <w:sz w:val="26"/>
          <w:szCs w:val="26"/>
        </w:rPr>
        <w:t>III.</w:t>
      </w:r>
      <w:r w:rsidRPr="00EB07B4">
        <w:rPr>
          <w:rFonts w:ascii="Times New Roman" w:hAnsi="Times New Roman"/>
          <w:sz w:val="26"/>
          <w:szCs w:val="26"/>
        </w:rPr>
        <w:tab/>
      </w:r>
      <w:r w:rsidR="00C565DC" w:rsidRPr="00EB07B4">
        <w:rPr>
          <w:rFonts w:ascii="Times New Roman" w:hAnsi="Times New Roman"/>
          <w:sz w:val="26"/>
          <w:szCs w:val="26"/>
        </w:rPr>
        <w:t xml:space="preserve">Según valúo </w:t>
      </w:r>
      <w:r w:rsidR="00C565DC" w:rsidRPr="00EB07B4">
        <w:rPr>
          <w:rFonts w:ascii="Times New Roman" w:eastAsia="Times New Roman" w:hAnsi="Times New Roman"/>
          <w:sz w:val="26"/>
          <w:szCs w:val="26"/>
        </w:rPr>
        <w:t xml:space="preserve">de fecha 11 de junio de 2018, </w:t>
      </w:r>
      <w:r w:rsidR="00C565DC" w:rsidRPr="00EB07B4">
        <w:rPr>
          <w:rFonts w:ascii="Times New Roman" w:hAnsi="Times New Roman"/>
          <w:sz w:val="26"/>
          <w:szCs w:val="26"/>
        </w:rPr>
        <w:t xml:space="preserve">realizado por el Departamento de Asignación Individual y Avalúos, se recomienda el precio de venta por metro cuadrado de $2.75 para el solar de vivienda requerido por el solicitante calificado dentro del Programa de Nuevas Opciones de Tenencia de la Tierra. </w:t>
      </w:r>
      <w:r w:rsidRPr="00EB07B4">
        <w:rPr>
          <w:rFonts w:ascii="Times New Roman" w:hAnsi="Times New Roman"/>
          <w:sz w:val="26"/>
          <w:szCs w:val="26"/>
        </w:rPr>
        <w:t>L</w:t>
      </w:r>
      <w:r w:rsidR="00C565DC" w:rsidRPr="00EB07B4">
        <w:rPr>
          <w:rFonts w:ascii="Times New Roman" w:hAnsi="Times New Roman"/>
          <w:sz w:val="26"/>
          <w:szCs w:val="26"/>
        </w:rPr>
        <w:t xml:space="preserve">os criterios utilizados por el </w:t>
      </w:r>
      <w:r w:rsidRPr="00EB07B4">
        <w:rPr>
          <w:rFonts w:ascii="Times New Roman" w:hAnsi="Times New Roman"/>
          <w:sz w:val="26"/>
          <w:szCs w:val="26"/>
        </w:rPr>
        <w:t xml:space="preserve">referido </w:t>
      </w:r>
      <w:r w:rsidR="00C565DC" w:rsidRPr="00EB07B4">
        <w:rPr>
          <w:rFonts w:ascii="Times New Roman" w:hAnsi="Times New Roman"/>
          <w:sz w:val="26"/>
          <w:szCs w:val="26"/>
        </w:rPr>
        <w:t xml:space="preserve">Departamento para recomendar el precio de venta son los aprobados en Punto IX del Acta de Sesión Ordinaria 42-2007 de fecha 7 de noviembre de 2007, criterios </w:t>
      </w:r>
      <w:r w:rsidRPr="00EB07B4">
        <w:rPr>
          <w:rFonts w:ascii="Times New Roman" w:hAnsi="Times New Roman"/>
          <w:sz w:val="26"/>
          <w:szCs w:val="26"/>
        </w:rPr>
        <w:t xml:space="preserve">que </w:t>
      </w:r>
      <w:r w:rsidR="00C565DC" w:rsidRPr="00EB07B4">
        <w:rPr>
          <w:rFonts w:ascii="Times New Roman" w:hAnsi="Times New Roman"/>
          <w:sz w:val="26"/>
          <w:szCs w:val="26"/>
        </w:rPr>
        <w:t xml:space="preserve">no obstante estar modificados, se siguen aplicando para los inmuebles ubicados en los proyectos aprobados con anterioridad a que éstos se modificarán por la Junta Directiva. </w:t>
      </w:r>
    </w:p>
    <w:p w14:paraId="215C41DC" w14:textId="77777777" w:rsidR="00C565DC" w:rsidRPr="00EB07B4" w:rsidRDefault="00C565DC" w:rsidP="00F636AE">
      <w:pPr>
        <w:jc w:val="both"/>
        <w:rPr>
          <w:rFonts w:ascii="Times New Roman" w:hAnsi="Times New Roman"/>
          <w:sz w:val="26"/>
          <w:szCs w:val="26"/>
          <w:lang w:val="es-ES"/>
        </w:rPr>
      </w:pPr>
    </w:p>
    <w:p w14:paraId="6B575EE0" w14:textId="77777777" w:rsidR="00C565DC" w:rsidRPr="00EB07B4" w:rsidRDefault="00F636AE" w:rsidP="00F636AE">
      <w:pPr>
        <w:ind w:left="1134" w:hanging="708"/>
        <w:jc w:val="both"/>
        <w:rPr>
          <w:rFonts w:ascii="Times New Roman" w:hAnsi="Times New Roman"/>
          <w:sz w:val="26"/>
          <w:szCs w:val="26"/>
          <w:lang w:val="es-ES"/>
        </w:rPr>
      </w:pPr>
      <w:r w:rsidRPr="00EB07B4">
        <w:rPr>
          <w:rFonts w:ascii="Times New Roman" w:hAnsi="Times New Roman"/>
          <w:sz w:val="26"/>
          <w:szCs w:val="26"/>
          <w:lang w:val="es-ES"/>
        </w:rPr>
        <w:t>IV.</w:t>
      </w:r>
      <w:r w:rsidRPr="00EB07B4">
        <w:rPr>
          <w:rFonts w:ascii="Times New Roman" w:hAnsi="Times New Roman"/>
          <w:sz w:val="26"/>
          <w:szCs w:val="26"/>
          <w:lang w:val="es-ES"/>
        </w:rPr>
        <w:tab/>
      </w:r>
      <w:r w:rsidR="00C565DC" w:rsidRPr="00EB07B4">
        <w:rPr>
          <w:rFonts w:ascii="Times New Roman" w:hAnsi="Times New Roman"/>
          <w:sz w:val="26"/>
          <w:szCs w:val="26"/>
          <w:lang w:val="es-ES"/>
        </w:rPr>
        <w:t xml:space="preserve">Se aclara que el inmueble en la Razón de Inscripción de Desmembración en Cabeza de su Dueño, fue inscrito identificándolo como lote, ya que para el </w:t>
      </w:r>
      <w:r w:rsidR="00C565DC" w:rsidRPr="00EB07B4">
        <w:rPr>
          <w:rFonts w:ascii="Times New Roman" w:hAnsi="Times New Roman"/>
          <w:sz w:val="26"/>
          <w:szCs w:val="26"/>
          <w:lang w:val="es-ES"/>
        </w:rPr>
        <w:lastRenderedPageBreak/>
        <w:t xml:space="preserve">Centro Nacional de Registros no existe diferencia entre lote o solar, </w:t>
      </w:r>
      <w:r w:rsidRPr="00EB07B4">
        <w:rPr>
          <w:rFonts w:ascii="Times New Roman" w:hAnsi="Times New Roman"/>
          <w:sz w:val="26"/>
          <w:szCs w:val="26"/>
          <w:lang w:val="es-ES"/>
        </w:rPr>
        <w:t>no obstante el Departamento de Proyectos de Parcelación lo cargó a la Base de Datos Institucional, con la denominación de solar,</w:t>
      </w:r>
      <w:r w:rsidR="00C565DC" w:rsidRPr="00EB07B4">
        <w:rPr>
          <w:rFonts w:ascii="Times New Roman" w:hAnsi="Times New Roman"/>
          <w:sz w:val="26"/>
          <w:szCs w:val="26"/>
          <w:lang w:val="es-ES"/>
        </w:rPr>
        <w:t xml:space="preserve"> ya que tiene diferencia en cuanto al área, valor y  uso, por lo que administrativamente será identificado como solar.</w:t>
      </w:r>
    </w:p>
    <w:p w14:paraId="11DF9BEF" w14:textId="77777777" w:rsidR="00C565DC" w:rsidRPr="00EB07B4" w:rsidRDefault="00C565DC" w:rsidP="00F636AE">
      <w:pPr>
        <w:pStyle w:val="Prrafodelista"/>
        <w:rPr>
          <w:sz w:val="26"/>
          <w:szCs w:val="26"/>
          <w:lang w:val="es-ES"/>
        </w:rPr>
      </w:pPr>
    </w:p>
    <w:p w14:paraId="4A6DCA4F" w14:textId="77777777" w:rsidR="00C565DC" w:rsidRPr="00EB07B4" w:rsidRDefault="00F636AE" w:rsidP="00F636AE">
      <w:pPr>
        <w:ind w:left="1134" w:hanging="708"/>
        <w:contextualSpacing/>
        <w:jc w:val="both"/>
        <w:rPr>
          <w:rFonts w:ascii="Times New Roman" w:hAnsi="Times New Roman"/>
          <w:sz w:val="26"/>
          <w:szCs w:val="26"/>
        </w:rPr>
      </w:pPr>
      <w:r w:rsidRPr="00EB07B4">
        <w:rPr>
          <w:rFonts w:ascii="Times New Roman" w:hAnsi="Times New Roman"/>
          <w:sz w:val="26"/>
          <w:szCs w:val="26"/>
          <w:lang w:val="es-ES"/>
        </w:rPr>
        <w:t>V.</w:t>
      </w:r>
      <w:r w:rsidRPr="00EB07B4">
        <w:rPr>
          <w:rFonts w:ascii="Times New Roman" w:hAnsi="Times New Roman"/>
          <w:sz w:val="26"/>
          <w:szCs w:val="26"/>
          <w:lang w:val="es-ES"/>
        </w:rPr>
        <w:tab/>
      </w:r>
      <w:r w:rsidR="00C565DC" w:rsidRPr="00EB07B4">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 </w:t>
      </w:r>
    </w:p>
    <w:p w14:paraId="70F71229" w14:textId="77777777" w:rsidR="00C565DC" w:rsidRPr="00EB07B4" w:rsidRDefault="00C565DC" w:rsidP="00F636AE">
      <w:pPr>
        <w:pStyle w:val="Prrafodelista"/>
        <w:rPr>
          <w:rFonts w:ascii="Times New Roman" w:hAnsi="Times New Roman"/>
          <w:sz w:val="26"/>
          <w:szCs w:val="26"/>
        </w:rPr>
      </w:pPr>
    </w:p>
    <w:p w14:paraId="5180AA73" w14:textId="77777777" w:rsidR="00C565DC" w:rsidRPr="00EB07B4" w:rsidRDefault="00F636AE" w:rsidP="00F636AE">
      <w:pPr>
        <w:pStyle w:val="Prrafodelista"/>
        <w:ind w:left="1134" w:hanging="708"/>
        <w:contextualSpacing/>
        <w:jc w:val="both"/>
        <w:rPr>
          <w:rFonts w:ascii="Times New Roman" w:hAnsi="Times New Roman"/>
          <w:sz w:val="26"/>
          <w:szCs w:val="26"/>
        </w:rPr>
      </w:pPr>
      <w:r w:rsidRPr="00EB07B4">
        <w:rPr>
          <w:rFonts w:ascii="Times New Roman" w:hAnsi="Times New Roman"/>
          <w:sz w:val="26"/>
          <w:szCs w:val="26"/>
        </w:rPr>
        <w:t>VI.</w:t>
      </w:r>
      <w:r w:rsidRPr="00EB07B4">
        <w:rPr>
          <w:rFonts w:ascii="Times New Roman" w:hAnsi="Times New Roman"/>
          <w:sz w:val="26"/>
          <w:szCs w:val="26"/>
        </w:rPr>
        <w:tab/>
      </w:r>
      <w:r w:rsidR="00C565DC" w:rsidRPr="00EB07B4">
        <w:rPr>
          <w:rFonts w:ascii="Times New Roman" w:hAnsi="Times New Roman"/>
          <w:sz w:val="26"/>
          <w:szCs w:val="26"/>
        </w:rPr>
        <w:t xml:space="preserve">En Solicitud de Adjudicación de Inmueble 72,561 se hace constar que el señor Elmer Vladimir González López, según su Documento Único de Identidad aparece en su Estado Familiar </w:t>
      </w:r>
      <w:r w:rsidR="00D14BD6">
        <w:rPr>
          <w:rFonts w:ascii="Times New Roman" w:hAnsi="Times New Roman"/>
          <w:sz w:val="26"/>
          <w:szCs w:val="26"/>
        </w:rPr>
        <w:t>---</w:t>
      </w:r>
      <w:r w:rsidR="00C565DC" w:rsidRPr="00EB07B4">
        <w:rPr>
          <w:rFonts w:ascii="Times New Roman" w:hAnsi="Times New Roman"/>
          <w:sz w:val="26"/>
          <w:szCs w:val="26"/>
        </w:rPr>
        <w:t xml:space="preserve">, documento que corre agregado </w:t>
      </w:r>
      <w:r w:rsidRPr="00EB07B4">
        <w:rPr>
          <w:rFonts w:ascii="Times New Roman" w:hAnsi="Times New Roman"/>
          <w:sz w:val="26"/>
          <w:szCs w:val="26"/>
        </w:rPr>
        <w:t>al expediente respectivo</w:t>
      </w:r>
      <w:r w:rsidR="00C565DC" w:rsidRPr="00EB07B4">
        <w:rPr>
          <w:rFonts w:ascii="Times New Roman" w:hAnsi="Times New Roman"/>
          <w:sz w:val="26"/>
          <w:szCs w:val="26"/>
        </w:rPr>
        <w:t>.</w:t>
      </w:r>
    </w:p>
    <w:p w14:paraId="5017EBD9" w14:textId="77777777" w:rsidR="00C565DC" w:rsidRPr="00EB07B4" w:rsidRDefault="00C565DC" w:rsidP="00F636AE">
      <w:pPr>
        <w:pStyle w:val="Prrafodelista"/>
        <w:ind w:left="0"/>
        <w:rPr>
          <w:rFonts w:ascii="Times New Roman" w:eastAsia="Times New Roman" w:hAnsi="Times New Roman"/>
          <w:sz w:val="26"/>
          <w:szCs w:val="26"/>
        </w:rPr>
      </w:pPr>
    </w:p>
    <w:p w14:paraId="40BFB727" w14:textId="77777777" w:rsidR="00C565DC" w:rsidRPr="00EB07B4" w:rsidRDefault="00F636AE" w:rsidP="00F636AE">
      <w:pPr>
        <w:pStyle w:val="Prrafodelista"/>
        <w:ind w:left="1134" w:hanging="708"/>
        <w:contextualSpacing/>
        <w:jc w:val="both"/>
        <w:rPr>
          <w:rFonts w:ascii="Times New Roman" w:eastAsia="Times New Roman" w:hAnsi="Times New Roman"/>
          <w:sz w:val="26"/>
          <w:szCs w:val="26"/>
        </w:rPr>
      </w:pPr>
      <w:r w:rsidRPr="00EB07B4">
        <w:rPr>
          <w:rFonts w:ascii="Times New Roman" w:eastAsia="Times New Roman" w:hAnsi="Times New Roman"/>
          <w:sz w:val="26"/>
          <w:szCs w:val="26"/>
        </w:rPr>
        <w:t>VII.</w:t>
      </w:r>
      <w:r w:rsidRPr="00EB07B4">
        <w:rPr>
          <w:rFonts w:ascii="Times New Roman" w:eastAsia="Times New Roman" w:hAnsi="Times New Roman"/>
          <w:sz w:val="26"/>
          <w:szCs w:val="26"/>
        </w:rPr>
        <w:tab/>
      </w:r>
      <w:r w:rsidR="00C565DC" w:rsidRPr="00EB07B4">
        <w:rPr>
          <w:rFonts w:ascii="Times New Roman" w:eastAsia="Times New Roman" w:hAnsi="Times New Roman"/>
          <w:sz w:val="26"/>
          <w:szCs w:val="26"/>
        </w:rPr>
        <w:t>Conforme al Acta de Posesión Material de fecha 13 de abril de 2018 levantada por el técnico de la Oficina Regional Paracentral, señor José Baltazar Sánchez, el solicitante se encuentra poseyendo el inmueble de forma quieta, pacífica y sin interrupción desde hace 15 años.</w:t>
      </w:r>
    </w:p>
    <w:p w14:paraId="15E22C69" w14:textId="77777777" w:rsidR="00C565DC" w:rsidRPr="00EB07B4" w:rsidRDefault="00C565DC" w:rsidP="00F636AE">
      <w:pPr>
        <w:jc w:val="both"/>
        <w:rPr>
          <w:rFonts w:ascii="Times New Roman" w:eastAsia="Times New Roman" w:hAnsi="Times New Roman"/>
          <w:sz w:val="26"/>
          <w:szCs w:val="26"/>
        </w:rPr>
      </w:pPr>
    </w:p>
    <w:p w14:paraId="20CE786F" w14:textId="77777777" w:rsidR="00C565DC" w:rsidRPr="00EB07B4" w:rsidRDefault="00C565DC" w:rsidP="00902716">
      <w:pPr>
        <w:pStyle w:val="Prrafodelista"/>
        <w:numPr>
          <w:ilvl w:val="0"/>
          <w:numId w:val="1402"/>
        </w:numPr>
        <w:ind w:left="1134" w:hanging="283"/>
        <w:contextualSpacing/>
        <w:jc w:val="both"/>
        <w:rPr>
          <w:rFonts w:ascii="Times New Roman" w:eastAsia="Times New Roman" w:hAnsi="Times New Roman"/>
          <w:sz w:val="26"/>
          <w:szCs w:val="26"/>
        </w:rPr>
      </w:pPr>
      <w:r w:rsidRPr="00EB07B4">
        <w:rPr>
          <w:rFonts w:ascii="Times New Roman" w:hAnsi="Times New Roman"/>
          <w:sz w:val="26"/>
          <w:szCs w:val="26"/>
        </w:rPr>
        <w:t>De acuerdo a Declaración Simple contenida en la Solicitud de Adjudicación de Inmueble de fecha 13 de abril de 2018, el peticionario manifiesta que ni él ni la integrante de su grupo familiar son empleados del ISTA; situación robustecida de conformidad a la consulta realizada en la Base de Datos de Empleados de este Instituto.</w:t>
      </w:r>
    </w:p>
    <w:p w14:paraId="2BEF0E52" w14:textId="77777777" w:rsidR="009C048B" w:rsidRPr="00EB07B4" w:rsidRDefault="009C048B" w:rsidP="00F636AE">
      <w:pPr>
        <w:pStyle w:val="Prrafodelista"/>
        <w:ind w:left="1134"/>
        <w:contextualSpacing/>
        <w:jc w:val="both"/>
        <w:rPr>
          <w:rFonts w:ascii="Times New Roman" w:hAnsi="Times New Roman"/>
          <w:color w:val="000000"/>
          <w:sz w:val="26"/>
          <w:szCs w:val="26"/>
        </w:rPr>
      </w:pPr>
    </w:p>
    <w:p w14:paraId="0D052B05" w14:textId="77777777" w:rsidR="009C048B" w:rsidRPr="00EB07B4" w:rsidRDefault="009C048B" w:rsidP="00F636AE">
      <w:pPr>
        <w:jc w:val="both"/>
        <w:rPr>
          <w:rFonts w:ascii="Times New Roman" w:eastAsia="Times New Roman" w:hAnsi="Times New Roman"/>
          <w:sz w:val="26"/>
          <w:szCs w:val="26"/>
        </w:rPr>
      </w:pPr>
      <w:r w:rsidRPr="00EB07B4">
        <w:rPr>
          <w:rFonts w:ascii="Times New Roman" w:eastAsia="Times New Roman" w:hAnsi="Times New Roman"/>
          <w:sz w:val="26"/>
          <w:szCs w:val="26"/>
        </w:rPr>
        <w:t>Se ha tenido a la vista:</w:t>
      </w:r>
      <w:r w:rsidR="00C565DC" w:rsidRPr="00EB07B4">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Jurídico, acuerdos de Junta Directiva, Razón y Constancia de Inscripción de </w:t>
      </w:r>
      <w:r w:rsidR="00C565DC" w:rsidRPr="00EB07B4">
        <w:rPr>
          <w:rFonts w:ascii="Times New Roman" w:eastAsia="Times New Roman" w:hAnsi="Times New Roman"/>
          <w:sz w:val="26"/>
          <w:szCs w:val="26"/>
        </w:rPr>
        <w:lastRenderedPageBreak/>
        <w:t>Desmembración en Cabeza de su Dueño a favor del ISTA, Solicitud de Adjudicación de Inmueble, Acta de Posesión Material, copias de documentos únicos de identidad, tarjetas de identificación tributaria, y Carencia de Bienes</w:t>
      </w:r>
      <w:r w:rsidRPr="00EB07B4">
        <w:rPr>
          <w:rFonts w:ascii="Times New Roman" w:eastAsia="Times New Roman" w:hAnsi="Times New Roman"/>
          <w:sz w:val="26"/>
          <w:szCs w:val="26"/>
        </w:rPr>
        <w:t>; c</w:t>
      </w:r>
      <w:r w:rsidRPr="00EB07B4">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1A502062" w14:textId="77777777" w:rsidR="009C048B" w:rsidRPr="00EB07B4" w:rsidRDefault="009C048B" w:rsidP="00F636AE">
      <w:pPr>
        <w:jc w:val="both"/>
        <w:rPr>
          <w:rFonts w:ascii="Times New Roman" w:hAnsi="Times New Roman"/>
          <w:sz w:val="26"/>
          <w:szCs w:val="26"/>
        </w:rPr>
      </w:pPr>
    </w:p>
    <w:p w14:paraId="0EF7009C" w14:textId="77777777" w:rsidR="009C048B" w:rsidRPr="00EB07B4" w:rsidRDefault="009C048B" w:rsidP="00F636AE">
      <w:pPr>
        <w:jc w:val="both"/>
        <w:rPr>
          <w:rFonts w:ascii="Times New Roman" w:hAnsi="Times New Roman"/>
          <w:sz w:val="26"/>
          <w:szCs w:val="26"/>
        </w:rPr>
      </w:pPr>
      <w:r w:rsidRPr="00EB07B4">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34DF0C35" w14:textId="77777777" w:rsidR="009C048B" w:rsidRPr="00EB07B4" w:rsidRDefault="009C048B" w:rsidP="00F636AE">
      <w:pPr>
        <w:jc w:val="both"/>
        <w:rPr>
          <w:rFonts w:ascii="Times New Roman" w:eastAsia="Times New Roman" w:hAnsi="Times New Roman"/>
          <w:sz w:val="26"/>
          <w:szCs w:val="26"/>
        </w:rPr>
      </w:pPr>
      <w:r w:rsidRPr="00EB07B4">
        <w:rPr>
          <w:rFonts w:ascii="Times New Roman" w:hAnsi="Times New Roman"/>
          <w:sz w:val="26"/>
          <w:szCs w:val="26"/>
        </w:rPr>
        <w:t xml:space="preserve">y 52 de la Ley de Creación del Instituto Salvadoreño de Transformación Agraria en relación al artículo 3 de la </w:t>
      </w:r>
      <w:r w:rsidRPr="00EB07B4">
        <w:rPr>
          <w:rFonts w:ascii="Times New Roman" w:hAnsi="Times New Roman"/>
          <w:bCs/>
          <w:sz w:val="26"/>
          <w:szCs w:val="26"/>
        </w:rPr>
        <w:t>Ley del Régimen Especial de la Tierra en Propiedad de Las Asociaciones Cooperativas, Comunales y Comunitarias Campesinas  Beneficiarios de la Reforma Agraria</w:t>
      </w:r>
      <w:r w:rsidRPr="00EB07B4">
        <w:rPr>
          <w:rFonts w:ascii="Times New Roman" w:hAnsi="Times New Roman"/>
          <w:sz w:val="26"/>
          <w:szCs w:val="26"/>
        </w:rPr>
        <w:t xml:space="preserve">, la Junta Directiva, </w:t>
      </w:r>
      <w:r w:rsidRPr="00EB07B4">
        <w:rPr>
          <w:rFonts w:ascii="Times New Roman" w:hAnsi="Times New Roman"/>
          <w:b/>
          <w:sz w:val="26"/>
          <w:szCs w:val="26"/>
          <w:u w:val="single"/>
        </w:rPr>
        <w:t>ACUERDA: PRIMERO:</w:t>
      </w:r>
      <w:r w:rsidRPr="00EB07B4">
        <w:rPr>
          <w:rFonts w:ascii="Times New Roman" w:hAnsi="Times New Roman"/>
          <w:b/>
          <w:sz w:val="26"/>
          <w:szCs w:val="26"/>
        </w:rPr>
        <w:t xml:space="preserve"> </w:t>
      </w:r>
      <w:r w:rsidRPr="00EB07B4">
        <w:rPr>
          <w:rFonts w:ascii="Times New Roman" w:hAnsi="Times New Roman"/>
          <w:sz w:val="26"/>
          <w:szCs w:val="26"/>
        </w:rPr>
        <w:t>Aprobar la adjudicación y transferencia por compraventa</w:t>
      </w:r>
      <w:r w:rsidRPr="00EB07B4">
        <w:rPr>
          <w:rFonts w:ascii="Times New Roman" w:eastAsia="Times New Roman" w:hAnsi="Times New Roman"/>
          <w:sz w:val="26"/>
          <w:szCs w:val="26"/>
        </w:rPr>
        <w:t xml:space="preserve"> de 1 solar para vivienda </w:t>
      </w:r>
      <w:r w:rsidRPr="00EB07B4">
        <w:rPr>
          <w:rFonts w:ascii="Times New Roman" w:hAnsi="Times New Roman"/>
          <w:sz w:val="26"/>
          <w:szCs w:val="26"/>
        </w:rPr>
        <w:t>a favor del señor:</w:t>
      </w:r>
      <w:r w:rsidR="00C565DC" w:rsidRPr="00EB07B4">
        <w:rPr>
          <w:rFonts w:ascii="Times New Roman" w:hAnsi="Times New Roman"/>
          <w:b/>
          <w:sz w:val="26"/>
          <w:szCs w:val="26"/>
        </w:rPr>
        <w:t xml:space="preserve"> ELMER VLADIMIR GONZALEZ LOPEZ, </w:t>
      </w:r>
      <w:r w:rsidR="00C565DC" w:rsidRPr="00EB07B4">
        <w:rPr>
          <w:rFonts w:ascii="Times New Roman" w:hAnsi="Times New Roman"/>
          <w:sz w:val="26"/>
          <w:szCs w:val="26"/>
        </w:rPr>
        <w:t xml:space="preserve">y </w:t>
      </w:r>
      <w:r w:rsidR="00A04C15">
        <w:rPr>
          <w:rFonts w:ascii="Times New Roman" w:hAnsi="Times New Roman"/>
          <w:sz w:val="26"/>
          <w:szCs w:val="26"/>
        </w:rPr>
        <w:t>----</w:t>
      </w:r>
      <w:r w:rsidR="00C565DC" w:rsidRPr="00EB07B4">
        <w:rPr>
          <w:rFonts w:ascii="Times New Roman" w:hAnsi="Times New Roman"/>
          <w:sz w:val="26"/>
          <w:szCs w:val="26"/>
        </w:rPr>
        <w:t xml:space="preserve"> </w:t>
      </w:r>
      <w:r w:rsidR="00C565DC" w:rsidRPr="00EB07B4">
        <w:rPr>
          <w:rFonts w:ascii="Times New Roman" w:hAnsi="Times New Roman"/>
          <w:b/>
          <w:sz w:val="26"/>
          <w:szCs w:val="26"/>
        </w:rPr>
        <w:t>MIRNA ELIZABETH REYES</w:t>
      </w:r>
      <w:r w:rsidR="00C565DC" w:rsidRPr="00EB07B4">
        <w:rPr>
          <w:rFonts w:ascii="Times New Roman" w:hAnsi="Times New Roman"/>
          <w:sz w:val="26"/>
          <w:szCs w:val="26"/>
        </w:rPr>
        <w:t>;</w:t>
      </w:r>
      <w:r w:rsidR="00C565DC" w:rsidRPr="00EB07B4">
        <w:rPr>
          <w:rFonts w:ascii="Times New Roman" w:hAnsi="Times New Roman"/>
          <w:sz w:val="26"/>
          <w:szCs w:val="26"/>
          <w:lang w:val="es-ES"/>
        </w:rPr>
        <w:t xml:space="preserve"> </w:t>
      </w:r>
      <w:r w:rsidR="00C565DC" w:rsidRPr="00EB07B4">
        <w:rPr>
          <w:rFonts w:ascii="Times New Roman" w:hAnsi="Times New Roman"/>
          <w:sz w:val="26"/>
          <w:szCs w:val="26"/>
        </w:rPr>
        <w:t xml:space="preserve">de las generales antes expresadas, </w:t>
      </w:r>
      <w:r w:rsidR="00C565DC" w:rsidRPr="00EB07B4">
        <w:rPr>
          <w:rFonts w:ascii="Times New Roman" w:eastAsia="Times New Roman" w:hAnsi="Times New Roman"/>
          <w:sz w:val="26"/>
          <w:szCs w:val="26"/>
          <w:lang w:eastAsia="es-ES"/>
        </w:rPr>
        <w:t>ubicado</w:t>
      </w:r>
      <w:r w:rsidR="00C565DC" w:rsidRPr="00EB07B4">
        <w:rPr>
          <w:rFonts w:ascii="Times New Roman" w:hAnsi="Times New Roman"/>
          <w:sz w:val="26"/>
          <w:szCs w:val="26"/>
        </w:rPr>
        <w:t xml:space="preserve"> en el Proyecto de Lotificación Agrícola y Asentamiento Comunitario desarrollado en el inmueble conocido administrativamente como</w:t>
      </w:r>
      <w:r w:rsidR="00C565DC" w:rsidRPr="00EB07B4">
        <w:rPr>
          <w:rFonts w:ascii="Times New Roman" w:hAnsi="Times New Roman"/>
          <w:b/>
          <w:bCs/>
          <w:sz w:val="26"/>
          <w:szCs w:val="26"/>
        </w:rPr>
        <w:t xml:space="preserve"> HACIENDA SAN FELIPE I (ISTA) – REPROCESO Y AMPLIACION, </w:t>
      </w:r>
      <w:r w:rsidR="00C565DC" w:rsidRPr="00EB07B4">
        <w:rPr>
          <w:rFonts w:ascii="Times New Roman" w:hAnsi="Times New Roman"/>
          <w:sz w:val="26"/>
          <w:szCs w:val="26"/>
        </w:rPr>
        <w:t>y registralmente como</w:t>
      </w:r>
      <w:r w:rsidR="00C565DC" w:rsidRPr="00EB07B4">
        <w:rPr>
          <w:rFonts w:ascii="Times New Roman" w:hAnsi="Times New Roman"/>
          <w:b/>
          <w:bCs/>
          <w:sz w:val="26"/>
          <w:szCs w:val="26"/>
        </w:rPr>
        <w:t xml:space="preserve"> HACIENDA SAN FELIPE I, PORCION 10, HACIENDA SAN FELIPE II</w:t>
      </w:r>
      <w:r w:rsidR="00C565DC" w:rsidRPr="00EB07B4">
        <w:rPr>
          <w:rFonts w:ascii="Times New Roman" w:hAnsi="Times New Roman"/>
          <w:sz w:val="26"/>
          <w:szCs w:val="26"/>
        </w:rPr>
        <w:t xml:space="preserve">, </w:t>
      </w:r>
      <w:r w:rsidR="00F636AE" w:rsidRPr="00EB07B4">
        <w:rPr>
          <w:rFonts w:ascii="Times New Roman" w:hAnsi="Times New Roman"/>
          <w:sz w:val="26"/>
          <w:szCs w:val="26"/>
        </w:rPr>
        <w:t>situada en c</w:t>
      </w:r>
      <w:r w:rsidR="00C565DC" w:rsidRPr="00EB07B4">
        <w:rPr>
          <w:rFonts w:ascii="Times New Roman" w:hAnsi="Times New Roman"/>
          <w:sz w:val="26"/>
          <w:szCs w:val="26"/>
        </w:rPr>
        <w:t xml:space="preserve">antón Las Isletas, </w:t>
      </w:r>
      <w:r w:rsidR="00F636AE" w:rsidRPr="00EB07B4">
        <w:rPr>
          <w:rFonts w:ascii="Times New Roman" w:hAnsi="Times New Roman"/>
          <w:sz w:val="26"/>
          <w:szCs w:val="26"/>
        </w:rPr>
        <w:t>j</w:t>
      </w:r>
      <w:r w:rsidR="00C565DC" w:rsidRPr="00EB07B4">
        <w:rPr>
          <w:rFonts w:ascii="Times New Roman" w:hAnsi="Times New Roman"/>
          <w:sz w:val="26"/>
          <w:szCs w:val="26"/>
        </w:rPr>
        <w:t>uris</w:t>
      </w:r>
      <w:r w:rsidR="00F636AE" w:rsidRPr="00EB07B4">
        <w:rPr>
          <w:rFonts w:ascii="Times New Roman" w:hAnsi="Times New Roman"/>
          <w:sz w:val="26"/>
          <w:szCs w:val="26"/>
        </w:rPr>
        <w:t>dicción de San Pedro Masahuat, d</w:t>
      </w:r>
      <w:r w:rsidR="00C565DC" w:rsidRPr="00EB07B4">
        <w:rPr>
          <w:rFonts w:ascii="Times New Roman" w:hAnsi="Times New Roman"/>
          <w:sz w:val="26"/>
          <w:szCs w:val="26"/>
        </w:rPr>
        <w:t>epartamento de La Paz</w:t>
      </w:r>
      <w:r w:rsidRPr="00EB07B4">
        <w:rPr>
          <w:rFonts w:ascii="Times New Roman" w:eastAsia="Times New Roman" w:hAnsi="Times New Roman"/>
          <w:sz w:val="26"/>
          <w:szCs w:val="26"/>
        </w:rPr>
        <w:t>,</w:t>
      </w:r>
      <w:r w:rsidRPr="00EB07B4">
        <w:rPr>
          <w:rFonts w:ascii="Times New Roman" w:eastAsia="Times New Roman" w:hAnsi="Times New Roman"/>
          <w:b/>
          <w:sz w:val="26"/>
          <w:szCs w:val="26"/>
        </w:rPr>
        <w:t xml:space="preserve"> </w:t>
      </w:r>
      <w:r w:rsidRPr="00EB07B4">
        <w:rPr>
          <w:rFonts w:ascii="Times New Roman" w:eastAsia="Times New Roman" w:hAnsi="Times New Roman"/>
          <w:sz w:val="26"/>
          <w:szCs w:val="26"/>
        </w:rPr>
        <w:t>quedando la adjudicación conforme al cuadro de valores y extensiones siguiente:</w:t>
      </w:r>
    </w:p>
    <w:p w14:paraId="6BE4152F" w14:textId="77777777" w:rsidR="009C048B" w:rsidRDefault="009C048B" w:rsidP="009C048B">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565DC" w:rsidRPr="00DC0F4B" w14:paraId="22C4E66C" w14:textId="77777777" w:rsidTr="00F636AE">
        <w:trPr>
          <w:trHeight w:val="237"/>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14:paraId="280D944D" w14:textId="77777777" w:rsidR="00C565DC" w:rsidRPr="00DC0F4B" w:rsidRDefault="00C565DC" w:rsidP="007A2B94">
            <w:pPr>
              <w:widowControl w:val="0"/>
              <w:autoSpaceDE w:val="0"/>
              <w:autoSpaceDN w:val="0"/>
              <w:adjustRightInd w:val="0"/>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14:paraId="2BFF1AED" w14:textId="77777777" w:rsidR="00C565DC" w:rsidRPr="00DC0F4B" w:rsidRDefault="00C565DC" w:rsidP="007A2B94">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4B8BE7A" w14:textId="77777777" w:rsidR="00C565DC" w:rsidRPr="00DC0F4B" w:rsidRDefault="00C565DC" w:rsidP="007A2B94">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6E7039FD" w14:textId="77777777" w:rsidR="00C565DC" w:rsidRPr="00DC0F4B" w:rsidRDefault="00C565DC" w:rsidP="007A2B94">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626D9FDC" w14:textId="77777777" w:rsidR="00C565DC" w:rsidRPr="00DC0F4B" w:rsidRDefault="00C565DC" w:rsidP="007A2B94">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229AABFE" w14:textId="77777777" w:rsidR="00C565DC" w:rsidRPr="00DC0F4B" w:rsidRDefault="00C565DC" w:rsidP="007A2B94">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VALOR (¢) </w:t>
            </w:r>
          </w:p>
        </w:tc>
      </w:tr>
      <w:tr w:rsidR="00C565DC" w:rsidRPr="00DC0F4B" w14:paraId="70618FE6" w14:textId="77777777" w:rsidTr="00F636AE">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76C88B15" w14:textId="77777777" w:rsidR="00C565DC" w:rsidRPr="00DC0F4B" w:rsidRDefault="00C565DC" w:rsidP="007A2B94">
            <w:pPr>
              <w:widowControl w:val="0"/>
              <w:autoSpaceDE w:val="0"/>
              <w:autoSpaceDN w:val="0"/>
              <w:adjustRightInd w:val="0"/>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068C9A45" w14:textId="77777777" w:rsidR="00C565DC" w:rsidRPr="00DC0F4B" w:rsidRDefault="00C565DC" w:rsidP="007A2B94">
            <w:pPr>
              <w:widowControl w:val="0"/>
              <w:autoSpaceDE w:val="0"/>
              <w:autoSpaceDN w:val="0"/>
              <w:adjustRightInd w:val="0"/>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5B07036F" w14:textId="77777777" w:rsidR="00C565DC" w:rsidRPr="00DC0F4B" w:rsidRDefault="00C565DC" w:rsidP="007A2B94">
            <w:pPr>
              <w:widowControl w:val="0"/>
              <w:autoSpaceDE w:val="0"/>
              <w:autoSpaceDN w:val="0"/>
              <w:adjustRightInd w:val="0"/>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371BA645" w14:textId="77777777" w:rsidR="00C565DC" w:rsidRPr="00DC0F4B" w:rsidRDefault="00C565DC" w:rsidP="007A2B94">
            <w:pPr>
              <w:widowControl w:val="0"/>
              <w:autoSpaceDE w:val="0"/>
              <w:autoSpaceDN w:val="0"/>
              <w:adjustRightInd w:val="0"/>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3AC682F4" w14:textId="77777777" w:rsidR="00C565DC" w:rsidRPr="00DC0F4B" w:rsidRDefault="00C565DC" w:rsidP="007A2B94">
            <w:pPr>
              <w:widowControl w:val="0"/>
              <w:autoSpaceDE w:val="0"/>
              <w:autoSpaceDN w:val="0"/>
              <w:adjustRightInd w:val="0"/>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6C9A94F8" w14:textId="77777777" w:rsidR="00C565DC" w:rsidRPr="00DC0F4B" w:rsidRDefault="00C565DC" w:rsidP="007A2B94">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0151CF21" w14:textId="77777777" w:rsidR="00C565DC" w:rsidRPr="00DC0F4B" w:rsidRDefault="00C565DC" w:rsidP="007A2B94">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3A83E128" w14:textId="77777777" w:rsidR="00C565DC" w:rsidRPr="00DC0F4B" w:rsidRDefault="00C565DC" w:rsidP="007A2B94">
            <w:pPr>
              <w:widowControl w:val="0"/>
              <w:autoSpaceDE w:val="0"/>
              <w:autoSpaceDN w:val="0"/>
              <w:adjustRightInd w:val="0"/>
              <w:rPr>
                <w:rFonts w:ascii="Times New Roman" w:eastAsiaTheme="minorEastAsia" w:hAnsi="Times New Roman"/>
                <w:b/>
                <w:bCs/>
                <w:sz w:val="14"/>
                <w:szCs w:val="14"/>
              </w:rPr>
            </w:pPr>
          </w:p>
        </w:tc>
      </w:tr>
    </w:tbl>
    <w:p w14:paraId="69DA6416" w14:textId="77777777" w:rsidR="00C565DC" w:rsidRPr="00DC0F4B" w:rsidRDefault="00C565DC" w:rsidP="00C565DC">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565DC" w:rsidRPr="00DC0F4B" w14:paraId="4D6C88AA" w14:textId="77777777" w:rsidTr="00F636AE">
        <w:tc>
          <w:tcPr>
            <w:tcW w:w="2600" w:type="dxa"/>
            <w:tcBorders>
              <w:top w:val="single" w:sz="2" w:space="0" w:color="auto"/>
              <w:left w:val="single" w:sz="2" w:space="0" w:color="auto"/>
              <w:bottom w:val="single" w:sz="2" w:space="0" w:color="auto"/>
              <w:right w:val="single" w:sz="2" w:space="0" w:color="auto"/>
            </w:tcBorders>
          </w:tcPr>
          <w:p w14:paraId="7A3E91CE" w14:textId="77777777" w:rsidR="00C565DC" w:rsidRPr="00DC0F4B" w:rsidRDefault="00C565DC" w:rsidP="007A2B94">
            <w:pPr>
              <w:widowControl w:val="0"/>
              <w:autoSpaceDE w:val="0"/>
              <w:autoSpaceDN w:val="0"/>
              <w:adjustRightInd w:val="0"/>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No DE ENTREGA: 73 </w:t>
            </w:r>
          </w:p>
        </w:tc>
      </w:tr>
    </w:tbl>
    <w:p w14:paraId="57C3D346" w14:textId="77777777" w:rsidR="00C565DC" w:rsidRDefault="00C565DC" w:rsidP="00C565DC">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TASA DE INTERES 6% </w:t>
      </w:r>
    </w:p>
    <w:p w14:paraId="0E8D0564" w14:textId="77777777" w:rsidR="00F636AE" w:rsidRPr="00DC0F4B" w:rsidRDefault="00F636AE" w:rsidP="00C565DC">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C565DC" w:rsidRPr="00DC0F4B" w14:paraId="53B0A56D" w14:textId="77777777" w:rsidTr="00F636AE">
        <w:trPr>
          <w:trHeight w:val="341"/>
          <w:jc w:val="center"/>
        </w:trPr>
        <w:tc>
          <w:tcPr>
            <w:tcW w:w="2538" w:type="dxa"/>
            <w:vMerge w:val="restart"/>
            <w:tcBorders>
              <w:top w:val="single" w:sz="2" w:space="0" w:color="auto"/>
              <w:left w:val="single" w:sz="2" w:space="0" w:color="auto"/>
              <w:bottom w:val="single" w:sz="2" w:space="0" w:color="auto"/>
              <w:right w:val="single" w:sz="2" w:space="0" w:color="auto"/>
            </w:tcBorders>
          </w:tcPr>
          <w:p w14:paraId="53148274" w14:textId="77777777" w:rsidR="00C565DC" w:rsidRPr="00DC0F4B" w:rsidRDefault="00A04C15"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65DC" w:rsidRPr="00DC0F4B">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54DD6DA9" w14:textId="77777777" w:rsidR="00C565DC" w:rsidRPr="00DC0F4B" w:rsidRDefault="00C565DC" w:rsidP="007A2B94">
            <w:pPr>
              <w:widowControl w:val="0"/>
              <w:autoSpaceDE w:val="0"/>
              <w:autoSpaceDN w:val="0"/>
              <w:adjustRightInd w:val="0"/>
              <w:rPr>
                <w:rFonts w:ascii="Times New Roman" w:eastAsiaTheme="minorEastAsia" w:hAnsi="Times New Roman"/>
                <w:sz w:val="14"/>
                <w:szCs w:val="14"/>
              </w:rPr>
            </w:pPr>
            <w:r w:rsidRPr="00DC0F4B">
              <w:rPr>
                <w:rFonts w:ascii="Times New Roman" w:eastAsiaTheme="minorEastAsia" w:hAnsi="Times New Roman"/>
                <w:sz w:val="14"/>
                <w:szCs w:val="14"/>
              </w:rPr>
              <w:t xml:space="preserve">Solares: </w:t>
            </w:r>
          </w:p>
          <w:p w14:paraId="4DC4DE36" w14:textId="77777777" w:rsidR="00C565DC" w:rsidRPr="00DC0F4B" w:rsidRDefault="00A04C15"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65DC" w:rsidRPr="00DC0F4B">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148D9416" w14:textId="77777777" w:rsidR="00C565DC" w:rsidRPr="00DC0F4B" w:rsidRDefault="00C565DC" w:rsidP="007A2B94">
            <w:pPr>
              <w:widowControl w:val="0"/>
              <w:autoSpaceDE w:val="0"/>
              <w:autoSpaceDN w:val="0"/>
              <w:adjustRightInd w:val="0"/>
              <w:rPr>
                <w:rFonts w:ascii="Times New Roman" w:eastAsiaTheme="minorEastAsia" w:hAnsi="Times New Roman"/>
                <w:sz w:val="14"/>
                <w:szCs w:val="14"/>
              </w:rPr>
            </w:pPr>
          </w:p>
          <w:p w14:paraId="1676DB00" w14:textId="77777777" w:rsidR="00C565DC" w:rsidRPr="00DC0F4B" w:rsidRDefault="00C565DC" w:rsidP="007A2B94">
            <w:pPr>
              <w:widowControl w:val="0"/>
              <w:autoSpaceDE w:val="0"/>
              <w:autoSpaceDN w:val="0"/>
              <w:adjustRightInd w:val="0"/>
              <w:rPr>
                <w:rFonts w:ascii="Times New Roman" w:eastAsiaTheme="minorEastAsia" w:hAnsi="Times New Roman"/>
                <w:sz w:val="14"/>
                <w:szCs w:val="14"/>
              </w:rPr>
            </w:pPr>
            <w:r w:rsidRPr="00DC0F4B">
              <w:rPr>
                <w:rFonts w:ascii="Times New Roman" w:eastAsiaTheme="minorEastAsia" w:hAnsi="Times New Roman"/>
                <w:sz w:val="14"/>
                <w:szCs w:val="14"/>
              </w:rPr>
              <w:t xml:space="preserve">PORCION DIEZ </w:t>
            </w:r>
          </w:p>
        </w:tc>
        <w:tc>
          <w:tcPr>
            <w:tcW w:w="564" w:type="dxa"/>
            <w:vMerge w:val="restart"/>
            <w:tcBorders>
              <w:top w:val="single" w:sz="2" w:space="0" w:color="auto"/>
              <w:left w:val="single" w:sz="2" w:space="0" w:color="auto"/>
              <w:bottom w:val="single" w:sz="2" w:space="0" w:color="auto"/>
              <w:right w:val="single" w:sz="2" w:space="0" w:color="auto"/>
            </w:tcBorders>
          </w:tcPr>
          <w:p w14:paraId="68BC3BA8" w14:textId="77777777" w:rsidR="00C565DC" w:rsidRPr="00DC0F4B" w:rsidRDefault="00C565DC" w:rsidP="007A2B94">
            <w:pPr>
              <w:widowControl w:val="0"/>
              <w:autoSpaceDE w:val="0"/>
              <w:autoSpaceDN w:val="0"/>
              <w:adjustRightInd w:val="0"/>
              <w:rPr>
                <w:rFonts w:ascii="Times New Roman" w:eastAsiaTheme="minorEastAsia" w:hAnsi="Times New Roman"/>
                <w:sz w:val="14"/>
                <w:szCs w:val="14"/>
              </w:rPr>
            </w:pPr>
          </w:p>
          <w:p w14:paraId="18497FC3" w14:textId="77777777" w:rsidR="00C565DC" w:rsidRPr="00DC0F4B" w:rsidRDefault="00A04C15"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65DC" w:rsidRPr="00DC0F4B">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56B72C9D" w14:textId="77777777" w:rsidR="00C565DC" w:rsidRPr="00DC0F4B" w:rsidRDefault="00C565DC" w:rsidP="007A2B94">
            <w:pPr>
              <w:widowControl w:val="0"/>
              <w:autoSpaceDE w:val="0"/>
              <w:autoSpaceDN w:val="0"/>
              <w:adjustRightInd w:val="0"/>
              <w:rPr>
                <w:rFonts w:ascii="Times New Roman" w:eastAsiaTheme="minorEastAsia" w:hAnsi="Times New Roman"/>
                <w:sz w:val="14"/>
                <w:szCs w:val="14"/>
              </w:rPr>
            </w:pPr>
          </w:p>
          <w:p w14:paraId="4C375588" w14:textId="77777777" w:rsidR="00C565DC" w:rsidRPr="00DC0F4B" w:rsidRDefault="00A04C15"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65DC" w:rsidRPr="00DC0F4B">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01D91BBA" w14:textId="77777777" w:rsidR="00C565DC" w:rsidRPr="00DC0F4B" w:rsidRDefault="00C565DC" w:rsidP="007A2B94">
            <w:pPr>
              <w:widowControl w:val="0"/>
              <w:autoSpaceDE w:val="0"/>
              <w:autoSpaceDN w:val="0"/>
              <w:adjustRightInd w:val="0"/>
              <w:jc w:val="right"/>
              <w:rPr>
                <w:rFonts w:ascii="Times New Roman" w:eastAsiaTheme="minorEastAsia" w:hAnsi="Times New Roman"/>
                <w:sz w:val="14"/>
                <w:szCs w:val="14"/>
              </w:rPr>
            </w:pPr>
          </w:p>
          <w:p w14:paraId="01094F78" w14:textId="77777777" w:rsidR="00C565DC" w:rsidRPr="00DC0F4B" w:rsidRDefault="00C565DC" w:rsidP="007A2B94">
            <w:pPr>
              <w:widowControl w:val="0"/>
              <w:autoSpaceDE w:val="0"/>
              <w:autoSpaceDN w:val="0"/>
              <w:adjustRightInd w:val="0"/>
              <w:jc w:val="right"/>
              <w:rPr>
                <w:rFonts w:ascii="Times New Roman" w:eastAsiaTheme="minorEastAsia" w:hAnsi="Times New Roman"/>
                <w:sz w:val="14"/>
                <w:szCs w:val="14"/>
              </w:rPr>
            </w:pPr>
            <w:r w:rsidRPr="00DC0F4B">
              <w:rPr>
                <w:rFonts w:ascii="Times New Roman" w:eastAsiaTheme="minorEastAsia" w:hAnsi="Times New Roman"/>
                <w:sz w:val="14"/>
                <w:szCs w:val="14"/>
              </w:rPr>
              <w:t xml:space="preserve">1989.63 </w:t>
            </w:r>
          </w:p>
        </w:tc>
        <w:tc>
          <w:tcPr>
            <w:tcW w:w="645" w:type="dxa"/>
            <w:tcBorders>
              <w:top w:val="single" w:sz="2" w:space="0" w:color="auto"/>
              <w:left w:val="single" w:sz="2" w:space="0" w:color="auto"/>
              <w:bottom w:val="single" w:sz="2" w:space="0" w:color="auto"/>
              <w:right w:val="single" w:sz="2" w:space="0" w:color="auto"/>
            </w:tcBorders>
          </w:tcPr>
          <w:p w14:paraId="5D3A581B" w14:textId="77777777" w:rsidR="00C565DC" w:rsidRPr="00DC0F4B" w:rsidRDefault="00C565DC" w:rsidP="007A2B94">
            <w:pPr>
              <w:widowControl w:val="0"/>
              <w:autoSpaceDE w:val="0"/>
              <w:autoSpaceDN w:val="0"/>
              <w:adjustRightInd w:val="0"/>
              <w:jc w:val="right"/>
              <w:rPr>
                <w:rFonts w:ascii="Times New Roman" w:eastAsiaTheme="minorEastAsia" w:hAnsi="Times New Roman"/>
                <w:sz w:val="14"/>
                <w:szCs w:val="14"/>
              </w:rPr>
            </w:pPr>
          </w:p>
          <w:p w14:paraId="2252E669" w14:textId="77777777" w:rsidR="00C565DC" w:rsidRPr="00DC0F4B" w:rsidRDefault="00C565DC" w:rsidP="007A2B94">
            <w:pPr>
              <w:widowControl w:val="0"/>
              <w:autoSpaceDE w:val="0"/>
              <w:autoSpaceDN w:val="0"/>
              <w:adjustRightInd w:val="0"/>
              <w:jc w:val="right"/>
              <w:rPr>
                <w:rFonts w:ascii="Times New Roman" w:eastAsiaTheme="minorEastAsia" w:hAnsi="Times New Roman"/>
                <w:sz w:val="14"/>
                <w:szCs w:val="14"/>
              </w:rPr>
            </w:pPr>
            <w:r w:rsidRPr="00DC0F4B">
              <w:rPr>
                <w:rFonts w:ascii="Times New Roman" w:eastAsiaTheme="minorEastAsia" w:hAnsi="Times New Roman"/>
                <w:sz w:val="14"/>
                <w:szCs w:val="14"/>
              </w:rPr>
              <w:t xml:space="preserve">5471.48 </w:t>
            </w:r>
          </w:p>
        </w:tc>
        <w:tc>
          <w:tcPr>
            <w:tcW w:w="645" w:type="dxa"/>
            <w:tcBorders>
              <w:top w:val="single" w:sz="2" w:space="0" w:color="auto"/>
              <w:left w:val="single" w:sz="2" w:space="0" w:color="auto"/>
              <w:bottom w:val="single" w:sz="2" w:space="0" w:color="auto"/>
              <w:right w:val="single" w:sz="2" w:space="0" w:color="auto"/>
            </w:tcBorders>
          </w:tcPr>
          <w:p w14:paraId="615E1260" w14:textId="77777777" w:rsidR="00C565DC" w:rsidRPr="00DC0F4B" w:rsidRDefault="00C565DC" w:rsidP="007A2B94">
            <w:pPr>
              <w:widowControl w:val="0"/>
              <w:autoSpaceDE w:val="0"/>
              <w:autoSpaceDN w:val="0"/>
              <w:adjustRightInd w:val="0"/>
              <w:jc w:val="right"/>
              <w:rPr>
                <w:rFonts w:ascii="Times New Roman" w:eastAsiaTheme="minorEastAsia" w:hAnsi="Times New Roman"/>
                <w:sz w:val="14"/>
                <w:szCs w:val="14"/>
              </w:rPr>
            </w:pPr>
          </w:p>
          <w:p w14:paraId="70F3CA9C" w14:textId="77777777" w:rsidR="00C565DC" w:rsidRPr="00DC0F4B" w:rsidRDefault="00C565DC" w:rsidP="007A2B94">
            <w:pPr>
              <w:widowControl w:val="0"/>
              <w:autoSpaceDE w:val="0"/>
              <w:autoSpaceDN w:val="0"/>
              <w:adjustRightInd w:val="0"/>
              <w:jc w:val="right"/>
              <w:rPr>
                <w:rFonts w:ascii="Times New Roman" w:eastAsiaTheme="minorEastAsia" w:hAnsi="Times New Roman"/>
                <w:sz w:val="14"/>
                <w:szCs w:val="14"/>
              </w:rPr>
            </w:pPr>
            <w:r w:rsidRPr="00DC0F4B">
              <w:rPr>
                <w:rFonts w:ascii="Times New Roman" w:eastAsiaTheme="minorEastAsia" w:hAnsi="Times New Roman"/>
                <w:sz w:val="14"/>
                <w:szCs w:val="14"/>
              </w:rPr>
              <w:t xml:space="preserve">47875.45 </w:t>
            </w:r>
          </w:p>
        </w:tc>
      </w:tr>
      <w:tr w:rsidR="00C565DC" w:rsidRPr="00DC0F4B" w14:paraId="0B0F60D0" w14:textId="77777777" w:rsidTr="00F636AE">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14:paraId="3AC73006" w14:textId="77777777" w:rsidR="00C565DC" w:rsidRPr="00DC0F4B" w:rsidRDefault="00C565DC" w:rsidP="007A2B9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068A1F77" w14:textId="77777777" w:rsidR="00C565DC" w:rsidRPr="00DC0F4B" w:rsidRDefault="00C565DC" w:rsidP="007A2B9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7BE5BE11" w14:textId="77777777" w:rsidR="00C565DC" w:rsidRPr="00DC0F4B" w:rsidRDefault="00C565DC" w:rsidP="007A2B9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7B987F7" w14:textId="77777777" w:rsidR="00C565DC" w:rsidRPr="00DC0F4B" w:rsidRDefault="00C565DC" w:rsidP="007A2B9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3A1D6E2" w14:textId="77777777" w:rsidR="00C565DC" w:rsidRPr="00DC0F4B" w:rsidRDefault="00C565DC" w:rsidP="007A2B9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52BD993B" w14:textId="77777777" w:rsidR="00C565DC" w:rsidRPr="00DC0F4B" w:rsidRDefault="00C565DC" w:rsidP="007A2B94">
            <w:pPr>
              <w:widowControl w:val="0"/>
              <w:autoSpaceDE w:val="0"/>
              <w:autoSpaceDN w:val="0"/>
              <w:adjustRightInd w:val="0"/>
              <w:jc w:val="right"/>
              <w:rPr>
                <w:rFonts w:ascii="Times New Roman" w:eastAsiaTheme="minorEastAsia" w:hAnsi="Times New Roman"/>
                <w:sz w:val="14"/>
                <w:szCs w:val="14"/>
              </w:rPr>
            </w:pPr>
            <w:r w:rsidRPr="00DC0F4B">
              <w:rPr>
                <w:rFonts w:ascii="Times New Roman" w:eastAsiaTheme="minorEastAsia" w:hAnsi="Times New Roman"/>
                <w:sz w:val="14"/>
                <w:szCs w:val="14"/>
              </w:rPr>
              <w:t xml:space="preserve">1989.63 </w:t>
            </w:r>
          </w:p>
        </w:tc>
        <w:tc>
          <w:tcPr>
            <w:tcW w:w="645" w:type="dxa"/>
            <w:tcBorders>
              <w:top w:val="single" w:sz="2" w:space="0" w:color="auto"/>
              <w:left w:val="single" w:sz="2" w:space="0" w:color="auto"/>
              <w:bottom w:val="single" w:sz="2" w:space="0" w:color="auto"/>
              <w:right w:val="single" w:sz="2" w:space="0" w:color="auto"/>
            </w:tcBorders>
          </w:tcPr>
          <w:p w14:paraId="4EAC534F" w14:textId="77777777" w:rsidR="00C565DC" w:rsidRPr="00DC0F4B" w:rsidRDefault="00C565DC" w:rsidP="007A2B94">
            <w:pPr>
              <w:widowControl w:val="0"/>
              <w:autoSpaceDE w:val="0"/>
              <w:autoSpaceDN w:val="0"/>
              <w:adjustRightInd w:val="0"/>
              <w:jc w:val="right"/>
              <w:rPr>
                <w:rFonts w:ascii="Times New Roman" w:eastAsiaTheme="minorEastAsia" w:hAnsi="Times New Roman"/>
                <w:sz w:val="14"/>
                <w:szCs w:val="14"/>
              </w:rPr>
            </w:pPr>
            <w:r w:rsidRPr="00DC0F4B">
              <w:rPr>
                <w:rFonts w:ascii="Times New Roman" w:eastAsiaTheme="minorEastAsia" w:hAnsi="Times New Roman"/>
                <w:sz w:val="14"/>
                <w:szCs w:val="14"/>
              </w:rPr>
              <w:t xml:space="preserve">5471.48 </w:t>
            </w:r>
          </w:p>
        </w:tc>
        <w:tc>
          <w:tcPr>
            <w:tcW w:w="645" w:type="dxa"/>
            <w:tcBorders>
              <w:top w:val="single" w:sz="2" w:space="0" w:color="auto"/>
              <w:left w:val="single" w:sz="2" w:space="0" w:color="auto"/>
              <w:bottom w:val="single" w:sz="2" w:space="0" w:color="auto"/>
              <w:right w:val="single" w:sz="2" w:space="0" w:color="auto"/>
            </w:tcBorders>
          </w:tcPr>
          <w:p w14:paraId="4404E699" w14:textId="77777777" w:rsidR="00C565DC" w:rsidRPr="00DC0F4B" w:rsidRDefault="00C565DC" w:rsidP="007A2B94">
            <w:pPr>
              <w:widowControl w:val="0"/>
              <w:autoSpaceDE w:val="0"/>
              <w:autoSpaceDN w:val="0"/>
              <w:adjustRightInd w:val="0"/>
              <w:jc w:val="right"/>
              <w:rPr>
                <w:rFonts w:ascii="Times New Roman" w:eastAsiaTheme="minorEastAsia" w:hAnsi="Times New Roman"/>
                <w:sz w:val="14"/>
                <w:szCs w:val="14"/>
              </w:rPr>
            </w:pPr>
            <w:r w:rsidRPr="00DC0F4B">
              <w:rPr>
                <w:rFonts w:ascii="Times New Roman" w:eastAsiaTheme="minorEastAsia" w:hAnsi="Times New Roman"/>
                <w:sz w:val="14"/>
                <w:szCs w:val="14"/>
              </w:rPr>
              <w:t xml:space="preserve">47875.45 </w:t>
            </w:r>
          </w:p>
        </w:tc>
      </w:tr>
      <w:tr w:rsidR="00C565DC" w:rsidRPr="00DC0F4B" w14:paraId="556913D8" w14:textId="77777777" w:rsidTr="00F636AE">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14:paraId="6801CE3F" w14:textId="77777777" w:rsidR="00C565DC" w:rsidRPr="00DC0F4B" w:rsidRDefault="00C565DC" w:rsidP="007A2B9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28523A0E" w14:textId="77777777" w:rsidR="00C565DC" w:rsidRPr="00DC0F4B" w:rsidRDefault="00246E1F" w:rsidP="007A2B94">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Área</w:t>
            </w:r>
            <w:r w:rsidR="00C565DC" w:rsidRPr="00DC0F4B">
              <w:rPr>
                <w:rFonts w:ascii="Times New Roman" w:eastAsiaTheme="minorEastAsia" w:hAnsi="Times New Roman"/>
                <w:b/>
                <w:bCs/>
                <w:sz w:val="14"/>
                <w:szCs w:val="14"/>
              </w:rPr>
              <w:t xml:space="preserve"> Total: 1989.63 </w:t>
            </w:r>
          </w:p>
          <w:p w14:paraId="7589E587" w14:textId="77777777" w:rsidR="00C565DC" w:rsidRPr="00DC0F4B" w:rsidRDefault="00C565DC" w:rsidP="007A2B94">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 Valor Total ($): 5471.48 </w:t>
            </w:r>
          </w:p>
          <w:p w14:paraId="46375FF5" w14:textId="77777777" w:rsidR="00C565DC" w:rsidRPr="00DC0F4B" w:rsidRDefault="00C565DC" w:rsidP="007A2B94">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 Valor Total (¢): 47875.45 </w:t>
            </w:r>
          </w:p>
        </w:tc>
      </w:tr>
    </w:tbl>
    <w:p w14:paraId="3B2B1724" w14:textId="77777777" w:rsidR="00C565DC" w:rsidRPr="00DC0F4B" w:rsidRDefault="00C565DC" w:rsidP="00C565DC">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C565DC" w:rsidRPr="00DC0F4B" w14:paraId="4CAE7633" w14:textId="77777777" w:rsidTr="00F636AE">
        <w:trPr>
          <w:trHeight w:val="263"/>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14:paraId="7F239977" w14:textId="77777777" w:rsidR="00C565DC" w:rsidRPr="00DC0F4B" w:rsidRDefault="00C565DC" w:rsidP="007A2B94">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13C35ED2" w14:textId="77777777" w:rsidR="00C565DC" w:rsidRPr="00DC0F4B" w:rsidRDefault="00C565DC" w:rsidP="007A2B94">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14:paraId="49196A0B" w14:textId="77777777" w:rsidR="00C565DC" w:rsidRPr="00DC0F4B" w:rsidRDefault="00C565DC" w:rsidP="007A2B94">
            <w:pPr>
              <w:widowControl w:val="0"/>
              <w:autoSpaceDE w:val="0"/>
              <w:autoSpaceDN w:val="0"/>
              <w:adjustRightInd w:val="0"/>
              <w:jc w:val="right"/>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1989.63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6F05F3F9" w14:textId="77777777" w:rsidR="00C565DC" w:rsidRPr="00DC0F4B" w:rsidRDefault="00C565DC" w:rsidP="007A2B94">
            <w:pPr>
              <w:widowControl w:val="0"/>
              <w:autoSpaceDE w:val="0"/>
              <w:autoSpaceDN w:val="0"/>
              <w:adjustRightInd w:val="0"/>
              <w:jc w:val="right"/>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5471.48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526D7857" w14:textId="77777777" w:rsidR="00C565DC" w:rsidRPr="00DC0F4B" w:rsidRDefault="00C565DC" w:rsidP="007A2B94">
            <w:pPr>
              <w:widowControl w:val="0"/>
              <w:autoSpaceDE w:val="0"/>
              <w:autoSpaceDN w:val="0"/>
              <w:adjustRightInd w:val="0"/>
              <w:jc w:val="right"/>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47875.45 </w:t>
            </w:r>
          </w:p>
        </w:tc>
      </w:tr>
      <w:tr w:rsidR="00C565DC" w:rsidRPr="00DC0F4B" w14:paraId="3FB72B91" w14:textId="77777777" w:rsidTr="00F636AE">
        <w:trPr>
          <w:trHeight w:val="287"/>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14:paraId="5BF95F23" w14:textId="77777777" w:rsidR="00C565DC" w:rsidRPr="00DC0F4B" w:rsidRDefault="00C565DC" w:rsidP="007A2B94">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08C3AF0A" w14:textId="77777777" w:rsidR="00C565DC" w:rsidRPr="00DC0F4B" w:rsidRDefault="00C565DC" w:rsidP="007A2B94">
            <w:pPr>
              <w:widowControl w:val="0"/>
              <w:autoSpaceDE w:val="0"/>
              <w:autoSpaceDN w:val="0"/>
              <w:adjustRightInd w:val="0"/>
              <w:jc w:val="center"/>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14:paraId="561EC6A2" w14:textId="77777777" w:rsidR="00C565DC" w:rsidRPr="00DC0F4B" w:rsidRDefault="00C565DC" w:rsidP="007A2B94">
            <w:pPr>
              <w:widowControl w:val="0"/>
              <w:autoSpaceDE w:val="0"/>
              <w:autoSpaceDN w:val="0"/>
              <w:adjustRightInd w:val="0"/>
              <w:jc w:val="right"/>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75B710EF" w14:textId="77777777" w:rsidR="00C565DC" w:rsidRPr="00DC0F4B" w:rsidRDefault="00C565DC" w:rsidP="007A2B94">
            <w:pPr>
              <w:widowControl w:val="0"/>
              <w:autoSpaceDE w:val="0"/>
              <w:autoSpaceDN w:val="0"/>
              <w:adjustRightInd w:val="0"/>
              <w:jc w:val="right"/>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0B11AA19" w14:textId="77777777" w:rsidR="00C565DC" w:rsidRPr="00DC0F4B" w:rsidRDefault="00C565DC" w:rsidP="007A2B94">
            <w:pPr>
              <w:widowControl w:val="0"/>
              <w:autoSpaceDE w:val="0"/>
              <w:autoSpaceDN w:val="0"/>
              <w:adjustRightInd w:val="0"/>
              <w:jc w:val="right"/>
              <w:rPr>
                <w:rFonts w:ascii="Times New Roman" w:eastAsiaTheme="minorEastAsia" w:hAnsi="Times New Roman"/>
                <w:b/>
                <w:bCs/>
                <w:sz w:val="14"/>
                <w:szCs w:val="14"/>
              </w:rPr>
            </w:pPr>
            <w:r w:rsidRPr="00DC0F4B">
              <w:rPr>
                <w:rFonts w:ascii="Times New Roman" w:eastAsiaTheme="minorEastAsia" w:hAnsi="Times New Roman"/>
                <w:b/>
                <w:bCs/>
                <w:sz w:val="14"/>
                <w:szCs w:val="14"/>
              </w:rPr>
              <w:t xml:space="preserve">0 </w:t>
            </w:r>
          </w:p>
        </w:tc>
      </w:tr>
    </w:tbl>
    <w:p w14:paraId="710F3323" w14:textId="77777777" w:rsidR="00C565DC" w:rsidRDefault="00C565DC" w:rsidP="009C048B">
      <w:pPr>
        <w:jc w:val="both"/>
        <w:rPr>
          <w:rFonts w:ascii="Times New Roman" w:eastAsia="Times New Roman" w:hAnsi="Times New Roman"/>
          <w:sz w:val="26"/>
          <w:szCs w:val="26"/>
        </w:rPr>
      </w:pPr>
    </w:p>
    <w:p w14:paraId="6F29C145" w14:textId="77777777" w:rsidR="009C048B" w:rsidRPr="00C83082" w:rsidRDefault="009C048B" w:rsidP="009C048B">
      <w:pPr>
        <w:jc w:val="both"/>
        <w:rPr>
          <w:rFonts w:ascii="Times New Roman" w:eastAsia="Times New Roman" w:hAnsi="Times New Roman"/>
          <w:sz w:val="26"/>
          <w:szCs w:val="26"/>
        </w:rPr>
      </w:pPr>
      <w:r w:rsidRPr="00836FEA">
        <w:rPr>
          <w:rFonts w:ascii="Times New Roman" w:hAnsi="Times New Roman"/>
          <w:b/>
          <w:sz w:val="26"/>
          <w:szCs w:val="26"/>
          <w:u w:val="single"/>
          <w:lang w:eastAsia="es-ES"/>
        </w:rPr>
        <w:t>SEGUNDO</w:t>
      </w:r>
      <w:r w:rsidRPr="00836FEA">
        <w:rPr>
          <w:rFonts w:ascii="Times New Roman" w:hAnsi="Times New Roman"/>
          <w:b/>
          <w:sz w:val="26"/>
          <w:szCs w:val="26"/>
          <w:lang w:eastAsia="es-ES"/>
        </w:rPr>
        <w:t>:</w:t>
      </w:r>
      <w:r w:rsidRPr="00836FEA">
        <w:rPr>
          <w:rFonts w:ascii="Times New Roman" w:hAnsi="Times New Roman"/>
          <w:sz w:val="26"/>
          <w:szCs w:val="26"/>
          <w:lang w:eastAsia="es-ES"/>
        </w:rPr>
        <w:t xml:space="preserve"> </w:t>
      </w:r>
      <w:r w:rsidRPr="00836FEA">
        <w:rPr>
          <w:rFonts w:ascii="Times New Roman" w:hAnsi="Times New Roman"/>
          <w:sz w:val="26"/>
          <w:szCs w:val="26"/>
        </w:rPr>
        <w:t>Comisionar al Departamento de Créditos de este Instituto, para que</w:t>
      </w:r>
      <w:r>
        <w:rPr>
          <w:rFonts w:ascii="Times New Roman" w:hAnsi="Times New Roman"/>
          <w:sz w:val="26"/>
          <w:szCs w:val="26"/>
        </w:rPr>
        <w:t xml:space="preserve"> haga  </w:t>
      </w:r>
      <w:r w:rsidRPr="00B515E9">
        <w:rPr>
          <w:rFonts w:ascii="Times New Roman" w:hAnsi="Times New Roman"/>
          <w:sz w:val="26"/>
          <w:szCs w:val="26"/>
        </w:rPr>
        <w:t>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C565DC" w:rsidRPr="00836FEA">
        <w:rPr>
          <w:rFonts w:ascii="Times New Roman" w:eastAsia="Times New Roman" w:hAnsi="Times New Roman"/>
          <w:b/>
          <w:sz w:val="26"/>
          <w:szCs w:val="26"/>
          <w:u w:val="single"/>
          <w:lang w:eastAsia="es-ES"/>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C565DC">
        <w:rPr>
          <w:rFonts w:ascii="Times New Roman" w:eastAsia="Times New Roman" w:hAnsi="Times New Roman"/>
          <w:b/>
          <w:sz w:val="26"/>
          <w:szCs w:val="26"/>
          <w:u w:val="single"/>
        </w:rPr>
        <w:t>CUART</w:t>
      </w:r>
      <w:r w:rsidR="00C565DC" w:rsidRPr="00B515E9">
        <w:rPr>
          <w:rFonts w:ascii="Times New Roman" w:eastAsia="Times New Roman" w:hAnsi="Times New Roman"/>
          <w:b/>
          <w:sz w:val="26"/>
          <w:szCs w:val="26"/>
          <w:u w:val="single"/>
        </w:rPr>
        <w:t>O:</w:t>
      </w:r>
      <w:r w:rsidR="00C565DC"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w:t>
      </w:r>
      <w:r w:rsidRPr="00B111C4">
        <w:rPr>
          <w:rFonts w:ascii="Times New Roman" w:eastAsia="Times New Roman" w:hAnsi="Times New Roman"/>
          <w:sz w:val="26"/>
          <w:szCs w:val="26"/>
        </w:rPr>
        <w:lastRenderedPageBreak/>
        <w:t>inscripción de la misma.</w:t>
      </w:r>
      <w:r w:rsidRPr="00B111C4">
        <w:rPr>
          <w:rFonts w:ascii="Times New Roman" w:eastAsia="Times New Roman" w:hAnsi="Times New Roman"/>
          <w:b/>
          <w:sz w:val="26"/>
          <w:szCs w:val="26"/>
        </w:rPr>
        <w:t xml:space="preserve"> </w:t>
      </w:r>
      <w:r w:rsidR="00C565DC">
        <w:rPr>
          <w:rFonts w:ascii="Times New Roman" w:eastAsia="Times New Roman" w:hAnsi="Times New Roman"/>
          <w:b/>
          <w:sz w:val="26"/>
          <w:szCs w:val="26"/>
          <w:u w:val="single"/>
        </w:rPr>
        <w:t>QUINT</w:t>
      </w:r>
      <w:r w:rsidR="00C565DC" w:rsidRPr="00BB2305">
        <w:rPr>
          <w:rFonts w:ascii="Times New Roman" w:eastAsia="Times New Roman" w:hAnsi="Times New Roman"/>
          <w:b/>
          <w:sz w:val="26"/>
          <w:szCs w:val="26"/>
          <w:u w:val="single"/>
        </w:rPr>
        <w:t>O:</w:t>
      </w:r>
      <w:r w:rsidR="00C565DC"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2FE86223" w14:textId="77777777" w:rsidR="009C048B" w:rsidRDefault="009C048B" w:rsidP="009C048B">
      <w:pPr>
        <w:rPr>
          <w:rFonts w:ascii="Times New Roman" w:eastAsia="Times New Roman" w:hAnsi="Times New Roman"/>
          <w:sz w:val="26"/>
          <w:szCs w:val="26"/>
        </w:rPr>
      </w:pPr>
    </w:p>
    <w:p w14:paraId="0109AC1D" w14:textId="77777777" w:rsidR="006020BD" w:rsidRPr="003526EC" w:rsidRDefault="006020BD" w:rsidP="003526EC">
      <w:pPr>
        <w:jc w:val="both"/>
        <w:rPr>
          <w:rFonts w:ascii="Times New Roman" w:hAnsi="Times New Roman"/>
          <w:sz w:val="26"/>
          <w:szCs w:val="26"/>
        </w:rPr>
      </w:pPr>
      <w:r w:rsidRPr="003526EC">
        <w:rPr>
          <w:rFonts w:ascii="Times New Roman" w:hAnsi="Times New Roman"/>
          <w:sz w:val="26"/>
          <w:szCs w:val="26"/>
        </w:rPr>
        <w:t>““””XIV) A solicitud de los señores:</w:t>
      </w:r>
      <w:r w:rsidRPr="003526EC">
        <w:rPr>
          <w:rFonts w:ascii="Times New Roman" w:eastAsia="Times New Roman" w:hAnsi="Times New Roman"/>
          <w:b/>
          <w:sz w:val="26"/>
          <w:szCs w:val="26"/>
        </w:rPr>
        <w:t xml:space="preserve"> 1) ALFREDO ANAYA GARCIA, </w:t>
      </w:r>
      <w:r w:rsidRPr="003526EC">
        <w:rPr>
          <w:rFonts w:ascii="Times New Roman" w:eastAsia="Times New Roman" w:hAnsi="Times New Roman"/>
          <w:sz w:val="26"/>
          <w:szCs w:val="26"/>
        </w:rPr>
        <w:t xml:space="preserve">de </w:t>
      </w:r>
      <w:r w:rsidR="00A04C15">
        <w:rPr>
          <w:rFonts w:ascii="Times New Roman" w:eastAsia="Times New Roman" w:hAnsi="Times New Roman"/>
          <w:sz w:val="26"/>
          <w:szCs w:val="26"/>
        </w:rPr>
        <w:t xml:space="preserve">---- </w:t>
      </w:r>
      <w:r w:rsidRPr="003526EC">
        <w:rPr>
          <w:rFonts w:ascii="Times New Roman" w:eastAsia="Times New Roman" w:hAnsi="Times New Roman"/>
          <w:sz w:val="26"/>
          <w:szCs w:val="26"/>
        </w:rPr>
        <w:t xml:space="preserve">años de edad,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del domicilio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departamento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con Documento Único de Identidad número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y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w:t>
      </w:r>
      <w:r w:rsidRPr="003526EC">
        <w:rPr>
          <w:rFonts w:ascii="Times New Roman" w:eastAsia="Times New Roman" w:hAnsi="Times New Roman"/>
          <w:b/>
          <w:sz w:val="26"/>
          <w:szCs w:val="26"/>
        </w:rPr>
        <w:t xml:space="preserve">LUCIA CAMPOS DE ANAYA, </w:t>
      </w:r>
      <w:r w:rsidRPr="003526EC">
        <w:rPr>
          <w:rFonts w:ascii="Times New Roman" w:eastAsia="Times New Roman" w:hAnsi="Times New Roman"/>
          <w:sz w:val="26"/>
          <w:szCs w:val="26"/>
        </w:rPr>
        <w:t xml:space="preserve">conocida por </w:t>
      </w:r>
      <w:r w:rsidRPr="003526EC">
        <w:rPr>
          <w:rFonts w:ascii="Times New Roman" w:eastAsia="Times New Roman" w:hAnsi="Times New Roman"/>
          <w:b/>
          <w:sz w:val="26"/>
          <w:szCs w:val="26"/>
        </w:rPr>
        <w:t xml:space="preserve">MARIA LUZ ALAS DE ANAYA, </w:t>
      </w:r>
      <w:r w:rsidRPr="003526EC">
        <w:rPr>
          <w:rFonts w:ascii="Times New Roman" w:eastAsia="Times New Roman" w:hAnsi="Times New Roman"/>
          <w:sz w:val="26"/>
          <w:szCs w:val="26"/>
        </w:rPr>
        <w:t xml:space="preserve">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años de edad,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del domicilio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departamento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con Documento Único de Identidad número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w:t>
      </w:r>
      <w:r w:rsidRPr="003526EC">
        <w:rPr>
          <w:rFonts w:ascii="Times New Roman" w:eastAsia="Times New Roman" w:hAnsi="Times New Roman"/>
          <w:b/>
          <w:sz w:val="26"/>
          <w:szCs w:val="26"/>
        </w:rPr>
        <w:t xml:space="preserve">2) JOSE ADONAY CALDERON ESCALANTE, </w:t>
      </w:r>
      <w:r w:rsidRPr="003526EC">
        <w:rPr>
          <w:rFonts w:ascii="Times New Roman" w:eastAsia="Times New Roman" w:hAnsi="Times New Roman"/>
          <w:sz w:val="26"/>
          <w:szCs w:val="26"/>
        </w:rPr>
        <w:t xml:space="preserve">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años de edad,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del domicilio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departamento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con Documento Único de Identidad número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y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w:t>
      </w:r>
      <w:r w:rsidRPr="003526EC">
        <w:rPr>
          <w:rFonts w:ascii="Times New Roman" w:eastAsia="Times New Roman" w:hAnsi="Times New Roman"/>
          <w:b/>
          <w:sz w:val="26"/>
          <w:szCs w:val="26"/>
        </w:rPr>
        <w:t xml:space="preserve">ERICK FERNANDO CALDERON ALVARADO, </w:t>
      </w:r>
      <w:r w:rsidRPr="003526EC">
        <w:rPr>
          <w:rFonts w:ascii="Times New Roman" w:eastAsia="Times New Roman" w:hAnsi="Times New Roman"/>
          <w:sz w:val="26"/>
          <w:szCs w:val="26"/>
        </w:rPr>
        <w:t xml:space="preserve">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años de edad,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del domicilio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departamento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con Documento Único de Identidad número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w:t>
      </w:r>
      <w:r w:rsidRPr="003526EC">
        <w:rPr>
          <w:rFonts w:ascii="Times New Roman" w:eastAsia="Times New Roman" w:hAnsi="Times New Roman"/>
          <w:b/>
          <w:sz w:val="26"/>
          <w:szCs w:val="26"/>
        </w:rPr>
        <w:t xml:space="preserve">3) JOSE FRANCISCO ORELLANA, </w:t>
      </w:r>
      <w:r w:rsidRPr="003526EC">
        <w:rPr>
          <w:rFonts w:ascii="Times New Roman" w:eastAsia="Times New Roman" w:hAnsi="Times New Roman"/>
          <w:sz w:val="26"/>
          <w:szCs w:val="26"/>
        </w:rPr>
        <w:t xml:space="preserve">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años de edad,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del domicilio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departamento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con Documento Único de Identidad número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y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w:t>
      </w:r>
      <w:r w:rsidRPr="003526EC">
        <w:rPr>
          <w:rFonts w:ascii="Times New Roman" w:eastAsia="Times New Roman" w:hAnsi="Times New Roman"/>
          <w:b/>
          <w:sz w:val="26"/>
          <w:szCs w:val="26"/>
        </w:rPr>
        <w:t xml:space="preserve">RINA  DINORA ORELLANA PALACIOS, </w:t>
      </w:r>
      <w:r w:rsidRPr="003526EC">
        <w:rPr>
          <w:rFonts w:ascii="Times New Roman" w:eastAsia="Times New Roman" w:hAnsi="Times New Roman"/>
          <w:sz w:val="26"/>
          <w:szCs w:val="26"/>
        </w:rPr>
        <w:t xml:space="preserve">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años de edad,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del domicilio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departamento de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con Documento Único de Identidad número </w:t>
      </w:r>
      <w:r w:rsidR="00A04C15">
        <w:rPr>
          <w:rFonts w:ascii="Times New Roman" w:eastAsia="Times New Roman" w:hAnsi="Times New Roman"/>
          <w:sz w:val="26"/>
          <w:szCs w:val="26"/>
        </w:rPr>
        <w:t>----</w:t>
      </w:r>
      <w:r w:rsidRPr="003526EC">
        <w:rPr>
          <w:rFonts w:ascii="Times New Roman" w:eastAsia="Times New Roman" w:hAnsi="Times New Roman"/>
          <w:sz w:val="26"/>
          <w:szCs w:val="26"/>
        </w:rPr>
        <w:t xml:space="preserve">; </w:t>
      </w:r>
      <w:r w:rsidRPr="003526EC">
        <w:rPr>
          <w:rFonts w:ascii="Times New Roman" w:eastAsia="Times New Roman" w:hAnsi="Times New Roman"/>
          <w:b/>
          <w:sz w:val="26"/>
          <w:szCs w:val="26"/>
        </w:rPr>
        <w:t xml:space="preserve">4) MARIA ISABEL PEÑA DE CARDONA, </w:t>
      </w:r>
      <w:r w:rsidRPr="003526EC">
        <w:rPr>
          <w:rFonts w:ascii="Times New Roman" w:eastAsia="Times New Roman" w:hAnsi="Times New Roman"/>
          <w:sz w:val="26"/>
          <w:szCs w:val="26"/>
        </w:rPr>
        <w:t xml:space="preserve">conocida tributariamente como </w:t>
      </w:r>
      <w:r w:rsidRPr="003526EC">
        <w:rPr>
          <w:rFonts w:ascii="Times New Roman" w:eastAsia="Times New Roman" w:hAnsi="Times New Roman"/>
          <w:b/>
          <w:sz w:val="26"/>
          <w:szCs w:val="26"/>
        </w:rPr>
        <w:t xml:space="preserve">MARIA ISABEL PEÑA RAMOS, </w:t>
      </w:r>
      <w:r w:rsidRPr="003526EC">
        <w:rPr>
          <w:rFonts w:ascii="Times New Roman" w:eastAsia="Times New Roman" w:hAnsi="Times New Roman"/>
          <w:sz w:val="26"/>
          <w:szCs w:val="26"/>
        </w:rPr>
        <w:t xml:space="preserve">de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años de edad,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del domicilio de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departamento de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con Documento Único de Identidad número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y </w:t>
      </w:r>
      <w:r w:rsidR="00D14BD6">
        <w:rPr>
          <w:rFonts w:ascii="Times New Roman" w:eastAsia="Times New Roman" w:hAnsi="Times New Roman"/>
          <w:sz w:val="26"/>
          <w:szCs w:val="26"/>
        </w:rPr>
        <w:t>---</w:t>
      </w:r>
      <w:r w:rsidRPr="003526EC">
        <w:rPr>
          <w:rFonts w:ascii="Times New Roman" w:eastAsia="Times New Roman" w:hAnsi="Times New Roman"/>
          <w:sz w:val="26"/>
          <w:szCs w:val="26"/>
        </w:rPr>
        <w:t xml:space="preserve"> menores </w:t>
      </w:r>
      <w:r w:rsidR="00D14BD6">
        <w:rPr>
          <w:rFonts w:ascii="Times New Roman" w:eastAsia="Times New Roman" w:hAnsi="Times New Roman"/>
          <w:sz w:val="26"/>
          <w:szCs w:val="26"/>
        </w:rPr>
        <w:t>---</w:t>
      </w:r>
      <w:r w:rsidRPr="003526EC">
        <w:rPr>
          <w:rFonts w:ascii="Times New Roman" w:eastAsia="Times New Roman" w:hAnsi="Times New Roman"/>
          <w:sz w:val="26"/>
          <w:szCs w:val="26"/>
        </w:rPr>
        <w:t xml:space="preserve"> </w:t>
      </w:r>
      <w:r w:rsidR="00F27244">
        <w:rPr>
          <w:rFonts w:ascii="Times New Roman" w:eastAsia="Times New Roman" w:hAnsi="Times New Roman"/>
          <w:b/>
          <w:sz w:val="26"/>
          <w:szCs w:val="26"/>
        </w:rPr>
        <w:t>----</w:t>
      </w:r>
      <w:r w:rsidRPr="003526EC">
        <w:rPr>
          <w:rFonts w:ascii="Times New Roman" w:eastAsia="Times New Roman" w:hAnsi="Times New Roman"/>
          <w:b/>
          <w:sz w:val="26"/>
          <w:szCs w:val="26"/>
        </w:rPr>
        <w:t xml:space="preserve">, </w:t>
      </w:r>
      <w:r w:rsidRPr="003526EC">
        <w:rPr>
          <w:rFonts w:ascii="Times New Roman" w:eastAsia="Times New Roman" w:hAnsi="Times New Roman"/>
          <w:sz w:val="26"/>
          <w:szCs w:val="26"/>
        </w:rPr>
        <w:t xml:space="preserve">ambos de apellidos </w:t>
      </w:r>
      <w:r w:rsidR="00F27244">
        <w:rPr>
          <w:rFonts w:ascii="Times New Roman" w:eastAsia="Times New Roman" w:hAnsi="Times New Roman"/>
          <w:b/>
          <w:sz w:val="26"/>
          <w:szCs w:val="26"/>
        </w:rPr>
        <w:t>----</w:t>
      </w:r>
      <w:r w:rsidRPr="003526EC">
        <w:rPr>
          <w:rFonts w:ascii="Times New Roman" w:eastAsia="Times New Roman" w:hAnsi="Times New Roman"/>
          <w:b/>
          <w:sz w:val="26"/>
          <w:szCs w:val="26"/>
        </w:rPr>
        <w:t xml:space="preserve">; </w:t>
      </w:r>
      <w:r w:rsidRPr="003526EC">
        <w:rPr>
          <w:rFonts w:ascii="Times New Roman" w:eastAsia="Times New Roman" w:hAnsi="Times New Roman"/>
          <w:sz w:val="26"/>
          <w:szCs w:val="26"/>
        </w:rPr>
        <w:t xml:space="preserve">y </w:t>
      </w:r>
      <w:r w:rsidRPr="003526EC">
        <w:rPr>
          <w:rFonts w:ascii="Times New Roman" w:eastAsia="Times New Roman" w:hAnsi="Times New Roman"/>
          <w:b/>
          <w:sz w:val="26"/>
          <w:szCs w:val="26"/>
        </w:rPr>
        <w:t xml:space="preserve">5) RAUL TORREZ TORREZ, </w:t>
      </w:r>
      <w:r w:rsidRPr="003526EC">
        <w:rPr>
          <w:rFonts w:ascii="Times New Roman" w:eastAsia="Times New Roman" w:hAnsi="Times New Roman"/>
          <w:sz w:val="26"/>
          <w:szCs w:val="26"/>
        </w:rPr>
        <w:t xml:space="preserve">de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años de edad,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del domicilio de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departamento de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con Documento Único de Identidad número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y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w:t>
      </w:r>
      <w:r w:rsidRPr="003526EC">
        <w:rPr>
          <w:rFonts w:ascii="Times New Roman" w:eastAsia="Times New Roman" w:hAnsi="Times New Roman"/>
          <w:b/>
          <w:sz w:val="26"/>
          <w:szCs w:val="26"/>
        </w:rPr>
        <w:t xml:space="preserve">ERIKA BEATRIZ TORREZ MARTINEZ, </w:t>
      </w:r>
      <w:r w:rsidRPr="003526EC">
        <w:rPr>
          <w:rFonts w:ascii="Times New Roman" w:eastAsia="Times New Roman" w:hAnsi="Times New Roman"/>
          <w:sz w:val="26"/>
          <w:szCs w:val="26"/>
        </w:rPr>
        <w:t xml:space="preserve">de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años de edad,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del domicilio de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departamento de </w:t>
      </w:r>
      <w:r w:rsidR="00F27244">
        <w:rPr>
          <w:rFonts w:ascii="Times New Roman" w:eastAsia="Times New Roman" w:hAnsi="Times New Roman"/>
          <w:sz w:val="26"/>
          <w:szCs w:val="26"/>
        </w:rPr>
        <w:t>----</w:t>
      </w:r>
      <w:r w:rsidRPr="003526EC">
        <w:rPr>
          <w:rFonts w:ascii="Times New Roman" w:eastAsia="Times New Roman" w:hAnsi="Times New Roman"/>
          <w:sz w:val="26"/>
          <w:szCs w:val="26"/>
        </w:rPr>
        <w:t xml:space="preserve">, con Documento Único de Identidad número </w:t>
      </w:r>
      <w:r w:rsidR="00F27244">
        <w:rPr>
          <w:rFonts w:ascii="Times New Roman" w:eastAsia="Times New Roman" w:hAnsi="Times New Roman"/>
          <w:sz w:val="26"/>
          <w:szCs w:val="26"/>
        </w:rPr>
        <w:t>----</w:t>
      </w:r>
      <w:r w:rsidRPr="003526EC">
        <w:rPr>
          <w:rFonts w:ascii="Times New Roman" w:hAnsi="Times New Roman"/>
          <w:sz w:val="26"/>
          <w:szCs w:val="26"/>
        </w:rPr>
        <w:t>;</w:t>
      </w:r>
      <w:r w:rsidRPr="003526EC">
        <w:rPr>
          <w:rFonts w:ascii="Times New Roman" w:eastAsia="Times New Roman" w:hAnsi="Times New Roman"/>
          <w:sz w:val="26"/>
          <w:szCs w:val="26"/>
          <w:lang w:val="es-ES_tradnl"/>
        </w:rPr>
        <w:t xml:space="preserve"> la</w:t>
      </w:r>
      <w:r w:rsidRPr="003526EC">
        <w:rPr>
          <w:rFonts w:ascii="Times New Roman" w:hAnsi="Times New Roman"/>
          <w:sz w:val="26"/>
          <w:szCs w:val="26"/>
        </w:rPr>
        <w:t xml:space="preserve"> señora Presidenta somete a consideración de Junta Directiva, dictamen  jurídico 289, relacionado con la adjudicación en venta de 05 solares para vivienda, </w:t>
      </w:r>
      <w:r w:rsidRPr="003526EC">
        <w:rPr>
          <w:rFonts w:ascii="Times New Roman" w:eastAsia="Times New Roman" w:hAnsi="Times New Roman"/>
          <w:sz w:val="26"/>
          <w:szCs w:val="26"/>
        </w:rPr>
        <w:t>ubicados en el</w:t>
      </w:r>
      <w:r w:rsidR="007A2B94" w:rsidRPr="003526EC">
        <w:rPr>
          <w:rFonts w:ascii="Times New Roman" w:eastAsia="Times New Roman" w:hAnsi="Times New Roman"/>
          <w:sz w:val="26"/>
          <w:szCs w:val="26"/>
        </w:rPr>
        <w:t xml:space="preserve"> </w:t>
      </w:r>
      <w:r w:rsidR="007A2B94" w:rsidRPr="003526EC">
        <w:rPr>
          <w:rFonts w:ascii="Times New Roman" w:hAnsi="Times New Roman"/>
          <w:sz w:val="26"/>
          <w:szCs w:val="26"/>
        </w:rPr>
        <w:t xml:space="preserve">Proyecto de Asentamiento Comunitario desarrollado en el inmueble denominado como </w:t>
      </w:r>
      <w:r w:rsidR="007A2B94" w:rsidRPr="003526EC">
        <w:rPr>
          <w:rFonts w:ascii="Times New Roman" w:hAnsi="Times New Roman"/>
          <w:b/>
          <w:sz w:val="26"/>
          <w:szCs w:val="26"/>
        </w:rPr>
        <w:t>HACIENDA SITIO DEL NIÑO PORCION 17, FLOR AMARILLA</w:t>
      </w:r>
      <w:r w:rsidR="007A2B94" w:rsidRPr="003526EC">
        <w:rPr>
          <w:rFonts w:ascii="Times New Roman" w:hAnsi="Times New Roman"/>
          <w:sz w:val="26"/>
          <w:szCs w:val="26"/>
        </w:rPr>
        <w:t xml:space="preserve">, </w:t>
      </w:r>
      <w:r w:rsidR="004A6247" w:rsidRPr="003526EC">
        <w:rPr>
          <w:rFonts w:ascii="Times New Roman" w:hAnsi="Times New Roman"/>
          <w:sz w:val="26"/>
          <w:szCs w:val="26"/>
        </w:rPr>
        <w:t>situada</w:t>
      </w:r>
      <w:r w:rsidR="007A2B94" w:rsidRPr="003526EC">
        <w:rPr>
          <w:rFonts w:ascii="Times New Roman" w:hAnsi="Times New Roman"/>
          <w:sz w:val="26"/>
          <w:szCs w:val="26"/>
        </w:rPr>
        <w:t xml:space="preserve"> en caserío Flor Amarilla, cantón Veracruz, jurisdicción de Ciudad Arce, departamento de La Libertad, </w:t>
      </w:r>
      <w:r w:rsidR="004A6247" w:rsidRPr="003526EC">
        <w:rPr>
          <w:rFonts w:ascii="Times New Roman" w:hAnsi="Times New Roman"/>
          <w:b/>
          <w:sz w:val="26"/>
          <w:szCs w:val="26"/>
        </w:rPr>
        <w:t>código de p</w:t>
      </w:r>
      <w:r w:rsidR="007A2B94" w:rsidRPr="003526EC">
        <w:rPr>
          <w:rFonts w:ascii="Times New Roman" w:hAnsi="Times New Roman"/>
          <w:b/>
          <w:sz w:val="26"/>
          <w:szCs w:val="26"/>
        </w:rPr>
        <w:t>royecto 051534, SSE 1256,</w:t>
      </w:r>
      <w:r w:rsidR="007A2B94" w:rsidRPr="003526EC">
        <w:rPr>
          <w:rFonts w:ascii="Times New Roman" w:hAnsi="Times New Roman"/>
          <w:sz w:val="26"/>
          <w:szCs w:val="26"/>
        </w:rPr>
        <w:t xml:space="preserve"> </w:t>
      </w:r>
      <w:r w:rsidR="004A6247" w:rsidRPr="003526EC">
        <w:rPr>
          <w:rFonts w:ascii="Times New Roman" w:hAnsi="Times New Roman"/>
          <w:b/>
          <w:sz w:val="26"/>
          <w:szCs w:val="26"/>
        </w:rPr>
        <w:t>e</w:t>
      </w:r>
      <w:r w:rsidR="007A2B94" w:rsidRPr="003526EC">
        <w:rPr>
          <w:rFonts w:ascii="Times New Roman" w:hAnsi="Times New Roman"/>
          <w:b/>
          <w:sz w:val="26"/>
          <w:szCs w:val="26"/>
        </w:rPr>
        <w:t>ntrega 69</w:t>
      </w:r>
      <w:r w:rsidRPr="003526EC">
        <w:rPr>
          <w:rFonts w:ascii="Times New Roman" w:eastAsia="Times New Roman" w:hAnsi="Times New Roman"/>
          <w:color w:val="000000" w:themeColor="text1"/>
          <w:sz w:val="26"/>
          <w:szCs w:val="26"/>
        </w:rPr>
        <w:t xml:space="preserve">, </w:t>
      </w:r>
      <w:r w:rsidRPr="003526EC">
        <w:rPr>
          <w:rFonts w:ascii="Times New Roman" w:hAnsi="Times New Roman"/>
          <w:sz w:val="26"/>
          <w:szCs w:val="26"/>
        </w:rPr>
        <w:t>en el cual se hacen las siguientes consideraciones:</w:t>
      </w:r>
    </w:p>
    <w:p w14:paraId="6B1C8E61" w14:textId="77777777" w:rsidR="006020BD" w:rsidRDefault="006020BD" w:rsidP="003526EC">
      <w:pPr>
        <w:ind w:left="720"/>
        <w:jc w:val="both"/>
        <w:rPr>
          <w:rFonts w:ascii="Times New Roman" w:eastAsia="Times New Roman" w:hAnsi="Times New Roman"/>
          <w:color w:val="000000" w:themeColor="text1"/>
          <w:sz w:val="26"/>
          <w:szCs w:val="26"/>
        </w:rPr>
      </w:pPr>
    </w:p>
    <w:p w14:paraId="418F01C5" w14:textId="77777777" w:rsidR="007A2B94" w:rsidRPr="003526EC" w:rsidRDefault="004A6247" w:rsidP="003526EC">
      <w:pPr>
        <w:pStyle w:val="Prrafodelista"/>
        <w:spacing w:after="200"/>
        <w:ind w:left="1134" w:hanging="708"/>
        <w:contextualSpacing/>
        <w:jc w:val="both"/>
        <w:rPr>
          <w:rFonts w:ascii="Times New Roman" w:hAnsi="Times New Roman"/>
          <w:b/>
          <w:sz w:val="26"/>
          <w:szCs w:val="26"/>
        </w:rPr>
      </w:pPr>
      <w:r w:rsidRPr="003526EC">
        <w:rPr>
          <w:rFonts w:ascii="Times New Roman" w:hAnsi="Times New Roman"/>
          <w:sz w:val="26"/>
          <w:szCs w:val="26"/>
        </w:rPr>
        <w:t>I.</w:t>
      </w:r>
      <w:r w:rsidRPr="003526EC">
        <w:rPr>
          <w:rFonts w:ascii="Times New Roman" w:hAnsi="Times New Roman"/>
          <w:sz w:val="26"/>
          <w:szCs w:val="26"/>
        </w:rPr>
        <w:tab/>
      </w:r>
      <w:r w:rsidR="007A2B94" w:rsidRPr="003526EC">
        <w:rPr>
          <w:rFonts w:ascii="Times New Roman" w:hAnsi="Times New Roman"/>
          <w:sz w:val="26"/>
          <w:szCs w:val="26"/>
        </w:rPr>
        <w:t xml:space="preserve">La Hacienda Sitio del Niño fue adquirida en dos porciones por el Estado y Gobierno de El Salvador, mediante escritura pública de Compraventa número </w:t>
      </w:r>
      <w:r w:rsidR="00F27244">
        <w:rPr>
          <w:rFonts w:ascii="Times New Roman" w:hAnsi="Times New Roman"/>
          <w:sz w:val="26"/>
          <w:szCs w:val="26"/>
        </w:rPr>
        <w:t>----</w:t>
      </w:r>
      <w:r w:rsidR="007A2B94" w:rsidRPr="003526EC">
        <w:rPr>
          <w:rFonts w:ascii="Times New Roman" w:hAnsi="Times New Roman"/>
          <w:sz w:val="26"/>
          <w:szCs w:val="26"/>
        </w:rPr>
        <w:t xml:space="preserve">del Libro </w:t>
      </w:r>
      <w:r w:rsidR="00F27244">
        <w:rPr>
          <w:rFonts w:ascii="Times New Roman" w:hAnsi="Times New Roman"/>
          <w:sz w:val="26"/>
          <w:szCs w:val="26"/>
        </w:rPr>
        <w:t>----</w:t>
      </w:r>
      <w:r w:rsidR="007A2B94" w:rsidRPr="003526EC">
        <w:rPr>
          <w:rFonts w:ascii="Times New Roman" w:hAnsi="Times New Roman"/>
          <w:sz w:val="26"/>
          <w:szCs w:val="26"/>
        </w:rPr>
        <w:t xml:space="preserve"> de Protocolo del Notario Oliverio Valle, otorgada por el señor Francisco Dueñas, el día </w:t>
      </w:r>
      <w:r w:rsidR="00F27244">
        <w:rPr>
          <w:rFonts w:ascii="Times New Roman" w:hAnsi="Times New Roman"/>
          <w:sz w:val="26"/>
          <w:szCs w:val="26"/>
        </w:rPr>
        <w:t>---</w:t>
      </w:r>
      <w:r w:rsidR="007A2B94" w:rsidRPr="003526EC">
        <w:rPr>
          <w:rFonts w:ascii="Times New Roman" w:hAnsi="Times New Roman"/>
          <w:sz w:val="26"/>
          <w:szCs w:val="26"/>
        </w:rPr>
        <w:t xml:space="preserve"> de agosto de </w:t>
      </w:r>
      <w:r w:rsidR="00F27244">
        <w:rPr>
          <w:rFonts w:ascii="Times New Roman" w:hAnsi="Times New Roman"/>
          <w:sz w:val="26"/>
          <w:szCs w:val="26"/>
        </w:rPr>
        <w:t>----</w:t>
      </w:r>
      <w:r w:rsidR="007A2B94" w:rsidRPr="003526EC">
        <w:rPr>
          <w:rFonts w:ascii="Times New Roman" w:hAnsi="Times New Roman"/>
          <w:sz w:val="26"/>
          <w:szCs w:val="26"/>
        </w:rPr>
        <w:t xml:space="preserve">, inscrita bajo el sistema de Folio Personal al Número </w:t>
      </w:r>
      <w:r w:rsidR="00F27244">
        <w:rPr>
          <w:rFonts w:ascii="Times New Roman" w:hAnsi="Times New Roman"/>
          <w:sz w:val="26"/>
          <w:szCs w:val="26"/>
        </w:rPr>
        <w:t>----</w:t>
      </w:r>
      <w:r w:rsidR="007A2B94" w:rsidRPr="003526EC">
        <w:rPr>
          <w:rFonts w:ascii="Times New Roman" w:hAnsi="Times New Roman"/>
          <w:sz w:val="26"/>
          <w:szCs w:val="26"/>
        </w:rPr>
        <w:t xml:space="preserve"> del Libro </w:t>
      </w:r>
      <w:r w:rsidR="00F27244">
        <w:rPr>
          <w:rFonts w:ascii="Times New Roman" w:hAnsi="Times New Roman"/>
          <w:sz w:val="26"/>
          <w:szCs w:val="26"/>
        </w:rPr>
        <w:t>----</w:t>
      </w:r>
      <w:r w:rsidR="007A2B94" w:rsidRPr="003526EC">
        <w:rPr>
          <w:rFonts w:ascii="Times New Roman" w:hAnsi="Times New Roman"/>
          <w:sz w:val="26"/>
          <w:szCs w:val="26"/>
        </w:rPr>
        <w:t xml:space="preserve"> Propiedad del departamento de La Libertad, con un área de 1,137 Hás. 40 Ás. 00.00 Cás., por un precio de $37,</w:t>
      </w:r>
      <w:r w:rsidRPr="003526EC">
        <w:rPr>
          <w:rFonts w:ascii="Times New Roman" w:hAnsi="Times New Roman"/>
          <w:sz w:val="26"/>
          <w:szCs w:val="26"/>
        </w:rPr>
        <w:t>182.25, a razón de $ 32.69 por h</w:t>
      </w:r>
      <w:r w:rsidR="007A2B94" w:rsidRPr="003526EC">
        <w:rPr>
          <w:rFonts w:ascii="Times New Roman" w:hAnsi="Times New Roman"/>
          <w:sz w:val="26"/>
          <w:szCs w:val="26"/>
        </w:rPr>
        <w:t>ectárea y $ 0.003269 por metro cuadrado, de la siguiente forma:</w:t>
      </w:r>
    </w:p>
    <w:tbl>
      <w:tblPr>
        <w:tblStyle w:val="Tabladecuadrcula4-nfasis610"/>
        <w:tblpPr w:leftFromText="141" w:rightFromText="141" w:vertAnchor="text" w:horzAnchor="margin" w:tblpXSpec="right" w:tblpY="168"/>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50"/>
        <w:gridCol w:w="2397"/>
        <w:gridCol w:w="1513"/>
        <w:gridCol w:w="2126"/>
      </w:tblGrid>
      <w:tr w:rsidR="007A2B94" w:rsidRPr="00505618" w14:paraId="3EF3F3DD" w14:textId="77777777" w:rsidTr="004A624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4" w:space="0" w:color="auto"/>
              <w:right w:val="single" w:sz="4" w:space="0" w:color="auto"/>
            </w:tcBorders>
            <w:shd w:val="clear" w:color="auto" w:fill="D9D9D9" w:themeFill="background1" w:themeFillShade="D9"/>
            <w:vAlign w:val="center"/>
          </w:tcPr>
          <w:p w14:paraId="2643C28D" w14:textId="77777777" w:rsidR="007A2B94" w:rsidRPr="004A6247" w:rsidRDefault="007A2B94" w:rsidP="004A6247">
            <w:pPr>
              <w:spacing w:line="360" w:lineRule="auto"/>
              <w:jc w:val="both"/>
              <w:rPr>
                <w:color w:val="auto"/>
              </w:rPr>
            </w:pPr>
            <w:r w:rsidRPr="004A6247">
              <w:rPr>
                <w:color w:val="auto"/>
              </w:rPr>
              <w:t>PORCIÓN</w:t>
            </w:r>
          </w:p>
        </w:tc>
        <w:tc>
          <w:tcPr>
            <w:tcW w:w="2397" w:type="dxa"/>
            <w:tcBorders>
              <w:top w:val="single" w:sz="4" w:space="0" w:color="auto"/>
              <w:left w:val="single" w:sz="4" w:space="0" w:color="auto"/>
              <w:right w:val="single" w:sz="4" w:space="0" w:color="auto"/>
            </w:tcBorders>
            <w:shd w:val="clear" w:color="auto" w:fill="D9D9D9" w:themeFill="background1" w:themeFillShade="D9"/>
            <w:vAlign w:val="center"/>
          </w:tcPr>
          <w:p w14:paraId="108B68DA" w14:textId="77777777" w:rsidR="007A2B94" w:rsidRPr="004A6247" w:rsidRDefault="007A2B94" w:rsidP="004A6247">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4A6247">
              <w:rPr>
                <w:color w:val="auto"/>
              </w:rPr>
              <w:t>CONSTITUIDA POR</w:t>
            </w:r>
          </w:p>
        </w:tc>
        <w:tc>
          <w:tcPr>
            <w:tcW w:w="1513" w:type="dxa"/>
            <w:tcBorders>
              <w:top w:val="single" w:sz="4" w:space="0" w:color="auto"/>
              <w:left w:val="single" w:sz="4" w:space="0" w:color="auto"/>
              <w:right w:val="single" w:sz="4" w:space="0" w:color="auto"/>
            </w:tcBorders>
            <w:shd w:val="clear" w:color="auto" w:fill="D9D9D9" w:themeFill="background1" w:themeFillShade="D9"/>
            <w:vAlign w:val="center"/>
          </w:tcPr>
          <w:p w14:paraId="4F422D90" w14:textId="77777777" w:rsidR="007A2B94" w:rsidRPr="004A6247" w:rsidRDefault="007A2B94" w:rsidP="004A6247">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4A6247">
              <w:rPr>
                <w:color w:val="auto"/>
              </w:rPr>
              <w:t>ÁREA HÁS</w:t>
            </w:r>
          </w:p>
        </w:tc>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14:paraId="38DADA42" w14:textId="77777777" w:rsidR="007A2B94" w:rsidRPr="004A6247" w:rsidRDefault="007A2B94" w:rsidP="004A6247">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4A6247">
              <w:rPr>
                <w:color w:val="auto"/>
              </w:rPr>
              <w:t>ÁREA M²</w:t>
            </w:r>
          </w:p>
        </w:tc>
      </w:tr>
      <w:tr w:rsidR="007A2B94" w:rsidRPr="00505618" w14:paraId="1FEE9271" w14:textId="77777777" w:rsidTr="004A62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14:paraId="2FDF2F9E" w14:textId="77777777" w:rsidR="007A2B94" w:rsidRPr="004A6247" w:rsidRDefault="007A2B94" w:rsidP="004A6247">
            <w:pPr>
              <w:spacing w:line="360" w:lineRule="auto"/>
              <w:jc w:val="both"/>
            </w:pPr>
            <w:r w:rsidRPr="004A6247">
              <w:lastRenderedPageBreak/>
              <w:t>UNO</w:t>
            </w:r>
          </w:p>
        </w:tc>
        <w:tc>
          <w:tcPr>
            <w:tcW w:w="2397" w:type="dxa"/>
            <w:shd w:val="clear" w:color="auto" w:fill="auto"/>
            <w:vAlign w:val="center"/>
          </w:tcPr>
          <w:p w14:paraId="20327B12" w14:textId="77777777" w:rsidR="007A2B94" w:rsidRPr="004A6247" w:rsidRDefault="007A2B94" w:rsidP="004A6247">
            <w:pPr>
              <w:spacing w:line="360" w:lineRule="auto"/>
              <w:jc w:val="both"/>
              <w:cnfStyle w:val="000000100000" w:firstRow="0" w:lastRow="0" w:firstColumn="0" w:lastColumn="0" w:oddVBand="0" w:evenVBand="0" w:oddHBand="1" w:evenHBand="0" w:firstRowFirstColumn="0" w:firstRowLastColumn="0" w:lastRowFirstColumn="0" w:lastRowLastColumn="0"/>
            </w:pPr>
            <w:r w:rsidRPr="004A6247">
              <w:t>POLÍGONOS 2 y 3</w:t>
            </w:r>
          </w:p>
        </w:tc>
        <w:tc>
          <w:tcPr>
            <w:tcW w:w="1513" w:type="dxa"/>
            <w:shd w:val="clear" w:color="auto" w:fill="auto"/>
            <w:vAlign w:val="center"/>
          </w:tcPr>
          <w:p w14:paraId="4BA81DA2" w14:textId="77777777" w:rsidR="007A2B94" w:rsidRPr="004A6247" w:rsidRDefault="007A2B94" w:rsidP="004A6247">
            <w:pPr>
              <w:spacing w:line="360" w:lineRule="auto"/>
              <w:jc w:val="both"/>
              <w:cnfStyle w:val="000000100000" w:firstRow="0" w:lastRow="0" w:firstColumn="0" w:lastColumn="0" w:oddVBand="0" w:evenVBand="0" w:oddHBand="1" w:evenHBand="0" w:firstRowFirstColumn="0" w:firstRowLastColumn="0" w:lastRowFirstColumn="0" w:lastRowLastColumn="0"/>
            </w:pPr>
            <w:r w:rsidRPr="004A6247">
              <w:t>721.730000</w:t>
            </w:r>
          </w:p>
        </w:tc>
        <w:tc>
          <w:tcPr>
            <w:tcW w:w="2126" w:type="dxa"/>
            <w:shd w:val="clear" w:color="auto" w:fill="auto"/>
            <w:vAlign w:val="center"/>
          </w:tcPr>
          <w:p w14:paraId="0B859D42" w14:textId="77777777" w:rsidR="007A2B94" w:rsidRPr="004A6247" w:rsidRDefault="007A2B94" w:rsidP="004A6247">
            <w:pPr>
              <w:spacing w:line="360" w:lineRule="auto"/>
              <w:jc w:val="both"/>
              <w:cnfStyle w:val="000000100000" w:firstRow="0" w:lastRow="0" w:firstColumn="0" w:lastColumn="0" w:oddVBand="0" w:evenVBand="0" w:oddHBand="1" w:evenHBand="0" w:firstRowFirstColumn="0" w:firstRowLastColumn="0" w:lastRowFirstColumn="0" w:lastRowLastColumn="0"/>
            </w:pPr>
            <w:r w:rsidRPr="004A6247">
              <w:t>7,217,300.00</w:t>
            </w:r>
          </w:p>
        </w:tc>
      </w:tr>
      <w:tr w:rsidR="007A2B94" w:rsidRPr="00505618" w14:paraId="4B40E7E5" w14:textId="77777777" w:rsidTr="004A6247">
        <w:trPr>
          <w:trHeight w:val="2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14:paraId="1E74CC00" w14:textId="77777777" w:rsidR="007A2B94" w:rsidRPr="004A6247" w:rsidRDefault="007A2B94" w:rsidP="004A6247">
            <w:pPr>
              <w:spacing w:line="360" w:lineRule="auto"/>
              <w:jc w:val="both"/>
            </w:pPr>
            <w:r w:rsidRPr="004A6247">
              <w:t>DOS</w:t>
            </w:r>
          </w:p>
        </w:tc>
        <w:tc>
          <w:tcPr>
            <w:tcW w:w="2397" w:type="dxa"/>
            <w:shd w:val="clear" w:color="auto" w:fill="auto"/>
            <w:vAlign w:val="center"/>
          </w:tcPr>
          <w:p w14:paraId="01C2D267" w14:textId="77777777" w:rsidR="007A2B94" w:rsidRPr="004A6247" w:rsidRDefault="007A2B94" w:rsidP="004A6247">
            <w:pPr>
              <w:spacing w:line="360" w:lineRule="auto"/>
              <w:jc w:val="both"/>
              <w:cnfStyle w:val="000000000000" w:firstRow="0" w:lastRow="0" w:firstColumn="0" w:lastColumn="0" w:oddVBand="0" w:evenVBand="0" w:oddHBand="0" w:evenHBand="0" w:firstRowFirstColumn="0" w:firstRowLastColumn="0" w:lastRowFirstColumn="0" w:lastRowLastColumn="0"/>
            </w:pPr>
            <w:r w:rsidRPr="004A6247">
              <w:t>POLÍGONO 1</w:t>
            </w:r>
          </w:p>
        </w:tc>
        <w:tc>
          <w:tcPr>
            <w:tcW w:w="1513" w:type="dxa"/>
            <w:shd w:val="clear" w:color="auto" w:fill="auto"/>
            <w:vAlign w:val="center"/>
          </w:tcPr>
          <w:p w14:paraId="2A0E67F3" w14:textId="77777777" w:rsidR="007A2B94" w:rsidRPr="004A6247" w:rsidRDefault="007A2B94" w:rsidP="004A6247">
            <w:pPr>
              <w:spacing w:line="360" w:lineRule="auto"/>
              <w:jc w:val="both"/>
              <w:cnfStyle w:val="000000000000" w:firstRow="0" w:lastRow="0" w:firstColumn="0" w:lastColumn="0" w:oddVBand="0" w:evenVBand="0" w:oddHBand="0" w:evenHBand="0" w:firstRowFirstColumn="0" w:firstRowLastColumn="0" w:lastRowFirstColumn="0" w:lastRowLastColumn="0"/>
            </w:pPr>
            <w:r w:rsidRPr="004A6247">
              <w:t>415.670000</w:t>
            </w:r>
          </w:p>
        </w:tc>
        <w:tc>
          <w:tcPr>
            <w:tcW w:w="2126" w:type="dxa"/>
            <w:shd w:val="clear" w:color="auto" w:fill="auto"/>
            <w:vAlign w:val="center"/>
          </w:tcPr>
          <w:p w14:paraId="05B6A768" w14:textId="77777777" w:rsidR="007A2B94" w:rsidRPr="004A6247" w:rsidRDefault="007A2B94" w:rsidP="004A6247">
            <w:pPr>
              <w:spacing w:line="360" w:lineRule="auto"/>
              <w:jc w:val="both"/>
              <w:cnfStyle w:val="000000000000" w:firstRow="0" w:lastRow="0" w:firstColumn="0" w:lastColumn="0" w:oddVBand="0" w:evenVBand="0" w:oddHBand="0" w:evenHBand="0" w:firstRowFirstColumn="0" w:firstRowLastColumn="0" w:lastRowFirstColumn="0" w:lastRowLastColumn="0"/>
            </w:pPr>
            <w:r w:rsidRPr="004A6247">
              <w:t>4,156,700.00</w:t>
            </w:r>
          </w:p>
        </w:tc>
      </w:tr>
      <w:tr w:rsidR="007A2B94" w:rsidRPr="00505618" w14:paraId="463776B2" w14:textId="77777777" w:rsidTr="004A62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47" w:type="dxa"/>
            <w:gridSpan w:val="2"/>
            <w:shd w:val="clear" w:color="auto" w:fill="auto"/>
            <w:vAlign w:val="center"/>
          </w:tcPr>
          <w:p w14:paraId="140D0EFD" w14:textId="77777777" w:rsidR="007A2B94" w:rsidRPr="004A6247" w:rsidRDefault="007A2B94" w:rsidP="004A6247">
            <w:pPr>
              <w:spacing w:line="360" w:lineRule="auto"/>
              <w:jc w:val="both"/>
            </w:pPr>
            <w:r w:rsidRPr="004A6247">
              <w:t>TOTAL</w:t>
            </w:r>
          </w:p>
        </w:tc>
        <w:tc>
          <w:tcPr>
            <w:tcW w:w="1513" w:type="dxa"/>
            <w:shd w:val="clear" w:color="auto" w:fill="auto"/>
            <w:vAlign w:val="center"/>
          </w:tcPr>
          <w:p w14:paraId="5404CEBC" w14:textId="77777777" w:rsidR="007A2B94" w:rsidRPr="004A6247" w:rsidRDefault="007A2B94" w:rsidP="004A6247">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4A6247">
              <w:rPr>
                <w:b/>
              </w:rPr>
              <w:t>1,137.4000</w:t>
            </w:r>
          </w:p>
        </w:tc>
        <w:tc>
          <w:tcPr>
            <w:tcW w:w="2126" w:type="dxa"/>
            <w:shd w:val="clear" w:color="auto" w:fill="auto"/>
            <w:vAlign w:val="center"/>
          </w:tcPr>
          <w:p w14:paraId="577BDF6E" w14:textId="77777777" w:rsidR="007A2B94" w:rsidRPr="004A6247" w:rsidRDefault="007A2B94" w:rsidP="004A6247">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4A6247">
              <w:rPr>
                <w:b/>
              </w:rPr>
              <w:t>11,374,000.00</w:t>
            </w:r>
          </w:p>
        </w:tc>
      </w:tr>
    </w:tbl>
    <w:p w14:paraId="58D16E8B" w14:textId="77777777" w:rsidR="007A2B94" w:rsidRPr="00505618" w:rsidRDefault="007A2B94" w:rsidP="007A2B94">
      <w:pPr>
        <w:pStyle w:val="Prrafodelista"/>
        <w:spacing w:line="360" w:lineRule="auto"/>
        <w:jc w:val="both"/>
        <w:rPr>
          <w:rFonts w:ascii="Times New Roman" w:hAnsi="Times New Roman"/>
          <w:sz w:val="28"/>
          <w:szCs w:val="28"/>
        </w:rPr>
      </w:pPr>
      <w:r w:rsidRPr="00505618">
        <w:rPr>
          <w:rFonts w:ascii="Times New Roman" w:hAnsi="Times New Roman"/>
          <w:bCs/>
          <w:iCs/>
          <w:sz w:val="28"/>
          <w:szCs w:val="28"/>
        </w:rPr>
        <w:t xml:space="preserve">  </w:t>
      </w:r>
    </w:p>
    <w:p w14:paraId="758AA934" w14:textId="77777777" w:rsidR="007A2B94" w:rsidRPr="00505618" w:rsidRDefault="007A2B94" w:rsidP="007A2B94">
      <w:pPr>
        <w:pStyle w:val="Prrafodelista"/>
        <w:spacing w:line="360" w:lineRule="auto"/>
        <w:jc w:val="both"/>
        <w:rPr>
          <w:rFonts w:ascii="Times New Roman" w:hAnsi="Times New Roman"/>
          <w:sz w:val="28"/>
          <w:szCs w:val="28"/>
        </w:rPr>
      </w:pPr>
    </w:p>
    <w:p w14:paraId="638A2082" w14:textId="77777777" w:rsidR="007A2B94" w:rsidRPr="00505618" w:rsidRDefault="007A2B94" w:rsidP="007A2B94">
      <w:pPr>
        <w:pStyle w:val="Prrafodelista"/>
        <w:spacing w:line="360" w:lineRule="auto"/>
        <w:jc w:val="both"/>
        <w:rPr>
          <w:rFonts w:ascii="Times New Roman" w:hAnsi="Times New Roman"/>
          <w:sz w:val="28"/>
          <w:szCs w:val="28"/>
        </w:rPr>
      </w:pPr>
    </w:p>
    <w:p w14:paraId="450DF55E" w14:textId="77777777" w:rsidR="007A2B94" w:rsidRPr="00505618" w:rsidRDefault="007A2B94" w:rsidP="007A2B94">
      <w:pPr>
        <w:pStyle w:val="Prrafodelista"/>
        <w:spacing w:line="360" w:lineRule="auto"/>
        <w:jc w:val="both"/>
        <w:rPr>
          <w:rFonts w:ascii="Times New Roman" w:hAnsi="Times New Roman"/>
          <w:sz w:val="28"/>
          <w:szCs w:val="28"/>
        </w:rPr>
      </w:pPr>
    </w:p>
    <w:p w14:paraId="438ADE55" w14:textId="77777777" w:rsidR="007A2B94" w:rsidRPr="003526EC" w:rsidRDefault="007A2B94" w:rsidP="003526EC">
      <w:pPr>
        <w:ind w:left="1134"/>
        <w:jc w:val="both"/>
        <w:rPr>
          <w:rFonts w:ascii="Times New Roman" w:eastAsia="Times New Roman" w:hAnsi="Times New Roman"/>
          <w:sz w:val="26"/>
          <w:szCs w:val="26"/>
          <w:lang w:val="es-ES" w:eastAsia="es-ES"/>
        </w:rPr>
      </w:pPr>
      <w:r w:rsidRPr="003526EC">
        <w:rPr>
          <w:rFonts w:ascii="Times New Roman" w:eastAsia="Times New Roman" w:hAnsi="Times New Roman"/>
          <w:sz w:val="26"/>
          <w:szCs w:val="26"/>
          <w:lang w:val="es-ES" w:eastAsia="es-ES"/>
        </w:rPr>
        <w:t xml:space="preserve">Acto seguido, el Estado de El Salvador traspasa a favor de Mejoramiento Social por inscripción Número </w:t>
      </w:r>
      <w:r w:rsidR="00F27244">
        <w:rPr>
          <w:rFonts w:ascii="Times New Roman" w:eastAsia="Times New Roman" w:hAnsi="Times New Roman"/>
          <w:sz w:val="26"/>
          <w:szCs w:val="26"/>
          <w:lang w:val="es-ES" w:eastAsia="es-ES"/>
        </w:rPr>
        <w:t>----</w:t>
      </w:r>
      <w:r w:rsidRPr="003526EC">
        <w:rPr>
          <w:rFonts w:ascii="Times New Roman" w:eastAsia="Times New Roman" w:hAnsi="Times New Roman"/>
          <w:sz w:val="26"/>
          <w:szCs w:val="26"/>
          <w:lang w:val="es-ES" w:eastAsia="es-ES"/>
        </w:rPr>
        <w:t xml:space="preserve"> del Libro </w:t>
      </w:r>
      <w:r w:rsidR="00F27244">
        <w:rPr>
          <w:rFonts w:ascii="Times New Roman" w:eastAsia="Times New Roman" w:hAnsi="Times New Roman"/>
          <w:sz w:val="26"/>
          <w:szCs w:val="26"/>
          <w:lang w:val="es-ES" w:eastAsia="es-ES"/>
        </w:rPr>
        <w:t>----</w:t>
      </w:r>
      <w:r w:rsidRPr="003526EC">
        <w:rPr>
          <w:rFonts w:ascii="Times New Roman" w:eastAsia="Times New Roman" w:hAnsi="Times New Roman"/>
          <w:sz w:val="26"/>
          <w:szCs w:val="26"/>
          <w:lang w:val="es-ES" w:eastAsia="es-ES"/>
        </w:rPr>
        <w:t xml:space="preserve"> Propiedad del mismo departamento; quien posteriormente transfiere al Instituto de Colonización Rural (ICR) según inscripción Número </w:t>
      </w:r>
      <w:r w:rsidR="00F27244">
        <w:rPr>
          <w:rFonts w:ascii="Times New Roman" w:eastAsia="Times New Roman" w:hAnsi="Times New Roman"/>
          <w:sz w:val="26"/>
          <w:szCs w:val="26"/>
          <w:lang w:val="es-ES" w:eastAsia="es-ES"/>
        </w:rPr>
        <w:t>----</w:t>
      </w:r>
      <w:r w:rsidRPr="003526EC">
        <w:rPr>
          <w:rFonts w:ascii="Times New Roman" w:eastAsia="Times New Roman" w:hAnsi="Times New Roman"/>
          <w:sz w:val="26"/>
          <w:szCs w:val="26"/>
          <w:lang w:val="es-ES" w:eastAsia="es-ES"/>
        </w:rPr>
        <w:t xml:space="preserve"> del Libro </w:t>
      </w:r>
      <w:r w:rsidR="00F27244">
        <w:rPr>
          <w:rFonts w:ascii="Times New Roman" w:eastAsia="Times New Roman" w:hAnsi="Times New Roman"/>
          <w:sz w:val="26"/>
          <w:szCs w:val="26"/>
          <w:lang w:val="es-ES" w:eastAsia="es-ES"/>
        </w:rPr>
        <w:t>----</w:t>
      </w:r>
      <w:r w:rsidRPr="003526EC">
        <w:rPr>
          <w:rFonts w:ascii="Times New Roman" w:eastAsia="Times New Roman" w:hAnsi="Times New Roman"/>
          <w:sz w:val="26"/>
          <w:szCs w:val="26"/>
          <w:lang w:val="es-ES" w:eastAsia="es-ES"/>
        </w:rPr>
        <w:t xml:space="preserve"> Propiedad; ahora inscrita a favor del ISTA bajo el Número </w:t>
      </w:r>
      <w:r w:rsidR="00F27244">
        <w:rPr>
          <w:rFonts w:ascii="Times New Roman" w:eastAsia="Times New Roman" w:hAnsi="Times New Roman"/>
          <w:sz w:val="26"/>
          <w:szCs w:val="26"/>
          <w:lang w:val="es-ES" w:eastAsia="es-ES"/>
        </w:rPr>
        <w:t>----</w:t>
      </w:r>
      <w:r w:rsidRPr="003526EC">
        <w:rPr>
          <w:rFonts w:ascii="Times New Roman" w:eastAsia="Times New Roman" w:hAnsi="Times New Roman"/>
          <w:sz w:val="26"/>
          <w:szCs w:val="26"/>
          <w:lang w:val="es-ES" w:eastAsia="es-ES"/>
        </w:rPr>
        <w:t xml:space="preserve"> del Libro </w:t>
      </w:r>
      <w:r w:rsidR="00F27244">
        <w:rPr>
          <w:rFonts w:ascii="Times New Roman" w:eastAsia="Times New Roman" w:hAnsi="Times New Roman"/>
          <w:sz w:val="26"/>
          <w:szCs w:val="26"/>
          <w:lang w:val="es-ES" w:eastAsia="es-ES"/>
        </w:rPr>
        <w:t>----</w:t>
      </w:r>
      <w:r w:rsidRPr="003526EC">
        <w:rPr>
          <w:rFonts w:ascii="Times New Roman" w:eastAsia="Times New Roman" w:hAnsi="Times New Roman"/>
          <w:sz w:val="26"/>
          <w:szCs w:val="26"/>
          <w:lang w:val="es-ES" w:eastAsia="es-ES"/>
        </w:rPr>
        <w:t xml:space="preserve"> y repetida al Número </w:t>
      </w:r>
      <w:r w:rsidR="00F27244">
        <w:rPr>
          <w:rFonts w:ascii="Times New Roman" w:eastAsia="Times New Roman" w:hAnsi="Times New Roman"/>
          <w:sz w:val="26"/>
          <w:szCs w:val="26"/>
          <w:lang w:val="es-ES" w:eastAsia="es-ES"/>
        </w:rPr>
        <w:t>----</w:t>
      </w:r>
      <w:r w:rsidRPr="003526EC">
        <w:rPr>
          <w:rFonts w:ascii="Times New Roman" w:eastAsia="Times New Roman" w:hAnsi="Times New Roman"/>
          <w:sz w:val="26"/>
          <w:szCs w:val="26"/>
          <w:lang w:val="es-ES" w:eastAsia="es-ES"/>
        </w:rPr>
        <w:t xml:space="preserve"> del Libro </w:t>
      </w:r>
      <w:r w:rsidR="00F27244">
        <w:rPr>
          <w:rFonts w:ascii="Times New Roman" w:eastAsia="Times New Roman" w:hAnsi="Times New Roman"/>
          <w:sz w:val="26"/>
          <w:szCs w:val="26"/>
          <w:lang w:val="es-ES" w:eastAsia="es-ES"/>
        </w:rPr>
        <w:t>----</w:t>
      </w:r>
      <w:r w:rsidRPr="003526EC">
        <w:rPr>
          <w:rFonts w:ascii="Times New Roman" w:eastAsia="Times New Roman" w:hAnsi="Times New Roman"/>
          <w:sz w:val="26"/>
          <w:szCs w:val="26"/>
          <w:lang w:val="es-ES" w:eastAsia="es-ES"/>
        </w:rPr>
        <w:t xml:space="preserve"> del departamento de La Libertad, ambas porciones están separadas entre sí y al ser trasladadas a la Matrícula </w:t>
      </w:r>
      <w:r w:rsidR="00F27244">
        <w:rPr>
          <w:rFonts w:ascii="Times New Roman" w:eastAsia="Times New Roman" w:hAnsi="Times New Roman"/>
          <w:sz w:val="26"/>
          <w:szCs w:val="26"/>
          <w:lang w:val="es-ES" w:eastAsia="es-ES"/>
        </w:rPr>
        <w:t>----</w:t>
      </w:r>
      <w:r w:rsidRPr="003526EC">
        <w:rPr>
          <w:rFonts w:ascii="Times New Roman" w:eastAsia="Times New Roman" w:hAnsi="Times New Roman"/>
          <w:sz w:val="26"/>
          <w:szCs w:val="26"/>
          <w:lang w:val="es-ES" w:eastAsia="es-ES"/>
        </w:rPr>
        <w:t>-00000, se debieron crear dos Matrículas (una para cada porción), lo anterior motivó a realizar el estudio registral en fecha 14 de agosto de 2014, emitido por la Dirección de Registros de la Propiedad Raíz e Hipotecas, donde concluyeron que efectivamente la propiedad está compue</w:t>
      </w:r>
      <w:r w:rsidR="004A6247" w:rsidRPr="003526EC">
        <w:rPr>
          <w:rFonts w:ascii="Times New Roman" w:eastAsia="Times New Roman" w:hAnsi="Times New Roman"/>
          <w:sz w:val="26"/>
          <w:szCs w:val="26"/>
          <w:lang w:val="es-ES" w:eastAsia="es-ES"/>
        </w:rPr>
        <w:t>sta por dos porciones quedando é</w:t>
      </w:r>
      <w:r w:rsidRPr="003526EC">
        <w:rPr>
          <w:rFonts w:ascii="Times New Roman" w:eastAsia="Times New Roman" w:hAnsi="Times New Roman"/>
          <w:sz w:val="26"/>
          <w:szCs w:val="26"/>
          <w:lang w:val="es-ES" w:eastAsia="es-ES"/>
        </w:rPr>
        <w:t xml:space="preserve">stas inscritas de forma separada de la siguiente manera: </w:t>
      </w:r>
    </w:p>
    <w:p w14:paraId="41802BC9" w14:textId="77777777" w:rsidR="007A2B94" w:rsidRPr="003526EC" w:rsidRDefault="007A2B94" w:rsidP="003526EC">
      <w:pPr>
        <w:jc w:val="both"/>
        <w:rPr>
          <w:rFonts w:ascii="Times New Roman" w:eastAsia="Times New Roman" w:hAnsi="Times New Roman"/>
          <w:sz w:val="26"/>
          <w:szCs w:val="26"/>
          <w:lang w:val="es-ES" w:eastAsia="es-ES"/>
        </w:rPr>
      </w:pPr>
    </w:p>
    <w:p w14:paraId="6D1C8DBE" w14:textId="77777777" w:rsidR="007A2B94" w:rsidRPr="003526EC" w:rsidRDefault="004A6247" w:rsidP="003526EC">
      <w:pPr>
        <w:ind w:left="1418" w:hanging="284"/>
        <w:contextualSpacing/>
        <w:jc w:val="both"/>
        <w:rPr>
          <w:rFonts w:ascii="Times New Roman" w:eastAsia="Times New Roman" w:hAnsi="Times New Roman"/>
          <w:sz w:val="26"/>
          <w:szCs w:val="26"/>
          <w:lang w:val="es-ES" w:eastAsia="es-ES"/>
        </w:rPr>
      </w:pPr>
      <w:r w:rsidRPr="003526EC">
        <w:rPr>
          <w:rFonts w:ascii="Times New Roman" w:eastAsia="Times New Roman" w:hAnsi="Times New Roman"/>
          <w:sz w:val="26"/>
          <w:szCs w:val="26"/>
          <w:lang w:val="es-ES" w:eastAsia="es-ES"/>
        </w:rPr>
        <w:t xml:space="preserve">a) </w:t>
      </w:r>
      <w:r w:rsidR="007A2B94" w:rsidRPr="003526EC">
        <w:rPr>
          <w:rFonts w:ascii="Times New Roman" w:eastAsia="Times New Roman" w:hAnsi="Times New Roman"/>
          <w:sz w:val="26"/>
          <w:szCs w:val="26"/>
          <w:lang w:val="es-ES" w:eastAsia="es-ES"/>
        </w:rPr>
        <w:t xml:space="preserve">Matrícula </w:t>
      </w:r>
      <w:r w:rsidR="00F27244">
        <w:rPr>
          <w:rFonts w:ascii="Times New Roman" w:eastAsia="Times New Roman" w:hAnsi="Times New Roman"/>
          <w:sz w:val="26"/>
          <w:szCs w:val="26"/>
          <w:lang w:val="es-ES" w:eastAsia="es-ES"/>
        </w:rPr>
        <w:t>----</w:t>
      </w:r>
      <w:r w:rsidR="007A2B94" w:rsidRPr="003526EC">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7A2B94" w:rsidRPr="003526EC">
        <w:rPr>
          <w:rFonts w:ascii="Times New Roman" w:eastAsia="Times New Roman" w:hAnsi="Times New Roman"/>
          <w:b/>
          <w:sz w:val="26"/>
          <w:szCs w:val="26"/>
          <w:lang w:val="es-ES" w:eastAsia="es-ES"/>
        </w:rPr>
        <w:t>PORCION UNO</w:t>
      </w:r>
      <w:r w:rsidR="007A2B94" w:rsidRPr="003526EC">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Pr="003526EC">
        <w:rPr>
          <w:rFonts w:ascii="Times New Roman" w:eastAsia="Times New Roman" w:hAnsi="Times New Roman"/>
          <w:b/>
          <w:sz w:val="26"/>
          <w:szCs w:val="26"/>
          <w:lang w:val="es-ES" w:eastAsia="es-ES"/>
        </w:rPr>
        <w:t>4,</w:t>
      </w:r>
      <w:r w:rsidR="007A2B94" w:rsidRPr="003526EC">
        <w:rPr>
          <w:rFonts w:ascii="Times New Roman" w:eastAsia="Times New Roman" w:hAnsi="Times New Roman"/>
          <w:b/>
          <w:sz w:val="26"/>
          <w:szCs w:val="26"/>
          <w:lang w:val="es-ES" w:eastAsia="es-ES"/>
        </w:rPr>
        <w:t xml:space="preserve">573,403.00 Mt². </w:t>
      </w:r>
      <w:r w:rsidRPr="003526EC">
        <w:rPr>
          <w:rFonts w:ascii="Times New Roman" w:eastAsia="Times New Roman" w:hAnsi="Times New Roman"/>
          <w:sz w:val="26"/>
          <w:szCs w:val="26"/>
          <w:lang w:val="es-ES" w:eastAsia="es-ES"/>
        </w:rPr>
        <w:t>Siendo é</w:t>
      </w:r>
      <w:r w:rsidR="007A2B94" w:rsidRPr="003526EC">
        <w:rPr>
          <w:rFonts w:ascii="Times New Roman" w:eastAsia="Times New Roman" w:hAnsi="Times New Roman"/>
          <w:sz w:val="26"/>
          <w:szCs w:val="26"/>
          <w:lang w:val="es-ES" w:eastAsia="es-ES"/>
        </w:rPr>
        <w:t>ste de donde se desmembró la porción objeto del presente</w:t>
      </w:r>
      <w:r w:rsidRPr="003526EC">
        <w:rPr>
          <w:rFonts w:ascii="Times New Roman" w:eastAsia="Times New Roman" w:hAnsi="Times New Roman"/>
          <w:sz w:val="26"/>
          <w:szCs w:val="26"/>
          <w:lang w:val="es-ES" w:eastAsia="es-ES"/>
        </w:rPr>
        <w:t xml:space="preserve"> punto de acta</w:t>
      </w:r>
      <w:r w:rsidR="007A2B94" w:rsidRPr="003526EC">
        <w:rPr>
          <w:rFonts w:ascii="Times New Roman" w:eastAsia="Times New Roman" w:hAnsi="Times New Roman"/>
          <w:sz w:val="26"/>
          <w:szCs w:val="26"/>
          <w:lang w:val="es-ES" w:eastAsia="es-ES"/>
        </w:rPr>
        <w:t>, que quedó reducido a 4,292,859.77 Mt².</w:t>
      </w:r>
    </w:p>
    <w:p w14:paraId="7B76960D" w14:textId="77777777" w:rsidR="007A2B94" w:rsidRDefault="007A2B94" w:rsidP="003526EC">
      <w:pPr>
        <w:ind w:left="1066"/>
        <w:contextualSpacing/>
        <w:jc w:val="both"/>
        <w:rPr>
          <w:rFonts w:ascii="Times New Roman" w:eastAsia="Times New Roman" w:hAnsi="Times New Roman"/>
          <w:sz w:val="26"/>
          <w:szCs w:val="26"/>
          <w:lang w:val="es-ES" w:eastAsia="es-ES"/>
        </w:rPr>
      </w:pPr>
    </w:p>
    <w:p w14:paraId="0F675D72" w14:textId="77777777" w:rsidR="007A2B94" w:rsidRPr="003526EC" w:rsidRDefault="004A6247" w:rsidP="003526EC">
      <w:pPr>
        <w:ind w:left="1418" w:hanging="284"/>
        <w:contextualSpacing/>
        <w:jc w:val="both"/>
        <w:rPr>
          <w:rFonts w:ascii="Times New Roman" w:eastAsia="Times New Roman" w:hAnsi="Times New Roman"/>
          <w:sz w:val="26"/>
          <w:szCs w:val="26"/>
          <w:lang w:val="es-ES" w:eastAsia="es-ES"/>
        </w:rPr>
      </w:pPr>
      <w:r w:rsidRPr="003526EC">
        <w:rPr>
          <w:rFonts w:ascii="Times New Roman" w:eastAsia="Times New Roman" w:hAnsi="Times New Roman"/>
          <w:sz w:val="26"/>
          <w:szCs w:val="26"/>
          <w:lang w:val="es-ES" w:eastAsia="es-ES"/>
        </w:rPr>
        <w:t xml:space="preserve">b) </w:t>
      </w:r>
      <w:r w:rsidR="00F27244">
        <w:rPr>
          <w:rFonts w:ascii="Times New Roman" w:eastAsia="Times New Roman" w:hAnsi="Times New Roman"/>
          <w:sz w:val="26"/>
          <w:szCs w:val="26"/>
          <w:lang w:val="es-ES" w:eastAsia="es-ES"/>
        </w:rPr>
        <w:t>Matrícula ----</w:t>
      </w:r>
      <w:r w:rsidR="007A2B94" w:rsidRPr="003526EC">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7A2B94" w:rsidRPr="003526EC">
        <w:rPr>
          <w:rFonts w:ascii="Times New Roman" w:eastAsia="Times New Roman" w:hAnsi="Times New Roman"/>
          <w:b/>
          <w:sz w:val="26"/>
          <w:szCs w:val="26"/>
          <w:lang w:val="es-ES" w:eastAsia="es-ES"/>
        </w:rPr>
        <w:t>PORCION DOS,</w:t>
      </w:r>
      <w:r w:rsidR="007A2B94" w:rsidRPr="003526EC">
        <w:rPr>
          <w:rFonts w:ascii="Times New Roman" w:eastAsia="Times New Roman" w:hAnsi="Times New Roman"/>
          <w:sz w:val="26"/>
          <w:szCs w:val="26"/>
          <w:lang w:val="es-ES" w:eastAsia="es-ES"/>
        </w:rPr>
        <w:t xml:space="preserve"> de un área original de 415 Hás. 67 Ás. 00.00 Cás., (4,156.700.00 Mt²), se han inscrito </w:t>
      </w:r>
      <w:r w:rsidR="00F27244">
        <w:rPr>
          <w:rFonts w:ascii="Times New Roman" w:eastAsia="Times New Roman" w:hAnsi="Times New Roman"/>
          <w:sz w:val="26"/>
          <w:szCs w:val="26"/>
          <w:lang w:val="es-ES" w:eastAsia="es-ES"/>
        </w:rPr>
        <w:t>----</w:t>
      </w:r>
      <w:r w:rsidR="007A2B94" w:rsidRPr="003526EC">
        <w:rPr>
          <w:rFonts w:ascii="Times New Roman" w:eastAsia="Times New Roman" w:hAnsi="Times New Roman"/>
          <w:sz w:val="26"/>
          <w:szCs w:val="26"/>
          <w:lang w:val="es-ES" w:eastAsia="es-ES"/>
        </w:rPr>
        <w:t xml:space="preserve"> lotes, cuya área total de las segregaciones suman 3,525,299.28 Mts.², por lo que a la fecha de la emisión del estudio técnico-registral resultó un resto registral de </w:t>
      </w:r>
      <w:r w:rsidR="007A2B94" w:rsidRPr="003526EC">
        <w:rPr>
          <w:rFonts w:ascii="Times New Roman" w:eastAsia="Times New Roman" w:hAnsi="Times New Roman"/>
          <w:b/>
          <w:sz w:val="26"/>
          <w:szCs w:val="26"/>
          <w:lang w:val="es-ES" w:eastAsia="es-ES"/>
        </w:rPr>
        <w:t>631,400.72 Mt².</w:t>
      </w:r>
      <w:r w:rsidR="007A2B94" w:rsidRPr="003526EC">
        <w:rPr>
          <w:rFonts w:ascii="Times New Roman" w:eastAsia="Times New Roman" w:hAnsi="Times New Roman"/>
          <w:sz w:val="26"/>
          <w:szCs w:val="26"/>
          <w:lang w:val="es-ES" w:eastAsia="es-ES"/>
        </w:rPr>
        <w:t xml:space="preserve"> </w:t>
      </w:r>
    </w:p>
    <w:p w14:paraId="0B78A779" w14:textId="77777777" w:rsidR="007A2B94" w:rsidRPr="003526EC" w:rsidRDefault="007A2B94" w:rsidP="003526EC">
      <w:pPr>
        <w:pStyle w:val="Prrafodelista"/>
        <w:jc w:val="both"/>
        <w:rPr>
          <w:rFonts w:ascii="Times New Roman" w:eastAsia="Times New Roman" w:hAnsi="Times New Roman"/>
          <w:sz w:val="26"/>
          <w:szCs w:val="26"/>
          <w:lang w:val="es-ES" w:eastAsia="es-ES"/>
        </w:rPr>
      </w:pPr>
    </w:p>
    <w:p w14:paraId="2EBD8441" w14:textId="77777777" w:rsidR="007A2B94" w:rsidRPr="003526EC" w:rsidRDefault="004A6247" w:rsidP="003526EC">
      <w:pPr>
        <w:pStyle w:val="Prrafodelista"/>
        <w:ind w:left="1134" w:hanging="567"/>
        <w:contextualSpacing/>
        <w:jc w:val="both"/>
        <w:rPr>
          <w:rFonts w:ascii="Times New Roman" w:eastAsia="Times New Roman" w:hAnsi="Times New Roman"/>
          <w:sz w:val="26"/>
          <w:szCs w:val="26"/>
        </w:rPr>
      </w:pPr>
      <w:r w:rsidRPr="003526EC">
        <w:rPr>
          <w:rFonts w:ascii="Times New Roman" w:hAnsi="Times New Roman"/>
          <w:sz w:val="26"/>
          <w:szCs w:val="26"/>
        </w:rPr>
        <w:t>II.</w:t>
      </w:r>
      <w:r w:rsidRPr="003526EC">
        <w:rPr>
          <w:rFonts w:ascii="Times New Roman" w:hAnsi="Times New Roman"/>
          <w:sz w:val="26"/>
          <w:szCs w:val="26"/>
        </w:rPr>
        <w:tab/>
      </w:r>
      <w:r w:rsidR="007A2B94" w:rsidRPr="003526EC">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007A2B94" w:rsidRPr="003526EC">
        <w:rPr>
          <w:rFonts w:ascii="Times New Roman" w:hAnsi="Times New Roman"/>
          <w:b/>
          <w:sz w:val="26"/>
          <w:szCs w:val="26"/>
        </w:rPr>
        <w:t>HACIENDA SITIO DEL NIÑO PORCION 17, FLOR AMARILLA</w:t>
      </w:r>
      <w:r w:rsidR="007A2B94" w:rsidRPr="003526EC">
        <w:rPr>
          <w:rFonts w:ascii="Times New Roman" w:hAnsi="Times New Roman"/>
          <w:sz w:val="26"/>
          <w:szCs w:val="26"/>
        </w:rPr>
        <w:t xml:space="preserve">, ubicado en caserío Flor Amarilla, cantón Veracruz, jurisdicción de Ciudad Arce, departamento de </w:t>
      </w:r>
      <w:r w:rsidR="007A2B94" w:rsidRPr="003526EC">
        <w:rPr>
          <w:rFonts w:ascii="Times New Roman" w:hAnsi="Times New Roman"/>
          <w:sz w:val="26"/>
          <w:szCs w:val="26"/>
        </w:rPr>
        <w:lastRenderedPageBreak/>
        <w:t xml:space="preserve">La Libertad, inscrito a favor de este Instituto a la Matrícula </w:t>
      </w:r>
      <w:r w:rsidR="00F27244">
        <w:rPr>
          <w:rFonts w:ascii="Times New Roman" w:hAnsi="Times New Roman"/>
          <w:sz w:val="26"/>
          <w:szCs w:val="26"/>
        </w:rPr>
        <w:t>----</w:t>
      </w:r>
      <w:r w:rsidR="007A2B94" w:rsidRPr="003526EC">
        <w:rPr>
          <w:rFonts w:ascii="Times New Roman" w:hAnsi="Times New Roman"/>
          <w:sz w:val="26"/>
          <w:szCs w:val="26"/>
        </w:rPr>
        <w:t xml:space="preserve">-00000 del Registro de la Propiedad Raíz e Hipotecas de la Cuarta Sección del Centro, departamento de La Libertad, con un área de </w:t>
      </w:r>
      <w:r w:rsidR="007A2B94" w:rsidRPr="003526EC">
        <w:rPr>
          <w:rFonts w:ascii="Times New Roman" w:hAnsi="Times New Roman"/>
          <w:bCs/>
          <w:sz w:val="26"/>
          <w:szCs w:val="26"/>
        </w:rPr>
        <w:t>28 Hás. 05 Ás. 43.23 Cás.,</w:t>
      </w:r>
      <w:r w:rsidR="007A2B94" w:rsidRPr="003526EC">
        <w:rPr>
          <w:rFonts w:ascii="Times New Roman" w:hAnsi="Times New Roman"/>
          <w:b/>
          <w:bCs/>
          <w:sz w:val="26"/>
          <w:szCs w:val="26"/>
        </w:rPr>
        <w:t xml:space="preserve"> </w:t>
      </w:r>
      <w:r w:rsidR="007A2B94" w:rsidRPr="003526EC">
        <w:rPr>
          <w:rFonts w:ascii="Times New Roman" w:hAnsi="Times New Roman"/>
          <w:sz w:val="26"/>
          <w:szCs w:val="26"/>
        </w:rPr>
        <w:t xml:space="preserve">que comprende: </w:t>
      </w:r>
      <w:r w:rsidR="00D14BD6">
        <w:rPr>
          <w:rFonts w:ascii="Times New Roman" w:hAnsi="Times New Roman"/>
          <w:bCs/>
          <w:sz w:val="26"/>
          <w:szCs w:val="26"/>
        </w:rPr>
        <w:t>---</w:t>
      </w:r>
      <w:r w:rsidR="007A2B94" w:rsidRPr="003526EC">
        <w:rPr>
          <w:rFonts w:ascii="Times New Roman" w:hAnsi="Times New Roman"/>
          <w:sz w:val="26"/>
          <w:szCs w:val="26"/>
        </w:rPr>
        <w:t xml:space="preserve">. Aprobándose el precio </w:t>
      </w:r>
      <w:r w:rsidRPr="003526EC">
        <w:rPr>
          <w:rFonts w:ascii="Times New Roman" w:hAnsi="Times New Roman"/>
          <w:sz w:val="26"/>
          <w:szCs w:val="26"/>
        </w:rPr>
        <w:t xml:space="preserve">base </w:t>
      </w:r>
      <w:r w:rsidR="007A2B94" w:rsidRPr="003526EC">
        <w:rPr>
          <w:rFonts w:ascii="Times New Roman" w:hAnsi="Times New Roman"/>
          <w:sz w:val="26"/>
          <w:szCs w:val="26"/>
        </w:rPr>
        <w:t>de venta de $8.5848 por Mt</w:t>
      </w:r>
      <w:r w:rsidR="007A2B94" w:rsidRPr="003526EC">
        <w:rPr>
          <w:rFonts w:ascii="Times New Roman" w:hAnsi="Times New Roman"/>
          <w:sz w:val="26"/>
          <w:szCs w:val="26"/>
          <w:vertAlign w:val="superscript"/>
        </w:rPr>
        <w:t xml:space="preserve">2  </w:t>
      </w:r>
      <w:r w:rsidR="007A2B94" w:rsidRPr="003526EC">
        <w:rPr>
          <w:rFonts w:ascii="Times New Roman" w:hAnsi="Times New Roman"/>
          <w:sz w:val="26"/>
          <w:szCs w:val="26"/>
        </w:rPr>
        <w:t>para los solares de vivienda, por lo que se recomienda un precio de venta para éstos de $7.63 por Mt.</w:t>
      </w:r>
      <w:r w:rsidR="007A2B94" w:rsidRPr="003526EC">
        <w:rPr>
          <w:rFonts w:ascii="Times New Roman" w:hAnsi="Times New Roman"/>
          <w:sz w:val="26"/>
          <w:szCs w:val="26"/>
          <w:vertAlign w:val="superscript"/>
        </w:rPr>
        <w:t>2</w:t>
      </w:r>
      <w:r w:rsidR="007A2B94" w:rsidRPr="003526EC">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7A2B94" w:rsidRPr="003526EC">
        <w:rPr>
          <w:rFonts w:ascii="Times New Roman" w:eastAsia="Times New Roman" w:hAnsi="Times New Roman"/>
          <w:bCs/>
          <w:sz w:val="26"/>
          <w:szCs w:val="26"/>
        </w:rPr>
        <w:t xml:space="preserve">Dentro del Proyecto relacionado se encuentran los inmuebles objeto del presente </w:t>
      </w:r>
      <w:r w:rsidRPr="003526EC">
        <w:rPr>
          <w:rFonts w:ascii="Times New Roman" w:eastAsia="Times New Roman" w:hAnsi="Times New Roman"/>
          <w:bCs/>
          <w:sz w:val="26"/>
          <w:szCs w:val="26"/>
        </w:rPr>
        <w:t>punto de acta</w:t>
      </w:r>
      <w:r w:rsidR="007A2B94" w:rsidRPr="003526EC">
        <w:rPr>
          <w:rFonts w:ascii="Times New Roman" w:eastAsia="Times New Roman" w:hAnsi="Times New Roman"/>
          <w:bCs/>
          <w:sz w:val="26"/>
          <w:szCs w:val="26"/>
        </w:rPr>
        <w:t>.</w:t>
      </w:r>
    </w:p>
    <w:p w14:paraId="37878D67" w14:textId="77777777" w:rsidR="007A2B94" w:rsidRPr="003526EC" w:rsidRDefault="007A2B94" w:rsidP="003526EC">
      <w:pPr>
        <w:pStyle w:val="Prrafodelista"/>
        <w:ind w:left="567"/>
        <w:jc w:val="both"/>
        <w:rPr>
          <w:rFonts w:ascii="Times New Roman" w:eastAsia="Times New Roman" w:hAnsi="Times New Roman"/>
          <w:color w:val="FF0000"/>
          <w:sz w:val="26"/>
          <w:szCs w:val="26"/>
        </w:rPr>
      </w:pPr>
    </w:p>
    <w:p w14:paraId="66486F73" w14:textId="77777777" w:rsidR="007A2B94" w:rsidRPr="003526EC" w:rsidRDefault="004A6247" w:rsidP="003526EC">
      <w:pPr>
        <w:pStyle w:val="Prrafodelista"/>
        <w:tabs>
          <w:tab w:val="left" w:pos="709"/>
        </w:tabs>
        <w:ind w:left="1134" w:hanging="708"/>
        <w:contextualSpacing/>
        <w:jc w:val="both"/>
        <w:rPr>
          <w:rFonts w:ascii="Times New Roman" w:eastAsia="Times New Roman" w:hAnsi="Times New Roman"/>
          <w:sz w:val="26"/>
          <w:szCs w:val="26"/>
        </w:rPr>
      </w:pPr>
      <w:r w:rsidRPr="003526EC">
        <w:rPr>
          <w:rFonts w:ascii="Times New Roman" w:hAnsi="Times New Roman"/>
          <w:sz w:val="26"/>
          <w:szCs w:val="26"/>
        </w:rPr>
        <w:t>III.</w:t>
      </w:r>
      <w:r w:rsidRPr="003526EC">
        <w:rPr>
          <w:rFonts w:ascii="Times New Roman" w:hAnsi="Times New Roman"/>
          <w:sz w:val="26"/>
          <w:szCs w:val="26"/>
        </w:rPr>
        <w:tab/>
      </w:r>
      <w:r w:rsidR="007A2B94" w:rsidRPr="003526EC">
        <w:rPr>
          <w:rFonts w:ascii="Times New Roman" w:hAnsi="Times New Roman"/>
          <w:sz w:val="26"/>
          <w:szCs w:val="26"/>
        </w:rPr>
        <w:t>Según valúos de fecha 03 de julio de 2018, realizados por el Departamento de Asignación Individual y Avalúos, se recomienda el precio de venta para los inmuebles, según detalle consignado en el cuadro de valores y extensiones que se relacionará en el Acuerdo Primero del presente</w:t>
      </w:r>
      <w:r w:rsidRPr="003526EC">
        <w:rPr>
          <w:rFonts w:ascii="Times New Roman" w:hAnsi="Times New Roman"/>
          <w:sz w:val="26"/>
          <w:szCs w:val="26"/>
        </w:rPr>
        <w:t xml:space="preserve"> punto de acta</w:t>
      </w:r>
      <w:r w:rsidR="007A2B94" w:rsidRPr="003526EC">
        <w:rPr>
          <w:rFonts w:ascii="Times New Roman" w:hAnsi="Times New Roman"/>
          <w:sz w:val="26"/>
          <w:szCs w:val="26"/>
        </w:rPr>
        <w:t xml:space="preserve">, y que han sido requeridos por los solicitantes calificados dentro del Programa de Solidaridad Rural. </w:t>
      </w:r>
    </w:p>
    <w:p w14:paraId="03E8701D" w14:textId="77777777" w:rsidR="007A2B94" w:rsidRPr="003526EC" w:rsidRDefault="007A2B94" w:rsidP="003526EC">
      <w:pPr>
        <w:pStyle w:val="Prrafodelista"/>
        <w:rPr>
          <w:rFonts w:ascii="Times New Roman" w:eastAsia="Times New Roman" w:hAnsi="Times New Roman"/>
          <w:sz w:val="26"/>
          <w:szCs w:val="26"/>
        </w:rPr>
      </w:pPr>
    </w:p>
    <w:p w14:paraId="0721BA24" w14:textId="77777777" w:rsidR="007A2B94" w:rsidRPr="003526EC" w:rsidRDefault="004A6247" w:rsidP="003526EC">
      <w:pPr>
        <w:pStyle w:val="Prrafodelista"/>
        <w:tabs>
          <w:tab w:val="left" w:pos="709"/>
        </w:tabs>
        <w:ind w:left="1134" w:hanging="567"/>
        <w:contextualSpacing/>
        <w:jc w:val="both"/>
        <w:rPr>
          <w:rFonts w:ascii="Times New Roman" w:eastAsia="Times New Roman" w:hAnsi="Times New Roman"/>
          <w:sz w:val="26"/>
          <w:szCs w:val="26"/>
        </w:rPr>
      </w:pPr>
      <w:r w:rsidRPr="003526EC">
        <w:rPr>
          <w:rFonts w:ascii="Times New Roman" w:eastAsia="Times New Roman" w:hAnsi="Times New Roman"/>
          <w:sz w:val="26"/>
          <w:szCs w:val="26"/>
        </w:rPr>
        <w:t>IV.</w:t>
      </w:r>
      <w:r w:rsidRPr="003526EC">
        <w:rPr>
          <w:rFonts w:ascii="Times New Roman" w:eastAsia="Times New Roman" w:hAnsi="Times New Roman"/>
          <w:sz w:val="26"/>
          <w:szCs w:val="26"/>
        </w:rPr>
        <w:tab/>
      </w:r>
      <w:r w:rsidR="007A2B94" w:rsidRPr="003526EC">
        <w:rPr>
          <w:rFonts w:ascii="Times New Roman" w:eastAsia="Times New Roman" w:hAnsi="Times New Roman"/>
          <w:sz w:val="26"/>
          <w:szCs w:val="26"/>
        </w:rPr>
        <w:t xml:space="preserve">El Informe Técnico con </w:t>
      </w:r>
      <w:r w:rsidRPr="003526EC">
        <w:rPr>
          <w:rFonts w:ascii="Times New Roman" w:eastAsia="Times New Roman" w:hAnsi="Times New Roman"/>
          <w:sz w:val="26"/>
          <w:szCs w:val="26"/>
        </w:rPr>
        <w:t>r</w:t>
      </w:r>
      <w:r w:rsidR="007A2B94" w:rsidRPr="003526EC">
        <w:rPr>
          <w:rFonts w:ascii="Times New Roman" w:eastAsia="Times New Roman" w:hAnsi="Times New Roman"/>
          <w:sz w:val="26"/>
          <w:szCs w:val="26"/>
        </w:rPr>
        <w:t xml:space="preserve">eferencia SGD-02-2371-18 de fecha 05 de julio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5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3526EC">
        <w:rPr>
          <w:rFonts w:ascii="Times New Roman" w:eastAsia="Times New Roman" w:hAnsi="Times New Roman"/>
          <w:sz w:val="26"/>
          <w:szCs w:val="26"/>
        </w:rPr>
        <w:t xml:space="preserve">lo anterior </w:t>
      </w:r>
      <w:r w:rsidR="007A2B94" w:rsidRPr="003526EC">
        <w:rPr>
          <w:rFonts w:ascii="Times New Roman" w:eastAsia="Times New Roman" w:hAnsi="Times New Roman"/>
          <w:sz w:val="26"/>
          <w:szCs w:val="26"/>
        </w:rPr>
        <w:t xml:space="preserve">según informe con </w:t>
      </w:r>
      <w:r w:rsidRPr="003526EC">
        <w:rPr>
          <w:rFonts w:ascii="Times New Roman" w:eastAsia="Times New Roman" w:hAnsi="Times New Roman"/>
          <w:sz w:val="26"/>
          <w:szCs w:val="26"/>
        </w:rPr>
        <w:t>r</w:t>
      </w:r>
      <w:r w:rsidR="007A2B94" w:rsidRPr="003526EC">
        <w:rPr>
          <w:rFonts w:ascii="Times New Roman" w:eastAsia="Times New Roman" w:hAnsi="Times New Roman"/>
          <w:sz w:val="26"/>
          <w:szCs w:val="26"/>
        </w:rPr>
        <w:t xml:space="preserve">eferencia SGD-02-2370-18 emitido el día 05 de julio de 2018 por el Departamento de Asignación Individual y Avalúos.  </w:t>
      </w:r>
    </w:p>
    <w:p w14:paraId="33EEB3FF" w14:textId="77777777" w:rsidR="007A2B94" w:rsidRPr="003526EC" w:rsidRDefault="007A2B94" w:rsidP="003526EC">
      <w:pPr>
        <w:pStyle w:val="Prrafodelista"/>
        <w:tabs>
          <w:tab w:val="left" w:pos="709"/>
        </w:tabs>
        <w:ind w:left="567"/>
        <w:jc w:val="both"/>
        <w:rPr>
          <w:rFonts w:ascii="Times New Roman" w:hAnsi="Times New Roman"/>
          <w:sz w:val="26"/>
          <w:szCs w:val="26"/>
        </w:rPr>
      </w:pPr>
    </w:p>
    <w:p w14:paraId="677C0AF6" w14:textId="77777777" w:rsidR="007A2B94" w:rsidRPr="003526EC" w:rsidRDefault="004A6247" w:rsidP="003526EC">
      <w:pPr>
        <w:pStyle w:val="Prrafodelista"/>
        <w:tabs>
          <w:tab w:val="left" w:pos="1134"/>
        </w:tabs>
        <w:ind w:left="1134" w:hanging="708"/>
        <w:contextualSpacing/>
        <w:jc w:val="both"/>
        <w:rPr>
          <w:rFonts w:ascii="Times New Roman" w:hAnsi="Times New Roman"/>
          <w:sz w:val="26"/>
          <w:szCs w:val="26"/>
        </w:rPr>
      </w:pPr>
      <w:r w:rsidRPr="003526EC">
        <w:rPr>
          <w:rFonts w:ascii="Times New Roman" w:hAnsi="Times New Roman"/>
          <w:sz w:val="26"/>
          <w:szCs w:val="26"/>
        </w:rPr>
        <w:t>V.</w:t>
      </w:r>
      <w:r w:rsidRPr="003526EC">
        <w:rPr>
          <w:rFonts w:ascii="Times New Roman" w:hAnsi="Times New Roman"/>
          <w:sz w:val="26"/>
          <w:szCs w:val="26"/>
        </w:rPr>
        <w:tab/>
      </w:r>
      <w:r w:rsidR="007A2B94" w:rsidRPr="003526EC">
        <w:rPr>
          <w:rFonts w:ascii="Times New Roman" w:hAnsi="Times New Roman"/>
          <w:sz w:val="26"/>
          <w:szCs w:val="26"/>
        </w:rPr>
        <w:t>De acuerdo a declaraciones simples contenidas en las Solicitudes de Adjudicación de Inmueble de fechas 06, 07, 13, 14 y 15 de junio de 2018, los peticionarios manifiestan que ni ellos ni los integrantes de su grupo familiar son empleados del ISTA; situación robustecida de conformidad a la consulta realizada en la Base de Datos de Empleados de este Instituto.</w:t>
      </w:r>
    </w:p>
    <w:p w14:paraId="1CBD6A98" w14:textId="77777777" w:rsidR="006020BD" w:rsidRPr="003526EC" w:rsidRDefault="006020BD" w:rsidP="003526EC">
      <w:pPr>
        <w:ind w:left="1134" w:hanging="708"/>
        <w:jc w:val="both"/>
        <w:rPr>
          <w:rFonts w:ascii="Times New Roman" w:eastAsia="Times New Roman" w:hAnsi="Times New Roman"/>
          <w:sz w:val="26"/>
          <w:szCs w:val="26"/>
        </w:rPr>
      </w:pPr>
    </w:p>
    <w:p w14:paraId="29AEF9ED" w14:textId="77777777" w:rsidR="006020BD" w:rsidRPr="003526EC" w:rsidRDefault="006020BD" w:rsidP="003526EC">
      <w:pPr>
        <w:tabs>
          <w:tab w:val="left" w:pos="567"/>
        </w:tabs>
        <w:jc w:val="both"/>
        <w:rPr>
          <w:rFonts w:ascii="Times New Roman" w:eastAsia="Times New Roman" w:hAnsi="Times New Roman"/>
          <w:sz w:val="26"/>
          <w:szCs w:val="26"/>
        </w:rPr>
      </w:pPr>
      <w:r w:rsidRPr="003526EC">
        <w:rPr>
          <w:rFonts w:ascii="Times New Roman" w:eastAsia="Times New Roman" w:hAnsi="Times New Roman"/>
          <w:sz w:val="26"/>
          <w:szCs w:val="26"/>
        </w:rPr>
        <w:t>Se ha tenido a la vista:</w:t>
      </w:r>
      <w:r w:rsidR="007A2B94" w:rsidRPr="003526EC">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w:t>
      </w:r>
      <w:r w:rsidR="007A2B94" w:rsidRPr="003526EC">
        <w:rPr>
          <w:rFonts w:ascii="Times New Roman" w:eastAsia="Times New Roman" w:hAnsi="Times New Roman"/>
          <w:sz w:val="26"/>
          <w:szCs w:val="26"/>
        </w:rPr>
        <w:lastRenderedPageBreak/>
        <w:t>copia Simple de Escritura Pública de Compraventa, Acuerdo de Junta Directiva, Razón y Constancia de Inscripción de Desmembración en Cabeza de su Dueño a favor del ISTA, solicitudes de adjudicación de inmueble, Propuesta de Adjudicación de inmuebles, copias de documentos únicos de identidad y tarjetas de identificación tributaria, Certificaciones de Partida de Nacimiento y carencias de bienes</w:t>
      </w:r>
      <w:r w:rsidRPr="003526EC">
        <w:rPr>
          <w:rFonts w:ascii="Times New Roman" w:eastAsia="Times New Roman" w:hAnsi="Times New Roman"/>
          <w:sz w:val="26"/>
          <w:szCs w:val="26"/>
        </w:rPr>
        <w:t>; c</w:t>
      </w:r>
      <w:r w:rsidRPr="003526EC">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38B6AF1F" w14:textId="77777777" w:rsidR="006020BD" w:rsidRPr="003526EC" w:rsidRDefault="006020BD" w:rsidP="003526EC">
      <w:pPr>
        <w:jc w:val="both"/>
        <w:rPr>
          <w:rFonts w:ascii="Times New Roman" w:hAnsi="Times New Roman"/>
          <w:sz w:val="26"/>
          <w:szCs w:val="26"/>
        </w:rPr>
      </w:pPr>
    </w:p>
    <w:p w14:paraId="536910AD" w14:textId="77777777" w:rsidR="006020BD" w:rsidRPr="00F27244" w:rsidRDefault="006020BD" w:rsidP="003526EC">
      <w:pPr>
        <w:jc w:val="both"/>
        <w:rPr>
          <w:rFonts w:ascii="Times New Roman" w:eastAsia="Times New Roman" w:hAnsi="Times New Roman"/>
          <w:b/>
          <w:sz w:val="26"/>
          <w:szCs w:val="26"/>
        </w:rPr>
      </w:pPr>
      <w:r w:rsidRPr="003526E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526EC">
        <w:rPr>
          <w:rFonts w:ascii="Times New Roman" w:hAnsi="Times New Roman"/>
          <w:bCs/>
          <w:sz w:val="26"/>
          <w:szCs w:val="26"/>
        </w:rPr>
        <w:t>Ley del Régimen Especial de la Tierra en Propiedad de Las Asociaciones Cooperativas, Comunales y Comunitarias Campesinas  Beneficiarios de la Reforma Agraria</w:t>
      </w:r>
      <w:r w:rsidRPr="003526EC">
        <w:rPr>
          <w:rFonts w:ascii="Times New Roman" w:hAnsi="Times New Roman"/>
          <w:sz w:val="26"/>
          <w:szCs w:val="26"/>
        </w:rPr>
        <w:t xml:space="preserve">, la Junta Directiva, </w:t>
      </w:r>
      <w:r w:rsidRPr="003526EC">
        <w:rPr>
          <w:rFonts w:ascii="Times New Roman" w:hAnsi="Times New Roman"/>
          <w:b/>
          <w:sz w:val="26"/>
          <w:szCs w:val="26"/>
          <w:u w:val="single"/>
        </w:rPr>
        <w:t>ACUERDA: PRIMERO:</w:t>
      </w:r>
      <w:r w:rsidRPr="003526EC">
        <w:rPr>
          <w:rFonts w:ascii="Times New Roman" w:hAnsi="Times New Roman"/>
          <w:b/>
          <w:sz w:val="26"/>
          <w:szCs w:val="26"/>
        </w:rPr>
        <w:t xml:space="preserve"> </w:t>
      </w:r>
      <w:r w:rsidRPr="003526EC">
        <w:rPr>
          <w:rFonts w:ascii="Times New Roman" w:hAnsi="Times New Roman"/>
          <w:sz w:val="26"/>
          <w:szCs w:val="26"/>
        </w:rPr>
        <w:t>Aprobar la adjudicación y transferencia por compraventa</w:t>
      </w:r>
      <w:r w:rsidRPr="003526EC">
        <w:rPr>
          <w:rFonts w:ascii="Times New Roman" w:eastAsia="Times New Roman" w:hAnsi="Times New Roman"/>
          <w:sz w:val="26"/>
          <w:szCs w:val="26"/>
        </w:rPr>
        <w:t xml:space="preserve"> de 05 solares para vivienda </w:t>
      </w:r>
      <w:r w:rsidRPr="003526EC">
        <w:rPr>
          <w:rFonts w:ascii="Times New Roman" w:hAnsi="Times New Roman"/>
          <w:sz w:val="26"/>
          <w:szCs w:val="26"/>
        </w:rPr>
        <w:t>a favor de los señores:</w:t>
      </w:r>
      <w:r w:rsidR="007A2B94" w:rsidRPr="003526EC">
        <w:rPr>
          <w:rFonts w:ascii="Times New Roman" w:eastAsia="Times New Roman" w:hAnsi="Times New Roman"/>
          <w:b/>
          <w:sz w:val="26"/>
          <w:szCs w:val="26"/>
        </w:rPr>
        <w:t xml:space="preserve"> 1) ALFREDO ANAYA GARCIA, </w:t>
      </w:r>
      <w:r w:rsidR="007A2B94" w:rsidRPr="003526EC">
        <w:rPr>
          <w:rFonts w:ascii="Times New Roman" w:eastAsia="Times New Roman" w:hAnsi="Times New Roman"/>
          <w:sz w:val="26"/>
          <w:szCs w:val="26"/>
        </w:rPr>
        <w:t xml:space="preserve">y </w:t>
      </w:r>
      <w:r w:rsidR="00F27244">
        <w:rPr>
          <w:rFonts w:ascii="Times New Roman" w:eastAsia="Times New Roman" w:hAnsi="Times New Roman"/>
          <w:sz w:val="26"/>
          <w:szCs w:val="26"/>
        </w:rPr>
        <w:t>----</w:t>
      </w:r>
      <w:r w:rsidR="007A2B94" w:rsidRPr="003526EC">
        <w:rPr>
          <w:rFonts w:ascii="Times New Roman" w:eastAsia="Times New Roman" w:hAnsi="Times New Roman"/>
          <w:sz w:val="26"/>
          <w:szCs w:val="26"/>
        </w:rPr>
        <w:t xml:space="preserve"> </w:t>
      </w:r>
      <w:r w:rsidR="007A2B94" w:rsidRPr="003526EC">
        <w:rPr>
          <w:rFonts w:ascii="Times New Roman" w:eastAsia="Times New Roman" w:hAnsi="Times New Roman"/>
          <w:b/>
          <w:sz w:val="26"/>
          <w:szCs w:val="26"/>
        </w:rPr>
        <w:t xml:space="preserve">LUCIA CAMPOS DE ANAYA, </w:t>
      </w:r>
      <w:r w:rsidR="007A2B94" w:rsidRPr="003526EC">
        <w:rPr>
          <w:rFonts w:ascii="Times New Roman" w:eastAsia="Times New Roman" w:hAnsi="Times New Roman"/>
          <w:sz w:val="26"/>
          <w:szCs w:val="26"/>
        </w:rPr>
        <w:t xml:space="preserve">conocida por </w:t>
      </w:r>
      <w:r w:rsidR="007A2B94" w:rsidRPr="003526EC">
        <w:rPr>
          <w:rFonts w:ascii="Times New Roman" w:eastAsia="Times New Roman" w:hAnsi="Times New Roman"/>
          <w:b/>
          <w:sz w:val="26"/>
          <w:szCs w:val="26"/>
        </w:rPr>
        <w:t>MARIA LUZ ALAS DE ANAYA</w:t>
      </w:r>
      <w:r w:rsidR="007A2B94" w:rsidRPr="003526EC">
        <w:rPr>
          <w:rFonts w:ascii="Times New Roman" w:eastAsia="Times New Roman" w:hAnsi="Times New Roman"/>
          <w:sz w:val="26"/>
          <w:szCs w:val="26"/>
        </w:rPr>
        <w:t xml:space="preserve">; </w:t>
      </w:r>
      <w:r w:rsidR="007A2B94" w:rsidRPr="003526EC">
        <w:rPr>
          <w:rFonts w:ascii="Times New Roman" w:eastAsia="Times New Roman" w:hAnsi="Times New Roman"/>
          <w:b/>
          <w:sz w:val="26"/>
          <w:szCs w:val="26"/>
        </w:rPr>
        <w:t xml:space="preserve">2) JOSE ADONAY CALDERON ESCALANTE, </w:t>
      </w:r>
      <w:r w:rsidR="007A2B94" w:rsidRPr="003526EC">
        <w:rPr>
          <w:rFonts w:ascii="Times New Roman" w:eastAsia="Times New Roman" w:hAnsi="Times New Roman"/>
          <w:sz w:val="26"/>
          <w:szCs w:val="26"/>
        </w:rPr>
        <w:t xml:space="preserve">y </w:t>
      </w:r>
      <w:r w:rsidR="00F27244">
        <w:rPr>
          <w:rFonts w:ascii="Times New Roman" w:eastAsia="Times New Roman" w:hAnsi="Times New Roman"/>
          <w:sz w:val="26"/>
          <w:szCs w:val="26"/>
        </w:rPr>
        <w:t>----</w:t>
      </w:r>
      <w:r w:rsidR="007A2B94" w:rsidRPr="003526EC">
        <w:rPr>
          <w:rFonts w:ascii="Times New Roman" w:eastAsia="Times New Roman" w:hAnsi="Times New Roman"/>
          <w:sz w:val="26"/>
          <w:szCs w:val="26"/>
        </w:rPr>
        <w:t xml:space="preserve"> </w:t>
      </w:r>
      <w:r w:rsidR="007A2B94" w:rsidRPr="003526EC">
        <w:rPr>
          <w:rFonts w:ascii="Times New Roman" w:eastAsia="Times New Roman" w:hAnsi="Times New Roman"/>
          <w:b/>
          <w:sz w:val="26"/>
          <w:szCs w:val="26"/>
        </w:rPr>
        <w:t>ERICK FERNANDO CALDERON ALVARADO</w:t>
      </w:r>
      <w:r w:rsidR="007A2B94" w:rsidRPr="003526EC">
        <w:rPr>
          <w:rFonts w:ascii="Times New Roman" w:eastAsia="Times New Roman" w:hAnsi="Times New Roman"/>
          <w:sz w:val="26"/>
          <w:szCs w:val="26"/>
        </w:rPr>
        <w:t xml:space="preserve">; </w:t>
      </w:r>
      <w:r w:rsidR="007A2B94" w:rsidRPr="003526EC">
        <w:rPr>
          <w:rFonts w:ascii="Times New Roman" w:eastAsia="Times New Roman" w:hAnsi="Times New Roman"/>
          <w:b/>
          <w:sz w:val="26"/>
          <w:szCs w:val="26"/>
        </w:rPr>
        <w:t xml:space="preserve">3) JOSE FRANCISCO ORELLANA, </w:t>
      </w:r>
      <w:r w:rsidR="007A2B94" w:rsidRPr="003526EC">
        <w:rPr>
          <w:rFonts w:ascii="Times New Roman" w:eastAsia="Times New Roman" w:hAnsi="Times New Roman"/>
          <w:sz w:val="26"/>
          <w:szCs w:val="26"/>
        </w:rPr>
        <w:t xml:space="preserve">y </w:t>
      </w:r>
      <w:r w:rsidR="00F27244">
        <w:rPr>
          <w:rFonts w:ascii="Times New Roman" w:eastAsia="Times New Roman" w:hAnsi="Times New Roman"/>
          <w:sz w:val="26"/>
          <w:szCs w:val="26"/>
        </w:rPr>
        <w:t>----</w:t>
      </w:r>
      <w:r w:rsidR="007A2B94" w:rsidRPr="003526EC">
        <w:rPr>
          <w:rFonts w:ascii="Times New Roman" w:eastAsia="Times New Roman" w:hAnsi="Times New Roman"/>
          <w:sz w:val="26"/>
          <w:szCs w:val="26"/>
        </w:rPr>
        <w:t xml:space="preserve"> </w:t>
      </w:r>
      <w:r w:rsidR="007A2B94" w:rsidRPr="003526EC">
        <w:rPr>
          <w:rFonts w:ascii="Times New Roman" w:eastAsia="Times New Roman" w:hAnsi="Times New Roman"/>
          <w:b/>
          <w:sz w:val="26"/>
          <w:szCs w:val="26"/>
        </w:rPr>
        <w:t>RINA  DINORA ORELLANA PALACIOS</w:t>
      </w:r>
      <w:r w:rsidR="007A2B94" w:rsidRPr="003526EC">
        <w:rPr>
          <w:rFonts w:ascii="Times New Roman" w:eastAsia="Times New Roman" w:hAnsi="Times New Roman"/>
          <w:sz w:val="26"/>
          <w:szCs w:val="26"/>
        </w:rPr>
        <w:t xml:space="preserve">; </w:t>
      </w:r>
      <w:r w:rsidR="007A2B94" w:rsidRPr="003526EC">
        <w:rPr>
          <w:rFonts w:ascii="Times New Roman" w:eastAsia="Times New Roman" w:hAnsi="Times New Roman"/>
          <w:b/>
          <w:sz w:val="26"/>
          <w:szCs w:val="26"/>
        </w:rPr>
        <w:t xml:space="preserve">4) MARIA ISABEL PEÑA DE CARDONA, </w:t>
      </w:r>
      <w:r w:rsidR="007A2B94" w:rsidRPr="003526EC">
        <w:rPr>
          <w:rFonts w:ascii="Times New Roman" w:eastAsia="Times New Roman" w:hAnsi="Times New Roman"/>
          <w:sz w:val="26"/>
          <w:szCs w:val="26"/>
        </w:rPr>
        <w:t xml:space="preserve">conocida tributariamente como </w:t>
      </w:r>
      <w:r w:rsidR="007A2B94" w:rsidRPr="003526EC">
        <w:rPr>
          <w:rFonts w:ascii="Times New Roman" w:eastAsia="Times New Roman" w:hAnsi="Times New Roman"/>
          <w:b/>
          <w:sz w:val="26"/>
          <w:szCs w:val="26"/>
        </w:rPr>
        <w:t>MARIA ISABEL PEÑA RAMOS,</w:t>
      </w:r>
      <w:r w:rsidR="007A2B94" w:rsidRPr="003526EC">
        <w:rPr>
          <w:rFonts w:ascii="Times New Roman" w:eastAsia="Times New Roman" w:hAnsi="Times New Roman"/>
          <w:sz w:val="26"/>
          <w:szCs w:val="26"/>
        </w:rPr>
        <w:t xml:space="preserve"> y </w:t>
      </w:r>
      <w:r w:rsidR="00D14BD6">
        <w:rPr>
          <w:rFonts w:ascii="Times New Roman" w:eastAsia="Times New Roman" w:hAnsi="Times New Roman"/>
          <w:sz w:val="26"/>
          <w:szCs w:val="26"/>
        </w:rPr>
        <w:t>---</w:t>
      </w:r>
      <w:r w:rsidR="007A2B94" w:rsidRPr="003526EC">
        <w:rPr>
          <w:rFonts w:ascii="Times New Roman" w:eastAsia="Times New Roman" w:hAnsi="Times New Roman"/>
          <w:sz w:val="26"/>
          <w:szCs w:val="26"/>
        </w:rPr>
        <w:t xml:space="preserve"> menores </w:t>
      </w:r>
      <w:r w:rsidR="00D14BD6">
        <w:rPr>
          <w:rFonts w:ascii="Times New Roman" w:eastAsia="Times New Roman" w:hAnsi="Times New Roman"/>
          <w:sz w:val="26"/>
          <w:szCs w:val="26"/>
        </w:rPr>
        <w:t>---</w:t>
      </w:r>
      <w:r w:rsidR="007A2B94" w:rsidRPr="003526EC">
        <w:rPr>
          <w:rFonts w:ascii="Times New Roman" w:eastAsia="Times New Roman" w:hAnsi="Times New Roman"/>
          <w:sz w:val="26"/>
          <w:szCs w:val="26"/>
        </w:rPr>
        <w:t xml:space="preserve"> </w:t>
      </w:r>
      <w:r w:rsidR="00F27244">
        <w:rPr>
          <w:rFonts w:ascii="Times New Roman" w:eastAsia="Times New Roman" w:hAnsi="Times New Roman"/>
          <w:b/>
          <w:sz w:val="26"/>
          <w:szCs w:val="26"/>
        </w:rPr>
        <w:t>----</w:t>
      </w:r>
      <w:r w:rsidR="007A2B94" w:rsidRPr="003526EC">
        <w:rPr>
          <w:rFonts w:ascii="Times New Roman" w:eastAsia="Times New Roman" w:hAnsi="Times New Roman"/>
          <w:b/>
          <w:sz w:val="26"/>
          <w:szCs w:val="26"/>
        </w:rPr>
        <w:t xml:space="preserve">, </w:t>
      </w:r>
      <w:r w:rsidR="007A2B94" w:rsidRPr="003526EC">
        <w:rPr>
          <w:rFonts w:ascii="Times New Roman" w:eastAsia="Times New Roman" w:hAnsi="Times New Roman"/>
          <w:sz w:val="26"/>
          <w:szCs w:val="26"/>
        </w:rPr>
        <w:t xml:space="preserve">ambos de apellidos </w:t>
      </w:r>
      <w:r w:rsidR="00F27244">
        <w:rPr>
          <w:rFonts w:ascii="Times New Roman" w:eastAsia="Times New Roman" w:hAnsi="Times New Roman"/>
          <w:b/>
          <w:sz w:val="26"/>
          <w:szCs w:val="26"/>
        </w:rPr>
        <w:t>----</w:t>
      </w:r>
      <w:r w:rsidR="007A2B94" w:rsidRPr="003526EC">
        <w:rPr>
          <w:rFonts w:ascii="Times New Roman" w:eastAsia="Times New Roman" w:hAnsi="Times New Roman"/>
          <w:b/>
          <w:sz w:val="26"/>
          <w:szCs w:val="26"/>
        </w:rPr>
        <w:t xml:space="preserve">; </w:t>
      </w:r>
      <w:r w:rsidR="007A2B94" w:rsidRPr="003526EC">
        <w:rPr>
          <w:rFonts w:ascii="Times New Roman" w:eastAsia="Times New Roman" w:hAnsi="Times New Roman"/>
          <w:sz w:val="26"/>
          <w:szCs w:val="26"/>
        </w:rPr>
        <w:t xml:space="preserve">y </w:t>
      </w:r>
      <w:r w:rsidR="007A2B94" w:rsidRPr="003526EC">
        <w:rPr>
          <w:rFonts w:ascii="Times New Roman" w:eastAsia="Times New Roman" w:hAnsi="Times New Roman"/>
          <w:b/>
          <w:sz w:val="26"/>
          <w:szCs w:val="26"/>
        </w:rPr>
        <w:t xml:space="preserve">5) RAUL TORREZ TORREZ, </w:t>
      </w:r>
      <w:r w:rsidR="007A2B94" w:rsidRPr="003526EC">
        <w:rPr>
          <w:rFonts w:ascii="Times New Roman" w:eastAsia="Times New Roman" w:hAnsi="Times New Roman"/>
          <w:sz w:val="26"/>
          <w:szCs w:val="26"/>
        </w:rPr>
        <w:t xml:space="preserve">y </w:t>
      </w:r>
      <w:r w:rsidR="00F27244">
        <w:rPr>
          <w:rFonts w:ascii="Times New Roman" w:eastAsia="Times New Roman" w:hAnsi="Times New Roman"/>
          <w:sz w:val="26"/>
          <w:szCs w:val="26"/>
        </w:rPr>
        <w:t>----</w:t>
      </w:r>
      <w:r w:rsidR="007A2B94" w:rsidRPr="003526EC">
        <w:rPr>
          <w:rFonts w:ascii="Times New Roman" w:eastAsia="Times New Roman" w:hAnsi="Times New Roman"/>
          <w:sz w:val="26"/>
          <w:szCs w:val="26"/>
        </w:rPr>
        <w:t xml:space="preserve"> </w:t>
      </w:r>
      <w:r w:rsidR="007A2B94" w:rsidRPr="003526EC">
        <w:rPr>
          <w:rFonts w:ascii="Times New Roman" w:eastAsia="Times New Roman" w:hAnsi="Times New Roman"/>
          <w:b/>
          <w:sz w:val="26"/>
          <w:szCs w:val="26"/>
        </w:rPr>
        <w:t>ERIKA BEATRIZ TORREZ MARTINEZ;</w:t>
      </w:r>
      <w:r w:rsidR="007A2B94" w:rsidRPr="003526EC">
        <w:rPr>
          <w:rFonts w:ascii="Times New Roman" w:eastAsia="Times New Roman" w:hAnsi="Times New Roman"/>
          <w:sz w:val="26"/>
          <w:szCs w:val="26"/>
        </w:rPr>
        <w:t xml:space="preserve"> </w:t>
      </w:r>
      <w:r w:rsidR="007A2B94" w:rsidRPr="003526EC">
        <w:rPr>
          <w:rFonts w:ascii="Times New Roman" w:hAnsi="Times New Roman"/>
          <w:sz w:val="26"/>
          <w:szCs w:val="26"/>
        </w:rPr>
        <w:t xml:space="preserve">de </w:t>
      </w:r>
      <w:r w:rsidR="004A6247" w:rsidRPr="003526EC">
        <w:rPr>
          <w:rFonts w:ascii="Times New Roman" w:hAnsi="Times New Roman"/>
          <w:sz w:val="26"/>
          <w:szCs w:val="26"/>
        </w:rPr>
        <w:t xml:space="preserve">las </w:t>
      </w:r>
      <w:r w:rsidR="007A2B94" w:rsidRPr="003526EC">
        <w:rPr>
          <w:rFonts w:ascii="Times New Roman" w:hAnsi="Times New Roman"/>
          <w:sz w:val="26"/>
          <w:szCs w:val="26"/>
        </w:rPr>
        <w:t xml:space="preserve">generales antes expresadas, </w:t>
      </w:r>
      <w:r w:rsidR="003526EC" w:rsidRPr="003526EC">
        <w:rPr>
          <w:rFonts w:ascii="Times New Roman" w:hAnsi="Times New Roman"/>
          <w:sz w:val="26"/>
          <w:szCs w:val="26"/>
        </w:rPr>
        <w:t xml:space="preserve">ubicados </w:t>
      </w:r>
      <w:r w:rsidR="007A2B94" w:rsidRPr="003526EC">
        <w:rPr>
          <w:rFonts w:ascii="Times New Roman" w:eastAsia="Times New Roman" w:hAnsi="Times New Roman"/>
          <w:sz w:val="26"/>
          <w:szCs w:val="26"/>
          <w:lang w:val="es-ES"/>
        </w:rPr>
        <w:t xml:space="preserve">en el </w:t>
      </w:r>
      <w:r w:rsidR="007A2B94" w:rsidRPr="003526EC">
        <w:rPr>
          <w:rFonts w:ascii="Times New Roman" w:hAnsi="Times New Roman"/>
          <w:sz w:val="26"/>
          <w:szCs w:val="26"/>
        </w:rPr>
        <w:t xml:space="preserve">Proyecto de Asentamiento Comunitario desarrollado en el inmueble denominado como </w:t>
      </w:r>
      <w:r w:rsidR="007A2B94" w:rsidRPr="003526EC">
        <w:rPr>
          <w:rFonts w:ascii="Times New Roman" w:hAnsi="Times New Roman"/>
          <w:b/>
          <w:sz w:val="26"/>
          <w:szCs w:val="26"/>
        </w:rPr>
        <w:t>HACIENDA SITIO DEL NIÑO PORCION 17, FLOR AMARILLA</w:t>
      </w:r>
      <w:r w:rsidR="007A2B94" w:rsidRPr="003526EC">
        <w:rPr>
          <w:rFonts w:ascii="Times New Roman" w:hAnsi="Times New Roman"/>
          <w:sz w:val="26"/>
          <w:szCs w:val="26"/>
        </w:rPr>
        <w:t xml:space="preserve">, </w:t>
      </w:r>
      <w:r w:rsidR="003526EC" w:rsidRPr="003526EC">
        <w:rPr>
          <w:rFonts w:ascii="Times New Roman" w:hAnsi="Times New Roman"/>
          <w:sz w:val="26"/>
          <w:szCs w:val="26"/>
        </w:rPr>
        <w:t>situada</w:t>
      </w:r>
      <w:r w:rsidR="007A2B94" w:rsidRPr="003526EC">
        <w:rPr>
          <w:rFonts w:ascii="Times New Roman" w:hAnsi="Times New Roman"/>
          <w:sz w:val="26"/>
          <w:szCs w:val="26"/>
        </w:rPr>
        <w:t xml:space="preserve"> en caserío Flor Amarilla, cantón Veracruz, jurisdicción de Ciudad Arce, departamento de La Libertad</w:t>
      </w:r>
      <w:r w:rsidRPr="003526EC">
        <w:rPr>
          <w:rFonts w:ascii="Times New Roman" w:eastAsia="Times New Roman" w:hAnsi="Times New Roman"/>
          <w:sz w:val="26"/>
          <w:szCs w:val="26"/>
        </w:rPr>
        <w:t>,</w:t>
      </w:r>
      <w:r w:rsidRPr="003526EC">
        <w:rPr>
          <w:rFonts w:ascii="Times New Roman" w:eastAsia="Times New Roman" w:hAnsi="Times New Roman"/>
          <w:b/>
          <w:sz w:val="26"/>
          <w:szCs w:val="26"/>
        </w:rPr>
        <w:t xml:space="preserve"> </w:t>
      </w:r>
      <w:r w:rsidRPr="003526EC">
        <w:rPr>
          <w:rFonts w:ascii="Times New Roman" w:eastAsia="Times New Roman" w:hAnsi="Times New Roman"/>
          <w:sz w:val="26"/>
          <w:szCs w:val="26"/>
        </w:rPr>
        <w:t>quedando las adjudicaciones conforme al cuadro de valores y extensiones siguiente:</w:t>
      </w:r>
    </w:p>
    <w:p w14:paraId="00B1A394" w14:textId="77777777" w:rsidR="006020BD" w:rsidRDefault="006020BD" w:rsidP="006020BD">
      <w:pPr>
        <w:ind w:left="1134" w:hanging="1134"/>
        <w:jc w:val="both"/>
        <w:rPr>
          <w:rFonts w:ascii="Times New Roman" w:eastAsia="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7A2B94" w:rsidRPr="00A71183" w14:paraId="25F71047" w14:textId="77777777" w:rsidTr="003526EC">
        <w:trPr>
          <w:trHeight w:val="237"/>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14:paraId="39DD195E" w14:textId="77777777" w:rsidR="007A2B94" w:rsidRPr="00A71183" w:rsidRDefault="007A2B94" w:rsidP="007A2B94">
            <w:pPr>
              <w:widowControl w:val="0"/>
              <w:autoSpaceDE w:val="0"/>
              <w:autoSpaceDN w:val="0"/>
              <w:adjustRightInd w:val="0"/>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14:paraId="7222F241"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1B49B61" w14:textId="77777777" w:rsidR="007A2B94" w:rsidRPr="00A71183" w:rsidRDefault="007A2B94" w:rsidP="007A2B94">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48B9A424"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14DAD2FF"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29DD32EA"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VALOR (¢) </w:t>
            </w:r>
          </w:p>
        </w:tc>
      </w:tr>
      <w:tr w:rsidR="007A2B94" w:rsidRPr="00A71183" w14:paraId="39D7A1A2" w14:textId="77777777" w:rsidTr="003526EC">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12384265" w14:textId="77777777" w:rsidR="007A2B94" w:rsidRPr="00A71183" w:rsidRDefault="007A2B94" w:rsidP="007A2B94">
            <w:pPr>
              <w:widowControl w:val="0"/>
              <w:autoSpaceDE w:val="0"/>
              <w:autoSpaceDN w:val="0"/>
              <w:adjustRightInd w:val="0"/>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1357E4ED" w14:textId="77777777" w:rsidR="007A2B94" w:rsidRPr="00A71183" w:rsidRDefault="007A2B94" w:rsidP="007A2B94">
            <w:pPr>
              <w:widowControl w:val="0"/>
              <w:autoSpaceDE w:val="0"/>
              <w:autoSpaceDN w:val="0"/>
              <w:adjustRightInd w:val="0"/>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2DF60F79" w14:textId="77777777" w:rsidR="007A2B94" w:rsidRPr="00A71183" w:rsidRDefault="007A2B94" w:rsidP="007A2B94">
            <w:pPr>
              <w:widowControl w:val="0"/>
              <w:autoSpaceDE w:val="0"/>
              <w:autoSpaceDN w:val="0"/>
              <w:adjustRightInd w:val="0"/>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53BC5159" w14:textId="77777777" w:rsidR="007A2B94" w:rsidRPr="00A71183" w:rsidRDefault="007A2B94" w:rsidP="007A2B94">
            <w:pPr>
              <w:widowControl w:val="0"/>
              <w:autoSpaceDE w:val="0"/>
              <w:autoSpaceDN w:val="0"/>
              <w:adjustRightInd w:val="0"/>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7A89AC9A" w14:textId="77777777" w:rsidR="007A2B94" w:rsidRPr="00A71183" w:rsidRDefault="007A2B94" w:rsidP="007A2B94">
            <w:pPr>
              <w:widowControl w:val="0"/>
              <w:autoSpaceDE w:val="0"/>
              <w:autoSpaceDN w:val="0"/>
              <w:adjustRightInd w:val="0"/>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0EAF9805" w14:textId="77777777" w:rsidR="007A2B94" w:rsidRPr="00A71183" w:rsidRDefault="007A2B94" w:rsidP="007A2B94">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0167A5E7" w14:textId="77777777" w:rsidR="007A2B94" w:rsidRPr="00A71183" w:rsidRDefault="007A2B94" w:rsidP="007A2B94">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0054373C" w14:textId="77777777" w:rsidR="007A2B94" w:rsidRPr="00A71183" w:rsidRDefault="007A2B94" w:rsidP="007A2B94">
            <w:pPr>
              <w:widowControl w:val="0"/>
              <w:autoSpaceDE w:val="0"/>
              <w:autoSpaceDN w:val="0"/>
              <w:adjustRightInd w:val="0"/>
              <w:rPr>
                <w:rFonts w:ascii="Times New Roman" w:eastAsiaTheme="minorEastAsia" w:hAnsi="Times New Roman"/>
                <w:b/>
                <w:bCs/>
                <w:sz w:val="14"/>
                <w:szCs w:val="14"/>
              </w:rPr>
            </w:pPr>
          </w:p>
        </w:tc>
      </w:tr>
    </w:tbl>
    <w:p w14:paraId="2060A8F8"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A2B94" w:rsidRPr="00A71183" w14:paraId="038C7D1F" w14:textId="77777777" w:rsidTr="003526EC">
        <w:tc>
          <w:tcPr>
            <w:tcW w:w="2600" w:type="dxa"/>
            <w:tcBorders>
              <w:top w:val="single" w:sz="2" w:space="0" w:color="auto"/>
              <w:left w:val="single" w:sz="2" w:space="0" w:color="auto"/>
              <w:bottom w:val="single" w:sz="2" w:space="0" w:color="auto"/>
              <w:right w:val="single" w:sz="2" w:space="0" w:color="auto"/>
            </w:tcBorders>
          </w:tcPr>
          <w:p w14:paraId="373EE964" w14:textId="77777777" w:rsidR="007A2B94" w:rsidRPr="00A71183" w:rsidRDefault="007A2B94" w:rsidP="007A2B94">
            <w:pPr>
              <w:widowControl w:val="0"/>
              <w:autoSpaceDE w:val="0"/>
              <w:autoSpaceDN w:val="0"/>
              <w:adjustRightInd w:val="0"/>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No DE ENTREGA: 69 </w:t>
            </w:r>
          </w:p>
        </w:tc>
      </w:tr>
    </w:tbl>
    <w:p w14:paraId="3FA8AEEE"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9"/>
        <w:gridCol w:w="967"/>
        <w:gridCol w:w="2458"/>
        <w:gridCol w:w="564"/>
        <w:gridCol w:w="564"/>
        <w:gridCol w:w="604"/>
        <w:gridCol w:w="644"/>
        <w:gridCol w:w="645"/>
      </w:tblGrid>
      <w:tr w:rsidR="007A2B94" w:rsidRPr="00A71183" w14:paraId="77E53DD8" w14:textId="77777777" w:rsidTr="003526EC">
        <w:trPr>
          <w:trHeight w:val="327"/>
          <w:jc w:val="center"/>
        </w:trPr>
        <w:tc>
          <w:tcPr>
            <w:tcW w:w="2539" w:type="dxa"/>
            <w:vMerge w:val="restart"/>
            <w:tcBorders>
              <w:top w:val="single" w:sz="2" w:space="0" w:color="auto"/>
              <w:left w:val="single" w:sz="2" w:space="0" w:color="auto"/>
              <w:bottom w:val="single" w:sz="2" w:space="0" w:color="auto"/>
              <w:right w:val="single" w:sz="2" w:space="0" w:color="auto"/>
            </w:tcBorders>
          </w:tcPr>
          <w:p w14:paraId="454BC1CB"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065660B7"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r w:rsidRPr="00A71183">
              <w:rPr>
                <w:rFonts w:ascii="Times New Roman" w:eastAsiaTheme="minorEastAsia" w:hAnsi="Times New Roman"/>
                <w:sz w:val="14"/>
                <w:szCs w:val="14"/>
              </w:rPr>
              <w:t xml:space="preserve">Solares: </w:t>
            </w:r>
          </w:p>
          <w:p w14:paraId="3AC90966"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4D7A5B61"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6A108375"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r w:rsidRPr="00A71183">
              <w:rPr>
                <w:rFonts w:ascii="Times New Roman" w:eastAsiaTheme="minorEastAsia" w:hAnsi="Times New Roman"/>
                <w:sz w:val="14"/>
                <w:szCs w:val="14"/>
              </w:rPr>
              <w:t xml:space="preserve">PORCION 17 </w:t>
            </w:r>
          </w:p>
        </w:tc>
        <w:tc>
          <w:tcPr>
            <w:tcW w:w="564" w:type="dxa"/>
            <w:vMerge w:val="restart"/>
            <w:tcBorders>
              <w:top w:val="single" w:sz="2" w:space="0" w:color="auto"/>
              <w:left w:val="single" w:sz="2" w:space="0" w:color="auto"/>
              <w:bottom w:val="single" w:sz="2" w:space="0" w:color="auto"/>
              <w:right w:val="single" w:sz="2" w:space="0" w:color="auto"/>
            </w:tcBorders>
          </w:tcPr>
          <w:p w14:paraId="16901CF0"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31B2D936"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3543C509"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03EAAAA3"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5CA0E3D0"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23509009"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14:paraId="64B26B34"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2BC7A41A"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1602.30 </w:t>
            </w:r>
          </w:p>
        </w:tc>
        <w:tc>
          <w:tcPr>
            <w:tcW w:w="644" w:type="dxa"/>
            <w:tcBorders>
              <w:top w:val="single" w:sz="2" w:space="0" w:color="auto"/>
              <w:left w:val="single" w:sz="2" w:space="0" w:color="auto"/>
              <w:bottom w:val="single" w:sz="2" w:space="0" w:color="auto"/>
              <w:right w:val="single" w:sz="2" w:space="0" w:color="auto"/>
            </w:tcBorders>
          </w:tcPr>
          <w:p w14:paraId="24EF36BD"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0813BA78"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14020.13 </w:t>
            </w:r>
          </w:p>
        </w:tc>
      </w:tr>
      <w:tr w:rsidR="007A2B94" w:rsidRPr="00A71183" w14:paraId="381C1EF2" w14:textId="77777777" w:rsidTr="003526EC">
        <w:trPr>
          <w:trHeight w:val="154"/>
          <w:jc w:val="center"/>
        </w:trPr>
        <w:tc>
          <w:tcPr>
            <w:tcW w:w="2539" w:type="dxa"/>
            <w:vMerge/>
            <w:tcBorders>
              <w:top w:val="single" w:sz="2" w:space="0" w:color="auto"/>
              <w:left w:val="single" w:sz="2" w:space="0" w:color="auto"/>
              <w:bottom w:val="single" w:sz="2" w:space="0" w:color="auto"/>
              <w:right w:val="single" w:sz="2" w:space="0" w:color="auto"/>
            </w:tcBorders>
          </w:tcPr>
          <w:p w14:paraId="308286C6"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1A7924C9"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3484F81B"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C2EE96A"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EBD7DE5"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269393BC"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14:paraId="06974919"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1602.30 </w:t>
            </w:r>
          </w:p>
        </w:tc>
        <w:tc>
          <w:tcPr>
            <w:tcW w:w="644" w:type="dxa"/>
            <w:tcBorders>
              <w:top w:val="single" w:sz="2" w:space="0" w:color="auto"/>
              <w:left w:val="single" w:sz="2" w:space="0" w:color="auto"/>
              <w:bottom w:val="single" w:sz="2" w:space="0" w:color="auto"/>
              <w:right w:val="single" w:sz="2" w:space="0" w:color="auto"/>
            </w:tcBorders>
          </w:tcPr>
          <w:p w14:paraId="74DC0797"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14020.13 </w:t>
            </w:r>
          </w:p>
        </w:tc>
      </w:tr>
      <w:tr w:rsidR="007A2B94" w:rsidRPr="00A71183" w14:paraId="4318E623" w14:textId="77777777" w:rsidTr="003526EC">
        <w:trPr>
          <w:trHeight w:val="154"/>
          <w:jc w:val="center"/>
        </w:trPr>
        <w:tc>
          <w:tcPr>
            <w:tcW w:w="2539" w:type="dxa"/>
            <w:vMerge/>
            <w:tcBorders>
              <w:top w:val="single" w:sz="2" w:space="0" w:color="auto"/>
              <w:left w:val="single" w:sz="2" w:space="0" w:color="auto"/>
              <w:bottom w:val="single" w:sz="2" w:space="0" w:color="auto"/>
              <w:right w:val="single" w:sz="2" w:space="0" w:color="auto"/>
            </w:tcBorders>
          </w:tcPr>
          <w:p w14:paraId="29DC03C1"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14:paraId="7888D4C8"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Área Total: 210.00 </w:t>
            </w:r>
          </w:p>
          <w:p w14:paraId="3457FC69"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 Valor Total ($): 1602.30 </w:t>
            </w:r>
          </w:p>
          <w:p w14:paraId="2E7B1672"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 Valor Total (¢): 14020.13 </w:t>
            </w:r>
          </w:p>
        </w:tc>
      </w:tr>
    </w:tbl>
    <w:p w14:paraId="2D419493"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3"/>
        <w:gridCol w:w="563"/>
        <w:gridCol w:w="602"/>
        <w:gridCol w:w="642"/>
        <w:gridCol w:w="643"/>
      </w:tblGrid>
      <w:tr w:rsidR="007A2B94" w:rsidRPr="00A71183" w14:paraId="62817642" w14:textId="77777777" w:rsidTr="003526EC">
        <w:trPr>
          <w:trHeight w:val="350"/>
          <w:jc w:val="center"/>
        </w:trPr>
        <w:tc>
          <w:tcPr>
            <w:tcW w:w="2531" w:type="dxa"/>
            <w:vMerge w:val="restart"/>
            <w:tcBorders>
              <w:top w:val="single" w:sz="2" w:space="0" w:color="auto"/>
              <w:left w:val="single" w:sz="2" w:space="0" w:color="auto"/>
              <w:bottom w:val="single" w:sz="2" w:space="0" w:color="auto"/>
              <w:right w:val="single" w:sz="2" w:space="0" w:color="auto"/>
            </w:tcBorders>
          </w:tcPr>
          <w:p w14:paraId="47ED864C"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7E45E29A"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r w:rsidRPr="00A71183">
              <w:rPr>
                <w:rFonts w:ascii="Times New Roman" w:eastAsiaTheme="minorEastAsia" w:hAnsi="Times New Roman"/>
                <w:sz w:val="14"/>
                <w:szCs w:val="14"/>
              </w:rPr>
              <w:t xml:space="preserve">Solares: </w:t>
            </w:r>
          </w:p>
          <w:p w14:paraId="5A133BB5"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14:paraId="2EE68212"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5C18B4EB"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r w:rsidRPr="00A71183">
              <w:rPr>
                <w:rFonts w:ascii="Times New Roman" w:eastAsiaTheme="minorEastAsia" w:hAnsi="Times New Roman"/>
                <w:sz w:val="14"/>
                <w:szCs w:val="14"/>
              </w:rPr>
              <w:t xml:space="preserve">PORCION 17 </w:t>
            </w:r>
          </w:p>
        </w:tc>
        <w:tc>
          <w:tcPr>
            <w:tcW w:w="563" w:type="dxa"/>
            <w:vMerge w:val="restart"/>
            <w:tcBorders>
              <w:top w:val="single" w:sz="2" w:space="0" w:color="auto"/>
              <w:left w:val="single" w:sz="2" w:space="0" w:color="auto"/>
              <w:bottom w:val="single" w:sz="2" w:space="0" w:color="auto"/>
              <w:right w:val="single" w:sz="2" w:space="0" w:color="auto"/>
            </w:tcBorders>
          </w:tcPr>
          <w:p w14:paraId="3AE1870B"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79068B82"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0B22E441"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549B45FD"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63D8D379"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1035BDA0"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14:paraId="78B84F7B"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51CE0FE7"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1602.30 </w:t>
            </w:r>
          </w:p>
        </w:tc>
        <w:tc>
          <w:tcPr>
            <w:tcW w:w="642" w:type="dxa"/>
            <w:tcBorders>
              <w:top w:val="single" w:sz="2" w:space="0" w:color="auto"/>
              <w:left w:val="single" w:sz="2" w:space="0" w:color="auto"/>
              <w:bottom w:val="single" w:sz="2" w:space="0" w:color="auto"/>
              <w:right w:val="single" w:sz="2" w:space="0" w:color="auto"/>
            </w:tcBorders>
          </w:tcPr>
          <w:p w14:paraId="6944F23F"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150E5938"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14020.13 </w:t>
            </w:r>
          </w:p>
        </w:tc>
      </w:tr>
      <w:tr w:rsidR="007A2B94" w:rsidRPr="00A71183" w14:paraId="52A1CB1E" w14:textId="77777777" w:rsidTr="003526EC">
        <w:trPr>
          <w:trHeight w:val="158"/>
          <w:jc w:val="center"/>
        </w:trPr>
        <w:tc>
          <w:tcPr>
            <w:tcW w:w="2531" w:type="dxa"/>
            <w:vMerge/>
            <w:tcBorders>
              <w:top w:val="single" w:sz="2" w:space="0" w:color="auto"/>
              <w:left w:val="single" w:sz="2" w:space="0" w:color="auto"/>
              <w:bottom w:val="single" w:sz="2" w:space="0" w:color="auto"/>
              <w:right w:val="single" w:sz="2" w:space="0" w:color="auto"/>
            </w:tcBorders>
          </w:tcPr>
          <w:p w14:paraId="1BA2B5AB"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4C2025FB"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14:paraId="085DE541"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1530A4A4"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0628D9A2"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6831DC36"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14:paraId="5BDA04F1"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1602.30 </w:t>
            </w:r>
          </w:p>
        </w:tc>
        <w:tc>
          <w:tcPr>
            <w:tcW w:w="642" w:type="dxa"/>
            <w:tcBorders>
              <w:top w:val="single" w:sz="2" w:space="0" w:color="auto"/>
              <w:left w:val="single" w:sz="2" w:space="0" w:color="auto"/>
              <w:bottom w:val="single" w:sz="2" w:space="0" w:color="auto"/>
              <w:right w:val="single" w:sz="2" w:space="0" w:color="auto"/>
            </w:tcBorders>
          </w:tcPr>
          <w:p w14:paraId="55FC7F05"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14020.13 </w:t>
            </w:r>
          </w:p>
        </w:tc>
      </w:tr>
      <w:tr w:rsidR="007A2B94" w:rsidRPr="00A71183" w14:paraId="1AEB6D7B" w14:textId="77777777" w:rsidTr="003526EC">
        <w:trPr>
          <w:trHeight w:val="158"/>
          <w:jc w:val="center"/>
        </w:trPr>
        <w:tc>
          <w:tcPr>
            <w:tcW w:w="2531" w:type="dxa"/>
            <w:vMerge/>
            <w:tcBorders>
              <w:top w:val="single" w:sz="2" w:space="0" w:color="auto"/>
              <w:left w:val="single" w:sz="2" w:space="0" w:color="auto"/>
              <w:bottom w:val="single" w:sz="2" w:space="0" w:color="auto"/>
              <w:right w:val="single" w:sz="2" w:space="0" w:color="auto"/>
            </w:tcBorders>
          </w:tcPr>
          <w:p w14:paraId="23FA11BF"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14:paraId="4B8789AD"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Área Total: 210.00 </w:t>
            </w:r>
          </w:p>
          <w:p w14:paraId="29B9A204"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 Valor Total ($): 1602.30 </w:t>
            </w:r>
          </w:p>
          <w:p w14:paraId="51894A12"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 Valor Total (¢): 14020.13 </w:t>
            </w:r>
          </w:p>
        </w:tc>
      </w:tr>
    </w:tbl>
    <w:p w14:paraId="54D3D276"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2"/>
        <w:gridCol w:w="2446"/>
        <w:gridCol w:w="562"/>
        <w:gridCol w:w="562"/>
        <w:gridCol w:w="601"/>
        <w:gridCol w:w="642"/>
        <w:gridCol w:w="643"/>
      </w:tblGrid>
      <w:tr w:rsidR="007A2B94" w:rsidRPr="00A71183" w14:paraId="6A62667B" w14:textId="77777777" w:rsidTr="003526EC">
        <w:trPr>
          <w:trHeight w:val="372"/>
          <w:jc w:val="center"/>
        </w:trPr>
        <w:tc>
          <w:tcPr>
            <w:tcW w:w="2527" w:type="dxa"/>
            <w:vMerge w:val="restart"/>
            <w:tcBorders>
              <w:top w:val="single" w:sz="2" w:space="0" w:color="auto"/>
              <w:left w:val="single" w:sz="2" w:space="0" w:color="auto"/>
              <w:bottom w:val="single" w:sz="2" w:space="0" w:color="auto"/>
              <w:right w:val="single" w:sz="2" w:space="0" w:color="auto"/>
            </w:tcBorders>
          </w:tcPr>
          <w:p w14:paraId="5D3DDD58"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7A2B94" w:rsidRPr="00A71183">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14:paraId="29616910"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r w:rsidRPr="00A71183">
              <w:rPr>
                <w:rFonts w:ascii="Times New Roman" w:eastAsiaTheme="minorEastAsia" w:hAnsi="Times New Roman"/>
                <w:sz w:val="14"/>
                <w:szCs w:val="14"/>
              </w:rPr>
              <w:t xml:space="preserve">Solares: </w:t>
            </w:r>
          </w:p>
          <w:p w14:paraId="19085A77"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14:paraId="70833DED"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75EB9DDD"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r w:rsidRPr="00A71183">
              <w:rPr>
                <w:rFonts w:ascii="Times New Roman" w:eastAsiaTheme="minorEastAsia" w:hAnsi="Times New Roman"/>
                <w:sz w:val="14"/>
                <w:szCs w:val="14"/>
              </w:rPr>
              <w:t xml:space="preserve">PORCION 17 </w:t>
            </w:r>
          </w:p>
        </w:tc>
        <w:tc>
          <w:tcPr>
            <w:tcW w:w="562" w:type="dxa"/>
            <w:vMerge w:val="restart"/>
            <w:tcBorders>
              <w:top w:val="single" w:sz="2" w:space="0" w:color="auto"/>
              <w:left w:val="single" w:sz="2" w:space="0" w:color="auto"/>
              <w:bottom w:val="single" w:sz="2" w:space="0" w:color="auto"/>
              <w:right w:val="single" w:sz="2" w:space="0" w:color="auto"/>
            </w:tcBorders>
          </w:tcPr>
          <w:p w14:paraId="6B140F5C"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7B9E21CC"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7C83862B"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5CBF1196"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14:paraId="29128BF9"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47909930"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14:paraId="11519617"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01F7A70F"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1602.30 </w:t>
            </w:r>
          </w:p>
        </w:tc>
        <w:tc>
          <w:tcPr>
            <w:tcW w:w="642" w:type="dxa"/>
            <w:tcBorders>
              <w:top w:val="single" w:sz="2" w:space="0" w:color="auto"/>
              <w:left w:val="single" w:sz="2" w:space="0" w:color="auto"/>
              <w:bottom w:val="single" w:sz="2" w:space="0" w:color="auto"/>
              <w:right w:val="single" w:sz="2" w:space="0" w:color="auto"/>
            </w:tcBorders>
          </w:tcPr>
          <w:p w14:paraId="14D08E7E"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1FF7396A"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14020.13 </w:t>
            </w:r>
          </w:p>
        </w:tc>
      </w:tr>
      <w:tr w:rsidR="007A2B94" w:rsidRPr="00A71183" w14:paraId="7690B432" w14:textId="77777777" w:rsidTr="003526EC">
        <w:trPr>
          <w:trHeight w:val="167"/>
          <w:jc w:val="center"/>
        </w:trPr>
        <w:tc>
          <w:tcPr>
            <w:tcW w:w="2527" w:type="dxa"/>
            <w:vMerge/>
            <w:tcBorders>
              <w:top w:val="single" w:sz="2" w:space="0" w:color="auto"/>
              <w:left w:val="single" w:sz="2" w:space="0" w:color="auto"/>
              <w:bottom w:val="single" w:sz="2" w:space="0" w:color="auto"/>
              <w:right w:val="single" w:sz="2" w:space="0" w:color="auto"/>
            </w:tcBorders>
          </w:tcPr>
          <w:p w14:paraId="5C0267C1"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14:paraId="6353469B"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tcPr>
          <w:p w14:paraId="0CC88CF1"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04D3AADC"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474E5AF7"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2404938B"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14:paraId="5E9CFEDB"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1602.30 </w:t>
            </w:r>
          </w:p>
        </w:tc>
        <w:tc>
          <w:tcPr>
            <w:tcW w:w="642" w:type="dxa"/>
            <w:tcBorders>
              <w:top w:val="single" w:sz="2" w:space="0" w:color="auto"/>
              <w:left w:val="single" w:sz="2" w:space="0" w:color="auto"/>
              <w:bottom w:val="single" w:sz="2" w:space="0" w:color="auto"/>
              <w:right w:val="single" w:sz="2" w:space="0" w:color="auto"/>
            </w:tcBorders>
          </w:tcPr>
          <w:p w14:paraId="47E9FCB6"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14020.13 </w:t>
            </w:r>
          </w:p>
        </w:tc>
      </w:tr>
      <w:tr w:rsidR="007A2B94" w:rsidRPr="00A71183" w14:paraId="1109D288" w14:textId="77777777" w:rsidTr="003526EC">
        <w:trPr>
          <w:trHeight w:val="167"/>
          <w:jc w:val="center"/>
        </w:trPr>
        <w:tc>
          <w:tcPr>
            <w:tcW w:w="2527" w:type="dxa"/>
            <w:vMerge/>
            <w:tcBorders>
              <w:top w:val="single" w:sz="2" w:space="0" w:color="auto"/>
              <w:left w:val="single" w:sz="2" w:space="0" w:color="auto"/>
              <w:bottom w:val="single" w:sz="2" w:space="0" w:color="auto"/>
              <w:right w:val="single" w:sz="2" w:space="0" w:color="auto"/>
            </w:tcBorders>
          </w:tcPr>
          <w:p w14:paraId="285DD974"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14:paraId="336BF136"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Área Total: 210.00 </w:t>
            </w:r>
          </w:p>
          <w:p w14:paraId="4F1175B0"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 Valor Total ($): 1602.30 </w:t>
            </w:r>
          </w:p>
          <w:p w14:paraId="6BDCCF4E"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 Valor Total (¢): 14020.13 </w:t>
            </w:r>
          </w:p>
        </w:tc>
      </w:tr>
    </w:tbl>
    <w:p w14:paraId="40DE7429"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5"/>
        <w:gridCol w:w="966"/>
        <w:gridCol w:w="2454"/>
        <w:gridCol w:w="563"/>
        <w:gridCol w:w="563"/>
        <w:gridCol w:w="603"/>
        <w:gridCol w:w="643"/>
        <w:gridCol w:w="644"/>
      </w:tblGrid>
      <w:tr w:rsidR="007A2B94" w:rsidRPr="00A71183" w14:paraId="1397679C" w14:textId="77777777" w:rsidTr="003526EC">
        <w:trPr>
          <w:trHeight w:val="319"/>
          <w:jc w:val="center"/>
        </w:trPr>
        <w:tc>
          <w:tcPr>
            <w:tcW w:w="2535" w:type="dxa"/>
            <w:vMerge w:val="restart"/>
            <w:tcBorders>
              <w:top w:val="single" w:sz="2" w:space="0" w:color="auto"/>
              <w:left w:val="single" w:sz="2" w:space="0" w:color="auto"/>
              <w:bottom w:val="single" w:sz="2" w:space="0" w:color="auto"/>
              <w:right w:val="single" w:sz="2" w:space="0" w:color="auto"/>
            </w:tcBorders>
          </w:tcPr>
          <w:p w14:paraId="311B310C"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7B355F44"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r w:rsidRPr="00A71183">
              <w:rPr>
                <w:rFonts w:ascii="Times New Roman" w:eastAsiaTheme="minorEastAsia" w:hAnsi="Times New Roman"/>
                <w:sz w:val="14"/>
                <w:szCs w:val="14"/>
              </w:rPr>
              <w:t xml:space="preserve">Solares: </w:t>
            </w:r>
          </w:p>
          <w:p w14:paraId="49949F99"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65BBA000"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69F5FDA8"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r w:rsidRPr="00A71183">
              <w:rPr>
                <w:rFonts w:ascii="Times New Roman" w:eastAsiaTheme="minorEastAsia" w:hAnsi="Times New Roman"/>
                <w:sz w:val="14"/>
                <w:szCs w:val="14"/>
              </w:rPr>
              <w:t xml:space="preserve">PORCION 17 </w:t>
            </w:r>
          </w:p>
        </w:tc>
        <w:tc>
          <w:tcPr>
            <w:tcW w:w="563" w:type="dxa"/>
            <w:vMerge w:val="restart"/>
            <w:tcBorders>
              <w:top w:val="single" w:sz="2" w:space="0" w:color="auto"/>
              <w:left w:val="single" w:sz="2" w:space="0" w:color="auto"/>
              <w:bottom w:val="single" w:sz="2" w:space="0" w:color="auto"/>
              <w:right w:val="single" w:sz="2" w:space="0" w:color="auto"/>
            </w:tcBorders>
          </w:tcPr>
          <w:p w14:paraId="1D11182F"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33D98A1B"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3B940F24"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3A15B00B"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6D0F7946"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05AC661F"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14:paraId="41D6781F"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5BCB1454"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1602.30 </w:t>
            </w:r>
          </w:p>
        </w:tc>
        <w:tc>
          <w:tcPr>
            <w:tcW w:w="643" w:type="dxa"/>
            <w:tcBorders>
              <w:top w:val="single" w:sz="2" w:space="0" w:color="auto"/>
              <w:left w:val="single" w:sz="2" w:space="0" w:color="auto"/>
              <w:bottom w:val="single" w:sz="2" w:space="0" w:color="auto"/>
              <w:right w:val="single" w:sz="2" w:space="0" w:color="auto"/>
            </w:tcBorders>
          </w:tcPr>
          <w:p w14:paraId="18D7B6E8"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26909456"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14020.13 </w:t>
            </w:r>
          </w:p>
        </w:tc>
      </w:tr>
      <w:tr w:rsidR="007A2B94" w:rsidRPr="00A71183" w14:paraId="2310F9B3" w14:textId="77777777" w:rsidTr="003526EC">
        <w:trPr>
          <w:trHeight w:val="150"/>
          <w:jc w:val="center"/>
        </w:trPr>
        <w:tc>
          <w:tcPr>
            <w:tcW w:w="2535" w:type="dxa"/>
            <w:vMerge/>
            <w:tcBorders>
              <w:top w:val="single" w:sz="2" w:space="0" w:color="auto"/>
              <w:left w:val="single" w:sz="2" w:space="0" w:color="auto"/>
              <w:bottom w:val="single" w:sz="2" w:space="0" w:color="auto"/>
              <w:right w:val="single" w:sz="2" w:space="0" w:color="auto"/>
            </w:tcBorders>
          </w:tcPr>
          <w:p w14:paraId="326E8046"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543BC489"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13EFA413"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6B761A62"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CDF0542"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02D97EEF"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14:paraId="6CE75503"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1602.30 </w:t>
            </w:r>
          </w:p>
        </w:tc>
        <w:tc>
          <w:tcPr>
            <w:tcW w:w="643" w:type="dxa"/>
            <w:tcBorders>
              <w:top w:val="single" w:sz="2" w:space="0" w:color="auto"/>
              <w:left w:val="single" w:sz="2" w:space="0" w:color="auto"/>
              <w:bottom w:val="single" w:sz="2" w:space="0" w:color="auto"/>
              <w:right w:val="single" w:sz="2" w:space="0" w:color="auto"/>
            </w:tcBorders>
          </w:tcPr>
          <w:p w14:paraId="01B54B28"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14020.13 </w:t>
            </w:r>
          </w:p>
        </w:tc>
      </w:tr>
      <w:tr w:rsidR="007A2B94" w:rsidRPr="00A71183" w14:paraId="593F0B41" w14:textId="77777777" w:rsidTr="003526EC">
        <w:trPr>
          <w:trHeight w:val="150"/>
          <w:jc w:val="center"/>
        </w:trPr>
        <w:tc>
          <w:tcPr>
            <w:tcW w:w="2535" w:type="dxa"/>
            <w:vMerge/>
            <w:tcBorders>
              <w:top w:val="single" w:sz="2" w:space="0" w:color="auto"/>
              <w:left w:val="single" w:sz="2" w:space="0" w:color="auto"/>
              <w:bottom w:val="single" w:sz="2" w:space="0" w:color="auto"/>
              <w:right w:val="single" w:sz="2" w:space="0" w:color="auto"/>
            </w:tcBorders>
          </w:tcPr>
          <w:p w14:paraId="5D481C66"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14:paraId="327653C4"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Área Total: 210.00 </w:t>
            </w:r>
          </w:p>
          <w:p w14:paraId="00785076"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 Valor Total ($): 1602.30 </w:t>
            </w:r>
          </w:p>
          <w:p w14:paraId="22B37292"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 Valor Total (¢): 14020.13 </w:t>
            </w:r>
          </w:p>
        </w:tc>
      </w:tr>
    </w:tbl>
    <w:p w14:paraId="629F9524"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7A2B94" w:rsidRPr="00A71183" w14:paraId="1ACC1399" w14:textId="77777777" w:rsidTr="003526EC">
        <w:trPr>
          <w:trHeight w:val="31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F29640A"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1EFA4EF"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r w:rsidRPr="00A71183">
              <w:rPr>
                <w:rFonts w:ascii="Times New Roman" w:eastAsiaTheme="minorEastAsia" w:hAnsi="Times New Roman"/>
                <w:sz w:val="14"/>
                <w:szCs w:val="14"/>
              </w:rPr>
              <w:t xml:space="preserve">Solares: </w:t>
            </w:r>
          </w:p>
          <w:p w14:paraId="31971B60"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2B94" w:rsidRPr="00A71183">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0D01EE58"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1E216FDA"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r w:rsidRPr="00A71183">
              <w:rPr>
                <w:rFonts w:ascii="Times New Roman" w:eastAsiaTheme="minorEastAsia" w:hAnsi="Times New Roman"/>
                <w:sz w:val="14"/>
                <w:szCs w:val="14"/>
              </w:rPr>
              <w:t xml:space="preserve">PORCION 17 </w:t>
            </w:r>
          </w:p>
        </w:tc>
        <w:tc>
          <w:tcPr>
            <w:tcW w:w="566" w:type="dxa"/>
            <w:vMerge w:val="restart"/>
            <w:tcBorders>
              <w:top w:val="single" w:sz="2" w:space="0" w:color="auto"/>
              <w:left w:val="single" w:sz="2" w:space="0" w:color="auto"/>
              <w:bottom w:val="single" w:sz="2" w:space="0" w:color="auto"/>
              <w:right w:val="single" w:sz="2" w:space="0" w:color="auto"/>
            </w:tcBorders>
          </w:tcPr>
          <w:p w14:paraId="03CCB56C"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5F589EB0"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65CCB774"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p w14:paraId="79A6BE18" w14:textId="77777777" w:rsidR="007A2B94" w:rsidRPr="00A71183" w:rsidRDefault="00F27244" w:rsidP="007A2B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0CD7A093"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4737D2A3"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439889A3"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4DE5048F"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14:paraId="65ECD3B0"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p>
          <w:p w14:paraId="4981FCCD"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14020.13 </w:t>
            </w:r>
          </w:p>
        </w:tc>
      </w:tr>
      <w:tr w:rsidR="007A2B94" w:rsidRPr="00A71183" w14:paraId="477169C1" w14:textId="77777777" w:rsidTr="003526EC">
        <w:trPr>
          <w:trHeight w:val="142"/>
          <w:jc w:val="center"/>
        </w:trPr>
        <w:tc>
          <w:tcPr>
            <w:tcW w:w="2546" w:type="dxa"/>
            <w:vMerge/>
            <w:tcBorders>
              <w:top w:val="single" w:sz="2" w:space="0" w:color="auto"/>
              <w:left w:val="single" w:sz="2" w:space="0" w:color="auto"/>
              <w:bottom w:val="single" w:sz="2" w:space="0" w:color="auto"/>
              <w:right w:val="single" w:sz="2" w:space="0" w:color="auto"/>
            </w:tcBorders>
          </w:tcPr>
          <w:p w14:paraId="2218A73B"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26D44353"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3827862B"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F52F03E"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BD76573"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615BA7F8"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1447C1F8"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14:paraId="1FE8F7A6" w14:textId="77777777" w:rsidR="007A2B94" w:rsidRPr="00A71183" w:rsidRDefault="007A2B94" w:rsidP="007A2B94">
            <w:pPr>
              <w:widowControl w:val="0"/>
              <w:autoSpaceDE w:val="0"/>
              <w:autoSpaceDN w:val="0"/>
              <w:adjustRightInd w:val="0"/>
              <w:jc w:val="right"/>
              <w:rPr>
                <w:rFonts w:ascii="Times New Roman" w:eastAsiaTheme="minorEastAsia" w:hAnsi="Times New Roman"/>
                <w:sz w:val="14"/>
                <w:szCs w:val="14"/>
              </w:rPr>
            </w:pPr>
            <w:r w:rsidRPr="00A71183">
              <w:rPr>
                <w:rFonts w:ascii="Times New Roman" w:eastAsiaTheme="minorEastAsia" w:hAnsi="Times New Roman"/>
                <w:sz w:val="14"/>
                <w:szCs w:val="14"/>
              </w:rPr>
              <w:t xml:space="preserve">14020.13 </w:t>
            </w:r>
          </w:p>
        </w:tc>
      </w:tr>
      <w:tr w:rsidR="007A2B94" w:rsidRPr="00A71183" w14:paraId="5ADADA7A" w14:textId="77777777" w:rsidTr="003526EC">
        <w:trPr>
          <w:trHeight w:val="142"/>
          <w:jc w:val="center"/>
        </w:trPr>
        <w:tc>
          <w:tcPr>
            <w:tcW w:w="2546" w:type="dxa"/>
            <w:vMerge/>
            <w:tcBorders>
              <w:top w:val="single" w:sz="2" w:space="0" w:color="auto"/>
              <w:left w:val="single" w:sz="2" w:space="0" w:color="auto"/>
              <w:bottom w:val="single" w:sz="2" w:space="0" w:color="auto"/>
              <w:right w:val="single" w:sz="2" w:space="0" w:color="auto"/>
            </w:tcBorders>
          </w:tcPr>
          <w:p w14:paraId="64F2F1C5"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5731F88B"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Área Total: 210.00 </w:t>
            </w:r>
          </w:p>
          <w:p w14:paraId="3318CE81"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 Valor Total ($): 1602.30 </w:t>
            </w:r>
          </w:p>
          <w:p w14:paraId="59B6F4D1"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 Valor Total (¢): 14020.13 </w:t>
            </w:r>
          </w:p>
        </w:tc>
      </w:tr>
    </w:tbl>
    <w:p w14:paraId="18FC7162" w14:textId="77777777" w:rsidR="007A2B94" w:rsidRPr="00A71183" w:rsidRDefault="007A2B94" w:rsidP="007A2B9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7A2B94" w:rsidRPr="00A71183" w14:paraId="07C24C7E" w14:textId="77777777" w:rsidTr="003526EC">
        <w:trPr>
          <w:trHeight w:val="256"/>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14:paraId="27968822"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54F1376C"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5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14:paraId="44E8177B" w14:textId="77777777" w:rsidR="007A2B94" w:rsidRPr="00A71183" w:rsidRDefault="007A2B94" w:rsidP="007A2B94">
            <w:pPr>
              <w:widowControl w:val="0"/>
              <w:autoSpaceDE w:val="0"/>
              <w:autoSpaceDN w:val="0"/>
              <w:adjustRightInd w:val="0"/>
              <w:jc w:val="right"/>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1050.00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16D99D15" w14:textId="77777777" w:rsidR="007A2B94" w:rsidRPr="00A71183" w:rsidRDefault="007A2B94" w:rsidP="007A2B94">
            <w:pPr>
              <w:widowControl w:val="0"/>
              <w:autoSpaceDE w:val="0"/>
              <w:autoSpaceDN w:val="0"/>
              <w:adjustRightInd w:val="0"/>
              <w:jc w:val="right"/>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8011.50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356BE879" w14:textId="77777777" w:rsidR="007A2B94" w:rsidRPr="00A71183" w:rsidRDefault="007A2B94" w:rsidP="007A2B94">
            <w:pPr>
              <w:widowControl w:val="0"/>
              <w:autoSpaceDE w:val="0"/>
              <w:autoSpaceDN w:val="0"/>
              <w:adjustRightInd w:val="0"/>
              <w:jc w:val="right"/>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70100.63 </w:t>
            </w:r>
          </w:p>
        </w:tc>
      </w:tr>
      <w:tr w:rsidR="007A2B94" w:rsidRPr="00A71183" w14:paraId="53447915" w14:textId="77777777" w:rsidTr="003526EC">
        <w:trPr>
          <w:trHeight w:val="256"/>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14:paraId="43FD2BC8"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62855F5C" w14:textId="77777777" w:rsidR="007A2B94" w:rsidRPr="00A71183" w:rsidRDefault="007A2B94" w:rsidP="007A2B94">
            <w:pPr>
              <w:widowControl w:val="0"/>
              <w:autoSpaceDE w:val="0"/>
              <w:autoSpaceDN w:val="0"/>
              <w:adjustRightInd w:val="0"/>
              <w:jc w:val="center"/>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14:paraId="31A8461B" w14:textId="77777777" w:rsidR="007A2B94" w:rsidRPr="00A71183" w:rsidRDefault="007A2B94" w:rsidP="007A2B94">
            <w:pPr>
              <w:widowControl w:val="0"/>
              <w:autoSpaceDE w:val="0"/>
              <w:autoSpaceDN w:val="0"/>
              <w:adjustRightInd w:val="0"/>
              <w:jc w:val="right"/>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1F96530D" w14:textId="77777777" w:rsidR="007A2B94" w:rsidRPr="00A71183" w:rsidRDefault="007A2B94" w:rsidP="007A2B94">
            <w:pPr>
              <w:widowControl w:val="0"/>
              <w:autoSpaceDE w:val="0"/>
              <w:autoSpaceDN w:val="0"/>
              <w:adjustRightInd w:val="0"/>
              <w:jc w:val="right"/>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64FCDA02" w14:textId="77777777" w:rsidR="007A2B94" w:rsidRPr="00A71183" w:rsidRDefault="007A2B94" w:rsidP="007A2B94">
            <w:pPr>
              <w:widowControl w:val="0"/>
              <w:autoSpaceDE w:val="0"/>
              <w:autoSpaceDN w:val="0"/>
              <w:adjustRightInd w:val="0"/>
              <w:jc w:val="right"/>
              <w:rPr>
                <w:rFonts w:ascii="Times New Roman" w:eastAsiaTheme="minorEastAsia" w:hAnsi="Times New Roman"/>
                <w:b/>
                <w:bCs/>
                <w:sz w:val="14"/>
                <w:szCs w:val="14"/>
              </w:rPr>
            </w:pPr>
            <w:r w:rsidRPr="00A71183">
              <w:rPr>
                <w:rFonts w:ascii="Times New Roman" w:eastAsiaTheme="minorEastAsia" w:hAnsi="Times New Roman"/>
                <w:b/>
                <w:bCs/>
                <w:sz w:val="14"/>
                <w:szCs w:val="14"/>
              </w:rPr>
              <w:t xml:space="preserve">0 </w:t>
            </w:r>
          </w:p>
        </w:tc>
      </w:tr>
    </w:tbl>
    <w:p w14:paraId="04E60C39" w14:textId="77777777" w:rsidR="003526EC" w:rsidRDefault="003526EC" w:rsidP="006020BD">
      <w:pPr>
        <w:jc w:val="both"/>
        <w:rPr>
          <w:rFonts w:ascii="Times New Roman" w:eastAsia="Times New Roman" w:hAnsi="Times New Roman"/>
          <w:b/>
          <w:sz w:val="26"/>
          <w:szCs w:val="26"/>
          <w:u w:val="single"/>
        </w:rPr>
      </w:pPr>
    </w:p>
    <w:p w14:paraId="086FA846" w14:textId="77777777" w:rsidR="006020BD" w:rsidRPr="00220937" w:rsidRDefault="006020BD" w:rsidP="006020BD">
      <w:pPr>
        <w:jc w:val="both"/>
        <w:rPr>
          <w:rFonts w:ascii="Times New Roman" w:eastAsia="Times New Roman" w:hAnsi="Times New Roman"/>
          <w:b/>
          <w:sz w:val="26"/>
          <w:szCs w:val="26"/>
          <w:u w:val="single"/>
          <w:lang w:eastAsia="es-ES"/>
        </w:rPr>
      </w:pPr>
      <w:r w:rsidRPr="001420F8">
        <w:rPr>
          <w:rFonts w:ascii="Times New Roman" w:eastAsia="Times New Roman" w:hAnsi="Times New Roman"/>
          <w:b/>
          <w:sz w:val="26"/>
          <w:szCs w:val="26"/>
          <w:u w:val="single"/>
        </w:rPr>
        <w:t>SEGUNDO:</w:t>
      </w:r>
      <w:r w:rsidRPr="001420F8">
        <w:rPr>
          <w:rFonts w:ascii="Times New Roman" w:eastAsia="Times New Roman" w:hAnsi="Times New Roman"/>
          <w:bCs/>
          <w:sz w:val="26"/>
          <w:szCs w:val="26"/>
          <w:lang w:val="es-ES_tradnl"/>
        </w:rPr>
        <w:t xml:space="preserve"> </w:t>
      </w:r>
      <w:r w:rsidRPr="001420F8">
        <w:rPr>
          <w:rFonts w:ascii="Times New Roman" w:hAnsi="Times New Roman"/>
          <w:sz w:val="26"/>
          <w:szCs w:val="26"/>
        </w:rPr>
        <w:t>Comisionar al Departamento de Créditos de este Instituto, para que</w:t>
      </w:r>
      <w:r w:rsidRPr="00C21C99">
        <w:rPr>
          <w:rFonts w:ascii="Times New Roman" w:hAnsi="Times New Roman"/>
          <w:sz w:val="26"/>
          <w:szCs w:val="26"/>
        </w:rPr>
        <w:t xml:space="preserve"> haga efectivas</w:t>
      </w:r>
      <w:r w:rsidRPr="00B01863">
        <w:rPr>
          <w:rFonts w:ascii="Times New Roman" w:hAnsi="Times New Roman"/>
          <w:sz w:val="26"/>
          <w:szCs w:val="26"/>
        </w:rPr>
        <w:t xml:space="preserve">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420F8">
        <w:rPr>
          <w:rFonts w:ascii="Times New Roman" w:eastAsia="Times New Roman" w:hAnsi="Times New Roman"/>
          <w:b/>
          <w:sz w:val="26"/>
          <w:szCs w:val="26"/>
          <w:u w:val="single"/>
          <w:lang w:val="es-ES" w:eastAsia="es-ES"/>
        </w:rPr>
        <w:t>TERCER</w:t>
      </w:r>
      <w:r w:rsidRPr="001420F8">
        <w:rPr>
          <w:rFonts w:ascii="Times New Roman" w:eastAsia="Times New Roman" w:hAnsi="Times New Roman"/>
          <w:b/>
          <w:sz w:val="26"/>
          <w:szCs w:val="26"/>
          <w:u w:val="single"/>
          <w:lang w:eastAsia="es-ES"/>
        </w:rPr>
        <w:t>O:</w:t>
      </w:r>
      <w:r w:rsidRPr="001420F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3E97366F" w14:textId="77777777" w:rsidR="006020BD" w:rsidRDefault="006020BD" w:rsidP="006020BD">
      <w:pPr>
        <w:rPr>
          <w:rFonts w:ascii="Times New Roman" w:eastAsia="Times New Roman" w:hAnsi="Times New Roman"/>
          <w:sz w:val="26"/>
          <w:szCs w:val="26"/>
        </w:rPr>
      </w:pPr>
    </w:p>
    <w:p w14:paraId="4A101238" w14:textId="77777777" w:rsidR="008A6AD0" w:rsidRPr="009F4490" w:rsidRDefault="008A6AD0" w:rsidP="009F4490">
      <w:pPr>
        <w:jc w:val="both"/>
        <w:rPr>
          <w:rFonts w:ascii="Times New Roman" w:hAnsi="Times New Roman"/>
          <w:sz w:val="26"/>
          <w:szCs w:val="26"/>
        </w:rPr>
      </w:pPr>
      <w:r w:rsidRPr="009F4490">
        <w:rPr>
          <w:rFonts w:ascii="Times New Roman" w:hAnsi="Times New Roman"/>
          <w:sz w:val="26"/>
          <w:szCs w:val="26"/>
        </w:rPr>
        <w:t>““””XV) A solicitud de los señores:</w:t>
      </w:r>
      <w:r w:rsidRPr="009F4490">
        <w:rPr>
          <w:rFonts w:ascii="Times New Roman" w:eastAsia="Times New Roman" w:hAnsi="Times New Roman"/>
          <w:b/>
          <w:sz w:val="26"/>
          <w:szCs w:val="26"/>
          <w:lang w:val="es-ES"/>
        </w:rPr>
        <w:t xml:space="preserve"> 1) JOSE MARIO MORALES, </w:t>
      </w:r>
      <w:r w:rsidRPr="009F4490">
        <w:rPr>
          <w:rFonts w:ascii="Times New Roman" w:eastAsia="Times New Roman" w:hAnsi="Times New Roman"/>
          <w:sz w:val="26"/>
          <w:szCs w:val="26"/>
          <w:lang w:val="es-ES"/>
        </w:rPr>
        <w:t xml:space="preserve">de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años de edad,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del domicilio de la ciudad y departamento de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con Documento Único de Identidad número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y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w:t>
      </w:r>
      <w:r w:rsidRPr="009F4490">
        <w:rPr>
          <w:rFonts w:ascii="Times New Roman" w:eastAsia="Times New Roman" w:hAnsi="Times New Roman"/>
          <w:b/>
          <w:sz w:val="26"/>
          <w:szCs w:val="26"/>
          <w:lang w:val="es-ES"/>
        </w:rPr>
        <w:t xml:space="preserve">ARNULFO STEFFANO MORALES ZALDIVAR, </w:t>
      </w:r>
      <w:r w:rsidRPr="009F4490">
        <w:rPr>
          <w:rFonts w:ascii="Times New Roman" w:eastAsia="Times New Roman" w:hAnsi="Times New Roman"/>
          <w:sz w:val="26"/>
          <w:szCs w:val="26"/>
          <w:lang w:val="es-ES"/>
        </w:rPr>
        <w:t xml:space="preserve">de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años de edad,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del domicilio de la ciudad y departamento de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con Documento Único de Identidad número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y </w:t>
      </w:r>
      <w:r w:rsidRPr="009F4490">
        <w:rPr>
          <w:rFonts w:ascii="Times New Roman" w:eastAsia="Times New Roman" w:hAnsi="Times New Roman"/>
          <w:b/>
          <w:sz w:val="26"/>
          <w:szCs w:val="26"/>
          <w:lang w:val="es-ES"/>
        </w:rPr>
        <w:t xml:space="preserve">2) JULIO ISMAEL GALAN VELASQUEZ, </w:t>
      </w:r>
      <w:r w:rsidRPr="009F4490">
        <w:rPr>
          <w:rFonts w:ascii="Times New Roman" w:eastAsia="Times New Roman" w:hAnsi="Times New Roman"/>
          <w:sz w:val="26"/>
          <w:szCs w:val="26"/>
          <w:lang w:val="es-ES"/>
        </w:rPr>
        <w:t xml:space="preserve">conocido por y tributariamente como </w:t>
      </w:r>
      <w:r w:rsidRPr="009F4490">
        <w:rPr>
          <w:rFonts w:ascii="Times New Roman" w:eastAsia="Times New Roman" w:hAnsi="Times New Roman"/>
          <w:b/>
          <w:sz w:val="26"/>
          <w:szCs w:val="26"/>
          <w:lang w:val="es-ES"/>
        </w:rPr>
        <w:t xml:space="preserve">JULIO ISMAEL VELASQUEZ GALAN, </w:t>
      </w:r>
      <w:r w:rsidRPr="009F4490">
        <w:rPr>
          <w:rFonts w:ascii="Times New Roman" w:eastAsia="Times New Roman" w:hAnsi="Times New Roman"/>
          <w:sz w:val="26"/>
          <w:szCs w:val="26"/>
          <w:lang w:val="es-ES"/>
        </w:rPr>
        <w:t xml:space="preserve">de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años de edad,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del domicilio de la ciudad y departamento de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con Documento Único de Identidad número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y </w:t>
      </w:r>
      <w:r w:rsidR="00F27244">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w:t>
      </w:r>
      <w:r w:rsidRPr="009F4490">
        <w:rPr>
          <w:rFonts w:ascii="Times New Roman" w:eastAsia="Times New Roman" w:hAnsi="Times New Roman"/>
          <w:b/>
          <w:sz w:val="26"/>
          <w:szCs w:val="26"/>
          <w:lang w:val="es-ES"/>
        </w:rPr>
        <w:t xml:space="preserve">MARIA DE LOS ANGELES VELASQUEZ DE MARTINEZ, </w:t>
      </w:r>
      <w:r w:rsidRPr="009F4490">
        <w:rPr>
          <w:rFonts w:ascii="Times New Roman" w:eastAsia="Times New Roman" w:hAnsi="Times New Roman"/>
          <w:sz w:val="26"/>
          <w:szCs w:val="26"/>
          <w:lang w:val="es-ES"/>
        </w:rPr>
        <w:t xml:space="preserve">conocida tributariamente como </w:t>
      </w:r>
      <w:r w:rsidRPr="009F4490">
        <w:rPr>
          <w:rFonts w:ascii="Times New Roman" w:eastAsia="Times New Roman" w:hAnsi="Times New Roman"/>
          <w:b/>
          <w:sz w:val="26"/>
          <w:szCs w:val="26"/>
          <w:lang w:val="es-ES"/>
        </w:rPr>
        <w:t xml:space="preserve">MARIA DE LOS ANGELES VELASQUEZ PINEDA, </w:t>
      </w:r>
      <w:r w:rsidRPr="009F4490">
        <w:rPr>
          <w:rFonts w:ascii="Times New Roman" w:eastAsia="Times New Roman" w:hAnsi="Times New Roman"/>
          <w:sz w:val="26"/>
          <w:szCs w:val="26"/>
          <w:lang w:val="es-ES"/>
        </w:rPr>
        <w:t xml:space="preserve">de </w:t>
      </w:r>
      <w:r w:rsidR="0082640C">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años de edad, </w:t>
      </w:r>
      <w:r w:rsidR="0082640C">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del domicilio de la ciudad y departamento de </w:t>
      </w:r>
      <w:r w:rsidR="0082640C">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con Documento Único de Identidad número </w:t>
      </w:r>
      <w:r w:rsidR="0082640C">
        <w:rPr>
          <w:rFonts w:ascii="Times New Roman" w:eastAsia="Times New Roman" w:hAnsi="Times New Roman"/>
          <w:sz w:val="26"/>
          <w:szCs w:val="26"/>
          <w:lang w:val="es-ES"/>
        </w:rPr>
        <w:t>----</w:t>
      </w:r>
      <w:r w:rsidRPr="009F4490">
        <w:rPr>
          <w:rFonts w:ascii="Times New Roman" w:hAnsi="Times New Roman"/>
          <w:sz w:val="26"/>
          <w:szCs w:val="26"/>
        </w:rPr>
        <w:t>;</w:t>
      </w:r>
      <w:r w:rsidRPr="009F4490">
        <w:rPr>
          <w:rFonts w:ascii="Times New Roman" w:eastAsia="Times New Roman" w:hAnsi="Times New Roman"/>
          <w:sz w:val="26"/>
          <w:szCs w:val="26"/>
          <w:lang w:val="es-ES_tradnl"/>
        </w:rPr>
        <w:t xml:space="preserve"> la</w:t>
      </w:r>
      <w:r w:rsidRPr="009F4490">
        <w:rPr>
          <w:rFonts w:ascii="Times New Roman" w:hAnsi="Times New Roman"/>
          <w:sz w:val="26"/>
          <w:szCs w:val="26"/>
        </w:rPr>
        <w:t xml:space="preserve"> señora Presidenta somete a consideración de Junta Directiva, dictamen  jurídico 290, relacionado con la adjudicación en venta de 02 solares para vivienda, </w:t>
      </w:r>
      <w:r w:rsidRPr="009F4490">
        <w:rPr>
          <w:rFonts w:ascii="Times New Roman" w:eastAsia="Times New Roman" w:hAnsi="Times New Roman"/>
          <w:sz w:val="26"/>
          <w:szCs w:val="26"/>
        </w:rPr>
        <w:t xml:space="preserve">ubicados en el </w:t>
      </w:r>
      <w:r w:rsidRPr="009F4490">
        <w:rPr>
          <w:rFonts w:ascii="Times New Roman" w:eastAsia="Times New Roman" w:hAnsi="Times New Roman"/>
          <w:sz w:val="26"/>
          <w:szCs w:val="26"/>
          <w:lang w:val="es-ES"/>
        </w:rPr>
        <w:t xml:space="preserve">Proyecto de Lotificación Agrícola y Asentamiento </w:t>
      </w:r>
      <w:r w:rsidRPr="009F4490">
        <w:rPr>
          <w:rFonts w:ascii="Times New Roman" w:eastAsia="Times New Roman" w:hAnsi="Times New Roman"/>
          <w:sz w:val="26"/>
          <w:szCs w:val="26"/>
          <w:lang w:val="es-ES"/>
        </w:rPr>
        <w:lastRenderedPageBreak/>
        <w:t xml:space="preserve">Comunitario, desarrollado en el inmueble denominado como </w:t>
      </w:r>
      <w:r w:rsidRPr="009F4490">
        <w:rPr>
          <w:rFonts w:ascii="Times New Roman" w:eastAsia="Times New Roman" w:hAnsi="Times New Roman"/>
          <w:b/>
          <w:sz w:val="26"/>
          <w:szCs w:val="26"/>
          <w:lang w:val="es-ES"/>
        </w:rPr>
        <w:t xml:space="preserve">HACIENDA EL SINGÜIL PORCION 1 y HACIENDA EL SINGÜIL PORCION SANTA RITA PORCION 3, </w:t>
      </w:r>
      <w:r w:rsidRPr="009F4490">
        <w:rPr>
          <w:rFonts w:ascii="Times New Roman" w:eastAsia="Times New Roman" w:hAnsi="Times New Roman"/>
          <w:sz w:val="26"/>
          <w:szCs w:val="26"/>
          <w:lang w:val="es-ES"/>
        </w:rPr>
        <w:t>situada</w:t>
      </w:r>
      <w:r w:rsidRPr="009F4490">
        <w:rPr>
          <w:rFonts w:ascii="Times New Roman" w:eastAsia="Times New Roman" w:hAnsi="Times New Roman"/>
          <w:sz w:val="26"/>
          <w:szCs w:val="26"/>
        </w:rPr>
        <w:t xml:space="preserve"> en cantón San Cristóbal, jurisdicción de El Porvenir, departamento de Santa Ana,</w:t>
      </w:r>
      <w:r w:rsidRPr="009F4490">
        <w:rPr>
          <w:rFonts w:ascii="Times New Roman" w:eastAsia="Times New Roman" w:hAnsi="Times New Roman"/>
          <w:b/>
          <w:sz w:val="26"/>
          <w:szCs w:val="26"/>
          <w:lang w:val="es-ES"/>
        </w:rPr>
        <w:t xml:space="preserve"> código de proyecto 02050201, SSE 1211, entrega 9</w:t>
      </w:r>
      <w:r w:rsidRPr="009F4490">
        <w:rPr>
          <w:rFonts w:ascii="Times New Roman" w:eastAsia="Times New Roman" w:hAnsi="Times New Roman"/>
          <w:color w:val="000000" w:themeColor="text1"/>
          <w:sz w:val="26"/>
          <w:szCs w:val="26"/>
        </w:rPr>
        <w:t xml:space="preserve">, </w:t>
      </w:r>
      <w:r w:rsidRPr="009F4490">
        <w:rPr>
          <w:rFonts w:ascii="Times New Roman" w:hAnsi="Times New Roman"/>
          <w:sz w:val="26"/>
          <w:szCs w:val="26"/>
        </w:rPr>
        <w:t>en el cual se hacen las siguientes consideraciones:</w:t>
      </w:r>
    </w:p>
    <w:p w14:paraId="6597DCA3" w14:textId="77777777" w:rsidR="008A6AD0" w:rsidRPr="009F4490" w:rsidRDefault="008A6AD0" w:rsidP="009F4490">
      <w:pPr>
        <w:ind w:left="720"/>
        <w:jc w:val="both"/>
        <w:rPr>
          <w:rFonts w:ascii="Times New Roman" w:eastAsia="Times New Roman" w:hAnsi="Times New Roman"/>
          <w:color w:val="000000" w:themeColor="text1"/>
          <w:sz w:val="26"/>
          <w:szCs w:val="26"/>
        </w:rPr>
      </w:pPr>
    </w:p>
    <w:p w14:paraId="0DF84172" w14:textId="77777777" w:rsidR="008A6AD0" w:rsidRPr="0082640C" w:rsidRDefault="008A6AD0" w:rsidP="009F4490">
      <w:pPr>
        <w:pStyle w:val="Prrafodelista"/>
        <w:ind w:left="1134" w:hanging="708"/>
        <w:contextualSpacing/>
        <w:jc w:val="both"/>
        <w:rPr>
          <w:rFonts w:ascii="Times New Roman" w:hAnsi="Times New Roman"/>
          <w:sz w:val="26"/>
          <w:szCs w:val="26"/>
        </w:rPr>
      </w:pPr>
      <w:r w:rsidRPr="009F4490">
        <w:rPr>
          <w:rFonts w:ascii="Times New Roman" w:hAnsi="Times New Roman"/>
          <w:sz w:val="26"/>
          <w:szCs w:val="26"/>
        </w:rPr>
        <w:t>I.</w:t>
      </w:r>
      <w:r w:rsidRPr="009F4490">
        <w:rPr>
          <w:rFonts w:ascii="Times New Roman" w:hAnsi="Times New Roman"/>
          <w:sz w:val="26"/>
          <w:szCs w:val="26"/>
        </w:rPr>
        <w:tab/>
        <w:t xml:space="preserve">El referido inmueble es el producto de la reunión de dos porciones, la primera que formaba parte de la </w:t>
      </w:r>
      <w:r w:rsidRPr="009F4490">
        <w:rPr>
          <w:rFonts w:ascii="Times New Roman" w:hAnsi="Times New Roman"/>
          <w:b/>
          <w:sz w:val="26"/>
          <w:szCs w:val="26"/>
        </w:rPr>
        <w:t>Hacienda El Singüil</w:t>
      </w:r>
      <w:r w:rsidRPr="009F4490">
        <w:rPr>
          <w:rFonts w:ascii="Times New Roman" w:hAnsi="Times New Roman"/>
          <w:sz w:val="26"/>
          <w:szCs w:val="26"/>
        </w:rPr>
        <w:t xml:space="preserve"> adquirida por el ISTA en dos porciones: una con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de fecha 7 de marzo de 2001, y estos a su vez modificados por el Punto XXVI del Acta de Sesión Ordinaria 15-2001 de fecha 19 de abril de 2001, ambas a razón de un precio por hectárea de $3,513.80 y por metro cuadrado de $0.351380; y la segunda que formaba parte de la </w:t>
      </w:r>
      <w:r w:rsidRPr="009F4490">
        <w:rPr>
          <w:rFonts w:ascii="Times New Roman" w:hAnsi="Times New Roman"/>
          <w:b/>
          <w:sz w:val="26"/>
          <w:szCs w:val="26"/>
        </w:rPr>
        <w:t>Hacienda El Singüil Porción Santa Rita</w:t>
      </w:r>
      <w:r w:rsidRPr="009F4490">
        <w:rPr>
          <w:rFonts w:ascii="Times New Roman" w:hAnsi="Times New Roman"/>
          <w:sz w:val="26"/>
          <w:szCs w:val="26"/>
        </w:rPr>
        <w:t xml:space="preserve">, que fue adquirida por el ISTA con un área de 105 Hás. 26 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Pr="009F4490">
        <w:rPr>
          <w:rFonts w:ascii="Times New Roman" w:hAnsi="Times New Roman"/>
          <w:b/>
          <w:sz w:val="26"/>
          <w:szCs w:val="26"/>
        </w:rPr>
        <w:t xml:space="preserve">Hacienda El Singüil, </w:t>
      </w:r>
      <w:r w:rsidRPr="009F4490">
        <w:rPr>
          <w:rFonts w:ascii="Times New Roman" w:hAnsi="Times New Roman"/>
          <w:sz w:val="26"/>
          <w:szCs w:val="26"/>
        </w:rPr>
        <w:t>con un área total de</w:t>
      </w:r>
      <w:r w:rsidRPr="009F4490">
        <w:rPr>
          <w:rFonts w:ascii="Times New Roman" w:hAnsi="Times New Roman"/>
          <w:b/>
          <w:sz w:val="26"/>
          <w:szCs w:val="26"/>
        </w:rPr>
        <w:t xml:space="preserve"> 143 Hás. 27 Ás. 36.04 Cás., </w:t>
      </w:r>
      <w:r w:rsidRPr="009F4490">
        <w:rPr>
          <w:rFonts w:ascii="Times New Roman" w:hAnsi="Times New Roman"/>
          <w:sz w:val="26"/>
          <w:szCs w:val="26"/>
        </w:rPr>
        <w:t>éste contaba con un área registral</w:t>
      </w:r>
      <w:r w:rsidRPr="009F4490">
        <w:rPr>
          <w:rFonts w:ascii="Times New Roman" w:hAnsi="Times New Roman"/>
          <w:b/>
          <w:sz w:val="26"/>
          <w:szCs w:val="26"/>
        </w:rPr>
        <w:t xml:space="preserve"> </w:t>
      </w:r>
      <w:r w:rsidRPr="009F4490">
        <w:rPr>
          <w:rFonts w:ascii="Times New Roman" w:hAnsi="Times New Roman"/>
          <w:sz w:val="26"/>
          <w:szCs w:val="26"/>
        </w:rPr>
        <w:t>de</w:t>
      </w:r>
      <w:r w:rsidRPr="009F4490">
        <w:rPr>
          <w:rFonts w:ascii="Times New Roman" w:hAnsi="Times New Roman"/>
          <w:b/>
          <w:sz w:val="26"/>
          <w:szCs w:val="26"/>
        </w:rPr>
        <w:t xml:space="preserve"> 136 Hás. 63 Ás. 38.00 Cás., </w:t>
      </w:r>
      <w:r w:rsidRPr="009F4490">
        <w:rPr>
          <w:rFonts w:ascii="Times New Roman" w:hAnsi="Times New Roman"/>
          <w:sz w:val="26"/>
          <w:szCs w:val="26"/>
        </w:rPr>
        <w:t xml:space="preserve">según escritura pública de Compraventa número </w:t>
      </w:r>
      <w:r w:rsidR="0082640C">
        <w:rPr>
          <w:rFonts w:ascii="Times New Roman" w:hAnsi="Times New Roman"/>
          <w:sz w:val="26"/>
          <w:szCs w:val="26"/>
        </w:rPr>
        <w:t>----</w:t>
      </w:r>
      <w:r w:rsidRPr="009F4490">
        <w:rPr>
          <w:rFonts w:ascii="Times New Roman" w:hAnsi="Times New Roman"/>
          <w:sz w:val="26"/>
          <w:szCs w:val="26"/>
        </w:rPr>
        <w:t xml:space="preserve">* del libro </w:t>
      </w:r>
      <w:r w:rsidR="001447D2">
        <w:rPr>
          <w:rFonts w:ascii="Times New Roman" w:hAnsi="Times New Roman"/>
          <w:sz w:val="26"/>
          <w:szCs w:val="26"/>
        </w:rPr>
        <w:t>---</w:t>
      </w:r>
      <w:r w:rsidRPr="009F4490">
        <w:rPr>
          <w:rFonts w:ascii="Times New Roman" w:hAnsi="Times New Roman"/>
          <w:sz w:val="26"/>
          <w:szCs w:val="26"/>
        </w:rPr>
        <w:t xml:space="preserve"> de Protocolo de la Notario Claudia Carolina López Moreira, otorgada el día </w:t>
      </w:r>
      <w:r w:rsidR="0082640C">
        <w:rPr>
          <w:rFonts w:ascii="Times New Roman" w:hAnsi="Times New Roman"/>
          <w:sz w:val="26"/>
          <w:szCs w:val="26"/>
        </w:rPr>
        <w:t>---</w:t>
      </w:r>
      <w:r w:rsidRPr="009F4490">
        <w:rPr>
          <w:rFonts w:ascii="Times New Roman" w:hAnsi="Times New Roman"/>
          <w:sz w:val="26"/>
          <w:szCs w:val="26"/>
        </w:rPr>
        <w:t xml:space="preserve"> de </w:t>
      </w:r>
      <w:r w:rsidR="0082640C">
        <w:rPr>
          <w:rFonts w:ascii="Times New Roman" w:hAnsi="Times New Roman"/>
          <w:sz w:val="26"/>
          <w:szCs w:val="26"/>
        </w:rPr>
        <w:t>----</w:t>
      </w:r>
      <w:r w:rsidRPr="009F4490">
        <w:rPr>
          <w:rFonts w:ascii="Times New Roman" w:hAnsi="Times New Roman"/>
          <w:sz w:val="26"/>
          <w:szCs w:val="26"/>
        </w:rPr>
        <w:t xml:space="preserve"> de dos mil uno.  </w:t>
      </w:r>
      <w:r w:rsidRPr="009F4490">
        <w:rPr>
          <w:rFonts w:ascii="Times New Roman" w:hAnsi="Times New Roman"/>
          <w:b/>
          <w:sz w:val="26"/>
          <w:szCs w:val="26"/>
        </w:rPr>
        <w:t xml:space="preserve"> </w:t>
      </w:r>
    </w:p>
    <w:p w14:paraId="07F358EE" w14:textId="77777777" w:rsidR="008A6AD0" w:rsidRPr="009F4490" w:rsidRDefault="008A6AD0" w:rsidP="009F4490">
      <w:pPr>
        <w:ind w:left="1276" w:hanging="142"/>
        <w:jc w:val="both"/>
        <w:rPr>
          <w:rFonts w:ascii="Times New Roman" w:eastAsia="Times New Roman" w:hAnsi="Times New Roman"/>
        </w:rPr>
      </w:pPr>
      <w:r w:rsidRPr="009F4490">
        <w:rPr>
          <w:rFonts w:ascii="Times New Roman" w:hAnsi="Times New Roman"/>
          <w:sz w:val="26"/>
          <w:szCs w:val="26"/>
        </w:rPr>
        <w:t>*</w:t>
      </w:r>
      <w:r w:rsidRPr="009F4490">
        <w:rPr>
          <w:rFonts w:ascii="Times New Roman" w:hAnsi="Times New Roman"/>
        </w:rPr>
        <w:t xml:space="preserve">Es conveniente precisar, que en el Punto III del Acta de Sesión Ordinaria 30-2014 de fecha 20 de agosto de 2014, se consignó que el número de la Escritura Pública es el </w:t>
      </w:r>
      <w:r w:rsidR="0082640C">
        <w:rPr>
          <w:rFonts w:ascii="Times New Roman" w:hAnsi="Times New Roman"/>
        </w:rPr>
        <w:t>----</w:t>
      </w:r>
      <w:r w:rsidRPr="009F4490">
        <w:rPr>
          <w:rFonts w:ascii="Times New Roman" w:hAnsi="Times New Roman"/>
        </w:rPr>
        <w:t xml:space="preserve">, siendo lo correcto número </w:t>
      </w:r>
      <w:r w:rsidR="0082640C">
        <w:rPr>
          <w:rFonts w:ascii="Times New Roman" w:hAnsi="Times New Roman"/>
        </w:rPr>
        <w:t>----</w:t>
      </w:r>
      <w:r w:rsidRPr="009F4490">
        <w:rPr>
          <w:rFonts w:ascii="Times New Roman" w:hAnsi="Times New Roman"/>
        </w:rPr>
        <w:t>.</w:t>
      </w:r>
      <w:r w:rsidRPr="009F4490">
        <w:rPr>
          <w:rFonts w:ascii="Times New Roman" w:eastAsia="Times New Roman" w:hAnsi="Times New Roman"/>
        </w:rPr>
        <w:t xml:space="preserve"> </w:t>
      </w:r>
    </w:p>
    <w:p w14:paraId="1DA763E0" w14:textId="77777777" w:rsidR="008A6AD0" w:rsidRPr="009F4490" w:rsidRDefault="008A6AD0" w:rsidP="009F4490">
      <w:pPr>
        <w:jc w:val="both"/>
        <w:rPr>
          <w:rFonts w:ascii="Times New Roman" w:eastAsia="Times New Roman" w:hAnsi="Times New Roman"/>
          <w:sz w:val="26"/>
          <w:szCs w:val="26"/>
        </w:rPr>
      </w:pPr>
    </w:p>
    <w:p w14:paraId="39AF51CE" w14:textId="77777777" w:rsidR="008A6AD0" w:rsidRPr="009F4490" w:rsidRDefault="009F4490" w:rsidP="009F4490">
      <w:pPr>
        <w:pStyle w:val="Prrafodelista"/>
        <w:spacing w:after="200"/>
        <w:ind w:left="1134" w:hanging="708"/>
        <w:contextualSpacing/>
        <w:jc w:val="both"/>
        <w:rPr>
          <w:rFonts w:ascii="Times New Roman" w:hAnsi="Times New Roman"/>
          <w:sz w:val="26"/>
          <w:szCs w:val="26"/>
        </w:rPr>
      </w:pPr>
      <w:r w:rsidRPr="009F4490">
        <w:rPr>
          <w:rFonts w:ascii="Times New Roman" w:eastAsia="Times New Roman" w:hAnsi="Times New Roman"/>
          <w:sz w:val="26"/>
          <w:szCs w:val="26"/>
        </w:rPr>
        <w:t>II.</w:t>
      </w:r>
      <w:r w:rsidRPr="009F4490">
        <w:rPr>
          <w:rFonts w:ascii="Times New Roman" w:eastAsia="Times New Roman" w:hAnsi="Times New Roman"/>
          <w:sz w:val="26"/>
          <w:szCs w:val="26"/>
        </w:rPr>
        <w:tab/>
      </w:r>
      <w:r w:rsidR="008A6AD0" w:rsidRPr="009F4490">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008A6AD0" w:rsidRPr="009F4490">
        <w:rPr>
          <w:rFonts w:ascii="Times New Roman" w:eastAsia="Times New Roman" w:hAnsi="Times New Roman"/>
          <w:sz w:val="26"/>
          <w:szCs w:val="26"/>
          <w:lang w:val="es-ES"/>
        </w:rPr>
        <w:t xml:space="preserve">denominado como </w:t>
      </w:r>
      <w:r w:rsidR="008A6AD0" w:rsidRPr="009F4490">
        <w:rPr>
          <w:rFonts w:ascii="Times New Roman" w:eastAsia="Times New Roman" w:hAnsi="Times New Roman"/>
          <w:b/>
          <w:sz w:val="26"/>
          <w:szCs w:val="26"/>
          <w:lang w:val="es-ES"/>
        </w:rPr>
        <w:t>HACIENDA EL SINGÜIL PORCION 1 y HACIENDA EL SINGÜIL PORCION SANTA RITA PORCION 3</w:t>
      </w:r>
      <w:r w:rsidR="008A6AD0" w:rsidRPr="009F4490">
        <w:rPr>
          <w:rFonts w:ascii="Times New Roman" w:eastAsia="Times New Roman" w:hAnsi="Times New Roman"/>
          <w:sz w:val="26"/>
          <w:szCs w:val="26"/>
        </w:rPr>
        <w:t xml:space="preserve">, ubicada en cantón San Cristóbal, jurisdicción de El Porvenir, departamento de Santa Ana, con un área total de 18 Hás. 32 As. 43.38 Cás., que comprenden: </w:t>
      </w:r>
      <w:r w:rsidR="00D14BD6">
        <w:rPr>
          <w:rFonts w:ascii="Times New Roman" w:eastAsia="Times New Roman" w:hAnsi="Times New Roman"/>
          <w:sz w:val="26"/>
          <w:szCs w:val="26"/>
        </w:rPr>
        <w:t>---</w:t>
      </w:r>
      <w:r w:rsidR="008A6AD0" w:rsidRPr="009F4490">
        <w:rPr>
          <w:rFonts w:ascii="Times New Roman" w:eastAsia="Times New Roman" w:hAnsi="Times New Roman"/>
          <w:sz w:val="26"/>
          <w:szCs w:val="26"/>
        </w:rPr>
        <w:t xml:space="preserve">. </w:t>
      </w:r>
      <w:r w:rsidR="008A6AD0" w:rsidRPr="009F4490">
        <w:rPr>
          <w:rFonts w:ascii="Times New Roman" w:eastAsia="Times New Roman" w:hAnsi="Times New Roman"/>
          <w:bCs/>
          <w:sz w:val="26"/>
          <w:szCs w:val="26"/>
        </w:rPr>
        <w:t>Dentro del Proyecto relacionado se encuentran los inmuebles objetos del presente</w:t>
      </w:r>
      <w:r w:rsidRPr="009F4490">
        <w:rPr>
          <w:rFonts w:ascii="Times New Roman" w:eastAsia="Times New Roman" w:hAnsi="Times New Roman"/>
          <w:bCs/>
          <w:sz w:val="26"/>
          <w:szCs w:val="26"/>
        </w:rPr>
        <w:t xml:space="preserve"> punto de acta</w:t>
      </w:r>
      <w:r w:rsidR="008A6AD0" w:rsidRPr="009F4490">
        <w:rPr>
          <w:rFonts w:ascii="Times New Roman" w:eastAsia="Times New Roman" w:hAnsi="Times New Roman"/>
          <w:bCs/>
          <w:sz w:val="26"/>
          <w:szCs w:val="26"/>
        </w:rPr>
        <w:t>.</w:t>
      </w:r>
    </w:p>
    <w:p w14:paraId="15E225FA" w14:textId="77777777" w:rsidR="008A6AD0" w:rsidRPr="009F4490" w:rsidRDefault="008A6AD0" w:rsidP="009F4490">
      <w:pPr>
        <w:pStyle w:val="Prrafodelista"/>
        <w:ind w:left="284"/>
        <w:jc w:val="both"/>
        <w:rPr>
          <w:rFonts w:ascii="Times New Roman" w:hAnsi="Times New Roman"/>
          <w:sz w:val="26"/>
          <w:szCs w:val="26"/>
        </w:rPr>
      </w:pPr>
    </w:p>
    <w:p w14:paraId="1FD7AF01" w14:textId="77777777" w:rsidR="008A6AD0" w:rsidRPr="009F4490" w:rsidRDefault="009F4490" w:rsidP="009F4490">
      <w:pPr>
        <w:pStyle w:val="Prrafodelista"/>
        <w:spacing w:after="200"/>
        <w:ind w:left="1134" w:hanging="708"/>
        <w:contextualSpacing/>
        <w:jc w:val="both"/>
        <w:rPr>
          <w:rFonts w:ascii="Times New Roman" w:hAnsi="Times New Roman"/>
          <w:sz w:val="26"/>
          <w:szCs w:val="26"/>
        </w:rPr>
      </w:pPr>
      <w:r w:rsidRPr="009F4490">
        <w:rPr>
          <w:rFonts w:ascii="Times New Roman" w:hAnsi="Times New Roman"/>
          <w:sz w:val="26"/>
          <w:szCs w:val="26"/>
        </w:rPr>
        <w:t>III.</w:t>
      </w:r>
      <w:r w:rsidRPr="009F4490">
        <w:rPr>
          <w:rFonts w:ascii="Times New Roman" w:hAnsi="Times New Roman"/>
          <w:sz w:val="26"/>
          <w:szCs w:val="26"/>
        </w:rPr>
        <w:tab/>
      </w:r>
      <w:r w:rsidR="008A6AD0" w:rsidRPr="009F4490">
        <w:rPr>
          <w:rFonts w:ascii="Times New Roman" w:hAnsi="Times New Roman"/>
          <w:sz w:val="26"/>
          <w:szCs w:val="26"/>
        </w:rPr>
        <w:t xml:space="preserve">Es necesario advertir a los solicitantes, a través de una cláusula especial en las escrituras correspondientes de compraventa de los inmuebles, que </w:t>
      </w:r>
      <w:r w:rsidR="008A6AD0" w:rsidRPr="009F4490">
        <w:rPr>
          <w:rFonts w:ascii="Times New Roman" w:hAnsi="Times New Roman"/>
          <w:sz w:val="26"/>
          <w:szCs w:val="26"/>
        </w:rPr>
        <w:lastRenderedPageBreak/>
        <w:t xml:space="preserve">deberán cumplir con las recomendaciones ambientales </w:t>
      </w:r>
      <w:r w:rsidR="008A6AD0" w:rsidRPr="009F4490">
        <w:rPr>
          <w:rFonts w:ascii="Times New Roman" w:hAnsi="Times New Roman"/>
          <w:sz w:val="26"/>
          <w:szCs w:val="26"/>
          <w:lang w:val="es-ES" w:eastAsia="es-ES"/>
        </w:rPr>
        <w:t>emitidas por el Departamento Ambiental Institucional</w:t>
      </w:r>
      <w:r w:rsidR="008A6AD0" w:rsidRPr="009F4490">
        <w:rPr>
          <w:rFonts w:ascii="Times New Roman" w:hAnsi="Times New Roman"/>
          <w:sz w:val="26"/>
          <w:szCs w:val="26"/>
        </w:rPr>
        <w:t xml:space="preserve">, en el sentido que en caso de la tala de los árboles, se deberán tramitar los permisos respectivos exigidos por la Ley Forestal, por considerarse especies protegidas. </w:t>
      </w:r>
    </w:p>
    <w:p w14:paraId="30618245" w14:textId="77777777" w:rsidR="008A6AD0" w:rsidRPr="009F4490" w:rsidRDefault="008A6AD0" w:rsidP="009F4490">
      <w:pPr>
        <w:pStyle w:val="Prrafodelista"/>
        <w:rPr>
          <w:rFonts w:ascii="Times New Roman" w:eastAsia="Times New Roman" w:hAnsi="Times New Roman"/>
          <w:sz w:val="26"/>
          <w:szCs w:val="26"/>
        </w:rPr>
      </w:pPr>
    </w:p>
    <w:p w14:paraId="27CF60CB" w14:textId="77777777" w:rsidR="008A6AD0" w:rsidRPr="009F4490" w:rsidRDefault="009F4490" w:rsidP="009F4490">
      <w:pPr>
        <w:pStyle w:val="Prrafodelista"/>
        <w:spacing w:after="200"/>
        <w:ind w:left="1134" w:hanging="708"/>
        <w:contextualSpacing/>
        <w:jc w:val="both"/>
        <w:rPr>
          <w:rFonts w:ascii="Times New Roman" w:hAnsi="Times New Roman"/>
          <w:sz w:val="26"/>
          <w:szCs w:val="26"/>
        </w:rPr>
      </w:pPr>
      <w:r w:rsidRPr="009F4490">
        <w:rPr>
          <w:rFonts w:ascii="Times New Roman" w:eastAsia="Times New Roman" w:hAnsi="Times New Roman"/>
          <w:sz w:val="26"/>
          <w:szCs w:val="26"/>
        </w:rPr>
        <w:t>IV.</w:t>
      </w:r>
      <w:r w:rsidRPr="009F4490">
        <w:rPr>
          <w:rFonts w:ascii="Times New Roman" w:eastAsia="Times New Roman" w:hAnsi="Times New Roman"/>
          <w:sz w:val="26"/>
          <w:szCs w:val="26"/>
        </w:rPr>
        <w:tab/>
      </w:r>
      <w:r w:rsidR="008A6AD0" w:rsidRPr="009F4490">
        <w:rPr>
          <w:rFonts w:ascii="Times New Roman" w:eastAsia="Times New Roman" w:hAnsi="Times New Roman"/>
          <w:sz w:val="26"/>
          <w:szCs w:val="26"/>
        </w:rPr>
        <w:t xml:space="preserve">Según valúos de fecha 18 y 19 de junio de 2018, realizados por el Departamento de Asignación Individual y Avalúos, se recomienda el precio de venta por metro cuadrado de $0.5709 para los solares de vivienda solicitados por los beneficiarios calificados dentro del Programa de Solidaridad Rural. </w:t>
      </w:r>
      <w:r w:rsidRPr="009F4490">
        <w:rPr>
          <w:rFonts w:ascii="Times New Roman" w:eastAsia="Times New Roman" w:hAnsi="Times New Roman"/>
          <w:sz w:val="26"/>
          <w:szCs w:val="26"/>
        </w:rPr>
        <w:t>L</w:t>
      </w:r>
      <w:r w:rsidR="008A6AD0" w:rsidRPr="009F4490">
        <w:rPr>
          <w:rFonts w:ascii="Times New Roman" w:eastAsia="Times New Roman" w:hAnsi="Times New Roman"/>
          <w:sz w:val="26"/>
          <w:szCs w:val="26"/>
        </w:rPr>
        <w:t xml:space="preserve">os criterios utilizados por el </w:t>
      </w:r>
      <w:r w:rsidRPr="009F4490">
        <w:rPr>
          <w:rFonts w:ascii="Times New Roman" w:eastAsia="Times New Roman" w:hAnsi="Times New Roman"/>
          <w:sz w:val="26"/>
          <w:szCs w:val="26"/>
        </w:rPr>
        <w:t xml:space="preserve">referido </w:t>
      </w:r>
      <w:r w:rsidR="008A6AD0" w:rsidRPr="009F4490">
        <w:rPr>
          <w:rFonts w:ascii="Times New Roman" w:eastAsia="Times New Roman" w:hAnsi="Times New Roman"/>
          <w:sz w:val="26"/>
          <w:szCs w:val="26"/>
        </w:rPr>
        <w:t xml:space="preserve">Departamento para recomendar el precio de venta son los aprobados en el Punto </w:t>
      </w:r>
      <w:r w:rsidR="008A6AD0" w:rsidRPr="009F4490">
        <w:rPr>
          <w:rFonts w:ascii="Times New Roman" w:eastAsia="Times New Roman" w:hAnsi="Times New Roman"/>
          <w:sz w:val="26"/>
          <w:szCs w:val="26"/>
          <w:lang w:val="es-ES"/>
        </w:rPr>
        <w:t>XXV del Acta de Sesión Ordinaria 26-2010 de fecha 15 de julio de 2010</w:t>
      </w:r>
      <w:r w:rsidR="008A6AD0" w:rsidRPr="009F4490">
        <w:rPr>
          <w:rFonts w:ascii="Times New Roman" w:eastAsia="Times New Roman" w:hAnsi="Times New Roman"/>
          <w:sz w:val="26"/>
          <w:szCs w:val="26"/>
        </w:rPr>
        <w:t xml:space="preserve">. </w:t>
      </w:r>
    </w:p>
    <w:p w14:paraId="59C10969" w14:textId="77777777" w:rsidR="008A6AD0" w:rsidRDefault="008A6AD0" w:rsidP="009F4490">
      <w:pPr>
        <w:pStyle w:val="Prrafodelista"/>
        <w:rPr>
          <w:rFonts w:ascii="Times New Roman" w:eastAsia="Times New Roman" w:hAnsi="Times New Roman"/>
          <w:sz w:val="26"/>
          <w:szCs w:val="26"/>
          <w:lang w:val="es-ES" w:eastAsia="es-ES"/>
        </w:rPr>
      </w:pPr>
    </w:p>
    <w:p w14:paraId="5D92EDCA" w14:textId="77777777" w:rsidR="008A6AD0" w:rsidRPr="0082640C" w:rsidRDefault="009F4490" w:rsidP="009F4490">
      <w:pPr>
        <w:pStyle w:val="Prrafodelista"/>
        <w:spacing w:after="200"/>
        <w:ind w:left="1134" w:hanging="708"/>
        <w:contextualSpacing/>
        <w:jc w:val="both"/>
        <w:rPr>
          <w:rFonts w:ascii="Times New Roman" w:eastAsia="Times New Roman" w:hAnsi="Times New Roman"/>
          <w:sz w:val="26"/>
          <w:szCs w:val="26"/>
          <w:lang w:val="es-ES" w:eastAsia="es-ES"/>
        </w:rPr>
      </w:pPr>
      <w:r w:rsidRPr="009F4490">
        <w:rPr>
          <w:rFonts w:ascii="Times New Roman" w:eastAsia="Times New Roman" w:hAnsi="Times New Roman"/>
          <w:sz w:val="26"/>
          <w:szCs w:val="26"/>
          <w:lang w:val="es-ES" w:eastAsia="es-ES"/>
        </w:rPr>
        <w:t>V.</w:t>
      </w:r>
      <w:r w:rsidRPr="009F4490">
        <w:rPr>
          <w:rFonts w:ascii="Times New Roman" w:eastAsia="Times New Roman" w:hAnsi="Times New Roman"/>
          <w:sz w:val="26"/>
          <w:szCs w:val="26"/>
          <w:lang w:val="es-ES" w:eastAsia="es-ES"/>
        </w:rPr>
        <w:tab/>
      </w:r>
      <w:r w:rsidR="008A6AD0" w:rsidRPr="009F4490">
        <w:rPr>
          <w:rFonts w:ascii="Times New Roman" w:eastAsia="Times New Roman" w:hAnsi="Times New Roman"/>
          <w:sz w:val="26"/>
          <w:szCs w:val="26"/>
          <w:lang w:val="es-ES" w:eastAsia="es-ES"/>
        </w:rPr>
        <w:t xml:space="preserve">El Informe Técnico con referencia SGD-02-2191-18 de fecha 02 de julio de 2018, emitido por el Departamento de Asignación Individual y Avalúos, hace mención que los solicitantes no se encuentran en posesión material de los inmuebles que han sido requeridos para su adjudicación, por lo que se verificó en los sistemas informáticos de registro de beneficiarios que lleva la Institución y se constató que éstos,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9F4490">
        <w:rPr>
          <w:rFonts w:ascii="Times New Roman" w:eastAsia="Times New Roman" w:hAnsi="Times New Roman"/>
          <w:sz w:val="26"/>
          <w:szCs w:val="26"/>
          <w:lang w:val="es-ES" w:eastAsia="es-ES"/>
        </w:rPr>
        <w:t>lo anterior</w:t>
      </w:r>
      <w:r w:rsidR="008A6AD0" w:rsidRPr="009F4490">
        <w:rPr>
          <w:rFonts w:ascii="Times New Roman" w:eastAsia="Times New Roman" w:hAnsi="Times New Roman"/>
          <w:sz w:val="26"/>
          <w:szCs w:val="26"/>
          <w:lang w:val="es-ES" w:eastAsia="es-ES"/>
        </w:rPr>
        <w:t xml:space="preserve"> según informe con </w:t>
      </w:r>
      <w:r w:rsidRPr="009F4490">
        <w:rPr>
          <w:rFonts w:ascii="Times New Roman" w:eastAsia="Times New Roman" w:hAnsi="Times New Roman"/>
          <w:sz w:val="26"/>
          <w:szCs w:val="26"/>
          <w:lang w:val="es-ES" w:eastAsia="es-ES"/>
        </w:rPr>
        <w:t>r</w:t>
      </w:r>
      <w:r w:rsidR="008A6AD0" w:rsidRPr="009F4490">
        <w:rPr>
          <w:rFonts w:ascii="Times New Roman" w:eastAsia="Times New Roman" w:hAnsi="Times New Roman"/>
          <w:sz w:val="26"/>
          <w:szCs w:val="26"/>
          <w:lang w:val="es-ES" w:eastAsia="es-ES"/>
        </w:rPr>
        <w:t xml:space="preserve">eferencia SGD-02-1986-18 emitido el día 20 de junio de 2018, por el Departamento de Asignación Individual y Avalúos. </w:t>
      </w:r>
    </w:p>
    <w:p w14:paraId="68B946C1" w14:textId="77777777" w:rsidR="008A6AD0" w:rsidRPr="009F4490" w:rsidRDefault="008A6AD0" w:rsidP="009F4490">
      <w:pPr>
        <w:pStyle w:val="Prrafodelista"/>
        <w:rPr>
          <w:rFonts w:ascii="Times New Roman" w:eastAsia="Times New Roman" w:hAnsi="Times New Roman"/>
          <w:sz w:val="26"/>
          <w:szCs w:val="26"/>
        </w:rPr>
      </w:pPr>
    </w:p>
    <w:p w14:paraId="26DC5B4B" w14:textId="77777777" w:rsidR="008A6AD0" w:rsidRPr="009F4490" w:rsidRDefault="009F4490" w:rsidP="009F4490">
      <w:pPr>
        <w:pStyle w:val="Prrafodelista"/>
        <w:spacing w:after="200"/>
        <w:ind w:left="1134" w:hanging="708"/>
        <w:contextualSpacing/>
        <w:jc w:val="both"/>
        <w:rPr>
          <w:rFonts w:ascii="Times New Roman" w:hAnsi="Times New Roman"/>
          <w:sz w:val="26"/>
          <w:szCs w:val="26"/>
        </w:rPr>
      </w:pPr>
      <w:r w:rsidRPr="009F4490">
        <w:rPr>
          <w:rFonts w:ascii="Times New Roman" w:eastAsia="Times New Roman" w:hAnsi="Times New Roman"/>
          <w:sz w:val="26"/>
          <w:szCs w:val="26"/>
        </w:rPr>
        <w:t>VI.</w:t>
      </w:r>
      <w:r w:rsidRPr="009F4490">
        <w:rPr>
          <w:rFonts w:ascii="Times New Roman" w:eastAsia="Times New Roman" w:hAnsi="Times New Roman"/>
          <w:sz w:val="26"/>
          <w:szCs w:val="26"/>
        </w:rPr>
        <w:tab/>
      </w:r>
      <w:r w:rsidR="008A6AD0" w:rsidRPr="009F4490">
        <w:rPr>
          <w:rFonts w:ascii="Times New Roman" w:eastAsia="Times New Roman" w:hAnsi="Times New Roman"/>
          <w:sz w:val="26"/>
          <w:szCs w:val="26"/>
        </w:rPr>
        <w:t>De acuerdo a declaraciones simples contenidas en las solicitudes de Adjudicación de Inmueble de fecha 12 de junio de 2018, los peticionarios manifiestan que ni ellos ni los integrantes de su grupo familiar son empleados del ISTA; situación robustecida de conformidad a la consulta realizada en la Base de Datos de Empleados de este Instituto.</w:t>
      </w:r>
    </w:p>
    <w:p w14:paraId="6EA7056A" w14:textId="77777777" w:rsidR="008A6AD0" w:rsidRPr="009F4490" w:rsidRDefault="008A6AD0" w:rsidP="009F4490">
      <w:pPr>
        <w:tabs>
          <w:tab w:val="left" w:pos="567"/>
        </w:tabs>
        <w:jc w:val="both"/>
        <w:rPr>
          <w:rFonts w:ascii="Times New Roman" w:eastAsia="Times New Roman" w:hAnsi="Times New Roman"/>
          <w:sz w:val="26"/>
          <w:szCs w:val="26"/>
        </w:rPr>
      </w:pPr>
      <w:r w:rsidRPr="009F4490">
        <w:rPr>
          <w:rFonts w:ascii="Times New Roman" w:eastAsia="Times New Roman" w:hAnsi="Times New Roman"/>
          <w:sz w:val="26"/>
          <w:szCs w:val="26"/>
        </w:rPr>
        <w:t xml:space="preserve">Se ha tenido a la vista: Informe Técnico emitido por el Departamento de Asignación Individual y Avalúos, Cuadro de Valores y Extensiones, reportes de valúo por solar, reportes de búsqueda de solicitantes para adjudicaciones emitidos por la Oficina Regional Occidental y los departamentos de Asignación Individual y Avalúos y Análisis Jurídico, Propuesta de Adjudicación de Inmuebles, Acuerdos de Junta Directiva, copias de Escritura Pública </w:t>
      </w:r>
      <w:r w:rsidRPr="009F4490">
        <w:rPr>
          <w:rFonts w:ascii="Times New Roman" w:hAnsi="Times New Roman"/>
          <w:sz w:val="26"/>
          <w:szCs w:val="26"/>
        </w:rPr>
        <w:t xml:space="preserve">de Compraventa </w:t>
      </w:r>
      <w:r w:rsidRPr="009F4490">
        <w:rPr>
          <w:rFonts w:ascii="Times New Roman" w:eastAsia="Times New Roman" w:hAnsi="Times New Roman"/>
          <w:sz w:val="26"/>
          <w:szCs w:val="26"/>
        </w:rPr>
        <w:t>y Acta de Intervención y Toma de Posesión, Razón y Constancia de Inscripción de Desmembración en Cabeza de su Dueño a favor de ISTA, Solicitudes de Adjudicación de Inmueble, copias de documentos únicos de identidad, tarjetas de identificación tributaria, y carencias de bienes; c</w:t>
      </w:r>
      <w:r w:rsidRPr="009F4490">
        <w:rPr>
          <w:rFonts w:ascii="Times New Roman" w:hAnsi="Times New Roman"/>
          <w:sz w:val="26"/>
          <w:szCs w:val="26"/>
        </w:rPr>
        <w:t xml:space="preserve">on lo que se justifican las circunstancias legales para sustentar dicha petición </w:t>
      </w:r>
      <w:r w:rsidRPr="009F4490">
        <w:rPr>
          <w:rFonts w:ascii="Times New Roman" w:hAnsi="Times New Roman"/>
          <w:sz w:val="26"/>
          <w:szCs w:val="26"/>
        </w:rPr>
        <w:lastRenderedPageBreak/>
        <w:t xml:space="preserve">y que además los beneficiarios cumplen con los requisitos necesarios para las adjudicaciones, por lo que la Gerencia Legal recomienda aprobar lo solicitado. </w:t>
      </w:r>
    </w:p>
    <w:p w14:paraId="1887A40E" w14:textId="77777777" w:rsidR="0082640C" w:rsidRDefault="0082640C" w:rsidP="009F4490">
      <w:pPr>
        <w:jc w:val="both"/>
        <w:rPr>
          <w:rFonts w:ascii="Times New Roman" w:hAnsi="Times New Roman"/>
          <w:sz w:val="26"/>
          <w:szCs w:val="26"/>
        </w:rPr>
      </w:pPr>
    </w:p>
    <w:p w14:paraId="26AD59F8" w14:textId="77777777" w:rsidR="008A6AD0" w:rsidRPr="0082640C" w:rsidRDefault="008A6AD0" w:rsidP="009F4490">
      <w:pPr>
        <w:jc w:val="both"/>
        <w:rPr>
          <w:rFonts w:ascii="Times New Roman" w:eastAsia="Times New Roman" w:hAnsi="Times New Roman"/>
          <w:sz w:val="26"/>
          <w:szCs w:val="26"/>
          <w:lang w:val="es-ES"/>
        </w:rPr>
      </w:pPr>
      <w:r w:rsidRPr="009F449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F4490">
        <w:rPr>
          <w:rFonts w:ascii="Times New Roman" w:hAnsi="Times New Roman"/>
          <w:bCs/>
          <w:sz w:val="26"/>
          <w:szCs w:val="26"/>
        </w:rPr>
        <w:t>Ley del Régimen Especial de la Tierra en Propiedad de Las Asociaciones Cooperativas, Comunales y Comunitarias Campesinas  Beneficiarios de la Reforma Agraria</w:t>
      </w:r>
      <w:r w:rsidRPr="009F4490">
        <w:rPr>
          <w:rFonts w:ascii="Times New Roman" w:hAnsi="Times New Roman"/>
          <w:sz w:val="26"/>
          <w:szCs w:val="26"/>
        </w:rPr>
        <w:t xml:space="preserve">, la Junta Directiva, </w:t>
      </w:r>
      <w:r w:rsidRPr="009F4490">
        <w:rPr>
          <w:rFonts w:ascii="Times New Roman" w:hAnsi="Times New Roman"/>
          <w:b/>
          <w:sz w:val="26"/>
          <w:szCs w:val="26"/>
          <w:u w:val="single"/>
        </w:rPr>
        <w:t>ACUERDA: PRIMERO:</w:t>
      </w:r>
      <w:r w:rsidRPr="009F4490">
        <w:rPr>
          <w:rFonts w:ascii="Times New Roman" w:hAnsi="Times New Roman"/>
          <w:b/>
          <w:sz w:val="26"/>
          <w:szCs w:val="26"/>
        </w:rPr>
        <w:t xml:space="preserve"> </w:t>
      </w:r>
      <w:r w:rsidRPr="009F4490">
        <w:rPr>
          <w:rFonts w:ascii="Times New Roman" w:hAnsi="Times New Roman"/>
          <w:sz w:val="26"/>
          <w:szCs w:val="26"/>
        </w:rPr>
        <w:t>Aprobar la adjudicación y transferencia por compraventa</w:t>
      </w:r>
      <w:r w:rsidRPr="009F4490">
        <w:rPr>
          <w:rFonts w:ascii="Times New Roman" w:eastAsia="Times New Roman" w:hAnsi="Times New Roman"/>
          <w:sz w:val="26"/>
          <w:szCs w:val="26"/>
        </w:rPr>
        <w:t xml:space="preserve"> de 02 solares para vivienda </w:t>
      </w:r>
      <w:r w:rsidRPr="009F4490">
        <w:rPr>
          <w:rFonts w:ascii="Times New Roman" w:hAnsi="Times New Roman"/>
          <w:sz w:val="26"/>
          <w:szCs w:val="26"/>
        </w:rPr>
        <w:t>a favor de los señores:</w:t>
      </w:r>
      <w:r w:rsidRPr="009F4490">
        <w:rPr>
          <w:rFonts w:ascii="Times New Roman" w:eastAsia="Times New Roman" w:hAnsi="Times New Roman"/>
          <w:b/>
          <w:sz w:val="26"/>
          <w:szCs w:val="26"/>
          <w:lang w:val="es-ES"/>
        </w:rPr>
        <w:t xml:space="preserve"> 1) JOSE MARIO MORALES, </w:t>
      </w:r>
      <w:r w:rsidRPr="009F4490">
        <w:rPr>
          <w:rFonts w:ascii="Times New Roman" w:eastAsia="Times New Roman" w:hAnsi="Times New Roman"/>
          <w:sz w:val="26"/>
          <w:szCs w:val="26"/>
          <w:lang w:val="es-ES"/>
        </w:rPr>
        <w:t xml:space="preserve">y </w:t>
      </w:r>
      <w:r w:rsidR="0082640C">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w:t>
      </w:r>
      <w:r w:rsidRPr="009F4490">
        <w:rPr>
          <w:rFonts w:ascii="Times New Roman" w:eastAsia="Times New Roman" w:hAnsi="Times New Roman"/>
          <w:b/>
          <w:sz w:val="26"/>
          <w:szCs w:val="26"/>
          <w:lang w:val="es-ES"/>
        </w:rPr>
        <w:t>ARNULFO STEFFANO MORALES ZALDIVAR;</w:t>
      </w:r>
      <w:r w:rsidRPr="009F4490">
        <w:rPr>
          <w:rFonts w:ascii="Times New Roman" w:eastAsia="Times New Roman" w:hAnsi="Times New Roman"/>
          <w:sz w:val="26"/>
          <w:szCs w:val="26"/>
          <w:lang w:val="es-ES"/>
        </w:rPr>
        <w:t xml:space="preserve"> y </w:t>
      </w:r>
      <w:r w:rsidRPr="009F4490">
        <w:rPr>
          <w:rFonts w:ascii="Times New Roman" w:eastAsia="Times New Roman" w:hAnsi="Times New Roman"/>
          <w:b/>
          <w:sz w:val="26"/>
          <w:szCs w:val="26"/>
          <w:lang w:val="es-ES"/>
        </w:rPr>
        <w:t xml:space="preserve">2) JULIO ISMAEL GALAN VELASQUEZ, </w:t>
      </w:r>
      <w:r w:rsidRPr="009F4490">
        <w:rPr>
          <w:rFonts w:ascii="Times New Roman" w:eastAsia="Times New Roman" w:hAnsi="Times New Roman"/>
          <w:sz w:val="26"/>
          <w:szCs w:val="26"/>
          <w:lang w:val="es-ES"/>
        </w:rPr>
        <w:t xml:space="preserve">conocido por y tributariamente como </w:t>
      </w:r>
      <w:r w:rsidRPr="009F4490">
        <w:rPr>
          <w:rFonts w:ascii="Times New Roman" w:eastAsia="Times New Roman" w:hAnsi="Times New Roman"/>
          <w:b/>
          <w:sz w:val="26"/>
          <w:szCs w:val="26"/>
          <w:lang w:val="es-ES"/>
        </w:rPr>
        <w:t xml:space="preserve">JULIO ISMAEL VELASQUEZ GALAN, </w:t>
      </w:r>
      <w:r w:rsidRPr="009F4490">
        <w:rPr>
          <w:rFonts w:ascii="Times New Roman" w:eastAsia="Times New Roman" w:hAnsi="Times New Roman"/>
          <w:sz w:val="26"/>
          <w:szCs w:val="26"/>
          <w:lang w:val="es-ES"/>
        </w:rPr>
        <w:t xml:space="preserve">y </w:t>
      </w:r>
      <w:r w:rsidR="0082640C">
        <w:rPr>
          <w:rFonts w:ascii="Times New Roman" w:eastAsia="Times New Roman" w:hAnsi="Times New Roman"/>
          <w:sz w:val="26"/>
          <w:szCs w:val="26"/>
          <w:lang w:val="es-ES"/>
        </w:rPr>
        <w:t>----</w:t>
      </w:r>
      <w:r w:rsidRPr="009F4490">
        <w:rPr>
          <w:rFonts w:ascii="Times New Roman" w:eastAsia="Times New Roman" w:hAnsi="Times New Roman"/>
          <w:sz w:val="26"/>
          <w:szCs w:val="26"/>
          <w:lang w:val="es-ES"/>
        </w:rPr>
        <w:t xml:space="preserve"> </w:t>
      </w:r>
      <w:r w:rsidRPr="009F4490">
        <w:rPr>
          <w:rFonts w:ascii="Times New Roman" w:eastAsia="Times New Roman" w:hAnsi="Times New Roman"/>
          <w:b/>
          <w:sz w:val="26"/>
          <w:szCs w:val="26"/>
          <w:lang w:val="es-ES"/>
        </w:rPr>
        <w:t xml:space="preserve">MARIA DE LOS ANGELES VELASQUEZ DE MARTINEZ, </w:t>
      </w:r>
      <w:r w:rsidRPr="009F4490">
        <w:rPr>
          <w:rFonts w:ascii="Times New Roman" w:eastAsia="Times New Roman" w:hAnsi="Times New Roman"/>
          <w:sz w:val="26"/>
          <w:szCs w:val="26"/>
          <w:lang w:val="es-ES"/>
        </w:rPr>
        <w:t xml:space="preserve">conocida tributariamente como </w:t>
      </w:r>
      <w:r w:rsidRPr="009F4490">
        <w:rPr>
          <w:rFonts w:ascii="Times New Roman" w:eastAsia="Times New Roman" w:hAnsi="Times New Roman"/>
          <w:b/>
          <w:sz w:val="26"/>
          <w:szCs w:val="26"/>
          <w:lang w:val="es-ES"/>
        </w:rPr>
        <w:t>MARIA DE LOS ANGELES VELASQUEZ PINEDA</w:t>
      </w:r>
      <w:r w:rsidRPr="009F4490">
        <w:rPr>
          <w:rFonts w:ascii="Times New Roman" w:eastAsia="Times New Roman" w:hAnsi="Times New Roman"/>
          <w:sz w:val="26"/>
          <w:szCs w:val="26"/>
          <w:lang w:val="es-ES_tradnl"/>
        </w:rPr>
        <w:t xml:space="preserve">; </w:t>
      </w:r>
      <w:r w:rsidRPr="009F4490">
        <w:rPr>
          <w:rFonts w:ascii="Times New Roman" w:eastAsia="Times New Roman" w:hAnsi="Times New Roman"/>
          <w:bCs/>
          <w:sz w:val="26"/>
          <w:szCs w:val="26"/>
        </w:rPr>
        <w:t xml:space="preserve">de </w:t>
      </w:r>
      <w:r w:rsidR="009F4490" w:rsidRPr="009F4490">
        <w:rPr>
          <w:rFonts w:ascii="Times New Roman" w:eastAsia="Times New Roman" w:hAnsi="Times New Roman"/>
          <w:bCs/>
          <w:sz w:val="26"/>
          <w:szCs w:val="26"/>
        </w:rPr>
        <w:t xml:space="preserve">las </w:t>
      </w:r>
      <w:r w:rsidRPr="009F4490">
        <w:rPr>
          <w:rFonts w:ascii="Times New Roman" w:eastAsia="Times New Roman" w:hAnsi="Times New Roman"/>
          <w:sz w:val="26"/>
          <w:szCs w:val="26"/>
          <w:lang w:val="es-ES"/>
        </w:rPr>
        <w:t xml:space="preserve">generales antes expresadas, </w:t>
      </w:r>
      <w:r w:rsidR="009F4490" w:rsidRPr="009F4490">
        <w:rPr>
          <w:rFonts w:ascii="Times New Roman" w:eastAsia="Times New Roman" w:hAnsi="Times New Roman"/>
          <w:sz w:val="26"/>
          <w:szCs w:val="26"/>
          <w:lang w:val="es-ES"/>
        </w:rPr>
        <w:t xml:space="preserve">ubicados </w:t>
      </w:r>
      <w:r w:rsidRPr="009F4490">
        <w:rPr>
          <w:rFonts w:ascii="Times New Roman" w:eastAsia="Times New Roman" w:hAnsi="Times New Roman"/>
          <w:sz w:val="26"/>
          <w:szCs w:val="26"/>
          <w:lang w:val="es-ES"/>
        </w:rPr>
        <w:t xml:space="preserve">en el </w:t>
      </w:r>
      <w:r w:rsidRPr="009F4490">
        <w:rPr>
          <w:rFonts w:ascii="Times New Roman" w:eastAsia="Times New Roman" w:hAnsi="Times New Roman"/>
          <w:sz w:val="26"/>
          <w:szCs w:val="26"/>
        </w:rPr>
        <w:t xml:space="preserve">Proyecto de Lotificación Agrícola y Asentamiento Comunitario desarrollado en el inmueble </w:t>
      </w:r>
      <w:r w:rsidRPr="009F4490">
        <w:rPr>
          <w:rFonts w:ascii="Times New Roman" w:eastAsia="Times New Roman" w:hAnsi="Times New Roman"/>
          <w:sz w:val="26"/>
          <w:szCs w:val="26"/>
          <w:lang w:val="es-ES"/>
        </w:rPr>
        <w:t xml:space="preserve">denominado como </w:t>
      </w:r>
      <w:r w:rsidRPr="009F4490">
        <w:rPr>
          <w:rFonts w:ascii="Times New Roman" w:eastAsia="Times New Roman" w:hAnsi="Times New Roman"/>
          <w:b/>
          <w:sz w:val="26"/>
          <w:szCs w:val="26"/>
          <w:lang w:val="es-ES"/>
        </w:rPr>
        <w:t xml:space="preserve">HACIENDA EL SINGÜIL PORCION 1 y HACIENDA EL SINGÜIL PORCION SANTA RITA PORCION 3, </w:t>
      </w:r>
      <w:r w:rsidR="009F4490" w:rsidRPr="009F4490">
        <w:rPr>
          <w:rFonts w:ascii="Times New Roman" w:eastAsia="Times New Roman" w:hAnsi="Times New Roman"/>
          <w:sz w:val="26"/>
          <w:szCs w:val="26"/>
          <w:lang w:val="es-ES"/>
        </w:rPr>
        <w:t>situ</w:t>
      </w:r>
      <w:r w:rsidRPr="009F4490">
        <w:rPr>
          <w:rFonts w:ascii="Times New Roman" w:eastAsia="Times New Roman" w:hAnsi="Times New Roman"/>
          <w:sz w:val="26"/>
          <w:szCs w:val="26"/>
        </w:rPr>
        <w:t>ada en cantón San Cristóbal, jurisdicción de El Porvenir, departamento de Santa Ana,</w:t>
      </w:r>
      <w:r w:rsidRPr="009F4490">
        <w:rPr>
          <w:rFonts w:ascii="Times New Roman" w:eastAsia="Times New Roman" w:hAnsi="Times New Roman"/>
          <w:b/>
          <w:sz w:val="26"/>
          <w:szCs w:val="26"/>
        </w:rPr>
        <w:t xml:space="preserve"> </w:t>
      </w:r>
      <w:r w:rsidRPr="009F4490">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4A0" w:firstRow="1" w:lastRow="0" w:firstColumn="1" w:lastColumn="0" w:noHBand="0" w:noVBand="1"/>
      </w:tblPr>
      <w:tblGrid>
        <w:gridCol w:w="2546"/>
        <w:gridCol w:w="54"/>
        <w:gridCol w:w="916"/>
        <w:gridCol w:w="2465"/>
        <w:gridCol w:w="566"/>
        <w:gridCol w:w="566"/>
        <w:gridCol w:w="606"/>
        <w:gridCol w:w="646"/>
        <w:gridCol w:w="646"/>
      </w:tblGrid>
      <w:tr w:rsidR="008A6AD0" w14:paraId="119217FD" w14:textId="77777777" w:rsidTr="009F4490">
        <w:trPr>
          <w:trHeight w:val="226"/>
          <w:jc w:val="center"/>
        </w:trPr>
        <w:tc>
          <w:tcPr>
            <w:tcW w:w="2546" w:type="dxa"/>
            <w:tcBorders>
              <w:top w:val="single" w:sz="2" w:space="0" w:color="auto"/>
              <w:left w:val="single" w:sz="2" w:space="0" w:color="auto"/>
              <w:bottom w:val="nil"/>
              <w:right w:val="single" w:sz="2" w:space="0" w:color="auto"/>
            </w:tcBorders>
            <w:shd w:val="clear" w:color="auto" w:fill="DCDCDC"/>
            <w:hideMark/>
          </w:tcPr>
          <w:p w14:paraId="6361515D" w14:textId="77777777" w:rsidR="008A6AD0" w:rsidRDefault="008A6AD0" w:rsidP="000868C4">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D.U.I.     PROGRAMA </w:t>
            </w:r>
          </w:p>
        </w:tc>
        <w:tc>
          <w:tcPr>
            <w:tcW w:w="3435" w:type="dxa"/>
            <w:gridSpan w:val="3"/>
            <w:tcBorders>
              <w:top w:val="single" w:sz="2" w:space="0" w:color="auto"/>
              <w:left w:val="single" w:sz="2" w:space="0" w:color="auto"/>
              <w:bottom w:val="single" w:sz="2" w:space="0" w:color="auto"/>
              <w:right w:val="single" w:sz="2" w:space="0" w:color="auto"/>
            </w:tcBorders>
            <w:shd w:val="clear" w:color="auto" w:fill="DCDCDC"/>
            <w:hideMark/>
          </w:tcPr>
          <w:p w14:paraId="277B478F"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SOLAR / A COMP. Y LOTES </w:t>
            </w:r>
          </w:p>
        </w:tc>
        <w:tc>
          <w:tcPr>
            <w:tcW w:w="1132" w:type="dxa"/>
            <w:gridSpan w:val="2"/>
            <w:tcBorders>
              <w:top w:val="single" w:sz="2" w:space="0" w:color="auto"/>
              <w:left w:val="single" w:sz="2" w:space="0" w:color="auto"/>
              <w:bottom w:val="nil"/>
              <w:right w:val="single" w:sz="2" w:space="0" w:color="auto"/>
            </w:tcBorders>
            <w:shd w:val="clear" w:color="auto" w:fill="DCDCDC"/>
          </w:tcPr>
          <w:p w14:paraId="3F750C92" w14:textId="77777777" w:rsidR="008A6AD0" w:rsidRDefault="008A6AD0" w:rsidP="000868C4">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8700BCB"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D811A8D"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CE468B7"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VALOR (¢) </w:t>
            </w:r>
          </w:p>
        </w:tc>
      </w:tr>
      <w:tr w:rsidR="008A6AD0" w14:paraId="0644DFFA" w14:textId="77777777" w:rsidTr="009F4490">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hideMark/>
          </w:tcPr>
          <w:p w14:paraId="2CAF00C8" w14:textId="77777777" w:rsidR="008A6AD0" w:rsidRDefault="008A6AD0" w:rsidP="000868C4">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BENEFICIARIO </w:t>
            </w:r>
          </w:p>
        </w:tc>
        <w:tc>
          <w:tcPr>
            <w:tcW w:w="97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0BDB127" w14:textId="77777777" w:rsidR="008A6AD0" w:rsidRDefault="008A6AD0" w:rsidP="000868C4">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14:paraId="1841FD5C" w14:textId="77777777" w:rsidR="008A6AD0" w:rsidRDefault="008A6AD0" w:rsidP="000868C4">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14:paraId="36A1843F" w14:textId="77777777" w:rsidR="008A6AD0" w:rsidRDefault="008A6AD0" w:rsidP="000868C4">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14:paraId="6D5B25D9" w14:textId="77777777" w:rsidR="008A6AD0" w:rsidRDefault="008A6AD0" w:rsidP="000868C4">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14:paraId="5CC7E22D" w14:textId="77777777" w:rsidR="008A6AD0" w:rsidRDefault="008A6AD0" w:rsidP="000868C4">
            <w:pPr>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14:paraId="7B3CCB5C" w14:textId="77777777" w:rsidR="008A6AD0" w:rsidRDefault="008A6AD0" w:rsidP="000868C4">
            <w:pPr>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14:paraId="665281A7" w14:textId="77777777" w:rsidR="008A6AD0" w:rsidRDefault="008A6AD0" w:rsidP="000868C4">
            <w:pPr>
              <w:rPr>
                <w:rFonts w:ascii="Times New Roman" w:eastAsiaTheme="minorEastAsia" w:hAnsi="Times New Roman"/>
                <w:b/>
                <w:bCs/>
                <w:sz w:val="14"/>
                <w:szCs w:val="14"/>
              </w:rPr>
            </w:pPr>
          </w:p>
        </w:tc>
      </w:tr>
      <w:tr w:rsidR="008A6AD0" w14:paraId="163A97A7" w14:textId="77777777" w:rsidTr="009F4490">
        <w:tblPrEx>
          <w:jc w:val="left"/>
        </w:tblPrEx>
        <w:trPr>
          <w:gridAfter w:val="7"/>
          <w:wAfter w:w="6411" w:type="dxa"/>
        </w:trPr>
        <w:tc>
          <w:tcPr>
            <w:tcW w:w="2600" w:type="dxa"/>
            <w:gridSpan w:val="2"/>
            <w:tcBorders>
              <w:top w:val="single" w:sz="2" w:space="0" w:color="auto"/>
              <w:left w:val="single" w:sz="2" w:space="0" w:color="auto"/>
              <w:bottom w:val="single" w:sz="2" w:space="0" w:color="auto"/>
              <w:right w:val="single" w:sz="2" w:space="0" w:color="auto"/>
            </w:tcBorders>
            <w:hideMark/>
          </w:tcPr>
          <w:p w14:paraId="1B513A69" w14:textId="77777777" w:rsidR="008A6AD0" w:rsidRDefault="008A6AD0" w:rsidP="000868C4">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No DE ENTREGA: 09 </w:t>
            </w:r>
          </w:p>
        </w:tc>
      </w:tr>
    </w:tbl>
    <w:p w14:paraId="60D89C69" w14:textId="77777777" w:rsidR="008A6AD0" w:rsidRDefault="008A6AD0" w:rsidP="008A6AD0">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8A6AD0" w14:paraId="0824FF88" w14:textId="77777777" w:rsidTr="009F4490">
        <w:trPr>
          <w:trHeight w:val="350"/>
          <w:jc w:val="center"/>
        </w:trPr>
        <w:tc>
          <w:tcPr>
            <w:tcW w:w="2538" w:type="dxa"/>
            <w:vMerge w:val="restart"/>
            <w:tcBorders>
              <w:top w:val="single" w:sz="2" w:space="0" w:color="auto"/>
              <w:left w:val="single" w:sz="2" w:space="0" w:color="auto"/>
              <w:bottom w:val="single" w:sz="2" w:space="0" w:color="auto"/>
              <w:right w:val="single" w:sz="2" w:space="0" w:color="auto"/>
            </w:tcBorders>
          </w:tcPr>
          <w:p w14:paraId="70F55191" w14:textId="77777777" w:rsidR="008A6AD0" w:rsidRDefault="0082640C"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A6AD0">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14:paraId="0E471753" w14:textId="77777777" w:rsidR="008A6AD0" w:rsidRDefault="008A6AD0"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Solares: </w:t>
            </w:r>
          </w:p>
          <w:p w14:paraId="58567124" w14:textId="77777777" w:rsidR="008A6AD0" w:rsidRDefault="0082640C"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A6AD0">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073F4F71" w14:textId="77777777" w:rsidR="008A6AD0" w:rsidRDefault="008A6AD0" w:rsidP="000868C4">
            <w:pPr>
              <w:widowControl w:val="0"/>
              <w:autoSpaceDE w:val="0"/>
              <w:autoSpaceDN w:val="0"/>
              <w:adjustRightInd w:val="0"/>
              <w:rPr>
                <w:rFonts w:ascii="Times New Roman" w:eastAsiaTheme="minorEastAsia" w:hAnsi="Times New Roman"/>
                <w:sz w:val="14"/>
                <w:szCs w:val="14"/>
              </w:rPr>
            </w:pPr>
          </w:p>
          <w:p w14:paraId="22D761F7" w14:textId="77777777" w:rsidR="008A6AD0" w:rsidRDefault="008A6AD0"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HACIENDA EL SINGUIL PORCION UNO Y HACIENDA SANTA RITA PORCION 3 </w:t>
            </w:r>
          </w:p>
        </w:tc>
        <w:tc>
          <w:tcPr>
            <w:tcW w:w="564" w:type="dxa"/>
            <w:vMerge w:val="restart"/>
            <w:tcBorders>
              <w:top w:val="single" w:sz="2" w:space="0" w:color="auto"/>
              <w:left w:val="single" w:sz="2" w:space="0" w:color="auto"/>
              <w:bottom w:val="single" w:sz="2" w:space="0" w:color="auto"/>
              <w:right w:val="single" w:sz="2" w:space="0" w:color="auto"/>
            </w:tcBorders>
          </w:tcPr>
          <w:p w14:paraId="3BD6183F" w14:textId="77777777" w:rsidR="008A6AD0" w:rsidRDefault="008A6AD0" w:rsidP="000868C4">
            <w:pPr>
              <w:widowControl w:val="0"/>
              <w:autoSpaceDE w:val="0"/>
              <w:autoSpaceDN w:val="0"/>
              <w:adjustRightInd w:val="0"/>
              <w:rPr>
                <w:rFonts w:ascii="Times New Roman" w:eastAsiaTheme="minorEastAsia" w:hAnsi="Times New Roman"/>
                <w:sz w:val="14"/>
                <w:szCs w:val="14"/>
              </w:rPr>
            </w:pPr>
          </w:p>
          <w:p w14:paraId="1F6D08B9" w14:textId="77777777" w:rsidR="008A6AD0" w:rsidRDefault="0082640C"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34F460E6" w14:textId="77777777" w:rsidR="008A6AD0" w:rsidRDefault="008A6AD0" w:rsidP="000868C4">
            <w:pPr>
              <w:widowControl w:val="0"/>
              <w:autoSpaceDE w:val="0"/>
              <w:autoSpaceDN w:val="0"/>
              <w:adjustRightInd w:val="0"/>
              <w:rPr>
                <w:rFonts w:ascii="Times New Roman" w:eastAsiaTheme="minorEastAsia" w:hAnsi="Times New Roman"/>
                <w:sz w:val="14"/>
                <w:szCs w:val="14"/>
              </w:rPr>
            </w:pPr>
          </w:p>
          <w:p w14:paraId="1E361A2B" w14:textId="77777777" w:rsidR="008A6AD0" w:rsidRDefault="0082640C"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tcBorders>
              <w:top w:val="single" w:sz="2" w:space="0" w:color="auto"/>
              <w:left w:val="single" w:sz="2" w:space="0" w:color="auto"/>
              <w:bottom w:val="nil"/>
              <w:right w:val="single" w:sz="2" w:space="0" w:color="auto"/>
            </w:tcBorders>
          </w:tcPr>
          <w:p w14:paraId="1C96A975"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p>
          <w:p w14:paraId="5AEFAC11"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14:paraId="37A8FBB7"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p>
          <w:p w14:paraId="68CD78C4"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119.89 </w:t>
            </w:r>
          </w:p>
        </w:tc>
        <w:tc>
          <w:tcPr>
            <w:tcW w:w="645" w:type="dxa"/>
            <w:tcBorders>
              <w:top w:val="single" w:sz="2" w:space="0" w:color="auto"/>
              <w:left w:val="single" w:sz="2" w:space="0" w:color="auto"/>
              <w:bottom w:val="single" w:sz="2" w:space="0" w:color="auto"/>
              <w:right w:val="single" w:sz="2" w:space="0" w:color="auto"/>
            </w:tcBorders>
          </w:tcPr>
          <w:p w14:paraId="2D9ED683"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p>
          <w:p w14:paraId="41983B3A"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1049.04 </w:t>
            </w:r>
          </w:p>
        </w:tc>
      </w:tr>
      <w:tr w:rsidR="008A6AD0" w14:paraId="2AB69B1A" w14:textId="77777777" w:rsidTr="009F4490">
        <w:trPr>
          <w:trHeight w:val="157"/>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0E6BC79F" w14:textId="77777777" w:rsidR="008A6AD0" w:rsidRDefault="008A6AD0" w:rsidP="000868C4">
            <w:pPr>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57D5CF9D" w14:textId="77777777" w:rsidR="008A6AD0" w:rsidRDefault="008A6AD0" w:rsidP="000868C4">
            <w:pPr>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14:paraId="408AA45C" w14:textId="77777777" w:rsidR="008A6AD0" w:rsidRDefault="008A6AD0" w:rsidP="000868C4">
            <w:pPr>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21D02D99" w14:textId="77777777" w:rsidR="008A6AD0" w:rsidRDefault="008A6AD0" w:rsidP="000868C4">
            <w:pPr>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4A7207B2" w14:textId="77777777" w:rsidR="008A6AD0" w:rsidRDefault="008A6AD0" w:rsidP="000868C4">
            <w:pPr>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139E0B96"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hideMark/>
          </w:tcPr>
          <w:p w14:paraId="312F3DC1"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119.89 </w:t>
            </w:r>
          </w:p>
        </w:tc>
        <w:tc>
          <w:tcPr>
            <w:tcW w:w="645" w:type="dxa"/>
            <w:tcBorders>
              <w:top w:val="single" w:sz="2" w:space="0" w:color="auto"/>
              <w:left w:val="single" w:sz="2" w:space="0" w:color="auto"/>
              <w:bottom w:val="single" w:sz="2" w:space="0" w:color="auto"/>
              <w:right w:val="single" w:sz="2" w:space="0" w:color="auto"/>
            </w:tcBorders>
            <w:hideMark/>
          </w:tcPr>
          <w:p w14:paraId="7C60DACB"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1049.04 </w:t>
            </w:r>
          </w:p>
        </w:tc>
      </w:tr>
      <w:tr w:rsidR="008A6AD0" w14:paraId="5A078BE4" w14:textId="77777777" w:rsidTr="009F4490">
        <w:trPr>
          <w:trHeight w:val="157"/>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3A6909F0" w14:textId="77777777" w:rsidR="008A6AD0" w:rsidRDefault="008A6AD0" w:rsidP="000868C4">
            <w:pPr>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14:paraId="6AAF1FB1"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Área Total: 210.00 </w:t>
            </w:r>
          </w:p>
          <w:p w14:paraId="5B5FAB88"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119.89 </w:t>
            </w:r>
          </w:p>
          <w:p w14:paraId="00445F45"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1049.04 </w:t>
            </w:r>
          </w:p>
        </w:tc>
      </w:tr>
    </w:tbl>
    <w:p w14:paraId="6E8EA203" w14:textId="77777777" w:rsidR="008A6AD0" w:rsidRDefault="008A6AD0" w:rsidP="008A6AD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8A6AD0" w14:paraId="01D7639D" w14:textId="77777777" w:rsidTr="009F4490">
        <w:trPr>
          <w:trHeight w:val="311"/>
          <w:jc w:val="center"/>
        </w:trPr>
        <w:tc>
          <w:tcPr>
            <w:tcW w:w="2538" w:type="dxa"/>
            <w:vMerge w:val="restart"/>
            <w:tcBorders>
              <w:top w:val="single" w:sz="2" w:space="0" w:color="auto"/>
              <w:left w:val="single" w:sz="2" w:space="0" w:color="auto"/>
              <w:bottom w:val="single" w:sz="2" w:space="0" w:color="auto"/>
              <w:right w:val="single" w:sz="2" w:space="0" w:color="auto"/>
            </w:tcBorders>
          </w:tcPr>
          <w:p w14:paraId="70EA42CD" w14:textId="77777777" w:rsidR="008A6AD0" w:rsidRDefault="0082640C"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A6AD0">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14:paraId="66119A19" w14:textId="77777777" w:rsidR="008A6AD0" w:rsidRDefault="008A6AD0"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Solares: </w:t>
            </w:r>
          </w:p>
          <w:p w14:paraId="4C519303" w14:textId="77777777" w:rsidR="008A6AD0" w:rsidRDefault="0082640C"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A6AD0">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7081C370" w14:textId="77777777" w:rsidR="008A6AD0" w:rsidRDefault="008A6AD0" w:rsidP="000868C4">
            <w:pPr>
              <w:widowControl w:val="0"/>
              <w:autoSpaceDE w:val="0"/>
              <w:autoSpaceDN w:val="0"/>
              <w:adjustRightInd w:val="0"/>
              <w:rPr>
                <w:rFonts w:ascii="Times New Roman" w:eastAsiaTheme="minorEastAsia" w:hAnsi="Times New Roman"/>
                <w:sz w:val="14"/>
                <w:szCs w:val="14"/>
              </w:rPr>
            </w:pPr>
          </w:p>
          <w:p w14:paraId="3D33885D" w14:textId="77777777" w:rsidR="008A6AD0" w:rsidRDefault="008A6AD0"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HACIENDA EL SINGUIL PORCION UNO Y HACIENDA SANTA RITA PORCION 3 </w:t>
            </w:r>
          </w:p>
        </w:tc>
        <w:tc>
          <w:tcPr>
            <w:tcW w:w="564" w:type="dxa"/>
            <w:vMerge w:val="restart"/>
            <w:tcBorders>
              <w:top w:val="single" w:sz="2" w:space="0" w:color="auto"/>
              <w:left w:val="single" w:sz="2" w:space="0" w:color="auto"/>
              <w:bottom w:val="single" w:sz="2" w:space="0" w:color="auto"/>
              <w:right w:val="single" w:sz="2" w:space="0" w:color="auto"/>
            </w:tcBorders>
          </w:tcPr>
          <w:p w14:paraId="7D03282E" w14:textId="77777777" w:rsidR="008A6AD0" w:rsidRDefault="008A6AD0" w:rsidP="000868C4">
            <w:pPr>
              <w:widowControl w:val="0"/>
              <w:autoSpaceDE w:val="0"/>
              <w:autoSpaceDN w:val="0"/>
              <w:adjustRightInd w:val="0"/>
              <w:rPr>
                <w:rFonts w:ascii="Times New Roman" w:eastAsiaTheme="minorEastAsia" w:hAnsi="Times New Roman"/>
                <w:sz w:val="14"/>
                <w:szCs w:val="14"/>
              </w:rPr>
            </w:pPr>
          </w:p>
          <w:p w14:paraId="7D296917" w14:textId="77777777" w:rsidR="008A6AD0" w:rsidRDefault="0082640C"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38B18547" w14:textId="77777777" w:rsidR="008A6AD0" w:rsidRDefault="008A6AD0" w:rsidP="000868C4">
            <w:pPr>
              <w:widowControl w:val="0"/>
              <w:autoSpaceDE w:val="0"/>
              <w:autoSpaceDN w:val="0"/>
              <w:adjustRightInd w:val="0"/>
              <w:rPr>
                <w:rFonts w:ascii="Times New Roman" w:eastAsiaTheme="minorEastAsia" w:hAnsi="Times New Roman"/>
                <w:sz w:val="14"/>
                <w:szCs w:val="14"/>
              </w:rPr>
            </w:pPr>
          </w:p>
          <w:p w14:paraId="0D52BA41" w14:textId="77777777" w:rsidR="008A6AD0" w:rsidRDefault="0082640C" w:rsidP="000868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tcBorders>
              <w:top w:val="single" w:sz="2" w:space="0" w:color="auto"/>
              <w:left w:val="single" w:sz="2" w:space="0" w:color="auto"/>
              <w:bottom w:val="nil"/>
              <w:right w:val="single" w:sz="2" w:space="0" w:color="auto"/>
            </w:tcBorders>
          </w:tcPr>
          <w:p w14:paraId="39C011B3"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p>
          <w:p w14:paraId="1873E1D0"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14:paraId="30AA9D9D"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p>
          <w:p w14:paraId="1C6D5A97"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119.89 </w:t>
            </w:r>
          </w:p>
        </w:tc>
        <w:tc>
          <w:tcPr>
            <w:tcW w:w="645" w:type="dxa"/>
            <w:tcBorders>
              <w:top w:val="single" w:sz="2" w:space="0" w:color="auto"/>
              <w:left w:val="single" w:sz="2" w:space="0" w:color="auto"/>
              <w:bottom w:val="single" w:sz="2" w:space="0" w:color="auto"/>
              <w:right w:val="single" w:sz="2" w:space="0" w:color="auto"/>
            </w:tcBorders>
          </w:tcPr>
          <w:p w14:paraId="2A39226E"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p>
          <w:p w14:paraId="6CEAAC0D"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1049.04 </w:t>
            </w:r>
          </w:p>
        </w:tc>
      </w:tr>
      <w:tr w:rsidR="008A6AD0" w14:paraId="32F0AA70" w14:textId="77777777" w:rsidTr="009F4490">
        <w:trPr>
          <w:trHeight w:val="14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3F153F4C" w14:textId="77777777" w:rsidR="008A6AD0" w:rsidRDefault="008A6AD0" w:rsidP="000868C4">
            <w:pPr>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2D2A2878" w14:textId="77777777" w:rsidR="008A6AD0" w:rsidRDefault="008A6AD0" w:rsidP="000868C4">
            <w:pPr>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14:paraId="455F569D" w14:textId="77777777" w:rsidR="008A6AD0" w:rsidRDefault="008A6AD0" w:rsidP="000868C4">
            <w:pPr>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758AA8C3" w14:textId="77777777" w:rsidR="008A6AD0" w:rsidRDefault="008A6AD0" w:rsidP="000868C4">
            <w:pPr>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637937F9" w14:textId="77777777" w:rsidR="008A6AD0" w:rsidRDefault="008A6AD0" w:rsidP="000868C4">
            <w:pPr>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3C654477"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hideMark/>
          </w:tcPr>
          <w:p w14:paraId="1400707C"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119.89 </w:t>
            </w:r>
          </w:p>
        </w:tc>
        <w:tc>
          <w:tcPr>
            <w:tcW w:w="645" w:type="dxa"/>
            <w:tcBorders>
              <w:top w:val="single" w:sz="2" w:space="0" w:color="auto"/>
              <w:left w:val="single" w:sz="2" w:space="0" w:color="auto"/>
              <w:bottom w:val="single" w:sz="2" w:space="0" w:color="auto"/>
              <w:right w:val="single" w:sz="2" w:space="0" w:color="auto"/>
            </w:tcBorders>
            <w:hideMark/>
          </w:tcPr>
          <w:p w14:paraId="6FE8040F" w14:textId="77777777" w:rsidR="008A6AD0" w:rsidRDefault="008A6AD0" w:rsidP="000868C4">
            <w:pPr>
              <w:widowControl w:val="0"/>
              <w:autoSpaceDE w:val="0"/>
              <w:autoSpaceDN w:val="0"/>
              <w:adjustRightInd w:val="0"/>
              <w:jc w:val="right"/>
              <w:rPr>
                <w:rFonts w:ascii="Times New Roman" w:eastAsiaTheme="minorEastAsia" w:hAnsi="Times New Roman"/>
                <w:sz w:val="14"/>
                <w:szCs w:val="14"/>
              </w:rPr>
            </w:pPr>
            <w:r>
              <w:rPr>
                <w:rFonts w:ascii="Times New Roman" w:eastAsiaTheme="minorEastAsia" w:hAnsi="Times New Roman"/>
                <w:sz w:val="14"/>
                <w:szCs w:val="14"/>
              </w:rPr>
              <w:t xml:space="preserve">1049.04 </w:t>
            </w:r>
          </w:p>
        </w:tc>
      </w:tr>
      <w:tr w:rsidR="008A6AD0" w14:paraId="0380C51F" w14:textId="77777777" w:rsidTr="009F4490">
        <w:trPr>
          <w:trHeight w:val="14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55C74F3F" w14:textId="77777777" w:rsidR="008A6AD0" w:rsidRDefault="008A6AD0" w:rsidP="000868C4">
            <w:pPr>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14:paraId="5A380571"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Área Total: 210.00 </w:t>
            </w:r>
          </w:p>
          <w:p w14:paraId="3235ACEC"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119.89 </w:t>
            </w:r>
          </w:p>
          <w:p w14:paraId="5037B0A7"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1049.04 </w:t>
            </w:r>
          </w:p>
        </w:tc>
      </w:tr>
    </w:tbl>
    <w:p w14:paraId="7E16F08D" w14:textId="77777777" w:rsidR="008A6AD0" w:rsidRDefault="008A6AD0" w:rsidP="008A6AD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499"/>
        <w:gridCol w:w="2454"/>
        <w:gridCol w:w="1730"/>
        <w:gridCol w:w="643"/>
        <w:gridCol w:w="643"/>
      </w:tblGrid>
      <w:tr w:rsidR="008A6AD0" w14:paraId="6C2B9120" w14:textId="77777777" w:rsidTr="009F4490">
        <w:trPr>
          <w:trHeight w:val="275"/>
          <w:jc w:val="center"/>
        </w:trPr>
        <w:tc>
          <w:tcPr>
            <w:tcW w:w="3499" w:type="dxa"/>
            <w:tcBorders>
              <w:top w:val="single" w:sz="2" w:space="0" w:color="auto"/>
              <w:left w:val="single" w:sz="2" w:space="0" w:color="auto"/>
              <w:bottom w:val="nil"/>
              <w:right w:val="single" w:sz="2" w:space="0" w:color="auto"/>
            </w:tcBorders>
            <w:shd w:val="clear" w:color="auto" w:fill="DCDCDC"/>
            <w:hideMark/>
          </w:tcPr>
          <w:p w14:paraId="51175D90"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14:paraId="086D3F66"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2  </w:t>
            </w:r>
          </w:p>
        </w:tc>
        <w:tc>
          <w:tcPr>
            <w:tcW w:w="1730" w:type="dxa"/>
            <w:tcBorders>
              <w:top w:val="single" w:sz="2" w:space="0" w:color="auto"/>
              <w:left w:val="single" w:sz="2" w:space="0" w:color="auto"/>
              <w:bottom w:val="single" w:sz="2" w:space="0" w:color="auto"/>
              <w:right w:val="single" w:sz="2" w:space="0" w:color="auto"/>
            </w:tcBorders>
            <w:shd w:val="clear" w:color="auto" w:fill="DCDCDC"/>
            <w:hideMark/>
          </w:tcPr>
          <w:p w14:paraId="6225D69D" w14:textId="77777777" w:rsidR="008A6AD0" w:rsidRDefault="008A6AD0" w:rsidP="000868C4">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420.00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60A72577" w14:textId="77777777" w:rsidR="008A6AD0" w:rsidRDefault="008A6AD0" w:rsidP="000868C4">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239.78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07553DAC" w14:textId="77777777" w:rsidR="008A6AD0" w:rsidRDefault="008A6AD0" w:rsidP="000868C4">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2098.08 </w:t>
            </w:r>
          </w:p>
        </w:tc>
      </w:tr>
      <w:tr w:rsidR="008A6AD0" w14:paraId="75012D81" w14:textId="77777777" w:rsidTr="009F4490">
        <w:trPr>
          <w:trHeight w:val="275"/>
          <w:jc w:val="center"/>
        </w:trPr>
        <w:tc>
          <w:tcPr>
            <w:tcW w:w="3499" w:type="dxa"/>
            <w:tcBorders>
              <w:top w:val="single" w:sz="2" w:space="0" w:color="auto"/>
              <w:left w:val="single" w:sz="2" w:space="0" w:color="auto"/>
              <w:bottom w:val="single" w:sz="2" w:space="0" w:color="auto"/>
              <w:right w:val="single" w:sz="2" w:space="0" w:color="auto"/>
            </w:tcBorders>
            <w:shd w:val="clear" w:color="auto" w:fill="DCDCDC"/>
            <w:hideMark/>
          </w:tcPr>
          <w:p w14:paraId="5E6B67D1"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14:paraId="597AAC0B" w14:textId="77777777" w:rsidR="008A6AD0" w:rsidRDefault="008A6AD0" w:rsidP="000868C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hideMark/>
          </w:tcPr>
          <w:p w14:paraId="52270A25" w14:textId="77777777" w:rsidR="008A6AD0" w:rsidRDefault="008A6AD0" w:rsidP="000868C4">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3EBD19B7" w14:textId="77777777" w:rsidR="008A6AD0" w:rsidRDefault="008A6AD0" w:rsidP="000868C4">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77904703" w14:textId="77777777" w:rsidR="008A6AD0" w:rsidRDefault="008A6AD0" w:rsidP="000868C4">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r>
    </w:tbl>
    <w:p w14:paraId="493BB1F6" w14:textId="77777777" w:rsidR="009F4490" w:rsidRPr="009F4490" w:rsidRDefault="008A6AD0" w:rsidP="009F4490">
      <w:pPr>
        <w:jc w:val="both"/>
        <w:rPr>
          <w:rFonts w:ascii="Times New Roman" w:eastAsia="Times New Roman" w:hAnsi="Times New Roman"/>
          <w:b/>
          <w:sz w:val="26"/>
          <w:szCs w:val="26"/>
          <w:u w:val="single"/>
        </w:rPr>
      </w:pPr>
      <w:r w:rsidRPr="008A6AD0">
        <w:rPr>
          <w:rFonts w:ascii="Times New Roman" w:eastAsia="Times New Roman" w:hAnsi="Times New Roman"/>
          <w:b/>
          <w:sz w:val="26"/>
          <w:szCs w:val="26"/>
          <w:u w:val="single"/>
        </w:rPr>
        <w:t>SEGUNDO:</w:t>
      </w:r>
      <w:r w:rsidRPr="008A6AD0">
        <w:rPr>
          <w:rFonts w:ascii="Times New Roman" w:eastAsia="Times New Roman" w:hAnsi="Times New Roman"/>
          <w:bCs/>
          <w:sz w:val="26"/>
          <w:szCs w:val="26"/>
          <w:lang w:val="es-ES_tradnl"/>
        </w:rPr>
        <w:t xml:space="preserve"> </w:t>
      </w:r>
      <w:r w:rsidRPr="008A6AD0">
        <w:rPr>
          <w:rFonts w:ascii="Times New Roman" w:hAnsi="Times New Roman"/>
          <w:sz w:val="26"/>
          <w:szCs w:val="26"/>
        </w:rPr>
        <w:t>Advertir a los adjudicatarios, a través de una cláusula especial en las escrituras de compraventa de los inmuebles, que deberán cumplir con la recomendación ambiental, re</w:t>
      </w:r>
      <w:r>
        <w:rPr>
          <w:rFonts w:ascii="Times New Roman" w:hAnsi="Times New Roman"/>
          <w:sz w:val="26"/>
          <w:szCs w:val="26"/>
        </w:rPr>
        <w:t>lacionada en el Romano III del p</w:t>
      </w:r>
      <w:r w:rsidRPr="008A6AD0">
        <w:rPr>
          <w:rFonts w:ascii="Times New Roman" w:hAnsi="Times New Roman"/>
          <w:sz w:val="26"/>
          <w:szCs w:val="26"/>
        </w:rPr>
        <w:t xml:space="preserve">resente </w:t>
      </w:r>
      <w:r>
        <w:rPr>
          <w:rFonts w:ascii="Times New Roman" w:hAnsi="Times New Roman"/>
          <w:sz w:val="26"/>
          <w:szCs w:val="26"/>
        </w:rPr>
        <w:t>punto de acta</w:t>
      </w:r>
      <w:r w:rsidRPr="008A6AD0">
        <w:rPr>
          <w:rFonts w:ascii="Times New Roman" w:hAnsi="Times New Roman"/>
          <w:sz w:val="26"/>
          <w:szCs w:val="26"/>
        </w:rPr>
        <w:t>.</w:t>
      </w:r>
      <w:r w:rsidRPr="008A6AD0">
        <w:rPr>
          <w:rFonts w:ascii="Times New Roman" w:eastAsia="Times New Roman" w:hAnsi="Times New Roman"/>
          <w:b/>
          <w:sz w:val="26"/>
          <w:szCs w:val="26"/>
          <w:u w:val="single"/>
        </w:rPr>
        <w:t xml:space="preserve"> TERCERO:</w:t>
      </w:r>
      <w:r w:rsidRPr="008A6AD0">
        <w:rPr>
          <w:rFonts w:ascii="Times New Roman" w:eastAsia="Times New Roman" w:hAnsi="Times New Roman"/>
          <w:bCs/>
          <w:sz w:val="26"/>
          <w:szCs w:val="26"/>
          <w:lang w:val="es-ES_tradnl"/>
        </w:rPr>
        <w:t xml:space="preserve"> </w:t>
      </w:r>
      <w:r w:rsidRPr="008A6AD0">
        <w:rPr>
          <w:rFonts w:ascii="Times New Roman" w:hAnsi="Times New Roman"/>
          <w:sz w:val="26"/>
          <w:szCs w:val="26"/>
        </w:rPr>
        <w:t>Comisionar al Departamento de Créditos de este</w:t>
      </w:r>
      <w:r w:rsidRPr="001420F8">
        <w:rPr>
          <w:rFonts w:ascii="Times New Roman" w:hAnsi="Times New Roman"/>
          <w:sz w:val="26"/>
          <w:szCs w:val="26"/>
        </w:rPr>
        <w:t xml:space="preserve"> Instituto, para que</w:t>
      </w:r>
      <w:r w:rsidRPr="00C21C99">
        <w:rPr>
          <w:rFonts w:ascii="Times New Roman" w:hAnsi="Times New Roman"/>
          <w:sz w:val="26"/>
          <w:szCs w:val="26"/>
        </w:rPr>
        <w:t xml:space="preserve"> haga efectivas</w:t>
      </w:r>
      <w:r w:rsidRPr="00B01863">
        <w:rPr>
          <w:rFonts w:ascii="Times New Roman" w:hAnsi="Times New Roman"/>
          <w:sz w:val="26"/>
          <w:szCs w:val="26"/>
        </w:rPr>
        <w:t xml:space="preserve">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val="es-ES" w:eastAsia="es-ES"/>
        </w:rPr>
        <w:t>CUART</w:t>
      </w:r>
      <w:r w:rsidRPr="001420F8">
        <w:rPr>
          <w:rFonts w:ascii="Times New Roman" w:eastAsia="Times New Roman" w:hAnsi="Times New Roman"/>
          <w:b/>
          <w:sz w:val="26"/>
          <w:szCs w:val="26"/>
          <w:u w:val="single"/>
          <w:lang w:eastAsia="es-ES"/>
        </w:rPr>
        <w:t>O:</w:t>
      </w:r>
      <w:r w:rsidRPr="001420F8">
        <w:rPr>
          <w:rFonts w:ascii="Times New Roman" w:eastAsia="Times New Roman" w:hAnsi="Times New Roman"/>
          <w:sz w:val="26"/>
          <w:szCs w:val="26"/>
          <w:lang w:eastAsia="es-ES"/>
        </w:rPr>
        <w:t xml:space="preserve"> </w:t>
      </w:r>
      <w:r w:rsidRPr="00B111C4">
        <w:rPr>
          <w:rFonts w:ascii="Times New Roman" w:hAnsi="Times New Roman"/>
          <w:sz w:val="26"/>
          <w:szCs w:val="26"/>
        </w:rPr>
        <w:t xml:space="preserve">Instruir a la Gerencia de Desarrollo Rural para </w:t>
      </w:r>
      <w:r w:rsidRPr="00B111C4">
        <w:rPr>
          <w:rFonts w:ascii="Times New Roman" w:hAnsi="Times New Roman"/>
          <w:sz w:val="26"/>
          <w:szCs w:val="26"/>
        </w:rPr>
        <w:lastRenderedPageBreak/>
        <w:t>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12270D33" w14:textId="77777777" w:rsidR="00526314" w:rsidRDefault="00526314" w:rsidP="00526314">
      <w:pPr>
        <w:rPr>
          <w:rFonts w:ascii="Times New Roman" w:hAnsi="Times New Roman"/>
          <w:sz w:val="26"/>
          <w:szCs w:val="26"/>
        </w:rPr>
      </w:pPr>
    </w:p>
    <w:p w14:paraId="7F322767" w14:textId="77777777" w:rsidR="00526314" w:rsidRPr="00175A23" w:rsidRDefault="00526314" w:rsidP="00175A23">
      <w:pPr>
        <w:jc w:val="both"/>
        <w:rPr>
          <w:rFonts w:ascii="Times New Roman" w:hAnsi="Times New Roman"/>
          <w:sz w:val="26"/>
          <w:szCs w:val="26"/>
        </w:rPr>
      </w:pPr>
      <w:r w:rsidRPr="00175A23">
        <w:rPr>
          <w:rFonts w:ascii="Times New Roman" w:hAnsi="Times New Roman"/>
          <w:sz w:val="26"/>
          <w:szCs w:val="26"/>
        </w:rPr>
        <w:t>“”””XVI) A solicitud del señor:</w:t>
      </w:r>
      <w:r w:rsidRPr="00175A23">
        <w:rPr>
          <w:rFonts w:ascii="Times New Roman" w:hAnsi="Times New Roman"/>
          <w:b/>
          <w:bCs/>
          <w:sz w:val="26"/>
          <w:szCs w:val="26"/>
        </w:rPr>
        <w:t xml:space="preserve"> ALEJANDRO MARTINEZ LOPEZ, </w:t>
      </w:r>
      <w:r w:rsidRPr="00175A23">
        <w:rPr>
          <w:rFonts w:ascii="Times New Roman" w:hAnsi="Times New Roman"/>
          <w:bCs/>
          <w:sz w:val="26"/>
          <w:szCs w:val="26"/>
        </w:rPr>
        <w:t xml:space="preserve">de </w:t>
      </w:r>
      <w:r w:rsidR="0082640C">
        <w:rPr>
          <w:rFonts w:ascii="Times New Roman" w:hAnsi="Times New Roman"/>
          <w:bCs/>
          <w:sz w:val="26"/>
          <w:szCs w:val="26"/>
        </w:rPr>
        <w:t>----</w:t>
      </w:r>
      <w:r w:rsidRPr="00175A23">
        <w:rPr>
          <w:rFonts w:ascii="Times New Roman" w:hAnsi="Times New Roman"/>
          <w:bCs/>
          <w:sz w:val="26"/>
          <w:szCs w:val="26"/>
        </w:rPr>
        <w:t xml:space="preserve"> años de edad, </w:t>
      </w:r>
      <w:r w:rsidR="0082640C">
        <w:rPr>
          <w:rFonts w:ascii="Times New Roman" w:hAnsi="Times New Roman"/>
          <w:bCs/>
          <w:sz w:val="26"/>
          <w:szCs w:val="26"/>
        </w:rPr>
        <w:t>----</w:t>
      </w:r>
      <w:r w:rsidRPr="00175A23">
        <w:rPr>
          <w:rFonts w:ascii="Times New Roman" w:hAnsi="Times New Roman"/>
          <w:bCs/>
          <w:sz w:val="26"/>
          <w:szCs w:val="26"/>
        </w:rPr>
        <w:t xml:space="preserve">, del domicilio de </w:t>
      </w:r>
      <w:r w:rsidR="0082640C">
        <w:rPr>
          <w:rFonts w:ascii="Times New Roman" w:hAnsi="Times New Roman"/>
          <w:bCs/>
          <w:sz w:val="26"/>
          <w:szCs w:val="26"/>
        </w:rPr>
        <w:t>----</w:t>
      </w:r>
      <w:r w:rsidRPr="00175A23">
        <w:rPr>
          <w:rFonts w:ascii="Times New Roman" w:hAnsi="Times New Roman"/>
          <w:bCs/>
          <w:sz w:val="26"/>
          <w:szCs w:val="26"/>
        </w:rPr>
        <w:t xml:space="preserve">, departamento de </w:t>
      </w:r>
      <w:r w:rsidR="0082640C">
        <w:rPr>
          <w:rFonts w:ascii="Times New Roman" w:hAnsi="Times New Roman"/>
          <w:bCs/>
          <w:sz w:val="26"/>
          <w:szCs w:val="26"/>
        </w:rPr>
        <w:t>----</w:t>
      </w:r>
      <w:r w:rsidRPr="00175A23">
        <w:rPr>
          <w:rFonts w:ascii="Times New Roman" w:hAnsi="Times New Roman"/>
          <w:bCs/>
          <w:sz w:val="26"/>
          <w:szCs w:val="26"/>
        </w:rPr>
        <w:t xml:space="preserve">, con Documento Único de Identidad número </w:t>
      </w:r>
      <w:r w:rsidR="0082640C">
        <w:rPr>
          <w:rFonts w:ascii="Times New Roman" w:hAnsi="Times New Roman"/>
          <w:bCs/>
          <w:sz w:val="26"/>
          <w:szCs w:val="26"/>
        </w:rPr>
        <w:t>----</w:t>
      </w:r>
      <w:r w:rsidRPr="00175A23">
        <w:rPr>
          <w:rFonts w:ascii="Times New Roman" w:hAnsi="Times New Roman"/>
          <w:bCs/>
          <w:sz w:val="26"/>
          <w:szCs w:val="26"/>
        </w:rPr>
        <w:t xml:space="preserve">, y </w:t>
      </w:r>
      <w:r w:rsidR="0082640C">
        <w:rPr>
          <w:rFonts w:ascii="Times New Roman" w:hAnsi="Times New Roman"/>
          <w:bCs/>
          <w:sz w:val="26"/>
          <w:szCs w:val="26"/>
        </w:rPr>
        <w:t>----</w:t>
      </w:r>
      <w:r w:rsidRPr="00175A23">
        <w:rPr>
          <w:rFonts w:ascii="Times New Roman" w:hAnsi="Times New Roman"/>
          <w:bCs/>
          <w:sz w:val="26"/>
          <w:szCs w:val="26"/>
        </w:rPr>
        <w:t xml:space="preserve"> </w:t>
      </w:r>
      <w:r w:rsidRPr="00175A23">
        <w:rPr>
          <w:rFonts w:ascii="Times New Roman" w:hAnsi="Times New Roman"/>
          <w:b/>
          <w:bCs/>
          <w:sz w:val="26"/>
          <w:szCs w:val="26"/>
        </w:rPr>
        <w:t xml:space="preserve">MARIA ANGELICA MARTINEZ RECINOS, </w:t>
      </w:r>
      <w:r w:rsidRPr="00175A23">
        <w:rPr>
          <w:rFonts w:ascii="Times New Roman" w:hAnsi="Times New Roman"/>
          <w:bCs/>
          <w:sz w:val="26"/>
          <w:szCs w:val="26"/>
        </w:rPr>
        <w:t xml:space="preserve">de </w:t>
      </w:r>
      <w:r w:rsidR="0082640C">
        <w:rPr>
          <w:rFonts w:ascii="Times New Roman" w:hAnsi="Times New Roman"/>
          <w:bCs/>
          <w:sz w:val="26"/>
          <w:szCs w:val="26"/>
        </w:rPr>
        <w:t>----</w:t>
      </w:r>
      <w:r w:rsidRPr="00175A23">
        <w:rPr>
          <w:rFonts w:ascii="Times New Roman" w:hAnsi="Times New Roman"/>
          <w:bCs/>
          <w:sz w:val="26"/>
          <w:szCs w:val="26"/>
        </w:rPr>
        <w:t xml:space="preserve"> años de edad, </w:t>
      </w:r>
      <w:r w:rsidR="0082640C">
        <w:rPr>
          <w:rFonts w:ascii="Times New Roman" w:hAnsi="Times New Roman"/>
          <w:bCs/>
          <w:sz w:val="26"/>
          <w:szCs w:val="26"/>
        </w:rPr>
        <w:t>----</w:t>
      </w:r>
      <w:r w:rsidRPr="00175A23">
        <w:rPr>
          <w:rFonts w:ascii="Times New Roman" w:hAnsi="Times New Roman"/>
          <w:bCs/>
          <w:sz w:val="26"/>
          <w:szCs w:val="26"/>
        </w:rPr>
        <w:t xml:space="preserve">, del domicilio de </w:t>
      </w:r>
      <w:r w:rsidR="0082640C">
        <w:rPr>
          <w:rFonts w:ascii="Times New Roman" w:hAnsi="Times New Roman"/>
          <w:bCs/>
          <w:sz w:val="26"/>
          <w:szCs w:val="26"/>
        </w:rPr>
        <w:t>----</w:t>
      </w:r>
      <w:r w:rsidRPr="00175A23">
        <w:rPr>
          <w:rFonts w:ascii="Times New Roman" w:hAnsi="Times New Roman"/>
          <w:bCs/>
          <w:sz w:val="26"/>
          <w:szCs w:val="26"/>
        </w:rPr>
        <w:t xml:space="preserve">, departamento de </w:t>
      </w:r>
      <w:r w:rsidR="0082640C">
        <w:rPr>
          <w:rFonts w:ascii="Times New Roman" w:hAnsi="Times New Roman"/>
          <w:bCs/>
          <w:sz w:val="26"/>
          <w:szCs w:val="26"/>
        </w:rPr>
        <w:t>----</w:t>
      </w:r>
      <w:r w:rsidRPr="00175A23">
        <w:rPr>
          <w:rFonts w:ascii="Times New Roman" w:hAnsi="Times New Roman"/>
          <w:bCs/>
          <w:sz w:val="26"/>
          <w:szCs w:val="26"/>
        </w:rPr>
        <w:t xml:space="preserve">, con Documento Único de Identidad número </w:t>
      </w:r>
      <w:r w:rsidR="0082640C">
        <w:rPr>
          <w:rFonts w:ascii="Times New Roman" w:hAnsi="Times New Roman"/>
          <w:bCs/>
          <w:sz w:val="26"/>
          <w:szCs w:val="26"/>
        </w:rPr>
        <w:t>----</w:t>
      </w:r>
      <w:r w:rsidRPr="00175A23">
        <w:rPr>
          <w:rFonts w:ascii="Times New Roman" w:hAnsi="Times New Roman"/>
          <w:sz w:val="26"/>
          <w:szCs w:val="26"/>
        </w:rPr>
        <w:t>;</w:t>
      </w:r>
      <w:r w:rsidRPr="00175A23">
        <w:rPr>
          <w:rFonts w:ascii="Times New Roman" w:eastAsia="Times New Roman" w:hAnsi="Times New Roman"/>
          <w:sz w:val="26"/>
          <w:szCs w:val="26"/>
          <w:lang w:val="es-ES_tradnl"/>
        </w:rPr>
        <w:t xml:space="preserve"> la</w:t>
      </w:r>
      <w:r w:rsidRPr="00175A23">
        <w:rPr>
          <w:rFonts w:ascii="Times New Roman" w:hAnsi="Times New Roman"/>
          <w:sz w:val="26"/>
          <w:szCs w:val="26"/>
        </w:rPr>
        <w:t xml:space="preserve"> señora Presidenta somete a consideración de Junta Directiva, dictamen  jurídico 291, relacionado con la adjudicación en venta de 1 lote agrícola, </w:t>
      </w:r>
      <w:r w:rsidRPr="00175A23">
        <w:rPr>
          <w:rFonts w:ascii="Times New Roman" w:eastAsia="Times New Roman" w:hAnsi="Times New Roman"/>
          <w:sz w:val="26"/>
          <w:szCs w:val="26"/>
        </w:rPr>
        <w:t xml:space="preserve">ubicado en el </w:t>
      </w:r>
      <w:r w:rsidRPr="00175A23">
        <w:rPr>
          <w:rFonts w:ascii="Times New Roman" w:hAnsi="Times New Roman"/>
          <w:sz w:val="26"/>
          <w:szCs w:val="26"/>
        </w:rPr>
        <w:t xml:space="preserve">Proyecto de Lotificación Agrícola denominado como </w:t>
      </w:r>
      <w:r w:rsidRPr="00175A23">
        <w:rPr>
          <w:rFonts w:ascii="Times New Roman" w:hAnsi="Times New Roman"/>
          <w:b/>
          <w:sz w:val="26"/>
          <w:szCs w:val="26"/>
        </w:rPr>
        <w:t>LOTIFICACIÓN AGRÍCOLA PORCIÓN 2-14 (EL JOCOTILLO)</w:t>
      </w:r>
      <w:r w:rsidRPr="00175A23">
        <w:rPr>
          <w:rFonts w:ascii="Times New Roman" w:hAnsi="Times New Roman"/>
          <w:sz w:val="26"/>
          <w:szCs w:val="26"/>
        </w:rPr>
        <w:t xml:space="preserve">, desarrollado en el inmueble identificado como </w:t>
      </w:r>
      <w:r w:rsidRPr="00175A23">
        <w:rPr>
          <w:rFonts w:ascii="Times New Roman" w:hAnsi="Times New Roman"/>
          <w:b/>
          <w:sz w:val="26"/>
          <w:szCs w:val="26"/>
        </w:rPr>
        <w:t xml:space="preserve">HACIENDA MIRAVALLE PORCIÓN DOS "EL JOCOTILLO", </w:t>
      </w:r>
      <w:r w:rsidR="009459EF" w:rsidRPr="00175A23">
        <w:rPr>
          <w:rFonts w:ascii="Times New Roman" w:hAnsi="Times New Roman"/>
          <w:sz w:val="26"/>
          <w:szCs w:val="26"/>
        </w:rPr>
        <w:t>situ</w:t>
      </w:r>
      <w:r w:rsidRPr="00175A23">
        <w:rPr>
          <w:rFonts w:ascii="Times New Roman" w:hAnsi="Times New Roman"/>
          <w:sz w:val="26"/>
          <w:szCs w:val="26"/>
        </w:rPr>
        <w:t>ada en jurisdicción y departamento de Sonsonate</w:t>
      </w:r>
      <w:r w:rsidR="009459EF" w:rsidRPr="00175A23">
        <w:rPr>
          <w:rFonts w:ascii="Times New Roman" w:hAnsi="Times New Roman"/>
          <w:b/>
          <w:sz w:val="26"/>
          <w:szCs w:val="26"/>
        </w:rPr>
        <w:t>, código de p</w:t>
      </w:r>
      <w:r w:rsidRPr="00175A23">
        <w:rPr>
          <w:rFonts w:ascii="Times New Roman" w:hAnsi="Times New Roman"/>
          <w:b/>
          <w:sz w:val="26"/>
          <w:szCs w:val="26"/>
        </w:rPr>
        <w:t xml:space="preserve">royecto 030177, </w:t>
      </w:r>
      <w:r w:rsidR="009459EF" w:rsidRPr="00175A23">
        <w:rPr>
          <w:rFonts w:ascii="Times New Roman" w:hAnsi="Times New Roman"/>
          <w:b/>
          <w:sz w:val="26"/>
          <w:szCs w:val="26"/>
        </w:rPr>
        <w:t>SSE 1344, e</w:t>
      </w:r>
      <w:r w:rsidRPr="00175A23">
        <w:rPr>
          <w:rFonts w:ascii="Times New Roman" w:hAnsi="Times New Roman"/>
          <w:b/>
          <w:sz w:val="26"/>
          <w:szCs w:val="26"/>
        </w:rPr>
        <w:t>ntrega 20</w:t>
      </w:r>
      <w:r w:rsidRPr="00175A23">
        <w:rPr>
          <w:rFonts w:ascii="Times New Roman" w:eastAsia="Times New Roman" w:hAnsi="Times New Roman"/>
          <w:color w:val="000000" w:themeColor="text1"/>
          <w:sz w:val="26"/>
          <w:szCs w:val="26"/>
        </w:rPr>
        <w:t xml:space="preserve">, </w:t>
      </w:r>
      <w:r w:rsidRPr="00175A23">
        <w:rPr>
          <w:rFonts w:ascii="Times New Roman" w:hAnsi="Times New Roman"/>
          <w:sz w:val="26"/>
          <w:szCs w:val="26"/>
        </w:rPr>
        <w:t>en el cual se hacen las siguientes consideraciones:</w:t>
      </w:r>
    </w:p>
    <w:p w14:paraId="421E9E5E" w14:textId="77777777" w:rsidR="00526314" w:rsidRPr="00175A23" w:rsidRDefault="00526314" w:rsidP="00175A23">
      <w:pPr>
        <w:jc w:val="both"/>
        <w:rPr>
          <w:rFonts w:ascii="Times New Roman" w:hAnsi="Times New Roman"/>
          <w:sz w:val="26"/>
          <w:szCs w:val="26"/>
        </w:rPr>
      </w:pPr>
    </w:p>
    <w:p w14:paraId="2BAE510B" w14:textId="77777777" w:rsidR="00526314" w:rsidRPr="00175A23" w:rsidRDefault="009459EF" w:rsidP="00175A23">
      <w:pPr>
        <w:spacing w:after="200"/>
        <w:ind w:left="1134" w:hanging="708"/>
        <w:contextualSpacing/>
        <w:jc w:val="both"/>
        <w:rPr>
          <w:rFonts w:ascii="Times New Roman" w:eastAsia="Times New Roman" w:hAnsi="Times New Roman"/>
          <w:bCs/>
          <w:sz w:val="26"/>
          <w:szCs w:val="26"/>
          <w:lang w:val="es-ES" w:eastAsia="es-ES"/>
        </w:rPr>
      </w:pPr>
      <w:r w:rsidRPr="00175A23">
        <w:rPr>
          <w:rFonts w:ascii="Times New Roman" w:eastAsia="Times New Roman" w:hAnsi="Times New Roman"/>
          <w:sz w:val="26"/>
          <w:szCs w:val="26"/>
          <w:lang w:val="es-ES" w:eastAsia="es-ES"/>
        </w:rPr>
        <w:t>I.</w:t>
      </w:r>
      <w:r w:rsidRPr="00175A23">
        <w:rPr>
          <w:rFonts w:ascii="Times New Roman" w:eastAsia="Times New Roman" w:hAnsi="Times New Roman"/>
          <w:sz w:val="26"/>
          <w:szCs w:val="26"/>
          <w:lang w:val="es-ES" w:eastAsia="es-ES"/>
        </w:rPr>
        <w:tab/>
      </w:r>
      <w:r w:rsidR="00526314" w:rsidRPr="00175A23">
        <w:rPr>
          <w:rFonts w:ascii="Times New Roman" w:eastAsia="Times New Roman" w:hAnsi="Times New Roman"/>
          <w:sz w:val="26"/>
          <w:szCs w:val="26"/>
          <w:lang w:val="es-ES" w:eastAsia="es-ES"/>
        </w:rPr>
        <w:t>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el cual fue modificado por el Punto XXXVII del Acta de Sesión Ordinaria 23-2004, de fecha 17 de junio de 2004, y este a su vez por el Punto XXIV del Acta de Sesión Ordinaria 43-2</w:t>
      </w:r>
      <w:r w:rsidRPr="00175A23">
        <w:rPr>
          <w:rFonts w:ascii="Times New Roman" w:eastAsia="Times New Roman" w:hAnsi="Times New Roman"/>
          <w:sz w:val="26"/>
          <w:szCs w:val="26"/>
          <w:lang w:val="es-ES" w:eastAsia="es-ES"/>
        </w:rPr>
        <w:t>004 de fecha 18 de noviembre de</w:t>
      </w:r>
      <w:r w:rsidR="00526314" w:rsidRPr="00175A23">
        <w:rPr>
          <w:rFonts w:ascii="Times New Roman" w:eastAsia="Times New Roman" w:hAnsi="Times New Roman"/>
          <w:sz w:val="26"/>
          <w:szCs w:val="26"/>
          <w:lang w:val="es-ES" w:eastAsia="es-ES"/>
        </w:rPr>
        <w:t xml:space="preserve"> 2004. Aclarándose que el valor real del inmueble fue establecido en el acta de negociación No. 9 de fecha 25 de agosto de</w:t>
      </w:r>
      <w:r w:rsidRPr="00175A23">
        <w:rPr>
          <w:rFonts w:ascii="Times New Roman" w:eastAsia="Times New Roman" w:hAnsi="Times New Roman"/>
          <w:sz w:val="26"/>
          <w:szCs w:val="26"/>
          <w:lang w:val="es-ES" w:eastAsia="es-ES"/>
        </w:rPr>
        <w:t>l año</w:t>
      </w:r>
      <w:r w:rsidR="00526314" w:rsidRPr="00175A23">
        <w:rPr>
          <w:rFonts w:ascii="Times New Roman" w:eastAsia="Times New Roman" w:hAnsi="Times New Roman"/>
          <w:sz w:val="26"/>
          <w:szCs w:val="26"/>
          <w:lang w:val="es-ES" w:eastAsia="es-ES"/>
        </w:rPr>
        <w:t xml:space="preserve"> dos mil.</w:t>
      </w:r>
    </w:p>
    <w:p w14:paraId="5967E51E" w14:textId="77777777" w:rsidR="00526314" w:rsidRPr="00175A23" w:rsidRDefault="00526314" w:rsidP="00175A23">
      <w:pPr>
        <w:tabs>
          <w:tab w:val="left" w:pos="6663"/>
        </w:tabs>
        <w:jc w:val="both"/>
        <w:rPr>
          <w:rFonts w:ascii="Times New Roman" w:hAnsi="Times New Roman"/>
          <w:sz w:val="26"/>
          <w:szCs w:val="26"/>
          <w:lang w:val="es-ES"/>
        </w:rPr>
      </w:pPr>
    </w:p>
    <w:p w14:paraId="01CD8CBD" w14:textId="77777777" w:rsidR="00526314" w:rsidRPr="00175A23" w:rsidRDefault="00526314" w:rsidP="00175A23">
      <w:pPr>
        <w:tabs>
          <w:tab w:val="left" w:pos="6663"/>
        </w:tabs>
        <w:ind w:left="1134"/>
        <w:jc w:val="both"/>
        <w:rPr>
          <w:rFonts w:ascii="Times New Roman" w:hAnsi="Times New Roman"/>
          <w:sz w:val="26"/>
          <w:szCs w:val="26"/>
        </w:rPr>
      </w:pPr>
      <w:r w:rsidRPr="00175A23">
        <w:rPr>
          <w:rFonts w:ascii="Times New Roman" w:hAnsi="Times New Roman"/>
          <w:sz w:val="26"/>
          <w:szCs w:val="26"/>
        </w:rPr>
        <w:t xml:space="preserve">La adquisición del inmueble fue formalizada mediante Escritura Pública de Dación en Pago número </w:t>
      </w:r>
      <w:r w:rsidR="0082640C">
        <w:rPr>
          <w:rFonts w:ascii="Times New Roman" w:hAnsi="Times New Roman"/>
          <w:sz w:val="26"/>
          <w:szCs w:val="26"/>
        </w:rPr>
        <w:t>----</w:t>
      </w:r>
      <w:r w:rsidRPr="00175A23">
        <w:rPr>
          <w:rFonts w:ascii="Times New Roman" w:hAnsi="Times New Roman"/>
          <w:sz w:val="26"/>
          <w:szCs w:val="26"/>
        </w:rPr>
        <w:t xml:space="preserve"> del libro </w:t>
      </w:r>
      <w:r w:rsidR="0082640C">
        <w:rPr>
          <w:rFonts w:ascii="Times New Roman" w:hAnsi="Times New Roman"/>
          <w:sz w:val="26"/>
          <w:szCs w:val="26"/>
        </w:rPr>
        <w:t>----</w:t>
      </w:r>
      <w:r w:rsidRPr="00175A23">
        <w:rPr>
          <w:rFonts w:ascii="Times New Roman" w:hAnsi="Times New Roman"/>
          <w:sz w:val="26"/>
          <w:szCs w:val="26"/>
        </w:rPr>
        <w:t xml:space="preserve"> de Protocolo de la Notario Marisol Pastora Sandino, en la que consta que el inmueble está formado por dos porciones de la siguiente manera:</w:t>
      </w:r>
    </w:p>
    <w:p w14:paraId="459CE429" w14:textId="77777777" w:rsidR="00526314" w:rsidRPr="00CC7BF0" w:rsidRDefault="00526314" w:rsidP="00526314">
      <w:pPr>
        <w:tabs>
          <w:tab w:val="left" w:pos="6663"/>
        </w:tabs>
        <w:jc w:val="both"/>
        <w:rPr>
          <w:rFonts w:ascii="Times New Roman" w:hAnsi="Times New Roman"/>
          <w:sz w:val="28"/>
          <w:szCs w:val="28"/>
        </w:rPr>
      </w:pPr>
    </w:p>
    <w:tbl>
      <w:tblPr>
        <w:tblW w:w="7999" w:type="dxa"/>
        <w:tblInd w:w="1084" w:type="dxa"/>
        <w:tblCellMar>
          <w:left w:w="70" w:type="dxa"/>
          <w:right w:w="70" w:type="dxa"/>
        </w:tblCellMar>
        <w:tblLook w:val="04A0" w:firstRow="1" w:lastRow="0" w:firstColumn="1" w:lastColumn="0" w:noHBand="0" w:noVBand="1"/>
      </w:tblPr>
      <w:tblGrid>
        <w:gridCol w:w="2468"/>
        <w:gridCol w:w="2579"/>
        <w:gridCol w:w="1190"/>
        <w:gridCol w:w="1762"/>
      </w:tblGrid>
      <w:tr w:rsidR="00526314" w:rsidRPr="009459EF" w14:paraId="33C24022" w14:textId="77777777" w:rsidTr="009459EF">
        <w:trPr>
          <w:trHeight w:val="20"/>
        </w:trPr>
        <w:tc>
          <w:tcPr>
            <w:tcW w:w="2468" w:type="dxa"/>
            <w:tcBorders>
              <w:top w:val="single" w:sz="4" w:space="0" w:color="auto"/>
              <w:left w:val="single" w:sz="4" w:space="0" w:color="auto"/>
              <w:bottom w:val="double" w:sz="6" w:space="0" w:color="auto"/>
              <w:right w:val="single" w:sz="4" w:space="0" w:color="auto"/>
            </w:tcBorders>
            <w:noWrap/>
            <w:vAlign w:val="center"/>
            <w:hideMark/>
          </w:tcPr>
          <w:p w14:paraId="2EE9C6E6" w14:textId="77777777" w:rsidR="00526314" w:rsidRPr="009459EF" w:rsidRDefault="00526314" w:rsidP="000868C4">
            <w:pPr>
              <w:jc w:val="center"/>
              <w:rPr>
                <w:rFonts w:ascii="Times New Roman" w:hAnsi="Times New Roman"/>
                <w:b/>
              </w:rPr>
            </w:pPr>
            <w:r w:rsidRPr="009459EF">
              <w:rPr>
                <w:rFonts w:ascii="Times New Roman" w:hAnsi="Times New Roman"/>
                <w:b/>
              </w:rPr>
              <w:lastRenderedPageBreak/>
              <w:t>Inmueble</w:t>
            </w:r>
          </w:p>
        </w:tc>
        <w:tc>
          <w:tcPr>
            <w:tcW w:w="2579" w:type="dxa"/>
            <w:tcBorders>
              <w:top w:val="single" w:sz="4" w:space="0" w:color="auto"/>
              <w:left w:val="nil"/>
              <w:bottom w:val="double" w:sz="6" w:space="0" w:color="auto"/>
              <w:right w:val="single" w:sz="4" w:space="0" w:color="auto"/>
            </w:tcBorders>
            <w:noWrap/>
            <w:vAlign w:val="center"/>
            <w:hideMark/>
          </w:tcPr>
          <w:p w14:paraId="59803367" w14:textId="77777777" w:rsidR="00526314" w:rsidRPr="009459EF" w:rsidRDefault="00526314" w:rsidP="000868C4">
            <w:pPr>
              <w:jc w:val="center"/>
              <w:rPr>
                <w:rFonts w:ascii="Times New Roman" w:hAnsi="Times New Roman"/>
                <w:b/>
              </w:rPr>
            </w:pPr>
            <w:r w:rsidRPr="009459EF">
              <w:rPr>
                <w:rFonts w:ascii="Times New Roman" w:hAnsi="Times New Roman"/>
                <w:b/>
              </w:rPr>
              <w:t>Área (Hás.)</w:t>
            </w:r>
          </w:p>
        </w:tc>
        <w:tc>
          <w:tcPr>
            <w:tcW w:w="1190" w:type="dxa"/>
            <w:tcBorders>
              <w:top w:val="single" w:sz="4" w:space="0" w:color="auto"/>
              <w:left w:val="nil"/>
              <w:bottom w:val="double" w:sz="6" w:space="0" w:color="auto"/>
              <w:right w:val="nil"/>
            </w:tcBorders>
            <w:noWrap/>
            <w:vAlign w:val="center"/>
            <w:hideMark/>
          </w:tcPr>
          <w:p w14:paraId="2640EC0F" w14:textId="77777777" w:rsidR="00526314" w:rsidRPr="009459EF" w:rsidRDefault="00526314" w:rsidP="000868C4">
            <w:pPr>
              <w:jc w:val="center"/>
              <w:rPr>
                <w:rFonts w:ascii="Times New Roman" w:hAnsi="Times New Roman"/>
                <w:b/>
              </w:rPr>
            </w:pPr>
            <w:r w:rsidRPr="009459EF">
              <w:rPr>
                <w:rFonts w:ascii="Times New Roman" w:hAnsi="Times New Roman"/>
                <w:b/>
              </w:rPr>
              <w:t>Área (m²)</w:t>
            </w:r>
          </w:p>
        </w:tc>
        <w:tc>
          <w:tcPr>
            <w:tcW w:w="1762" w:type="dxa"/>
            <w:tcBorders>
              <w:top w:val="single" w:sz="4" w:space="0" w:color="auto"/>
              <w:left w:val="single" w:sz="4" w:space="0" w:color="auto"/>
              <w:bottom w:val="double" w:sz="6" w:space="0" w:color="auto"/>
              <w:right w:val="single" w:sz="4" w:space="0" w:color="auto"/>
            </w:tcBorders>
            <w:noWrap/>
            <w:vAlign w:val="center"/>
            <w:hideMark/>
          </w:tcPr>
          <w:p w14:paraId="23ACB5AC" w14:textId="77777777" w:rsidR="00526314" w:rsidRPr="009459EF" w:rsidRDefault="00526314" w:rsidP="000868C4">
            <w:pPr>
              <w:jc w:val="center"/>
              <w:rPr>
                <w:rFonts w:ascii="Times New Roman" w:hAnsi="Times New Roman"/>
                <w:b/>
              </w:rPr>
            </w:pPr>
            <w:r w:rsidRPr="009459EF">
              <w:rPr>
                <w:rFonts w:ascii="Times New Roman" w:hAnsi="Times New Roman"/>
                <w:b/>
              </w:rPr>
              <w:t>Matrícula SIRyC</w:t>
            </w:r>
          </w:p>
        </w:tc>
      </w:tr>
      <w:tr w:rsidR="00526314" w:rsidRPr="009459EF" w14:paraId="783D3B4A" w14:textId="77777777" w:rsidTr="009459EF">
        <w:trPr>
          <w:trHeight w:val="20"/>
        </w:trPr>
        <w:tc>
          <w:tcPr>
            <w:tcW w:w="2468" w:type="dxa"/>
            <w:tcBorders>
              <w:top w:val="nil"/>
              <w:left w:val="single" w:sz="4" w:space="0" w:color="auto"/>
              <w:bottom w:val="single" w:sz="4" w:space="0" w:color="auto"/>
              <w:right w:val="single" w:sz="4" w:space="0" w:color="auto"/>
            </w:tcBorders>
            <w:vAlign w:val="center"/>
            <w:hideMark/>
          </w:tcPr>
          <w:p w14:paraId="3E23181E" w14:textId="77777777" w:rsidR="00526314" w:rsidRPr="009459EF" w:rsidRDefault="00526314" w:rsidP="000868C4">
            <w:pPr>
              <w:jc w:val="center"/>
              <w:rPr>
                <w:rFonts w:ascii="Times New Roman" w:hAnsi="Times New Roman"/>
              </w:rPr>
            </w:pPr>
            <w:r w:rsidRPr="009459EF">
              <w:rPr>
                <w:rFonts w:ascii="Times New Roman" w:hAnsi="Times New Roman"/>
              </w:rPr>
              <w:t xml:space="preserve">Hacienda Miravalle </w:t>
            </w:r>
            <w:r w:rsidRPr="009459EF">
              <w:rPr>
                <w:rFonts w:ascii="Times New Roman" w:hAnsi="Times New Roman"/>
              </w:rPr>
              <w:br/>
              <w:t>Porción Seis "La Casona"</w:t>
            </w:r>
          </w:p>
        </w:tc>
        <w:tc>
          <w:tcPr>
            <w:tcW w:w="2579" w:type="dxa"/>
            <w:tcBorders>
              <w:top w:val="nil"/>
              <w:left w:val="nil"/>
              <w:bottom w:val="single" w:sz="4" w:space="0" w:color="auto"/>
              <w:right w:val="single" w:sz="4" w:space="0" w:color="auto"/>
            </w:tcBorders>
            <w:noWrap/>
            <w:vAlign w:val="center"/>
            <w:hideMark/>
          </w:tcPr>
          <w:p w14:paraId="6361007A" w14:textId="77777777" w:rsidR="00526314" w:rsidRPr="009459EF" w:rsidRDefault="00526314" w:rsidP="000868C4">
            <w:pPr>
              <w:jc w:val="center"/>
              <w:rPr>
                <w:rFonts w:ascii="Times New Roman" w:hAnsi="Times New Roman"/>
              </w:rPr>
            </w:pPr>
            <w:r w:rsidRPr="009459EF">
              <w:rPr>
                <w:rFonts w:ascii="Times New Roman" w:hAnsi="Times New Roman"/>
              </w:rPr>
              <w:t xml:space="preserve">26 Hás. 74 Ás. 65.19 Cás. </w:t>
            </w:r>
          </w:p>
        </w:tc>
        <w:tc>
          <w:tcPr>
            <w:tcW w:w="1190" w:type="dxa"/>
            <w:tcBorders>
              <w:top w:val="nil"/>
              <w:left w:val="nil"/>
              <w:bottom w:val="single" w:sz="4" w:space="0" w:color="auto"/>
              <w:right w:val="nil"/>
            </w:tcBorders>
            <w:noWrap/>
            <w:vAlign w:val="center"/>
            <w:hideMark/>
          </w:tcPr>
          <w:p w14:paraId="1B5C3066" w14:textId="77777777" w:rsidR="00526314" w:rsidRPr="009459EF" w:rsidRDefault="00526314" w:rsidP="000868C4">
            <w:pPr>
              <w:jc w:val="center"/>
              <w:rPr>
                <w:rFonts w:ascii="Times New Roman" w:hAnsi="Times New Roman"/>
              </w:rPr>
            </w:pPr>
            <w:r w:rsidRPr="009459EF">
              <w:rPr>
                <w:rFonts w:ascii="Times New Roman" w:hAnsi="Times New Roman"/>
              </w:rPr>
              <w:t>267,465.19</w:t>
            </w:r>
          </w:p>
        </w:tc>
        <w:tc>
          <w:tcPr>
            <w:tcW w:w="1762" w:type="dxa"/>
            <w:tcBorders>
              <w:top w:val="nil"/>
              <w:left w:val="single" w:sz="4" w:space="0" w:color="auto"/>
              <w:bottom w:val="single" w:sz="4" w:space="0" w:color="auto"/>
              <w:right w:val="single" w:sz="4" w:space="0" w:color="auto"/>
            </w:tcBorders>
            <w:noWrap/>
            <w:vAlign w:val="center"/>
            <w:hideMark/>
          </w:tcPr>
          <w:p w14:paraId="3AB977FF" w14:textId="77777777" w:rsidR="00526314" w:rsidRPr="009459EF" w:rsidRDefault="0082640C" w:rsidP="000868C4">
            <w:pPr>
              <w:jc w:val="center"/>
              <w:rPr>
                <w:rFonts w:ascii="Times New Roman" w:hAnsi="Times New Roman"/>
              </w:rPr>
            </w:pPr>
            <w:r>
              <w:rPr>
                <w:rFonts w:ascii="Times New Roman" w:hAnsi="Times New Roman"/>
              </w:rPr>
              <w:t>----</w:t>
            </w:r>
            <w:r w:rsidR="00526314" w:rsidRPr="009459EF">
              <w:rPr>
                <w:rFonts w:ascii="Times New Roman" w:hAnsi="Times New Roman"/>
              </w:rPr>
              <w:t>-00000</w:t>
            </w:r>
          </w:p>
        </w:tc>
      </w:tr>
      <w:tr w:rsidR="00526314" w:rsidRPr="009459EF" w14:paraId="68C49990" w14:textId="77777777" w:rsidTr="009459EF">
        <w:trPr>
          <w:trHeight w:val="20"/>
        </w:trPr>
        <w:tc>
          <w:tcPr>
            <w:tcW w:w="2468" w:type="dxa"/>
            <w:tcBorders>
              <w:top w:val="nil"/>
              <w:left w:val="single" w:sz="4" w:space="0" w:color="auto"/>
              <w:bottom w:val="single" w:sz="4" w:space="0" w:color="auto"/>
              <w:right w:val="single" w:sz="4" w:space="0" w:color="auto"/>
            </w:tcBorders>
            <w:vAlign w:val="center"/>
            <w:hideMark/>
          </w:tcPr>
          <w:p w14:paraId="601874ED" w14:textId="77777777" w:rsidR="00526314" w:rsidRPr="009459EF" w:rsidRDefault="00526314" w:rsidP="000868C4">
            <w:pPr>
              <w:jc w:val="center"/>
              <w:rPr>
                <w:rFonts w:ascii="Times New Roman" w:hAnsi="Times New Roman"/>
              </w:rPr>
            </w:pPr>
            <w:r w:rsidRPr="009459EF">
              <w:rPr>
                <w:rFonts w:ascii="Times New Roman" w:hAnsi="Times New Roman"/>
              </w:rPr>
              <w:t xml:space="preserve">Hacienda Miravalle </w:t>
            </w:r>
            <w:r w:rsidRPr="009459EF">
              <w:rPr>
                <w:rFonts w:ascii="Times New Roman" w:hAnsi="Times New Roman"/>
              </w:rPr>
              <w:br/>
              <w:t>Porción Dos "El Jocotillo"</w:t>
            </w:r>
          </w:p>
        </w:tc>
        <w:tc>
          <w:tcPr>
            <w:tcW w:w="2579" w:type="dxa"/>
            <w:tcBorders>
              <w:top w:val="nil"/>
              <w:left w:val="nil"/>
              <w:bottom w:val="single" w:sz="4" w:space="0" w:color="auto"/>
              <w:right w:val="single" w:sz="4" w:space="0" w:color="auto"/>
            </w:tcBorders>
            <w:noWrap/>
            <w:vAlign w:val="center"/>
            <w:hideMark/>
          </w:tcPr>
          <w:p w14:paraId="254A896E" w14:textId="77777777" w:rsidR="00526314" w:rsidRPr="009459EF" w:rsidRDefault="00526314" w:rsidP="000868C4">
            <w:pPr>
              <w:jc w:val="center"/>
              <w:rPr>
                <w:rFonts w:ascii="Times New Roman" w:hAnsi="Times New Roman"/>
              </w:rPr>
            </w:pPr>
            <w:r w:rsidRPr="009459EF">
              <w:rPr>
                <w:rFonts w:ascii="Times New Roman" w:hAnsi="Times New Roman"/>
              </w:rPr>
              <w:t>166 Hás 25 Ás. 37.96 Cás.</w:t>
            </w:r>
          </w:p>
        </w:tc>
        <w:tc>
          <w:tcPr>
            <w:tcW w:w="1190" w:type="dxa"/>
            <w:tcBorders>
              <w:top w:val="nil"/>
              <w:left w:val="nil"/>
              <w:bottom w:val="single" w:sz="4" w:space="0" w:color="auto"/>
              <w:right w:val="nil"/>
            </w:tcBorders>
            <w:noWrap/>
            <w:vAlign w:val="center"/>
            <w:hideMark/>
          </w:tcPr>
          <w:p w14:paraId="378718ED" w14:textId="77777777" w:rsidR="00526314" w:rsidRPr="009459EF" w:rsidRDefault="00526314" w:rsidP="000868C4">
            <w:pPr>
              <w:jc w:val="center"/>
              <w:rPr>
                <w:rFonts w:ascii="Times New Roman" w:hAnsi="Times New Roman"/>
              </w:rPr>
            </w:pPr>
            <w:r w:rsidRPr="009459EF">
              <w:rPr>
                <w:rFonts w:ascii="Times New Roman" w:hAnsi="Times New Roman"/>
              </w:rPr>
              <w:t>1,662,537.96</w:t>
            </w:r>
          </w:p>
        </w:tc>
        <w:tc>
          <w:tcPr>
            <w:tcW w:w="1762" w:type="dxa"/>
            <w:tcBorders>
              <w:top w:val="nil"/>
              <w:left w:val="single" w:sz="4" w:space="0" w:color="auto"/>
              <w:bottom w:val="single" w:sz="4" w:space="0" w:color="auto"/>
              <w:right w:val="single" w:sz="4" w:space="0" w:color="auto"/>
            </w:tcBorders>
            <w:noWrap/>
            <w:vAlign w:val="center"/>
            <w:hideMark/>
          </w:tcPr>
          <w:p w14:paraId="54D41F60" w14:textId="77777777" w:rsidR="00526314" w:rsidRPr="009459EF" w:rsidRDefault="0082640C" w:rsidP="000868C4">
            <w:pPr>
              <w:jc w:val="center"/>
              <w:rPr>
                <w:rFonts w:ascii="Times New Roman" w:hAnsi="Times New Roman"/>
              </w:rPr>
            </w:pPr>
            <w:r>
              <w:rPr>
                <w:rFonts w:ascii="Times New Roman" w:hAnsi="Times New Roman"/>
              </w:rPr>
              <w:t>----</w:t>
            </w:r>
            <w:r w:rsidR="00526314" w:rsidRPr="009459EF">
              <w:rPr>
                <w:rFonts w:ascii="Times New Roman" w:hAnsi="Times New Roman"/>
              </w:rPr>
              <w:t>-00000</w:t>
            </w:r>
          </w:p>
        </w:tc>
      </w:tr>
      <w:tr w:rsidR="00526314" w:rsidRPr="009459EF" w14:paraId="0042C026" w14:textId="77777777" w:rsidTr="009459EF">
        <w:trPr>
          <w:trHeight w:val="20"/>
        </w:trPr>
        <w:tc>
          <w:tcPr>
            <w:tcW w:w="2468" w:type="dxa"/>
            <w:tcBorders>
              <w:top w:val="double" w:sz="6" w:space="0" w:color="auto"/>
              <w:left w:val="single" w:sz="4" w:space="0" w:color="auto"/>
              <w:bottom w:val="single" w:sz="4" w:space="0" w:color="auto"/>
              <w:right w:val="single" w:sz="4" w:space="0" w:color="auto"/>
            </w:tcBorders>
            <w:noWrap/>
            <w:vAlign w:val="center"/>
            <w:hideMark/>
          </w:tcPr>
          <w:p w14:paraId="59441489" w14:textId="77777777" w:rsidR="00526314" w:rsidRPr="009459EF" w:rsidRDefault="00526314" w:rsidP="000868C4">
            <w:pPr>
              <w:jc w:val="center"/>
              <w:rPr>
                <w:rFonts w:ascii="Times New Roman" w:hAnsi="Times New Roman"/>
                <w:b/>
              </w:rPr>
            </w:pPr>
            <w:r w:rsidRPr="009459EF">
              <w:rPr>
                <w:rFonts w:ascii="Times New Roman" w:hAnsi="Times New Roman"/>
                <w:b/>
              </w:rPr>
              <w:t>TOTAL</w:t>
            </w:r>
          </w:p>
        </w:tc>
        <w:tc>
          <w:tcPr>
            <w:tcW w:w="2579" w:type="dxa"/>
            <w:tcBorders>
              <w:top w:val="double" w:sz="6" w:space="0" w:color="auto"/>
              <w:left w:val="nil"/>
              <w:bottom w:val="single" w:sz="4" w:space="0" w:color="auto"/>
              <w:right w:val="single" w:sz="4" w:space="0" w:color="auto"/>
            </w:tcBorders>
            <w:noWrap/>
            <w:vAlign w:val="center"/>
            <w:hideMark/>
          </w:tcPr>
          <w:p w14:paraId="23D4A2D7" w14:textId="77777777" w:rsidR="00526314" w:rsidRPr="009459EF" w:rsidRDefault="00526314" w:rsidP="000868C4">
            <w:pPr>
              <w:jc w:val="center"/>
              <w:rPr>
                <w:rFonts w:ascii="Times New Roman" w:hAnsi="Times New Roman"/>
                <w:b/>
              </w:rPr>
            </w:pPr>
            <w:r w:rsidRPr="009459EF">
              <w:rPr>
                <w:rFonts w:ascii="Times New Roman" w:hAnsi="Times New Roman"/>
                <w:b/>
              </w:rPr>
              <w:t>193 Hás. 00 Ás. 03.15 Cás.</w:t>
            </w:r>
          </w:p>
        </w:tc>
        <w:tc>
          <w:tcPr>
            <w:tcW w:w="1190" w:type="dxa"/>
            <w:tcBorders>
              <w:top w:val="double" w:sz="6" w:space="0" w:color="auto"/>
              <w:left w:val="nil"/>
              <w:bottom w:val="single" w:sz="4" w:space="0" w:color="auto"/>
              <w:right w:val="nil"/>
            </w:tcBorders>
            <w:noWrap/>
            <w:vAlign w:val="center"/>
            <w:hideMark/>
          </w:tcPr>
          <w:p w14:paraId="2F77C821" w14:textId="77777777" w:rsidR="00526314" w:rsidRPr="009459EF" w:rsidRDefault="00526314" w:rsidP="000868C4">
            <w:pPr>
              <w:jc w:val="center"/>
              <w:rPr>
                <w:rFonts w:ascii="Times New Roman" w:hAnsi="Times New Roman"/>
                <w:b/>
              </w:rPr>
            </w:pPr>
            <w:r w:rsidRPr="009459EF">
              <w:rPr>
                <w:rFonts w:ascii="Times New Roman" w:hAnsi="Times New Roman"/>
                <w:b/>
              </w:rPr>
              <w:t>1930,003.15</w:t>
            </w:r>
          </w:p>
        </w:tc>
        <w:tc>
          <w:tcPr>
            <w:tcW w:w="1762" w:type="dxa"/>
            <w:tcBorders>
              <w:top w:val="double" w:sz="6" w:space="0" w:color="auto"/>
              <w:left w:val="single" w:sz="4" w:space="0" w:color="auto"/>
              <w:bottom w:val="single" w:sz="4" w:space="0" w:color="auto"/>
              <w:right w:val="single" w:sz="4" w:space="0" w:color="auto"/>
            </w:tcBorders>
            <w:noWrap/>
            <w:vAlign w:val="center"/>
            <w:hideMark/>
          </w:tcPr>
          <w:p w14:paraId="21457268" w14:textId="77777777" w:rsidR="00526314" w:rsidRPr="009459EF" w:rsidRDefault="00526314" w:rsidP="000868C4">
            <w:pPr>
              <w:jc w:val="center"/>
              <w:rPr>
                <w:rFonts w:ascii="Times New Roman" w:hAnsi="Times New Roman"/>
              </w:rPr>
            </w:pPr>
            <w:r w:rsidRPr="009459EF">
              <w:rPr>
                <w:rFonts w:ascii="Times New Roman" w:hAnsi="Times New Roman"/>
              </w:rPr>
              <w:t> </w:t>
            </w:r>
          </w:p>
        </w:tc>
      </w:tr>
    </w:tbl>
    <w:p w14:paraId="1BD22668" w14:textId="77777777" w:rsidR="00175A23" w:rsidRDefault="00175A23" w:rsidP="00526314">
      <w:pPr>
        <w:jc w:val="both"/>
        <w:rPr>
          <w:rFonts w:ascii="Times New Roman" w:hAnsi="Times New Roman"/>
          <w:sz w:val="28"/>
          <w:szCs w:val="28"/>
        </w:rPr>
      </w:pPr>
    </w:p>
    <w:p w14:paraId="68182AE3" w14:textId="77777777" w:rsidR="00526314" w:rsidRPr="00175A23" w:rsidRDefault="00526314" w:rsidP="00175A23">
      <w:pPr>
        <w:ind w:left="1134"/>
        <w:jc w:val="both"/>
        <w:rPr>
          <w:rFonts w:ascii="Times New Roman" w:hAnsi="Times New Roman"/>
          <w:sz w:val="26"/>
          <w:szCs w:val="26"/>
        </w:rPr>
      </w:pPr>
      <w:r w:rsidRPr="00175A23">
        <w:rPr>
          <w:rFonts w:ascii="Times New Roman" w:hAnsi="Times New Roman"/>
          <w:sz w:val="26"/>
          <w:szCs w:val="26"/>
        </w:rPr>
        <w:t xml:space="preserve">Posteriormente el inmueble identificado como </w:t>
      </w:r>
      <w:r w:rsidRPr="00175A23">
        <w:rPr>
          <w:rFonts w:ascii="Times New Roman" w:hAnsi="Times New Roman"/>
          <w:b/>
          <w:sz w:val="26"/>
          <w:szCs w:val="26"/>
        </w:rPr>
        <w:t xml:space="preserve">HACIENDA MIRAVALLE PORCIÓN DOS "EL JOCOTILLO", </w:t>
      </w:r>
      <w:r w:rsidRPr="00175A23">
        <w:rPr>
          <w:rFonts w:ascii="Times New Roman" w:hAnsi="Times New Roman"/>
          <w:sz w:val="26"/>
          <w:szCs w:val="26"/>
        </w:rPr>
        <w:t xml:space="preserve">fue objeto de una Desmembración en Cabeza de su Dueño, formalizada el día 12 de mayo de 2005, mediante Escritura Pública número ciento cuarenta y nueve del Libro </w:t>
      </w:r>
      <w:r w:rsidR="001447D2">
        <w:rPr>
          <w:rFonts w:ascii="Times New Roman" w:hAnsi="Times New Roman"/>
          <w:sz w:val="26"/>
          <w:szCs w:val="26"/>
        </w:rPr>
        <w:t>----</w:t>
      </w:r>
      <w:r w:rsidRPr="00175A23">
        <w:rPr>
          <w:rFonts w:ascii="Times New Roman" w:hAnsi="Times New Roman"/>
          <w:sz w:val="26"/>
          <w:szCs w:val="26"/>
        </w:rPr>
        <w:t xml:space="preserve"> del Protocolo de la Notario Ana Patricia Rubio Ayala; generándose 16 porciones, dentro de las cuales estaba comprendida la identificada como </w:t>
      </w:r>
      <w:r w:rsidRPr="00175A23">
        <w:rPr>
          <w:rFonts w:ascii="Times New Roman" w:hAnsi="Times New Roman"/>
          <w:b/>
          <w:sz w:val="26"/>
          <w:szCs w:val="26"/>
        </w:rPr>
        <w:t xml:space="preserve">HACIENDA MIRAVALLE PORCIÓN DOS "EL JOCOTILLO", </w:t>
      </w:r>
      <w:r w:rsidRPr="00175A23">
        <w:rPr>
          <w:rFonts w:ascii="Times New Roman" w:hAnsi="Times New Roman"/>
          <w:sz w:val="26"/>
          <w:szCs w:val="26"/>
        </w:rPr>
        <w:t xml:space="preserve">ubicada en la jurisdicción y departamento de Sonsonate, con un área de 11 Hás. 58 Ás. 14.34 Cás. equivalentes a 115,814.34 m²., inscrita a favor de este Instituto a la matrícula </w:t>
      </w:r>
      <w:r w:rsidR="0082640C">
        <w:rPr>
          <w:rFonts w:ascii="Times New Roman" w:hAnsi="Times New Roman"/>
          <w:sz w:val="26"/>
          <w:szCs w:val="26"/>
        </w:rPr>
        <w:t>----</w:t>
      </w:r>
      <w:r w:rsidRPr="00175A23">
        <w:rPr>
          <w:rFonts w:ascii="Times New Roman" w:hAnsi="Times New Roman"/>
          <w:sz w:val="26"/>
          <w:szCs w:val="26"/>
        </w:rPr>
        <w:t xml:space="preserve">-00000 del Registro de la Propiedad Raíz e Hipotecas de la Tercera Sección de Occidente, departamento de Sonsonate, donde se desarrolló el proyecto de Lotificación Agrícola denominado </w:t>
      </w:r>
      <w:r w:rsidRPr="00175A23">
        <w:rPr>
          <w:rFonts w:ascii="Times New Roman" w:hAnsi="Times New Roman"/>
          <w:b/>
          <w:sz w:val="26"/>
          <w:szCs w:val="26"/>
        </w:rPr>
        <w:t>LOTIFICACIÓN AGRÍCOLA PORCION 2-14 (EL JOCOTILLO).</w:t>
      </w:r>
      <w:r w:rsidRPr="00175A23">
        <w:rPr>
          <w:rFonts w:ascii="Times New Roman" w:hAnsi="Times New Roman"/>
          <w:sz w:val="26"/>
          <w:szCs w:val="26"/>
        </w:rPr>
        <w:t xml:space="preserve"> </w:t>
      </w:r>
    </w:p>
    <w:p w14:paraId="02323D28" w14:textId="77777777" w:rsidR="009459EF" w:rsidRDefault="009459EF" w:rsidP="00175A23">
      <w:pPr>
        <w:ind w:left="1134"/>
        <w:jc w:val="both"/>
        <w:rPr>
          <w:rFonts w:ascii="Times New Roman" w:hAnsi="Times New Roman"/>
          <w:sz w:val="26"/>
          <w:szCs w:val="26"/>
        </w:rPr>
      </w:pPr>
    </w:p>
    <w:p w14:paraId="5C60D037" w14:textId="77777777" w:rsidR="00526314" w:rsidRDefault="009459EF" w:rsidP="00175A23">
      <w:pPr>
        <w:pStyle w:val="Prrafodelista"/>
        <w:spacing w:after="200"/>
        <w:ind w:left="1134" w:hanging="708"/>
        <w:contextualSpacing/>
        <w:jc w:val="both"/>
        <w:rPr>
          <w:rFonts w:ascii="Times New Roman" w:hAnsi="Times New Roman"/>
          <w:bCs/>
          <w:sz w:val="26"/>
          <w:szCs w:val="26"/>
        </w:rPr>
      </w:pPr>
      <w:r w:rsidRPr="00175A23">
        <w:rPr>
          <w:rFonts w:ascii="Times New Roman" w:hAnsi="Times New Roman"/>
          <w:sz w:val="26"/>
          <w:szCs w:val="26"/>
        </w:rPr>
        <w:t>II.</w:t>
      </w:r>
      <w:r w:rsidRPr="00175A23">
        <w:rPr>
          <w:rFonts w:ascii="Times New Roman" w:hAnsi="Times New Roman"/>
          <w:sz w:val="26"/>
          <w:szCs w:val="26"/>
        </w:rPr>
        <w:tab/>
      </w:r>
      <w:r w:rsidR="00526314" w:rsidRPr="00175A23">
        <w:rPr>
          <w:rFonts w:ascii="Times New Roman" w:hAnsi="Times New Roman"/>
          <w:sz w:val="26"/>
          <w:szCs w:val="26"/>
        </w:rPr>
        <w:t xml:space="preserve">Mediante el Punto XXXI </w:t>
      </w:r>
      <w:r w:rsidR="00526314" w:rsidRPr="00175A23">
        <w:rPr>
          <w:rFonts w:ascii="Times New Roman" w:hAnsi="Times New Roman"/>
          <w:bCs/>
          <w:sz w:val="26"/>
          <w:szCs w:val="26"/>
        </w:rPr>
        <w:t>del Acta de Sesión Ordinaria</w:t>
      </w:r>
      <w:r w:rsidR="00526314" w:rsidRPr="00175A23">
        <w:rPr>
          <w:rFonts w:ascii="Times New Roman" w:hAnsi="Times New Roman"/>
          <w:b/>
          <w:bCs/>
          <w:sz w:val="26"/>
          <w:szCs w:val="26"/>
        </w:rPr>
        <w:t xml:space="preserve"> </w:t>
      </w:r>
      <w:r w:rsidR="00526314" w:rsidRPr="00175A23">
        <w:rPr>
          <w:rFonts w:ascii="Times New Roman" w:hAnsi="Times New Roman"/>
          <w:bCs/>
          <w:sz w:val="26"/>
          <w:szCs w:val="26"/>
        </w:rPr>
        <w:t>21-2016</w:t>
      </w:r>
      <w:r w:rsidR="00526314" w:rsidRPr="00175A23">
        <w:rPr>
          <w:rFonts w:ascii="Times New Roman" w:hAnsi="Times New Roman"/>
          <w:b/>
          <w:bCs/>
          <w:sz w:val="26"/>
          <w:szCs w:val="26"/>
        </w:rPr>
        <w:t xml:space="preserve"> </w:t>
      </w:r>
      <w:r w:rsidR="00526314" w:rsidRPr="00175A23">
        <w:rPr>
          <w:rFonts w:ascii="Times New Roman" w:hAnsi="Times New Roman"/>
          <w:bCs/>
          <w:sz w:val="26"/>
          <w:szCs w:val="26"/>
        </w:rPr>
        <w:t>de fecha 13 de julio de 2016, se aprobó el Proyecto de Lotificación Agrícola desarrollado en el inmueble en mención</w:t>
      </w:r>
      <w:r w:rsidR="00526314" w:rsidRPr="00175A23">
        <w:rPr>
          <w:rFonts w:ascii="Times New Roman" w:hAnsi="Times New Roman"/>
          <w:sz w:val="26"/>
          <w:szCs w:val="26"/>
        </w:rPr>
        <w:t>,</w:t>
      </w:r>
      <w:r w:rsidR="00526314" w:rsidRPr="00175A23">
        <w:rPr>
          <w:rFonts w:ascii="Times New Roman" w:hAnsi="Times New Roman"/>
          <w:b/>
          <w:bCs/>
          <w:sz w:val="26"/>
          <w:szCs w:val="26"/>
        </w:rPr>
        <w:t xml:space="preserve"> </w:t>
      </w:r>
      <w:r w:rsidR="00526314" w:rsidRPr="00175A23">
        <w:rPr>
          <w:rFonts w:ascii="Times New Roman" w:hAnsi="Times New Roman"/>
          <w:bCs/>
          <w:sz w:val="26"/>
          <w:szCs w:val="26"/>
        </w:rPr>
        <w:t xml:space="preserve">con un área de </w:t>
      </w:r>
      <w:r w:rsidR="00526314" w:rsidRPr="00175A23">
        <w:rPr>
          <w:rFonts w:ascii="Times New Roman" w:hAnsi="Times New Roman"/>
          <w:sz w:val="26"/>
          <w:szCs w:val="26"/>
        </w:rPr>
        <w:t>11 Hás. 58 Ás. 14.34 Cás.,</w:t>
      </w:r>
      <w:r w:rsidR="00526314" w:rsidRPr="00175A23">
        <w:rPr>
          <w:rFonts w:ascii="Times New Roman" w:hAnsi="Times New Roman"/>
          <w:bCs/>
          <w:sz w:val="26"/>
          <w:szCs w:val="26"/>
        </w:rPr>
        <w:t xml:space="preserve"> que comprende: </w:t>
      </w:r>
      <w:r w:rsidR="00D14BD6">
        <w:rPr>
          <w:rFonts w:ascii="Times New Roman" w:hAnsi="Times New Roman"/>
          <w:bCs/>
          <w:sz w:val="26"/>
          <w:szCs w:val="26"/>
        </w:rPr>
        <w:t>---</w:t>
      </w:r>
      <w:r w:rsidR="00526314" w:rsidRPr="00175A23">
        <w:rPr>
          <w:rFonts w:ascii="Times New Roman" w:hAnsi="Times New Roman"/>
          <w:bCs/>
          <w:sz w:val="26"/>
          <w:szCs w:val="26"/>
        </w:rPr>
        <w:t xml:space="preserve">. </w:t>
      </w:r>
      <w:r w:rsidR="00526314" w:rsidRPr="00175A23">
        <w:rPr>
          <w:rFonts w:ascii="Times New Roman" w:hAnsi="Times New Roman"/>
          <w:sz w:val="26"/>
          <w:szCs w:val="26"/>
        </w:rPr>
        <w:t>Aprobándose el valor base de venta por hectárea de $6,249.04 para los lotes agrícolas con clase de suelo IVes; por lo que se recomienda el precio de venta por hectárea para éste de $6,176.65, de acuerdo al procedimiento establecido en el Instructivo “Criterio de Avalúos para la Transferencia de Inmuebles Propiedad de ISTA” aprobado en el Punto XV del acta de Sesión Ordinaria 03-2015 de fecha 21 de enero de 2015.</w:t>
      </w:r>
      <w:r w:rsidR="00526314" w:rsidRPr="00175A23">
        <w:rPr>
          <w:rFonts w:ascii="Times New Roman" w:hAnsi="Times New Roman"/>
          <w:bCs/>
          <w:sz w:val="26"/>
          <w:szCs w:val="26"/>
        </w:rPr>
        <w:t xml:space="preserve"> Dentro del proyecto relacionado se encuentra el inmueble objeto del presente </w:t>
      </w:r>
      <w:r w:rsidRPr="00175A23">
        <w:rPr>
          <w:rFonts w:ascii="Times New Roman" w:hAnsi="Times New Roman"/>
          <w:bCs/>
          <w:sz w:val="26"/>
          <w:szCs w:val="26"/>
        </w:rPr>
        <w:t>punto de acta</w:t>
      </w:r>
      <w:r w:rsidR="00526314" w:rsidRPr="00175A23">
        <w:rPr>
          <w:rFonts w:ascii="Times New Roman" w:hAnsi="Times New Roman"/>
          <w:bCs/>
          <w:sz w:val="26"/>
          <w:szCs w:val="26"/>
        </w:rPr>
        <w:t xml:space="preserve">. </w:t>
      </w:r>
    </w:p>
    <w:p w14:paraId="0920C007" w14:textId="77777777" w:rsidR="00526314" w:rsidRDefault="009459EF" w:rsidP="00175A23">
      <w:pPr>
        <w:spacing w:after="200"/>
        <w:ind w:left="1134" w:hanging="708"/>
        <w:contextualSpacing/>
        <w:jc w:val="both"/>
        <w:rPr>
          <w:rFonts w:ascii="Times New Roman" w:eastAsia="Times New Roman" w:hAnsi="Times New Roman"/>
          <w:sz w:val="26"/>
          <w:szCs w:val="26"/>
          <w:lang w:val="es-ES" w:eastAsia="es-ES"/>
        </w:rPr>
      </w:pPr>
      <w:r w:rsidRPr="00175A23">
        <w:rPr>
          <w:rFonts w:ascii="Times New Roman" w:eastAsia="Times New Roman" w:hAnsi="Times New Roman"/>
          <w:sz w:val="26"/>
          <w:szCs w:val="26"/>
          <w:lang w:val="es-ES" w:eastAsia="es-ES"/>
        </w:rPr>
        <w:t>III.</w:t>
      </w:r>
      <w:r w:rsidRPr="00175A23">
        <w:rPr>
          <w:rFonts w:ascii="Times New Roman" w:eastAsia="Times New Roman" w:hAnsi="Times New Roman"/>
          <w:sz w:val="26"/>
          <w:szCs w:val="26"/>
          <w:lang w:val="es-ES" w:eastAsia="es-ES"/>
        </w:rPr>
        <w:tab/>
      </w:r>
      <w:r w:rsidR="00526314" w:rsidRPr="00175A23">
        <w:rPr>
          <w:rFonts w:ascii="Times New Roman" w:eastAsia="Times New Roman" w:hAnsi="Times New Roman"/>
          <w:sz w:val="26"/>
          <w:szCs w:val="26"/>
          <w:lang w:val="es-ES" w:eastAsia="es-ES"/>
        </w:rPr>
        <w:t>Es necesario advertir al adjudicatario, a través de una cláusula especial en la escritura correspondiente de compraventa del inmueble, que deberá cumplir con las recomendaciones de la Unidad Ambiental Institucional, referentes a la prevención y mitigación siguientes:</w:t>
      </w:r>
    </w:p>
    <w:p w14:paraId="48738231" w14:textId="77777777" w:rsidR="00175A23" w:rsidRDefault="00175A23" w:rsidP="00175A23">
      <w:pPr>
        <w:spacing w:after="200"/>
        <w:ind w:left="1134" w:hanging="708"/>
        <w:contextualSpacing/>
        <w:jc w:val="both"/>
        <w:rPr>
          <w:rFonts w:ascii="Times New Roman" w:eastAsia="Times New Roman" w:hAnsi="Times New Roman"/>
          <w:sz w:val="26"/>
          <w:szCs w:val="26"/>
          <w:lang w:val="es-ES" w:eastAsia="es-ES"/>
        </w:rPr>
      </w:pPr>
    </w:p>
    <w:p w14:paraId="12566DBE" w14:textId="77777777" w:rsidR="00175A23" w:rsidRDefault="00175A23" w:rsidP="00175A23">
      <w:pPr>
        <w:spacing w:after="200"/>
        <w:ind w:left="1134" w:hanging="708"/>
        <w:contextualSpacing/>
        <w:jc w:val="both"/>
        <w:rPr>
          <w:rFonts w:ascii="Times New Roman" w:eastAsia="Times New Roman" w:hAnsi="Times New Roman"/>
          <w:sz w:val="26"/>
          <w:szCs w:val="26"/>
          <w:lang w:val="es-ES" w:eastAsia="es-ES"/>
        </w:rPr>
      </w:pPr>
    </w:p>
    <w:p w14:paraId="18BCC0A2" w14:textId="77777777" w:rsidR="00175A23" w:rsidRDefault="00175A23" w:rsidP="00175A23">
      <w:pPr>
        <w:spacing w:after="200"/>
        <w:ind w:left="1134" w:hanging="708"/>
        <w:contextualSpacing/>
        <w:jc w:val="both"/>
        <w:rPr>
          <w:rFonts w:ascii="Times New Roman" w:eastAsia="Times New Roman" w:hAnsi="Times New Roman"/>
          <w:sz w:val="26"/>
          <w:szCs w:val="26"/>
          <w:lang w:val="es-ES" w:eastAsia="es-ES"/>
        </w:rPr>
      </w:pPr>
    </w:p>
    <w:p w14:paraId="1C36B995" w14:textId="77777777" w:rsidR="00526314" w:rsidRPr="00175A23" w:rsidRDefault="009459EF" w:rsidP="00175A23">
      <w:pPr>
        <w:pStyle w:val="Prrafodelista"/>
        <w:ind w:left="1418" w:hanging="284"/>
        <w:contextualSpacing/>
        <w:jc w:val="both"/>
        <w:rPr>
          <w:rFonts w:ascii="Times New Roman" w:hAnsi="Times New Roman"/>
          <w:sz w:val="22"/>
          <w:szCs w:val="22"/>
        </w:rPr>
      </w:pPr>
      <w:r w:rsidRPr="00175A23">
        <w:rPr>
          <w:rFonts w:ascii="Times New Roman" w:hAnsi="Times New Roman"/>
          <w:b/>
          <w:sz w:val="22"/>
          <w:szCs w:val="22"/>
        </w:rPr>
        <w:t>a)</w:t>
      </w:r>
      <w:r w:rsidRPr="00175A23">
        <w:rPr>
          <w:rFonts w:ascii="Times New Roman" w:hAnsi="Times New Roman"/>
          <w:sz w:val="22"/>
          <w:szCs w:val="22"/>
        </w:rPr>
        <w:t xml:space="preserve"> </w:t>
      </w:r>
      <w:r w:rsidR="00526314" w:rsidRPr="00175A23">
        <w:rPr>
          <w:rFonts w:ascii="Times New Roman" w:hAnsi="Times New Roman"/>
          <w:sz w:val="22"/>
          <w:szCs w:val="22"/>
        </w:rPr>
        <w:t>Minimizar el uso de agroquímicos que disminuya la contaminación del agua superficial y subterránea.</w:t>
      </w:r>
    </w:p>
    <w:p w14:paraId="7A7A3B7A" w14:textId="77777777" w:rsidR="00526314" w:rsidRPr="00175A23" w:rsidRDefault="009459EF" w:rsidP="00175A23">
      <w:pPr>
        <w:ind w:left="1418" w:hanging="284"/>
        <w:contextualSpacing/>
        <w:jc w:val="both"/>
        <w:rPr>
          <w:rFonts w:ascii="Times New Roman" w:eastAsia="Times New Roman" w:hAnsi="Times New Roman"/>
          <w:sz w:val="22"/>
          <w:szCs w:val="22"/>
          <w:lang w:val="es-ES" w:eastAsia="es-ES"/>
        </w:rPr>
      </w:pPr>
      <w:r w:rsidRPr="00175A23">
        <w:rPr>
          <w:rFonts w:ascii="Times New Roman" w:eastAsia="Times New Roman" w:hAnsi="Times New Roman"/>
          <w:b/>
          <w:sz w:val="22"/>
          <w:szCs w:val="22"/>
          <w:lang w:val="es-ES" w:eastAsia="es-ES"/>
        </w:rPr>
        <w:lastRenderedPageBreak/>
        <w:t>b)</w:t>
      </w:r>
      <w:r w:rsidRPr="00175A23">
        <w:rPr>
          <w:rFonts w:ascii="Times New Roman" w:eastAsia="Times New Roman" w:hAnsi="Times New Roman"/>
          <w:sz w:val="22"/>
          <w:szCs w:val="22"/>
          <w:lang w:val="es-ES" w:eastAsia="es-ES"/>
        </w:rPr>
        <w:t xml:space="preserve"> Implementar</w:t>
      </w:r>
      <w:r w:rsidR="00526314" w:rsidRPr="00175A23">
        <w:rPr>
          <w:rFonts w:ascii="Times New Roman" w:eastAsia="Times New Roman" w:hAnsi="Times New Roman"/>
          <w:sz w:val="22"/>
          <w:szCs w:val="22"/>
          <w:lang w:val="es-ES" w:eastAsia="es-ES"/>
        </w:rPr>
        <w:t xml:space="preserve"> buenas obras de conservación de suelo y buenas prácticas agrícolas.</w:t>
      </w:r>
    </w:p>
    <w:p w14:paraId="3E48B9EC" w14:textId="77777777" w:rsidR="00526314" w:rsidRPr="00175A23" w:rsidRDefault="009459EF" w:rsidP="00175A23">
      <w:pPr>
        <w:ind w:left="1068" w:firstLine="66"/>
        <w:contextualSpacing/>
        <w:jc w:val="both"/>
        <w:rPr>
          <w:rFonts w:ascii="Times New Roman" w:eastAsia="Times New Roman" w:hAnsi="Times New Roman"/>
          <w:sz w:val="22"/>
          <w:szCs w:val="22"/>
          <w:lang w:val="es-ES" w:eastAsia="es-ES"/>
        </w:rPr>
      </w:pPr>
      <w:r w:rsidRPr="00175A23">
        <w:rPr>
          <w:rFonts w:ascii="Times New Roman" w:eastAsia="Times New Roman" w:hAnsi="Times New Roman"/>
          <w:b/>
          <w:sz w:val="22"/>
          <w:szCs w:val="22"/>
          <w:lang w:val="es-ES" w:eastAsia="es-ES"/>
        </w:rPr>
        <w:t>c)</w:t>
      </w:r>
      <w:r w:rsidRPr="00175A23">
        <w:rPr>
          <w:rFonts w:ascii="Times New Roman" w:eastAsia="Times New Roman" w:hAnsi="Times New Roman"/>
          <w:sz w:val="22"/>
          <w:szCs w:val="22"/>
          <w:lang w:val="es-ES" w:eastAsia="es-ES"/>
        </w:rPr>
        <w:t xml:space="preserve"> </w:t>
      </w:r>
      <w:r w:rsidR="00526314" w:rsidRPr="00175A23">
        <w:rPr>
          <w:rFonts w:ascii="Times New Roman" w:eastAsia="Times New Roman" w:hAnsi="Times New Roman"/>
          <w:sz w:val="22"/>
          <w:szCs w:val="22"/>
          <w:lang w:val="es-ES" w:eastAsia="es-ES"/>
        </w:rPr>
        <w:t>Evitar quema de rastrojos.</w:t>
      </w:r>
    </w:p>
    <w:p w14:paraId="07115D4B" w14:textId="77777777" w:rsidR="00526314" w:rsidRPr="00175A23" w:rsidRDefault="009459EF" w:rsidP="00175A23">
      <w:pPr>
        <w:ind w:left="1068" w:firstLine="66"/>
        <w:contextualSpacing/>
        <w:jc w:val="both"/>
        <w:rPr>
          <w:rFonts w:ascii="Times New Roman" w:eastAsia="Times New Roman" w:hAnsi="Times New Roman"/>
          <w:sz w:val="22"/>
          <w:szCs w:val="22"/>
          <w:lang w:val="es-ES" w:eastAsia="es-ES"/>
        </w:rPr>
      </w:pPr>
      <w:r w:rsidRPr="00175A23">
        <w:rPr>
          <w:rFonts w:ascii="Times New Roman" w:eastAsia="Times New Roman" w:hAnsi="Times New Roman"/>
          <w:b/>
          <w:sz w:val="22"/>
          <w:szCs w:val="22"/>
          <w:lang w:val="es-ES" w:eastAsia="es-ES"/>
        </w:rPr>
        <w:t>d)</w:t>
      </w:r>
      <w:r w:rsidRPr="00175A23">
        <w:rPr>
          <w:rFonts w:ascii="Times New Roman" w:eastAsia="Times New Roman" w:hAnsi="Times New Roman"/>
          <w:sz w:val="22"/>
          <w:szCs w:val="22"/>
          <w:lang w:val="es-ES" w:eastAsia="es-ES"/>
        </w:rPr>
        <w:t xml:space="preserve"> </w:t>
      </w:r>
      <w:r w:rsidR="00526314" w:rsidRPr="00175A23">
        <w:rPr>
          <w:rFonts w:ascii="Times New Roman" w:eastAsia="Times New Roman" w:hAnsi="Times New Roman"/>
          <w:sz w:val="22"/>
          <w:szCs w:val="22"/>
          <w:lang w:val="es-ES" w:eastAsia="es-ES"/>
        </w:rPr>
        <w:t>Manejo adecuado de los desechos sólidos.</w:t>
      </w:r>
    </w:p>
    <w:p w14:paraId="4034AF75" w14:textId="77777777" w:rsidR="00526314" w:rsidRPr="00175A23" w:rsidRDefault="00526314" w:rsidP="00175A23">
      <w:pPr>
        <w:ind w:left="1134"/>
        <w:contextualSpacing/>
        <w:jc w:val="both"/>
        <w:rPr>
          <w:rFonts w:ascii="Times New Roman" w:hAnsi="Times New Roman"/>
          <w:sz w:val="26"/>
          <w:szCs w:val="26"/>
        </w:rPr>
      </w:pPr>
      <w:r w:rsidRPr="00175A23">
        <w:rPr>
          <w:rFonts w:ascii="Times New Roman" w:hAnsi="Times New Roman"/>
          <w:sz w:val="26"/>
          <w:szCs w:val="26"/>
        </w:rPr>
        <w:t xml:space="preserve">De conformidad a lo establecido en el Acuerdo Segundo </w:t>
      </w:r>
      <w:r w:rsidR="009459EF" w:rsidRPr="00175A23">
        <w:rPr>
          <w:rFonts w:ascii="Times New Roman" w:hAnsi="Times New Roman"/>
          <w:sz w:val="26"/>
          <w:szCs w:val="26"/>
        </w:rPr>
        <w:t>d</w:t>
      </w:r>
      <w:r w:rsidRPr="00175A23">
        <w:rPr>
          <w:rFonts w:ascii="Times New Roman" w:hAnsi="Times New Roman"/>
          <w:sz w:val="26"/>
          <w:szCs w:val="26"/>
        </w:rPr>
        <w:t>el Punto XXXI del Acta de Sesión Ordinaria 21-2016 de fecha 13 de julio de 2016.</w:t>
      </w:r>
    </w:p>
    <w:p w14:paraId="403BF199" w14:textId="77777777" w:rsidR="00526314" w:rsidRPr="00175A23" w:rsidRDefault="00526314" w:rsidP="00175A23">
      <w:pPr>
        <w:contextualSpacing/>
        <w:jc w:val="both"/>
        <w:rPr>
          <w:rFonts w:ascii="Times New Roman" w:hAnsi="Times New Roman"/>
          <w:sz w:val="26"/>
          <w:szCs w:val="26"/>
        </w:rPr>
      </w:pPr>
    </w:p>
    <w:p w14:paraId="56B0491B" w14:textId="77777777" w:rsidR="00526314" w:rsidRPr="00175A23" w:rsidRDefault="009459EF" w:rsidP="00175A23">
      <w:pPr>
        <w:spacing w:after="200"/>
        <w:ind w:left="1134" w:hanging="708"/>
        <w:contextualSpacing/>
        <w:jc w:val="both"/>
        <w:rPr>
          <w:rFonts w:ascii="Times New Roman" w:hAnsi="Times New Roman"/>
          <w:sz w:val="26"/>
          <w:szCs w:val="26"/>
        </w:rPr>
      </w:pPr>
      <w:r w:rsidRPr="00175A23">
        <w:rPr>
          <w:rFonts w:ascii="Times New Roman" w:eastAsia="Times New Roman" w:hAnsi="Times New Roman"/>
          <w:sz w:val="26"/>
          <w:szCs w:val="26"/>
          <w:lang w:eastAsia="es-ES"/>
        </w:rPr>
        <w:t>IV.</w:t>
      </w:r>
      <w:r w:rsidRPr="00175A23">
        <w:rPr>
          <w:rFonts w:ascii="Times New Roman" w:eastAsia="Times New Roman" w:hAnsi="Times New Roman"/>
          <w:sz w:val="26"/>
          <w:szCs w:val="26"/>
          <w:lang w:eastAsia="es-ES"/>
        </w:rPr>
        <w:tab/>
      </w:r>
      <w:r w:rsidR="00526314" w:rsidRPr="00175A23">
        <w:rPr>
          <w:rFonts w:ascii="Times New Roman" w:eastAsia="Times New Roman" w:hAnsi="Times New Roman"/>
          <w:sz w:val="26"/>
          <w:szCs w:val="26"/>
          <w:lang w:val="es-ES" w:eastAsia="es-ES"/>
        </w:rPr>
        <w:t xml:space="preserve">Según valúo de fecha 19 de junio de 2018, realizado por el Departamento de Asignación Individual y Avalúos, se recomienda el precio de venta para el inmueble, según detalle consignado en el Cuadro de Valores y Extensiones que se relacionará en el Acuerdo Primero del presente </w:t>
      </w:r>
      <w:r w:rsidRPr="00175A23">
        <w:rPr>
          <w:rFonts w:ascii="Times New Roman" w:eastAsia="Times New Roman" w:hAnsi="Times New Roman"/>
          <w:sz w:val="26"/>
          <w:szCs w:val="26"/>
          <w:lang w:val="es-ES" w:eastAsia="es-ES"/>
        </w:rPr>
        <w:t>punto de acta</w:t>
      </w:r>
      <w:r w:rsidR="00526314" w:rsidRPr="00175A23">
        <w:rPr>
          <w:rFonts w:ascii="Times New Roman" w:eastAsia="Times New Roman" w:hAnsi="Times New Roman"/>
          <w:sz w:val="26"/>
          <w:szCs w:val="26"/>
          <w:lang w:val="es-ES" w:eastAsia="es-ES"/>
        </w:rPr>
        <w:t>, y que ha sido requerido por el solicitante calificado dentro del Programa de Solidaridad Rural.</w:t>
      </w:r>
    </w:p>
    <w:p w14:paraId="43F1786F" w14:textId="77777777" w:rsidR="00526314" w:rsidRPr="00175A23" w:rsidRDefault="00526314" w:rsidP="00175A23">
      <w:pPr>
        <w:contextualSpacing/>
        <w:jc w:val="both"/>
        <w:rPr>
          <w:rFonts w:ascii="Times New Roman" w:hAnsi="Times New Roman"/>
          <w:sz w:val="26"/>
          <w:szCs w:val="26"/>
        </w:rPr>
      </w:pPr>
    </w:p>
    <w:p w14:paraId="21A61C2F" w14:textId="77777777" w:rsidR="00526314" w:rsidRDefault="009459EF" w:rsidP="00175A23">
      <w:pPr>
        <w:spacing w:after="200"/>
        <w:ind w:left="1134" w:hanging="708"/>
        <w:contextualSpacing/>
        <w:jc w:val="both"/>
        <w:rPr>
          <w:rFonts w:ascii="Times New Roman" w:eastAsia="Times New Roman" w:hAnsi="Times New Roman"/>
          <w:sz w:val="26"/>
          <w:szCs w:val="26"/>
        </w:rPr>
      </w:pPr>
      <w:r w:rsidRPr="00175A23">
        <w:rPr>
          <w:rFonts w:ascii="Times New Roman" w:hAnsi="Times New Roman"/>
          <w:sz w:val="26"/>
          <w:szCs w:val="26"/>
        </w:rPr>
        <w:t>V.</w:t>
      </w:r>
      <w:r w:rsidRPr="00175A23">
        <w:rPr>
          <w:rFonts w:ascii="Times New Roman" w:hAnsi="Times New Roman"/>
          <w:sz w:val="26"/>
          <w:szCs w:val="26"/>
        </w:rPr>
        <w:tab/>
      </w:r>
      <w:r w:rsidR="00526314" w:rsidRPr="00175A23">
        <w:rPr>
          <w:rFonts w:ascii="Times New Roman" w:hAnsi="Times New Roman"/>
          <w:sz w:val="26"/>
          <w:szCs w:val="26"/>
        </w:rPr>
        <w:t xml:space="preserve">El Informe Técnico con referencia SGD-02-2265-18, de fecha 29 de junio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175A23">
        <w:rPr>
          <w:rFonts w:ascii="Times New Roman" w:hAnsi="Times New Roman"/>
          <w:sz w:val="26"/>
          <w:szCs w:val="26"/>
        </w:rPr>
        <w:t xml:space="preserve">lo anterior </w:t>
      </w:r>
      <w:r w:rsidR="00526314" w:rsidRPr="00175A23">
        <w:rPr>
          <w:rFonts w:ascii="Times New Roman" w:hAnsi="Times New Roman"/>
          <w:sz w:val="26"/>
          <w:szCs w:val="26"/>
        </w:rPr>
        <w:t xml:space="preserve">según informe con </w:t>
      </w:r>
      <w:r w:rsidRPr="00175A23">
        <w:rPr>
          <w:rFonts w:ascii="Times New Roman" w:hAnsi="Times New Roman"/>
          <w:sz w:val="26"/>
          <w:szCs w:val="26"/>
        </w:rPr>
        <w:t>r</w:t>
      </w:r>
      <w:r w:rsidR="00526314" w:rsidRPr="00175A23">
        <w:rPr>
          <w:rFonts w:ascii="Times New Roman" w:hAnsi="Times New Roman"/>
          <w:sz w:val="26"/>
          <w:szCs w:val="26"/>
        </w:rPr>
        <w:t>eferencia SGD-02-1988-18 emitido el día 27 de junio de 2018</w:t>
      </w:r>
      <w:r w:rsidRPr="00175A23">
        <w:rPr>
          <w:rFonts w:ascii="Times New Roman" w:hAnsi="Times New Roman"/>
          <w:sz w:val="26"/>
          <w:szCs w:val="26"/>
        </w:rPr>
        <w:t>,</w:t>
      </w:r>
      <w:r w:rsidR="00526314" w:rsidRPr="00175A23">
        <w:rPr>
          <w:rFonts w:ascii="Times New Roman" w:hAnsi="Times New Roman"/>
          <w:sz w:val="26"/>
          <w:szCs w:val="26"/>
        </w:rPr>
        <w:t xml:space="preserve"> por el Departamento de Asignación Individual y Avalúos.  </w:t>
      </w:r>
      <w:r w:rsidR="00526314" w:rsidRPr="00175A23">
        <w:rPr>
          <w:rFonts w:ascii="Times New Roman" w:eastAsia="Times New Roman" w:hAnsi="Times New Roman"/>
          <w:sz w:val="26"/>
          <w:szCs w:val="26"/>
        </w:rPr>
        <w:t xml:space="preserve">Es necesario mencionar  que dicho informe hace relación a 2 inmuebles que fueron verificados en el sistema, sin embargo el informe presentado por el </w:t>
      </w:r>
      <w:r w:rsidRPr="00175A23">
        <w:rPr>
          <w:rFonts w:ascii="Times New Roman" w:eastAsia="Times New Roman" w:hAnsi="Times New Roman"/>
          <w:sz w:val="26"/>
          <w:szCs w:val="26"/>
        </w:rPr>
        <w:t>mismo</w:t>
      </w:r>
      <w:r w:rsidR="00526314" w:rsidRPr="00175A23">
        <w:rPr>
          <w:rFonts w:ascii="Times New Roman" w:eastAsia="Times New Roman" w:hAnsi="Times New Roman"/>
          <w:sz w:val="26"/>
          <w:szCs w:val="26"/>
        </w:rPr>
        <w:t xml:space="preserve"> de solamente hace referencia a 1 inmueble.</w:t>
      </w:r>
    </w:p>
    <w:p w14:paraId="7C93F317" w14:textId="77777777" w:rsidR="00175A23" w:rsidRPr="00175A23" w:rsidRDefault="00175A23" w:rsidP="00175A23">
      <w:pPr>
        <w:spacing w:after="200"/>
        <w:ind w:left="1134" w:hanging="708"/>
        <w:contextualSpacing/>
        <w:jc w:val="both"/>
        <w:rPr>
          <w:rFonts w:ascii="Times New Roman" w:hAnsi="Times New Roman"/>
          <w:sz w:val="26"/>
          <w:szCs w:val="26"/>
        </w:rPr>
      </w:pPr>
    </w:p>
    <w:p w14:paraId="52E1A627" w14:textId="77777777" w:rsidR="00526314" w:rsidRPr="00175A23" w:rsidRDefault="009459EF" w:rsidP="00175A23">
      <w:pPr>
        <w:spacing w:after="200"/>
        <w:ind w:left="1134" w:hanging="708"/>
        <w:contextualSpacing/>
        <w:jc w:val="both"/>
        <w:rPr>
          <w:rFonts w:ascii="Times New Roman" w:hAnsi="Times New Roman"/>
          <w:sz w:val="26"/>
          <w:szCs w:val="26"/>
        </w:rPr>
      </w:pPr>
      <w:r w:rsidRPr="00175A23">
        <w:rPr>
          <w:rFonts w:ascii="Times New Roman" w:eastAsia="Times New Roman" w:hAnsi="Times New Roman"/>
          <w:sz w:val="26"/>
          <w:szCs w:val="26"/>
          <w:lang w:eastAsia="es-ES"/>
        </w:rPr>
        <w:t>VI.</w:t>
      </w:r>
      <w:r w:rsidRPr="00175A23">
        <w:rPr>
          <w:rFonts w:ascii="Times New Roman" w:eastAsia="Times New Roman" w:hAnsi="Times New Roman"/>
          <w:sz w:val="26"/>
          <w:szCs w:val="26"/>
          <w:lang w:eastAsia="es-ES"/>
        </w:rPr>
        <w:tab/>
      </w:r>
      <w:r w:rsidR="00526314" w:rsidRPr="00175A23">
        <w:rPr>
          <w:rFonts w:ascii="Times New Roman" w:eastAsia="Times New Roman" w:hAnsi="Times New Roman"/>
          <w:sz w:val="26"/>
          <w:szCs w:val="26"/>
          <w:lang w:val="es-ES" w:eastAsia="es-ES"/>
        </w:rPr>
        <w:t>De acuerdo a Declaración Simple contenida en la Solicitud de Adjudicación de Inmueble de fecha 7 de mayo de 2018, el peticionario manifiesta que ni él ni la integrante de su grupo familiar son empleados del ISTA; situación robustecida de conformidad a la consulta realizada en la Base de Datos de Empleados de este Instituto.</w:t>
      </w:r>
    </w:p>
    <w:p w14:paraId="35AFF61E" w14:textId="77777777" w:rsidR="00175A23" w:rsidRDefault="00175A23" w:rsidP="00175A23">
      <w:pPr>
        <w:jc w:val="both"/>
        <w:rPr>
          <w:rFonts w:ascii="Times New Roman" w:eastAsia="Times New Roman" w:hAnsi="Times New Roman"/>
          <w:sz w:val="26"/>
          <w:szCs w:val="26"/>
        </w:rPr>
      </w:pPr>
    </w:p>
    <w:p w14:paraId="3A81AF78" w14:textId="77777777" w:rsidR="00526314" w:rsidRPr="00175A23" w:rsidRDefault="00526314" w:rsidP="00175A23">
      <w:pPr>
        <w:jc w:val="both"/>
        <w:rPr>
          <w:rFonts w:ascii="Times New Roman" w:eastAsia="Times New Roman" w:hAnsi="Times New Roman"/>
          <w:sz w:val="26"/>
          <w:szCs w:val="26"/>
        </w:rPr>
      </w:pPr>
      <w:r w:rsidRPr="00175A23">
        <w:rPr>
          <w:rFonts w:ascii="Times New Roman" w:eastAsia="Times New Roman" w:hAnsi="Times New Roman"/>
          <w:sz w:val="26"/>
          <w:szCs w:val="26"/>
        </w:rPr>
        <w:t>Se ha tenido a la vista:</w:t>
      </w:r>
      <w:r w:rsidRPr="00175A23">
        <w:rPr>
          <w:rFonts w:ascii="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Propuesta de Asignación de Inmueble, acuerdos de Junta Directiva, Razón y Constancia de Inscripción de Desmembración en Cabeza de su Dueño a favor del ISTA, Solicitud de Adjudicación de Inmueble, copias de documentos únicos de identidad y tarjetas de identificación tributaria, y carencias de bienes</w:t>
      </w:r>
      <w:r w:rsidRPr="00175A23">
        <w:rPr>
          <w:rFonts w:ascii="Times New Roman" w:eastAsia="Times New Roman" w:hAnsi="Times New Roman"/>
          <w:sz w:val="26"/>
          <w:szCs w:val="26"/>
        </w:rPr>
        <w:t>; c</w:t>
      </w:r>
      <w:r w:rsidRPr="00175A23">
        <w:rPr>
          <w:rFonts w:ascii="Times New Roman" w:hAnsi="Times New Roman"/>
          <w:sz w:val="26"/>
          <w:szCs w:val="26"/>
        </w:rPr>
        <w:t xml:space="preserve">on lo que se </w:t>
      </w:r>
      <w:r w:rsidRPr="00175A23">
        <w:rPr>
          <w:rFonts w:ascii="Times New Roman" w:hAnsi="Times New Roman"/>
          <w:sz w:val="26"/>
          <w:szCs w:val="26"/>
        </w:rPr>
        <w:lastRenderedPageBreak/>
        <w:t xml:space="preserve">justifican las circunstancias legales para sustentar dicha petición y que además el beneficiario cumple con los requisitos necesarios para la adjudicación, por lo que la Gerencia Legal recomienda aprobar lo solicitado. </w:t>
      </w:r>
    </w:p>
    <w:p w14:paraId="1C356EE1" w14:textId="77777777" w:rsidR="00175A23" w:rsidRDefault="00175A23" w:rsidP="00175A23">
      <w:pPr>
        <w:jc w:val="both"/>
        <w:rPr>
          <w:rFonts w:ascii="Times New Roman" w:hAnsi="Times New Roman"/>
          <w:sz w:val="26"/>
          <w:szCs w:val="26"/>
        </w:rPr>
      </w:pPr>
    </w:p>
    <w:p w14:paraId="48EB70E0" w14:textId="77777777" w:rsidR="00526314" w:rsidRPr="00175A23" w:rsidRDefault="00526314" w:rsidP="00175A23">
      <w:pPr>
        <w:jc w:val="both"/>
        <w:rPr>
          <w:rFonts w:ascii="Times New Roman" w:hAnsi="Times New Roman"/>
          <w:sz w:val="26"/>
          <w:szCs w:val="26"/>
        </w:rPr>
      </w:pPr>
      <w:r w:rsidRPr="00175A23">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0B5611A0" w14:textId="77777777" w:rsidR="00526314" w:rsidRDefault="00526314" w:rsidP="00175A23">
      <w:pPr>
        <w:jc w:val="both"/>
        <w:rPr>
          <w:rFonts w:ascii="Times New Roman" w:eastAsia="Times New Roman" w:hAnsi="Times New Roman"/>
          <w:sz w:val="26"/>
          <w:szCs w:val="26"/>
        </w:rPr>
      </w:pPr>
      <w:r w:rsidRPr="00175A23">
        <w:rPr>
          <w:rFonts w:ascii="Times New Roman" w:hAnsi="Times New Roman"/>
          <w:sz w:val="26"/>
          <w:szCs w:val="26"/>
        </w:rPr>
        <w:t xml:space="preserve">y 52 de la Ley de Creación del Instituto Salvadoreño de Transformación Agraria en relación al artículo 3 de la </w:t>
      </w:r>
      <w:r w:rsidRPr="00175A23">
        <w:rPr>
          <w:rFonts w:ascii="Times New Roman" w:hAnsi="Times New Roman"/>
          <w:bCs/>
          <w:sz w:val="26"/>
          <w:szCs w:val="26"/>
        </w:rPr>
        <w:t>Ley del Régimen Especial de la Tierra en Propiedad de Las Asociaciones Cooperativas, Comunales y Comunitarias Campesinas  Beneficiarios de la Reforma Agraria</w:t>
      </w:r>
      <w:r w:rsidRPr="00175A23">
        <w:rPr>
          <w:rFonts w:ascii="Times New Roman" w:hAnsi="Times New Roman"/>
          <w:sz w:val="26"/>
          <w:szCs w:val="26"/>
        </w:rPr>
        <w:t xml:space="preserve">, la Junta Directiva, </w:t>
      </w:r>
      <w:r w:rsidRPr="00175A23">
        <w:rPr>
          <w:rFonts w:ascii="Times New Roman" w:hAnsi="Times New Roman"/>
          <w:b/>
          <w:sz w:val="26"/>
          <w:szCs w:val="26"/>
          <w:u w:val="single"/>
        </w:rPr>
        <w:t>ACUERDA: PRIMERO:</w:t>
      </w:r>
      <w:r w:rsidRPr="00175A23">
        <w:rPr>
          <w:rFonts w:ascii="Times New Roman" w:hAnsi="Times New Roman"/>
          <w:b/>
          <w:sz w:val="26"/>
          <w:szCs w:val="26"/>
        </w:rPr>
        <w:t xml:space="preserve"> </w:t>
      </w:r>
      <w:r w:rsidRPr="00175A23">
        <w:rPr>
          <w:rFonts w:ascii="Times New Roman" w:hAnsi="Times New Roman"/>
          <w:sz w:val="26"/>
          <w:szCs w:val="26"/>
        </w:rPr>
        <w:t>Aprobar la adjudicación y transferencia por compraventa</w:t>
      </w:r>
      <w:r w:rsidRPr="00175A23">
        <w:rPr>
          <w:rFonts w:ascii="Times New Roman" w:eastAsia="Times New Roman" w:hAnsi="Times New Roman"/>
          <w:sz w:val="26"/>
          <w:szCs w:val="26"/>
        </w:rPr>
        <w:t xml:space="preserve"> de 1 lote agrícola </w:t>
      </w:r>
      <w:r w:rsidRPr="00175A23">
        <w:rPr>
          <w:rFonts w:ascii="Times New Roman" w:hAnsi="Times New Roman"/>
          <w:sz w:val="26"/>
          <w:szCs w:val="26"/>
        </w:rPr>
        <w:t>a favor del señor:</w:t>
      </w:r>
      <w:r w:rsidRPr="00175A23">
        <w:rPr>
          <w:rFonts w:ascii="Times New Roman" w:hAnsi="Times New Roman"/>
          <w:b/>
          <w:bCs/>
          <w:sz w:val="26"/>
          <w:szCs w:val="26"/>
        </w:rPr>
        <w:t xml:space="preserve"> ALEJANDRO MARTINEZ LOPEZ, </w:t>
      </w:r>
      <w:r w:rsidRPr="00175A23">
        <w:rPr>
          <w:rFonts w:ascii="Times New Roman" w:hAnsi="Times New Roman"/>
          <w:bCs/>
          <w:sz w:val="26"/>
          <w:szCs w:val="26"/>
        </w:rPr>
        <w:t xml:space="preserve">y </w:t>
      </w:r>
      <w:r w:rsidR="0082640C">
        <w:rPr>
          <w:rFonts w:ascii="Times New Roman" w:hAnsi="Times New Roman"/>
          <w:bCs/>
          <w:sz w:val="26"/>
          <w:szCs w:val="26"/>
        </w:rPr>
        <w:t>----</w:t>
      </w:r>
      <w:r w:rsidRPr="00175A23">
        <w:rPr>
          <w:rFonts w:ascii="Times New Roman" w:hAnsi="Times New Roman"/>
          <w:bCs/>
          <w:sz w:val="26"/>
          <w:szCs w:val="26"/>
        </w:rPr>
        <w:t xml:space="preserve"> </w:t>
      </w:r>
      <w:r w:rsidRPr="00175A23">
        <w:rPr>
          <w:rFonts w:ascii="Times New Roman" w:hAnsi="Times New Roman"/>
          <w:b/>
          <w:bCs/>
          <w:sz w:val="26"/>
          <w:szCs w:val="26"/>
        </w:rPr>
        <w:t xml:space="preserve">MARIA ANGELICA MARTINEZ RECINOS; </w:t>
      </w:r>
      <w:r w:rsidRPr="00175A23">
        <w:rPr>
          <w:rFonts w:ascii="Times New Roman" w:eastAsia="Times New Roman" w:hAnsi="Times New Roman"/>
          <w:sz w:val="26"/>
          <w:szCs w:val="26"/>
          <w:lang w:val="es-ES" w:eastAsia="es-ES"/>
        </w:rPr>
        <w:t xml:space="preserve">de las generales antes expresadas, </w:t>
      </w:r>
      <w:r w:rsidR="009459EF" w:rsidRPr="00175A23">
        <w:rPr>
          <w:rFonts w:ascii="Times New Roman" w:eastAsia="Times New Roman" w:hAnsi="Times New Roman"/>
          <w:sz w:val="26"/>
          <w:szCs w:val="26"/>
          <w:lang w:val="es-ES" w:eastAsia="es-ES"/>
        </w:rPr>
        <w:t xml:space="preserve">ubicado </w:t>
      </w:r>
      <w:r w:rsidRPr="00175A23">
        <w:rPr>
          <w:rFonts w:ascii="Times New Roman" w:eastAsia="Times New Roman" w:hAnsi="Times New Roman"/>
          <w:sz w:val="26"/>
          <w:szCs w:val="26"/>
          <w:lang w:val="es-ES" w:eastAsia="es-ES"/>
        </w:rPr>
        <w:t xml:space="preserve">en </w:t>
      </w:r>
      <w:r w:rsidRPr="00175A23">
        <w:rPr>
          <w:rFonts w:ascii="Times New Roman" w:eastAsia="Times New Roman" w:hAnsi="Times New Roman"/>
          <w:sz w:val="26"/>
          <w:szCs w:val="26"/>
          <w:lang w:eastAsia="es-ES"/>
        </w:rPr>
        <w:t xml:space="preserve">el </w:t>
      </w:r>
      <w:r w:rsidRPr="00175A23">
        <w:rPr>
          <w:rFonts w:ascii="Times New Roman" w:hAnsi="Times New Roman"/>
          <w:sz w:val="26"/>
          <w:szCs w:val="26"/>
        </w:rPr>
        <w:t xml:space="preserve">Proyecto de Lotificación Agrícola denominado como </w:t>
      </w:r>
      <w:r w:rsidRPr="00175A23">
        <w:rPr>
          <w:rFonts w:ascii="Times New Roman" w:hAnsi="Times New Roman"/>
          <w:b/>
          <w:sz w:val="26"/>
          <w:szCs w:val="26"/>
        </w:rPr>
        <w:t>LOTIFICACIÓN AGRÍCOLA PORCIÓN 2-14 (EL JOCOTILLO)</w:t>
      </w:r>
      <w:r w:rsidRPr="00175A23">
        <w:rPr>
          <w:rFonts w:ascii="Times New Roman" w:hAnsi="Times New Roman"/>
          <w:sz w:val="26"/>
          <w:szCs w:val="26"/>
        </w:rPr>
        <w:t xml:space="preserve">, desarrollado en el inmueble identificado como </w:t>
      </w:r>
      <w:r w:rsidRPr="00175A23">
        <w:rPr>
          <w:rFonts w:ascii="Times New Roman" w:hAnsi="Times New Roman"/>
          <w:b/>
          <w:sz w:val="26"/>
          <w:szCs w:val="26"/>
        </w:rPr>
        <w:t xml:space="preserve">HACIENDA MIRAVALLE PORCIÓN DOS "EL JOCOTILLO", </w:t>
      </w:r>
      <w:r w:rsidR="009459EF" w:rsidRPr="00175A23">
        <w:rPr>
          <w:rFonts w:ascii="Times New Roman" w:hAnsi="Times New Roman"/>
          <w:sz w:val="26"/>
          <w:szCs w:val="26"/>
        </w:rPr>
        <w:t>situ</w:t>
      </w:r>
      <w:r w:rsidRPr="00175A23">
        <w:rPr>
          <w:rFonts w:ascii="Times New Roman" w:hAnsi="Times New Roman"/>
          <w:sz w:val="26"/>
          <w:szCs w:val="26"/>
        </w:rPr>
        <w:t>ada en jurisdicción y departamento de Sonsonate</w:t>
      </w:r>
      <w:r w:rsidRPr="00175A23">
        <w:rPr>
          <w:rFonts w:ascii="Times New Roman" w:eastAsia="Times New Roman" w:hAnsi="Times New Roman"/>
          <w:sz w:val="26"/>
          <w:szCs w:val="26"/>
        </w:rPr>
        <w:t>,</w:t>
      </w:r>
      <w:r w:rsidRPr="00175A23">
        <w:rPr>
          <w:rFonts w:ascii="Times New Roman" w:eastAsia="Times New Roman" w:hAnsi="Times New Roman"/>
          <w:b/>
          <w:sz w:val="26"/>
          <w:szCs w:val="26"/>
        </w:rPr>
        <w:t xml:space="preserve"> </w:t>
      </w:r>
      <w:r w:rsidRPr="00175A23">
        <w:rPr>
          <w:rFonts w:ascii="Times New Roman" w:eastAsia="Times New Roman" w:hAnsi="Times New Roman"/>
          <w:sz w:val="26"/>
          <w:szCs w:val="26"/>
        </w:rPr>
        <w:t>quedando la adjudicación conforme al cuadro de valores y extensiones siguiente:</w:t>
      </w:r>
    </w:p>
    <w:p w14:paraId="7FEEEF34" w14:textId="77777777" w:rsidR="00175A23" w:rsidRPr="00175A23" w:rsidRDefault="00175A23" w:rsidP="00175A23">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526314" w:rsidRPr="00CC7BF0" w14:paraId="6F3AA6CC" w14:textId="77777777" w:rsidTr="00175A23">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14:paraId="0C5B940E" w14:textId="77777777" w:rsidR="00526314" w:rsidRPr="00CC7BF0" w:rsidRDefault="00526314" w:rsidP="000868C4">
            <w:pPr>
              <w:widowControl w:val="0"/>
              <w:autoSpaceDE w:val="0"/>
              <w:autoSpaceDN w:val="0"/>
              <w:adjustRightInd w:val="0"/>
              <w:rPr>
                <w:rFonts w:ascii="Times New Roman" w:hAnsi="Times New Roman"/>
                <w:b/>
                <w:bCs/>
                <w:sz w:val="14"/>
                <w:szCs w:val="14"/>
              </w:rPr>
            </w:pPr>
            <w:r w:rsidRPr="00CC7BF0">
              <w:rPr>
                <w:rFonts w:ascii="Times New Roman"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14:paraId="304BA1CC" w14:textId="77777777" w:rsidR="00526314" w:rsidRPr="00CC7BF0" w:rsidRDefault="00526314" w:rsidP="000868C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08AD83D" w14:textId="77777777" w:rsidR="00526314" w:rsidRPr="00CC7BF0" w:rsidRDefault="00526314" w:rsidP="000868C4">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499680CA" w14:textId="77777777" w:rsidR="00526314" w:rsidRPr="00CC7BF0" w:rsidRDefault="00526314" w:rsidP="000868C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2DD79D0D" w14:textId="77777777" w:rsidR="00526314" w:rsidRPr="00CC7BF0" w:rsidRDefault="00526314" w:rsidP="000868C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43B0C321" w14:textId="77777777" w:rsidR="00526314" w:rsidRPr="00CC7BF0" w:rsidRDefault="00526314" w:rsidP="000868C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 xml:space="preserve">VALOR (¢) </w:t>
            </w:r>
          </w:p>
        </w:tc>
      </w:tr>
      <w:tr w:rsidR="00526314" w:rsidRPr="00CC7BF0" w14:paraId="581AB84F" w14:textId="77777777" w:rsidTr="009459EF">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381DC9D6" w14:textId="77777777" w:rsidR="00526314" w:rsidRPr="00CC7BF0" w:rsidRDefault="00526314" w:rsidP="000868C4">
            <w:pPr>
              <w:widowControl w:val="0"/>
              <w:autoSpaceDE w:val="0"/>
              <w:autoSpaceDN w:val="0"/>
              <w:adjustRightInd w:val="0"/>
              <w:rPr>
                <w:rFonts w:ascii="Times New Roman" w:hAnsi="Times New Roman"/>
                <w:b/>
                <w:bCs/>
                <w:sz w:val="14"/>
                <w:szCs w:val="14"/>
              </w:rPr>
            </w:pPr>
            <w:r w:rsidRPr="00CC7BF0">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69D4D59B" w14:textId="77777777" w:rsidR="00526314" w:rsidRPr="00CC7BF0" w:rsidRDefault="00526314" w:rsidP="000868C4">
            <w:pPr>
              <w:widowControl w:val="0"/>
              <w:autoSpaceDE w:val="0"/>
              <w:autoSpaceDN w:val="0"/>
              <w:adjustRightInd w:val="0"/>
              <w:rPr>
                <w:rFonts w:ascii="Times New Roman" w:hAnsi="Times New Roman"/>
                <w:b/>
                <w:bCs/>
                <w:sz w:val="14"/>
                <w:szCs w:val="14"/>
              </w:rPr>
            </w:pPr>
            <w:r w:rsidRPr="00CC7BF0">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2513845C" w14:textId="77777777" w:rsidR="00526314" w:rsidRPr="00CC7BF0" w:rsidRDefault="00526314" w:rsidP="000868C4">
            <w:pPr>
              <w:widowControl w:val="0"/>
              <w:autoSpaceDE w:val="0"/>
              <w:autoSpaceDN w:val="0"/>
              <w:adjustRightInd w:val="0"/>
              <w:rPr>
                <w:rFonts w:ascii="Times New Roman" w:hAnsi="Times New Roman"/>
                <w:b/>
                <w:bCs/>
                <w:sz w:val="14"/>
                <w:szCs w:val="14"/>
              </w:rPr>
            </w:pPr>
            <w:r w:rsidRPr="00CC7BF0">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78C98A38" w14:textId="77777777" w:rsidR="00526314" w:rsidRPr="00CC7BF0" w:rsidRDefault="00526314" w:rsidP="000868C4">
            <w:pPr>
              <w:widowControl w:val="0"/>
              <w:autoSpaceDE w:val="0"/>
              <w:autoSpaceDN w:val="0"/>
              <w:adjustRightInd w:val="0"/>
              <w:rPr>
                <w:rFonts w:ascii="Times New Roman" w:hAnsi="Times New Roman"/>
                <w:b/>
                <w:bCs/>
                <w:sz w:val="14"/>
                <w:szCs w:val="14"/>
              </w:rPr>
            </w:pPr>
            <w:r w:rsidRPr="00CC7BF0">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66C88D83" w14:textId="77777777" w:rsidR="00526314" w:rsidRPr="00CC7BF0" w:rsidRDefault="00526314" w:rsidP="000868C4">
            <w:pPr>
              <w:widowControl w:val="0"/>
              <w:autoSpaceDE w:val="0"/>
              <w:autoSpaceDN w:val="0"/>
              <w:adjustRightInd w:val="0"/>
              <w:rPr>
                <w:rFonts w:ascii="Times New Roman" w:hAnsi="Times New Roman"/>
                <w:b/>
                <w:bCs/>
                <w:sz w:val="14"/>
                <w:szCs w:val="14"/>
              </w:rPr>
            </w:pPr>
            <w:r w:rsidRPr="00CC7BF0">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36E9CE81" w14:textId="77777777" w:rsidR="00526314" w:rsidRPr="00CC7BF0" w:rsidRDefault="00526314" w:rsidP="000868C4">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42A404A1" w14:textId="77777777" w:rsidR="00526314" w:rsidRPr="00CC7BF0" w:rsidRDefault="00526314" w:rsidP="000868C4">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29525F32" w14:textId="77777777" w:rsidR="00526314" w:rsidRPr="00CC7BF0" w:rsidRDefault="00526314" w:rsidP="000868C4">
            <w:pPr>
              <w:widowControl w:val="0"/>
              <w:autoSpaceDE w:val="0"/>
              <w:autoSpaceDN w:val="0"/>
              <w:adjustRightInd w:val="0"/>
              <w:rPr>
                <w:rFonts w:ascii="Times New Roman" w:hAnsi="Times New Roman"/>
                <w:b/>
                <w:bCs/>
                <w:sz w:val="14"/>
                <w:szCs w:val="14"/>
              </w:rPr>
            </w:pPr>
          </w:p>
        </w:tc>
      </w:tr>
    </w:tbl>
    <w:p w14:paraId="141DA2EA" w14:textId="77777777" w:rsidR="00526314" w:rsidRPr="00CC7BF0" w:rsidRDefault="00526314" w:rsidP="00526314">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26314" w:rsidRPr="00CC7BF0" w14:paraId="209A3CBE" w14:textId="77777777" w:rsidTr="00175A23">
        <w:tc>
          <w:tcPr>
            <w:tcW w:w="2600" w:type="dxa"/>
            <w:tcBorders>
              <w:top w:val="single" w:sz="2" w:space="0" w:color="auto"/>
              <w:left w:val="single" w:sz="2" w:space="0" w:color="auto"/>
              <w:bottom w:val="single" w:sz="2" w:space="0" w:color="auto"/>
              <w:right w:val="single" w:sz="2" w:space="0" w:color="auto"/>
            </w:tcBorders>
          </w:tcPr>
          <w:p w14:paraId="4FFFBA48" w14:textId="77777777" w:rsidR="00526314" w:rsidRPr="00CC7BF0" w:rsidRDefault="00526314" w:rsidP="000868C4">
            <w:pPr>
              <w:widowControl w:val="0"/>
              <w:autoSpaceDE w:val="0"/>
              <w:autoSpaceDN w:val="0"/>
              <w:adjustRightInd w:val="0"/>
              <w:rPr>
                <w:rFonts w:ascii="Times New Roman" w:hAnsi="Times New Roman"/>
                <w:b/>
                <w:bCs/>
                <w:sz w:val="14"/>
                <w:szCs w:val="14"/>
              </w:rPr>
            </w:pPr>
            <w:r w:rsidRPr="00CC7BF0">
              <w:rPr>
                <w:rFonts w:ascii="Times New Roman" w:hAnsi="Times New Roman"/>
                <w:b/>
                <w:bCs/>
                <w:sz w:val="14"/>
                <w:szCs w:val="14"/>
              </w:rPr>
              <w:t xml:space="preserve">No DE ENTREGA: 20 </w:t>
            </w:r>
          </w:p>
        </w:tc>
      </w:tr>
    </w:tbl>
    <w:p w14:paraId="5818FDAB" w14:textId="77777777" w:rsidR="00526314" w:rsidRPr="00CC7BF0" w:rsidRDefault="00526314" w:rsidP="0052631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526314" w:rsidRPr="00CC7BF0" w14:paraId="498A4941" w14:textId="77777777" w:rsidTr="009459EF">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51C86F3F" w14:textId="77777777" w:rsidR="00526314" w:rsidRPr="00CC7BF0" w:rsidRDefault="0082640C" w:rsidP="000868C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26314" w:rsidRPr="00CC7BF0">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160B3D5" w14:textId="77777777" w:rsidR="00526314" w:rsidRPr="00CC7BF0" w:rsidRDefault="00526314" w:rsidP="000868C4">
            <w:pPr>
              <w:widowControl w:val="0"/>
              <w:autoSpaceDE w:val="0"/>
              <w:autoSpaceDN w:val="0"/>
              <w:adjustRightInd w:val="0"/>
              <w:rPr>
                <w:rFonts w:ascii="Times New Roman" w:hAnsi="Times New Roman"/>
                <w:sz w:val="14"/>
                <w:szCs w:val="14"/>
              </w:rPr>
            </w:pPr>
            <w:r w:rsidRPr="00CC7BF0">
              <w:rPr>
                <w:rFonts w:ascii="Times New Roman" w:hAnsi="Times New Roman"/>
                <w:sz w:val="14"/>
                <w:szCs w:val="14"/>
              </w:rPr>
              <w:t xml:space="preserve">Lotes: </w:t>
            </w:r>
          </w:p>
          <w:p w14:paraId="45DFB417" w14:textId="77777777" w:rsidR="00526314" w:rsidRPr="00CC7BF0" w:rsidRDefault="0082640C" w:rsidP="000868C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26314" w:rsidRPr="00CC7BF0">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320CBBA9" w14:textId="77777777" w:rsidR="00526314" w:rsidRPr="00CC7BF0" w:rsidRDefault="00526314" w:rsidP="000868C4">
            <w:pPr>
              <w:widowControl w:val="0"/>
              <w:autoSpaceDE w:val="0"/>
              <w:autoSpaceDN w:val="0"/>
              <w:adjustRightInd w:val="0"/>
              <w:rPr>
                <w:rFonts w:ascii="Times New Roman" w:hAnsi="Times New Roman"/>
                <w:sz w:val="14"/>
                <w:szCs w:val="14"/>
              </w:rPr>
            </w:pPr>
          </w:p>
          <w:p w14:paraId="2D880C0D" w14:textId="77777777" w:rsidR="00526314" w:rsidRPr="00CC7BF0" w:rsidRDefault="00526314" w:rsidP="000868C4">
            <w:pPr>
              <w:widowControl w:val="0"/>
              <w:autoSpaceDE w:val="0"/>
              <w:autoSpaceDN w:val="0"/>
              <w:adjustRightInd w:val="0"/>
              <w:rPr>
                <w:rFonts w:ascii="Times New Roman" w:hAnsi="Times New Roman"/>
                <w:sz w:val="14"/>
                <w:szCs w:val="14"/>
              </w:rPr>
            </w:pPr>
            <w:r w:rsidRPr="00CC7BF0">
              <w:rPr>
                <w:rFonts w:ascii="Times New Roman" w:hAnsi="Times New Roman"/>
                <w:sz w:val="14"/>
                <w:szCs w:val="14"/>
              </w:rPr>
              <w:t xml:space="preserve">LOTIFICACION AGRICOLA PORCION 2-14 (EL JOCOTILLO) </w:t>
            </w:r>
          </w:p>
        </w:tc>
        <w:tc>
          <w:tcPr>
            <w:tcW w:w="566" w:type="dxa"/>
            <w:vMerge w:val="restart"/>
            <w:tcBorders>
              <w:top w:val="single" w:sz="2" w:space="0" w:color="auto"/>
              <w:left w:val="single" w:sz="2" w:space="0" w:color="auto"/>
              <w:bottom w:val="single" w:sz="2" w:space="0" w:color="auto"/>
              <w:right w:val="single" w:sz="2" w:space="0" w:color="auto"/>
            </w:tcBorders>
          </w:tcPr>
          <w:p w14:paraId="57431767" w14:textId="77777777" w:rsidR="00526314" w:rsidRPr="00CC7BF0" w:rsidRDefault="00526314" w:rsidP="000868C4">
            <w:pPr>
              <w:widowControl w:val="0"/>
              <w:autoSpaceDE w:val="0"/>
              <w:autoSpaceDN w:val="0"/>
              <w:adjustRightInd w:val="0"/>
              <w:rPr>
                <w:rFonts w:ascii="Times New Roman" w:hAnsi="Times New Roman"/>
                <w:sz w:val="14"/>
                <w:szCs w:val="14"/>
              </w:rPr>
            </w:pPr>
          </w:p>
          <w:p w14:paraId="43E5AB9A" w14:textId="77777777" w:rsidR="00526314" w:rsidRPr="00CC7BF0" w:rsidRDefault="0082640C" w:rsidP="000868C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26314" w:rsidRPr="00CC7BF0">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5CF4FCF9" w14:textId="77777777" w:rsidR="00526314" w:rsidRPr="00CC7BF0" w:rsidRDefault="00526314" w:rsidP="000868C4">
            <w:pPr>
              <w:widowControl w:val="0"/>
              <w:autoSpaceDE w:val="0"/>
              <w:autoSpaceDN w:val="0"/>
              <w:adjustRightInd w:val="0"/>
              <w:rPr>
                <w:rFonts w:ascii="Times New Roman" w:hAnsi="Times New Roman"/>
                <w:sz w:val="14"/>
                <w:szCs w:val="14"/>
              </w:rPr>
            </w:pPr>
          </w:p>
          <w:p w14:paraId="3D99C7FB" w14:textId="77777777" w:rsidR="00526314" w:rsidRPr="00CC7BF0" w:rsidRDefault="0082640C" w:rsidP="000868C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4F99B4C2" w14:textId="77777777" w:rsidR="00526314" w:rsidRPr="00CC7BF0" w:rsidRDefault="00526314" w:rsidP="000868C4">
            <w:pPr>
              <w:widowControl w:val="0"/>
              <w:autoSpaceDE w:val="0"/>
              <w:autoSpaceDN w:val="0"/>
              <w:adjustRightInd w:val="0"/>
              <w:jc w:val="right"/>
              <w:rPr>
                <w:rFonts w:ascii="Times New Roman" w:hAnsi="Times New Roman"/>
                <w:sz w:val="14"/>
                <w:szCs w:val="14"/>
              </w:rPr>
            </w:pPr>
          </w:p>
          <w:p w14:paraId="56B868BE" w14:textId="77777777" w:rsidR="00526314" w:rsidRPr="00CC7BF0" w:rsidRDefault="00526314" w:rsidP="000868C4">
            <w:pPr>
              <w:widowControl w:val="0"/>
              <w:autoSpaceDE w:val="0"/>
              <w:autoSpaceDN w:val="0"/>
              <w:adjustRightInd w:val="0"/>
              <w:jc w:val="right"/>
              <w:rPr>
                <w:rFonts w:ascii="Times New Roman" w:hAnsi="Times New Roman"/>
                <w:sz w:val="14"/>
                <w:szCs w:val="14"/>
              </w:rPr>
            </w:pPr>
            <w:r w:rsidRPr="00CC7BF0">
              <w:rPr>
                <w:rFonts w:ascii="Times New Roman" w:hAnsi="Times New Roman"/>
                <w:sz w:val="14"/>
                <w:szCs w:val="14"/>
              </w:rPr>
              <w:t xml:space="preserve">700.00 </w:t>
            </w:r>
          </w:p>
        </w:tc>
        <w:tc>
          <w:tcPr>
            <w:tcW w:w="646" w:type="dxa"/>
            <w:tcBorders>
              <w:top w:val="single" w:sz="2" w:space="0" w:color="auto"/>
              <w:left w:val="single" w:sz="2" w:space="0" w:color="auto"/>
              <w:bottom w:val="single" w:sz="2" w:space="0" w:color="auto"/>
              <w:right w:val="single" w:sz="2" w:space="0" w:color="auto"/>
            </w:tcBorders>
          </w:tcPr>
          <w:p w14:paraId="7B971AEF" w14:textId="77777777" w:rsidR="00526314" w:rsidRPr="00CC7BF0" w:rsidRDefault="00526314" w:rsidP="000868C4">
            <w:pPr>
              <w:widowControl w:val="0"/>
              <w:autoSpaceDE w:val="0"/>
              <w:autoSpaceDN w:val="0"/>
              <w:adjustRightInd w:val="0"/>
              <w:jc w:val="right"/>
              <w:rPr>
                <w:rFonts w:ascii="Times New Roman" w:hAnsi="Times New Roman"/>
                <w:sz w:val="14"/>
                <w:szCs w:val="14"/>
              </w:rPr>
            </w:pPr>
          </w:p>
          <w:p w14:paraId="6EF141D3" w14:textId="77777777" w:rsidR="00526314" w:rsidRPr="00CC7BF0" w:rsidRDefault="00526314" w:rsidP="000868C4">
            <w:pPr>
              <w:widowControl w:val="0"/>
              <w:autoSpaceDE w:val="0"/>
              <w:autoSpaceDN w:val="0"/>
              <w:adjustRightInd w:val="0"/>
              <w:jc w:val="right"/>
              <w:rPr>
                <w:rFonts w:ascii="Times New Roman" w:hAnsi="Times New Roman"/>
                <w:sz w:val="14"/>
                <w:szCs w:val="14"/>
              </w:rPr>
            </w:pPr>
            <w:r w:rsidRPr="00CC7BF0">
              <w:rPr>
                <w:rFonts w:ascii="Times New Roman" w:hAnsi="Times New Roman"/>
                <w:sz w:val="14"/>
                <w:szCs w:val="14"/>
              </w:rPr>
              <w:t xml:space="preserve">432.37 </w:t>
            </w:r>
          </w:p>
        </w:tc>
        <w:tc>
          <w:tcPr>
            <w:tcW w:w="646" w:type="dxa"/>
            <w:tcBorders>
              <w:top w:val="single" w:sz="2" w:space="0" w:color="auto"/>
              <w:left w:val="single" w:sz="2" w:space="0" w:color="auto"/>
              <w:bottom w:val="single" w:sz="2" w:space="0" w:color="auto"/>
              <w:right w:val="single" w:sz="2" w:space="0" w:color="auto"/>
            </w:tcBorders>
          </w:tcPr>
          <w:p w14:paraId="3877375C" w14:textId="77777777" w:rsidR="00526314" w:rsidRPr="00CC7BF0" w:rsidRDefault="00526314" w:rsidP="000868C4">
            <w:pPr>
              <w:widowControl w:val="0"/>
              <w:autoSpaceDE w:val="0"/>
              <w:autoSpaceDN w:val="0"/>
              <w:adjustRightInd w:val="0"/>
              <w:jc w:val="right"/>
              <w:rPr>
                <w:rFonts w:ascii="Times New Roman" w:hAnsi="Times New Roman"/>
                <w:sz w:val="14"/>
                <w:szCs w:val="14"/>
              </w:rPr>
            </w:pPr>
          </w:p>
          <w:p w14:paraId="50939A10" w14:textId="77777777" w:rsidR="00526314" w:rsidRPr="00CC7BF0" w:rsidRDefault="00526314" w:rsidP="000868C4">
            <w:pPr>
              <w:widowControl w:val="0"/>
              <w:autoSpaceDE w:val="0"/>
              <w:autoSpaceDN w:val="0"/>
              <w:adjustRightInd w:val="0"/>
              <w:jc w:val="right"/>
              <w:rPr>
                <w:rFonts w:ascii="Times New Roman" w:hAnsi="Times New Roman"/>
                <w:sz w:val="14"/>
                <w:szCs w:val="14"/>
              </w:rPr>
            </w:pPr>
            <w:r w:rsidRPr="00CC7BF0">
              <w:rPr>
                <w:rFonts w:ascii="Times New Roman" w:hAnsi="Times New Roman"/>
                <w:sz w:val="14"/>
                <w:szCs w:val="14"/>
              </w:rPr>
              <w:t xml:space="preserve">3783.24 </w:t>
            </w:r>
          </w:p>
        </w:tc>
      </w:tr>
      <w:tr w:rsidR="00526314" w:rsidRPr="00CC7BF0" w14:paraId="51F834EB" w14:textId="77777777" w:rsidTr="009459EF">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59291C9A" w14:textId="77777777" w:rsidR="00526314" w:rsidRPr="00CC7BF0" w:rsidRDefault="00526314" w:rsidP="000868C4">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193B1F8E" w14:textId="77777777" w:rsidR="00526314" w:rsidRPr="00CC7BF0" w:rsidRDefault="00526314" w:rsidP="000868C4">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0C365BBD" w14:textId="77777777" w:rsidR="00526314" w:rsidRPr="00CC7BF0" w:rsidRDefault="00526314" w:rsidP="000868C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C6A0A46" w14:textId="77777777" w:rsidR="00526314" w:rsidRPr="00CC7BF0" w:rsidRDefault="00526314" w:rsidP="000868C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B18E424" w14:textId="77777777" w:rsidR="00526314" w:rsidRPr="00CC7BF0" w:rsidRDefault="00526314" w:rsidP="000868C4">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4F50235" w14:textId="77777777" w:rsidR="00526314" w:rsidRPr="00CC7BF0" w:rsidRDefault="00526314" w:rsidP="000868C4">
            <w:pPr>
              <w:widowControl w:val="0"/>
              <w:autoSpaceDE w:val="0"/>
              <w:autoSpaceDN w:val="0"/>
              <w:adjustRightInd w:val="0"/>
              <w:jc w:val="right"/>
              <w:rPr>
                <w:rFonts w:ascii="Times New Roman" w:hAnsi="Times New Roman"/>
                <w:sz w:val="14"/>
                <w:szCs w:val="14"/>
              </w:rPr>
            </w:pPr>
            <w:r w:rsidRPr="00CC7BF0">
              <w:rPr>
                <w:rFonts w:ascii="Times New Roman" w:hAnsi="Times New Roman"/>
                <w:sz w:val="14"/>
                <w:szCs w:val="14"/>
              </w:rPr>
              <w:t xml:space="preserve">700.00 </w:t>
            </w:r>
          </w:p>
        </w:tc>
        <w:tc>
          <w:tcPr>
            <w:tcW w:w="646" w:type="dxa"/>
            <w:tcBorders>
              <w:top w:val="single" w:sz="2" w:space="0" w:color="auto"/>
              <w:left w:val="single" w:sz="2" w:space="0" w:color="auto"/>
              <w:bottom w:val="single" w:sz="2" w:space="0" w:color="auto"/>
              <w:right w:val="single" w:sz="2" w:space="0" w:color="auto"/>
            </w:tcBorders>
          </w:tcPr>
          <w:p w14:paraId="76628FE1" w14:textId="77777777" w:rsidR="00526314" w:rsidRPr="00CC7BF0" w:rsidRDefault="00526314" w:rsidP="000868C4">
            <w:pPr>
              <w:widowControl w:val="0"/>
              <w:autoSpaceDE w:val="0"/>
              <w:autoSpaceDN w:val="0"/>
              <w:adjustRightInd w:val="0"/>
              <w:jc w:val="right"/>
              <w:rPr>
                <w:rFonts w:ascii="Times New Roman" w:hAnsi="Times New Roman"/>
                <w:sz w:val="14"/>
                <w:szCs w:val="14"/>
              </w:rPr>
            </w:pPr>
            <w:r w:rsidRPr="00CC7BF0">
              <w:rPr>
                <w:rFonts w:ascii="Times New Roman" w:hAnsi="Times New Roman"/>
                <w:sz w:val="14"/>
                <w:szCs w:val="14"/>
              </w:rPr>
              <w:t xml:space="preserve">432.37 </w:t>
            </w:r>
          </w:p>
        </w:tc>
        <w:tc>
          <w:tcPr>
            <w:tcW w:w="646" w:type="dxa"/>
            <w:tcBorders>
              <w:top w:val="single" w:sz="2" w:space="0" w:color="auto"/>
              <w:left w:val="single" w:sz="2" w:space="0" w:color="auto"/>
              <w:bottom w:val="single" w:sz="2" w:space="0" w:color="auto"/>
              <w:right w:val="single" w:sz="2" w:space="0" w:color="auto"/>
            </w:tcBorders>
          </w:tcPr>
          <w:p w14:paraId="3E36A8D8" w14:textId="77777777" w:rsidR="00526314" w:rsidRPr="00CC7BF0" w:rsidRDefault="00526314" w:rsidP="000868C4">
            <w:pPr>
              <w:widowControl w:val="0"/>
              <w:autoSpaceDE w:val="0"/>
              <w:autoSpaceDN w:val="0"/>
              <w:adjustRightInd w:val="0"/>
              <w:jc w:val="right"/>
              <w:rPr>
                <w:rFonts w:ascii="Times New Roman" w:hAnsi="Times New Roman"/>
                <w:sz w:val="14"/>
                <w:szCs w:val="14"/>
              </w:rPr>
            </w:pPr>
            <w:r w:rsidRPr="00CC7BF0">
              <w:rPr>
                <w:rFonts w:ascii="Times New Roman" w:hAnsi="Times New Roman"/>
                <w:sz w:val="14"/>
                <w:szCs w:val="14"/>
              </w:rPr>
              <w:t xml:space="preserve">3783.24 </w:t>
            </w:r>
          </w:p>
        </w:tc>
      </w:tr>
      <w:tr w:rsidR="00526314" w:rsidRPr="00CC7BF0" w14:paraId="5763C85C" w14:textId="77777777" w:rsidTr="009459EF">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14:paraId="3A12FC07" w14:textId="77777777" w:rsidR="00526314" w:rsidRPr="00CC7BF0" w:rsidRDefault="00526314" w:rsidP="000868C4">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055B7E86" w14:textId="77777777" w:rsidR="00526314" w:rsidRPr="00CC7BF0" w:rsidRDefault="00246E1F" w:rsidP="000868C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Área</w:t>
            </w:r>
            <w:r w:rsidR="00526314" w:rsidRPr="00CC7BF0">
              <w:rPr>
                <w:rFonts w:ascii="Times New Roman" w:hAnsi="Times New Roman"/>
                <w:b/>
                <w:bCs/>
                <w:sz w:val="14"/>
                <w:szCs w:val="14"/>
              </w:rPr>
              <w:t xml:space="preserve"> Total: 700.00 </w:t>
            </w:r>
          </w:p>
          <w:p w14:paraId="22119653" w14:textId="77777777" w:rsidR="00526314" w:rsidRPr="00CC7BF0" w:rsidRDefault="00526314" w:rsidP="000868C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 xml:space="preserve"> Valor Total ($): 432.37 </w:t>
            </w:r>
          </w:p>
          <w:p w14:paraId="17C0B81C" w14:textId="77777777" w:rsidR="00526314" w:rsidRPr="00CC7BF0" w:rsidRDefault="00526314" w:rsidP="000868C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 xml:space="preserve"> Valor Total (¢): 3783.24 </w:t>
            </w:r>
          </w:p>
        </w:tc>
      </w:tr>
    </w:tbl>
    <w:p w14:paraId="2A0A687C" w14:textId="77777777" w:rsidR="00526314" w:rsidRPr="00CC7BF0" w:rsidRDefault="00526314" w:rsidP="0052631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2"/>
        <w:gridCol w:w="1742"/>
        <w:gridCol w:w="648"/>
        <w:gridCol w:w="648"/>
      </w:tblGrid>
      <w:tr w:rsidR="00526314" w:rsidRPr="00CC7BF0" w14:paraId="26B2DE3C" w14:textId="77777777" w:rsidTr="00175A23">
        <w:trPr>
          <w:trHeight w:val="271"/>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14:paraId="6C572892" w14:textId="77777777" w:rsidR="00526314" w:rsidRPr="00CC7BF0" w:rsidRDefault="00526314" w:rsidP="000868C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66BC6CD6" w14:textId="77777777" w:rsidR="00526314" w:rsidRPr="00CC7BF0" w:rsidRDefault="00526314" w:rsidP="000868C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65A83B10" w14:textId="77777777" w:rsidR="00526314" w:rsidRPr="00CC7BF0" w:rsidRDefault="00526314" w:rsidP="000868C4">
            <w:pPr>
              <w:widowControl w:val="0"/>
              <w:autoSpaceDE w:val="0"/>
              <w:autoSpaceDN w:val="0"/>
              <w:adjustRightInd w:val="0"/>
              <w:jc w:val="right"/>
              <w:rPr>
                <w:rFonts w:ascii="Times New Roman" w:hAnsi="Times New Roman"/>
                <w:b/>
                <w:bCs/>
                <w:sz w:val="14"/>
                <w:szCs w:val="14"/>
              </w:rPr>
            </w:pPr>
            <w:r w:rsidRPr="00CC7BF0">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01EEAF2E" w14:textId="77777777" w:rsidR="00526314" w:rsidRPr="00CC7BF0" w:rsidRDefault="00526314" w:rsidP="000868C4">
            <w:pPr>
              <w:widowControl w:val="0"/>
              <w:autoSpaceDE w:val="0"/>
              <w:autoSpaceDN w:val="0"/>
              <w:adjustRightInd w:val="0"/>
              <w:jc w:val="right"/>
              <w:rPr>
                <w:rFonts w:ascii="Times New Roman" w:hAnsi="Times New Roman"/>
                <w:b/>
                <w:bCs/>
                <w:sz w:val="14"/>
                <w:szCs w:val="14"/>
              </w:rPr>
            </w:pPr>
            <w:r w:rsidRPr="00CC7BF0">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3CC32D6F" w14:textId="77777777" w:rsidR="00526314" w:rsidRPr="00CC7BF0" w:rsidRDefault="00526314" w:rsidP="000868C4">
            <w:pPr>
              <w:widowControl w:val="0"/>
              <w:autoSpaceDE w:val="0"/>
              <w:autoSpaceDN w:val="0"/>
              <w:adjustRightInd w:val="0"/>
              <w:jc w:val="right"/>
              <w:rPr>
                <w:rFonts w:ascii="Times New Roman" w:hAnsi="Times New Roman"/>
                <w:b/>
                <w:bCs/>
                <w:sz w:val="14"/>
                <w:szCs w:val="14"/>
              </w:rPr>
            </w:pPr>
            <w:r w:rsidRPr="00CC7BF0">
              <w:rPr>
                <w:rFonts w:ascii="Times New Roman" w:hAnsi="Times New Roman"/>
                <w:b/>
                <w:bCs/>
                <w:sz w:val="14"/>
                <w:szCs w:val="14"/>
              </w:rPr>
              <w:t xml:space="preserve">0 </w:t>
            </w:r>
          </w:p>
        </w:tc>
      </w:tr>
      <w:tr w:rsidR="00526314" w:rsidRPr="00CC7BF0" w14:paraId="76BF0876" w14:textId="77777777" w:rsidTr="00175A23">
        <w:trPr>
          <w:trHeight w:val="294"/>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14:paraId="37046549" w14:textId="77777777" w:rsidR="00526314" w:rsidRPr="00CC7BF0" w:rsidRDefault="00526314" w:rsidP="000868C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3EAE71EB" w14:textId="77777777" w:rsidR="00526314" w:rsidRPr="00CC7BF0" w:rsidRDefault="00526314" w:rsidP="000868C4">
            <w:pPr>
              <w:widowControl w:val="0"/>
              <w:autoSpaceDE w:val="0"/>
              <w:autoSpaceDN w:val="0"/>
              <w:adjustRightInd w:val="0"/>
              <w:jc w:val="center"/>
              <w:rPr>
                <w:rFonts w:ascii="Times New Roman" w:hAnsi="Times New Roman"/>
                <w:b/>
                <w:bCs/>
                <w:sz w:val="14"/>
                <w:szCs w:val="14"/>
              </w:rPr>
            </w:pPr>
            <w:r w:rsidRPr="00CC7BF0">
              <w:rPr>
                <w:rFonts w:ascii="Times New Roman"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45551A64" w14:textId="77777777" w:rsidR="00526314" w:rsidRPr="00CC7BF0" w:rsidRDefault="00526314" w:rsidP="000868C4">
            <w:pPr>
              <w:widowControl w:val="0"/>
              <w:autoSpaceDE w:val="0"/>
              <w:autoSpaceDN w:val="0"/>
              <w:adjustRightInd w:val="0"/>
              <w:jc w:val="right"/>
              <w:rPr>
                <w:rFonts w:ascii="Times New Roman" w:hAnsi="Times New Roman"/>
                <w:b/>
                <w:bCs/>
                <w:sz w:val="14"/>
                <w:szCs w:val="14"/>
              </w:rPr>
            </w:pPr>
            <w:r w:rsidRPr="00CC7BF0">
              <w:rPr>
                <w:rFonts w:ascii="Times New Roman" w:hAnsi="Times New Roman"/>
                <w:b/>
                <w:bCs/>
                <w:sz w:val="14"/>
                <w:szCs w:val="14"/>
              </w:rPr>
              <w:t xml:space="preserve">700.00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6CE235E2" w14:textId="77777777" w:rsidR="00526314" w:rsidRPr="00CC7BF0" w:rsidRDefault="00526314" w:rsidP="000868C4">
            <w:pPr>
              <w:widowControl w:val="0"/>
              <w:autoSpaceDE w:val="0"/>
              <w:autoSpaceDN w:val="0"/>
              <w:adjustRightInd w:val="0"/>
              <w:jc w:val="right"/>
              <w:rPr>
                <w:rFonts w:ascii="Times New Roman" w:hAnsi="Times New Roman"/>
                <w:b/>
                <w:bCs/>
                <w:sz w:val="14"/>
                <w:szCs w:val="14"/>
              </w:rPr>
            </w:pPr>
            <w:r w:rsidRPr="00CC7BF0">
              <w:rPr>
                <w:rFonts w:ascii="Times New Roman" w:hAnsi="Times New Roman"/>
                <w:b/>
                <w:bCs/>
                <w:sz w:val="14"/>
                <w:szCs w:val="14"/>
              </w:rPr>
              <w:t xml:space="preserve">432.37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3D3A0AD9" w14:textId="77777777" w:rsidR="00526314" w:rsidRPr="00CC7BF0" w:rsidRDefault="00526314" w:rsidP="000868C4">
            <w:pPr>
              <w:widowControl w:val="0"/>
              <w:autoSpaceDE w:val="0"/>
              <w:autoSpaceDN w:val="0"/>
              <w:adjustRightInd w:val="0"/>
              <w:jc w:val="right"/>
              <w:rPr>
                <w:rFonts w:ascii="Times New Roman" w:hAnsi="Times New Roman"/>
                <w:b/>
                <w:bCs/>
                <w:sz w:val="14"/>
                <w:szCs w:val="14"/>
              </w:rPr>
            </w:pPr>
            <w:r w:rsidRPr="00CC7BF0">
              <w:rPr>
                <w:rFonts w:ascii="Times New Roman" w:hAnsi="Times New Roman"/>
                <w:b/>
                <w:bCs/>
                <w:sz w:val="14"/>
                <w:szCs w:val="14"/>
              </w:rPr>
              <w:t xml:space="preserve">3783.24 </w:t>
            </w:r>
          </w:p>
        </w:tc>
      </w:tr>
    </w:tbl>
    <w:p w14:paraId="19B48AB6" w14:textId="77777777" w:rsidR="00175A23" w:rsidRDefault="00175A23" w:rsidP="00526314">
      <w:pPr>
        <w:jc w:val="both"/>
        <w:rPr>
          <w:rFonts w:ascii="Times New Roman" w:eastAsia="Times New Roman" w:hAnsi="Times New Roman"/>
          <w:b/>
          <w:sz w:val="26"/>
          <w:szCs w:val="26"/>
          <w:u w:val="single"/>
        </w:rPr>
      </w:pPr>
    </w:p>
    <w:p w14:paraId="3E3A14B3" w14:textId="77777777" w:rsidR="00526314" w:rsidRDefault="00526314" w:rsidP="00526314">
      <w:pPr>
        <w:jc w:val="both"/>
        <w:rPr>
          <w:rFonts w:ascii="Times New Roman" w:eastAsia="Times New Roman" w:hAnsi="Times New Roman"/>
          <w:sz w:val="26"/>
          <w:szCs w:val="26"/>
        </w:rPr>
      </w:pPr>
      <w:r w:rsidRPr="00526314">
        <w:rPr>
          <w:rFonts w:ascii="Times New Roman" w:eastAsia="Times New Roman" w:hAnsi="Times New Roman"/>
          <w:b/>
          <w:sz w:val="26"/>
          <w:szCs w:val="26"/>
          <w:u w:val="single"/>
        </w:rPr>
        <w:t>SEGUNDO:</w:t>
      </w:r>
      <w:r w:rsidRPr="00526314">
        <w:rPr>
          <w:rFonts w:ascii="Times New Roman" w:eastAsia="Times New Roman" w:hAnsi="Times New Roman"/>
          <w:bCs/>
          <w:sz w:val="26"/>
          <w:szCs w:val="26"/>
          <w:lang w:val="es-ES_tradnl"/>
        </w:rPr>
        <w:t xml:space="preserve"> </w:t>
      </w:r>
      <w:r w:rsidRPr="00526314">
        <w:rPr>
          <w:rFonts w:ascii="Times New Roman" w:eastAsia="Times New Roman" w:hAnsi="Times New Roman"/>
          <w:sz w:val="26"/>
          <w:szCs w:val="26"/>
          <w:lang w:val="es-ES" w:eastAsia="es-ES"/>
        </w:rPr>
        <w:t>Advertir al adjudicatario, a través de una cláusula especial en la escritura de compraventa del inmueble, que deberá cumplir con las medidas ambientales relacionadas en el romano III del presente punto de acta.</w:t>
      </w:r>
      <w:r w:rsidRPr="00526314">
        <w:rPr>
          <w:rFonts w:ascii="Times New Roman" w:eastAsia="Times New Roman" w:hAnsi="Times New Roman"/>
          <w:sz w:val="26"/>
          <w:szCs w:val="26"/>
        </w:rPr>
        <w:t xml:space="preserve"> </w:t>
      </w:r>
      <w:r w:rsidRPr="00526314">
        <w:rPr>
          <w:rFonts w:ascii="Times New Roman" w:hAnsi="Times New Roman"/>
          <w:b/>
          <w:sz w:val="26"/>
          <w:szCs w:val="26"/>
          <w:u w:val="single"/>
          <w:lang w:eastAsia="es-ES"/>
        </w:rPr>
        <w:t>TERCERO</w:t>
      </w:r>
      <w:r w:rsidRPr="00526314">
        <w:rPr>
          <w:rFonts w:ascii="Times New Roman" w:hAnsi="Times New Roman"/>
          <w:b/>
          <w:sz w:val="26"/>
          <w:szCs w:val="26"/>
          <w:lang w:eastAsia="es-ES"/>
        </w:rPr>
        <w:t>:</w:t>
      </w:r>
      <w:r w:rsidRPr="00526314">
        <w:rPr>
          <w:rFonts w:ascii="Times New Roman" w:hAnsi="Times New Roman"/>
          <w:sz w:val="26"/>
          <w:szCs w:val="26"/>
          <w:lang w:eastAsia="es-ES"/>
        </w:rPr>
        <w:t xml:space="preserve"> </w:t>
      </w:r>
      <w:r w:rsidRPr="00526314">
        <w:rPr>
          <w:rFonts w:ascii="Times New Roman" w:hAnsi="Times New Roman"/>
          <w:sz w:val="26"/>
          <w:szCs w:val="26"/>
        </w:rPr>
        <w:t>Comisionar al Departamento de Créditos de este Instituto, para que</w:t>
      </w:r>
      <w:r>
        <w:rPr>
          <w:rFonts w:ascii="Times New Roman" w:hAnsi="Times New Roman"/>
          <w:sz w:val="26"/>
          <w:szCs w:val="26"/>
        </w:rPr>
        <w:t xml:space="preserve"> haga  </w:t>
      </w:r>
      <w:r w:rsidRPr="00B515E9">
        <w:rPr>
          <w:rFonts w:ascii="Times New Roman" w:hAnsi="Times New Roman"/>
          <w:sz w:val="26"/>
          <w:szCs w:val="26"/>
        </w:rPr>
        <w:t>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836FEA">
        <w:rPr>
          <w:rFonts w:ascii="Times New Roman" w:eastAsia="Times New Roman" w:hAnsi="Times New Roman"/>
          <w:b/>
          <w:sz w:val="26"/>
          <w:szCs w:val="26"/>
          <w:u w:val="single"/>
          <w:lang w:eastAsia="es-ES"/>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515E9">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 xml:space="preserve">Facultar a la señora Presidenta para que por sí, o por medio de Apoderado Especial, </w:t>
      </w:r>
      <w:r w:rsidRPr="00B111C4">
        <w:rPr>
          <w:rFonts w:ascii="Times New Roman" w:eastAsia="Times New Roman" w:hAnsi="Times New Roman"/>
          <w:sz w:val="26"/>
          <w:szCs w:val="26"/>
        </w:rPr>
        <w:lastRenderedPageBreak/>
        <w:t>comparezca al otorgamiento de la correspondiente escritura. Este Acuerdo, queda aprobado y ratificado.  NOTIFIQUESE.””””</w:t>
      </w:r>
    </w:p>
    <w:p w14:paraId="5538F3CA" w14:textId="77777777" w:rsidR="00D14BD6" w:rsidRPr="00C83082" w:rsidRDefault="00D14BD6" w:rsidP="00526314">
      <w:pPr>
        <w:jc w:val="both"/>
        <w:rPr>
          <w:rFonts w:ascii="Times New Roman" w:eastAsia="Times New Roman" w:hAnsi="Times New Roman"/>
          <w:sz w:val="26"/>
          <w:szCs w:val="26"/>
        </w:rPr>
      </w:pPr>
    </w:p>
    <w:p w14:paraId="04ED6148" w14:textId="77777777" w:rsidR="000868C4" w:rsidRPr="00B2784D" w:rsidRDefault="0082640C" w:rsidP="000868C4">
      <w:pPr>
        <w:jc w:val="both"/>
        <w:rPr>
          <w:rFonts w:ascii="Times New Roman" w:hAnsi="Times New Roman"/>
          <w:sz w:val="26"/>
          <w:szCs w:val="26"/>
        </w:rPr>
      </w:pPr>
      <w:r w:rsidRPr="00B2784D">
        <w:rPr>
          <w:rFonts w:ascii="Times New Roman" w:hAnsi="Times New Roman"/>
          <w:sz w:val="26"/>
          <w:szCs w:val="26"/>
        </w:rPr>
        <w:t xml:space="preserve"> </w:t>
      </w:r>
      <w:r w:rsidR="000868C4" w:rsidRPr="00B2784D">
        <w:rPr>
          <w:rFonts w:ascii="Times New Roman" w:hAnsi="Times New Roman"/>
          <w:sz w:val="26"/>
          <w:szCs w:val="26"/>
        </w:rPr>
        <w:t>“”””XVII) A solicitud del señor:</w:t>
      </w:r>
      <w:r w:rsidR="00692C88">
        <w:rPr>
          <w:rFonts w:ascii="Times New Roman" w:hAnsi="Times New Roman"/>
          <w:sz w:val="26"/>
          <w:szCs w:val="26"/>
        </w:rPr>
        <w:t xml:space="preserve"> </w:t>
      </w:r>
      <w:r w:rsidR="00692C88" w:rsidRPr="00692C88">
        <w:rPr>
          <w:rFonts w:ascii="Times New Roman" w:hAnsi="Times New Roman"/>
          <w:b/>
          <w:sz w:val="26"/>
          <w:szCs w:val="26"/>
        </w:rPr>
        <w:t>MARIO SEBASTIAN MEJIA MARTINEZ,</w:t>
      </w:r>
      <w:r w:rsidR="00692C88">
        <w:rPr>
          <w:rFonts w:ascii="Times New Roman" w:hAnsi="Times New Roman"/>
          <w:sz w:val="26"/>
          <w:szCs w:val="26"/>
        </w:rPr>
        <w:t xml:space="preserve"> de </w:t>
      </w:r>
      <w:r>
        <w:rPr>
          <w:rFonts w:ascii="Times New Roman" w:hAnsi="Times New Roman"/>
          <w:sz w:val="26"/>
          <w:szCs w:val="26"/>
        </w:rPr>
        <w:t>----</w:t>
      </w:r>
      <w:r w:rsidR="00692C88">
        <w:rPr>
          <w:rFonts w:ascii="Times New Roman" w:hAnsi="Times New Roman"/>
          <w:sz w:val="26"/>
          <w:szCs w:val="26"/>
        </w:rPr>
        <w:t xml:space="preserve"> años de edad,</w:t>
      </w:r>
      <w:r w:rsidR="00B2784D" w:rsidRPr="00B2784D">
        <w:rPr>
          <w:rFonts w:ascii="Times New Roman" w:hAnsi="Times New Roman"/>
          <w:bCs/>
          <w:sz w:val="26"/>
          <w:szCs w:val="26"/>
        </w:rPr>
        <w:t xml:space="preserve"> </w:t>
      </w:r>
      <w:r>
        <w:rPr>
          <w:rFonts w:ascii="Times New Roman" w:hAnsi="Times New Roman"/>
          <w:bCs/>
          <w:sz w:val="26"/>
          <w:szCs w:val="26"/>
        </w:rPr>
        <w:t>----</w:t>
      </w:r>
      <w:r w:rsidR="00B2784D" w:rsidRPr="00B2784D">
        <w:rPr>
          <w:rFonts w:ascii="Times New Roman" w:hAnsi="Times New Roman"/>
          <w:bCs/>
          <w:sz w:val="26"/>
          <w:szCs w:val="26"/>
        </w:rPr>
        <w:t xml:space="preserve">, del domicilio de </w:t>
      </w:r>
      <w:r>
        <w:rPr>
          <w:rFonts w:ascii="Times New Roman" w:hAnsi="Times New Roman"/>
          <w:bCs/>
          <w:sz w:val="26"/>
          <w:szCs w:val="26"/>
        </w:rPr>
        <w:t>----</w:t>
      </w:r>
      <w:r w:rsidR="00B2784D" w:rsidRPr="00B2784D">
        <w:rPr>
          <w:rFonts w:ascii="Times New Roman" w:hAnsi="Times New Roman"/>
          <w:bCs/>
          <w:sz w:val="26"/>
          <w:szCs w:val="26"/>
        </w:rPr>
        <w:t xml:space="preserve">, departamento de </w:t>
      </w:r>
      <w:r>
        <w:rPr>
          <w:rFonts w:ascii="Times New Roman" w:hAnsi="Times New Roman"/>
          <w:bCs/>
          <w:sz w:val="26"/>
          <w:szCs w:val="26"/>
        </w:rPr>
        <w:t>----</w:t>
      </w:r>
      <w:r w:rsidR="00B2784D" w:rsidRPr="00B2784D">
        <w:rPr>
          <w:rFonts w:ascii="Times New Roman" w:hAnsi="Times New Roman"/>
          <w:bCs/>
          <w:sz w:val="26"/>
          <w:szCs w:val="26"/>
        </w:rPr>
        <w:t xml:space="preserve">, con Documento Único de Identidad número </w:t>
      </w:r>
      <w:r>
        <w:rPr>
          <w:rFonts w:ascii="Times New Roman" w:hAnsi="Times New Roman"/>
          <w:bCs/>
          <w:sz w:val="26"/>
          <w:szCs w:val="26"/>
        </w:rPr>
        <w:t>----</w:t>
      </w:r>
      <w:r w:rsidR="00B2784D" w:rsidRPr="00B2784D">
        <w:rPr>
          <w:rFonts w:ascii="Times New Roman" w:hAnsi="Times New Roman"/>
          <w:bCs/>
          <w:sz w:val="26"/>
          <w:szCs w:val="26"/>
        </w:rPr>
        <w:t xml:space="preserve">, y </w:t>
      </w:r>
      <w:r>
        <w:rPr>
          <w:rFonts w:ascii="Times New Roman" w:hAnsi="Times New Roman"/>
          <w:bCs/>
          <w:sz w:val="26"/>
          <w:szCs w:val="26"/>
        </w:rPr>
        <w:t>----</w:t>
      </w:r>
      <w:r w:rsidR="00B2784D" w:rsidRPr="00B2784D">
        <w:rPr>
          <w:rFonts w:ascii="Times New Roman" w:hAnsi="Times New Roman"/>
          <w:bCs/>
          <w:sz w:val="26"/>
          <w:szCs w:val="26"/>
        </w:rPr>
        <w:t xml:space="preserve"> </w:t>
      </w:r>
      <w:r w:rsidR="00B2784D" w:rsidRPr="00B2784D">
        <w:rPr>
          <w:rFonts w:ascii="Times New Roman" w:hAnsi="Times New Roman"/>
          <w:b/>
          <w:bCs/>
          <w:sz w:val="26"/>
          <w:szCs w:val="26"/>
        </w:rPr>
        <w:t xml:space="preserve">MARIO ANTONIO MEJIA MARTINEZ, </w:t>
      </w:r>
      <w:r w:rsidR="00B2784D" w:rsidRPr="00B2784D">
        <w:rPr>
          <w:rFonts w:ascii="Times New Roman" w:hAnsi="Times New Roman"/>
          <w:bCs/>
          <w:sz w:val="26"/>
          <w:szCs w:val="26"/>
        </w:rPr>
        <w:t xml:space="preserve">de </w:t>
      </w:r>
      <w:r>
        <w:rPr>
          <w:rFonts w:ascii="Times New Roman" w:hAnsi="Times New Roman"/>
          <w:bCs/>
          <w:sz w:val="26"/>
          <w:szCs w:val="26"/>
        </w:rPr>
        <w:t>----</w:t>
      </w:r>
      <w:r w:rsidR="00B2784D" w:rsidRPr="00B2784D">
        <w:rPr>
          <w:rFonts w:ascii="Times New Roman" w:hAnsi="Times New Roman"/>
          <w:bCs/>
          <w:sz w:val="26"/>
          <w:szCs w:val="26"/>
        </w:rPr>
        <w:t xml:space="preserve"> años de edad, </w:t>
      </w:r>
      <w:r>
        <w:rPr>
          <w:rFonts w:ascii="Times New Roman" w:hAnsi="Times New Roman"/>
          <w:bCs/>
          <w:sz w:val="26"/>
          <w:szCs w:val="26"/>
        </w:rPr>
        <w:t>----</w:t>
      </w:r>
      <w:r w:rsidR="00B2784D" w:rsidRPr="00B2784D">
        <w:rPr>
          <w:rFonts w:ascii="Times New Roman" w:hAnsi="Times New Roman"/>
          <w:bCs/>
          <w:sz w:val="26"/>
          <w:szCs w:val="26"/>
        </w:rPr>
        <w:t xml:space="preserve">, del domicilio de </w:t>
      </w:r>
      <w:r>
        <w:rPr>
          <w:rFonts w:ascii="Times New Roman" w:hAnsi="Times New Roman"/>
          <w:bCs/>
          <w:sz w:val="26"/>
          <w:szCs w:val="26"/>
        </w:rPr>
        <w:t>----</w:t>
      </w:r>
      <w:r w:rsidR="00B2784D" w:rsidRPr="00B2784D">
        <w:rPr>
          <w:rFonts w:ascii="Times New Roman" w:hAnsi="Times New Roman"/>
          <w:bCs/>
          <w:sz w:val="26"/>
          <w:szCs w:val="26"/>
        </w:rPr>
        <w:t xml:space="preserve">, departamento de </w:t>
      </w:r>
      <w:r>
        <w:rPr>
          <w:rFonts w:ascii="Times New Roman" w:hAnsi="Times New Roman"/>
          <w:bCs/>
          <w:sz w:val="26"/>
          <w:szCs w:val="26"/>
        </w:rPr>
        <w:t>----</w:t>
      </w:r>
      <w:r w:rsidR="00B2784D" w:rsidRPr="00B2784D">
        <w:rPr>
          <w:rFonts w:ascii="Times New Roman" w:hAnsi="Times New Roman"/>
          <w:bCs/>
          <w:sz w:val="26"/>
          <w:szCs w:val="26"/>
        </w:rPr>
        <w:t xml:space="preserve">, con Documento Único de Identidad número </w:t>
      </w:r>
      <w:r>
        <w:rPr>
          <w:rFonts w:ascii="Times New Roman" w:hAnsi="Times New Roman"/>
          <w:bCs/>
          <w:sz w:val="26"/>
          <w:szCs w:val="26"/>
        </w:rPr>
        <w:t>----</w:t>
      </w:r>
      <w:r w:rsidR="000868C4" w:rsidRPr="00B2784D">
        <w:rPr>
          <w:rFonts w:ascii="Times New Roman" w:hAnsi="Times New Roman"/>
          <w:sz w:val="26"/>
          <w:szCs w:val="26"/>
        </w:rPr>
        <w:t>;</w:t>
      </w:r>
      <w:r w:rsidR="000868C4" w:rsidRPr="00B2784D">
        <w:rPr>
          <w:rFonts w:ascii="Times New Roman" w:eastAsia="Times New Roman" w:hAnsi="Times New Roman"/>
          <w:sz w:val="26"/>
          <w:szCs w:val="26"/>
          <w:lang w:val="es-ES_tradnl"/>
        </w:rPr>
        <w:t xml:space="preserve"> la</w:t>
      </w:r>
      <w:r w:rsidR="000868C4" w:rsidRPr="00B2784D">
        <w:rPr>
          <w:rFonts w:ascii="Times New Roman" w:hAnsi="Times New Roman"/>
          <w:sz w:val="26"/>
          <w:szCs w:val="26"/>
        </w:rPr>
        <w:t xml:space="preserve"> señora Presidenta somete a consideración de Junta Directiva, dictamen  jurídico 292, relacionado con la adjudicación en venta de 1 lote agrícola, </w:t>
      </w:r>
      <w:r w:rsidR="000868C4" w:rsidRPr="00B2784D">
        <w:rPr>
          <w:rFonts w:ascii="Times New Roman" w:eastAsia="Times New Roman" w:hAnsi="Times New Roman"/>
          <w:sz w:val="26"/>
          <w:szCs w:val="26"/>
        </w:rPr>
        <w:t xml:space="preserve">ubicado en el </w:t>
      </w:r>
      <w:r w:rsidR="000868C4" w:rsidRPr="00B2784D">
        <w:rPr>
          <w:rFonts w:ascii="Times New Roman" w:hAnsi="Times New Roman"/>
          <w:sz w:val="26"/>
          <w:szCs w:val="26"/>
        </w:rPr>
        <w:t xml:space="preserve">Proyecto de Lotificación Agrícola denominado como </w:t>
      </w:r>
      <w:r w:rsidR="000868C4" w:rsidRPr="00B2784D">
        <w:rPr>
          <w:rFonts w:ascii="Times New Roman" w:hAnsi="Times New Roman"/>
          <w:b/>
          <w:sz w:val="26"/>
          <w:szCs w:val="26"/>
        </w:rPr>
        <w:t>LOTIFICACIÓN AGRÍCOLA PORCIÓN 2-14 (EL JOCOTILLO)</w:t>
      </w:r>
      <w:r w:rsidR="000868C4" w:rsidRPr="00B2784D">
        <w:rPr>
          <w:rFonts w:ascii="Times New Roman" w:hAnsi="Times New Roman"/>
          <w:sz w:val="26"/>
          <w:szCs w:val="26"/>
        </w:rPr>
        <w:t xml:space="preserve">, desarrollado en el inmueble identificado como </w:t>
      </w:r>
      <w:r w:rsidR="000868C4" w:rsidRPr="00B2784D">
        <w:rPr>
          <w:rFonts w:ascii="Times New Roman" w:hAnsi="Times New Roman"/>
          <w:b/>
          <w:sz w:val="26"/>
          <w:szCs w:val="26"/>
        </w:rPr>
        <w:t xml:space="preserve">HACIENDA MIRAVALLE PORCIÓN DOS "EL JOCOTILLO", </w:t>
      </w:r>
      <w:r w:rsidR="000868C4" w:rsidRPr="00B2784D">
        <w:rPr>
          <w:rFonts w:ascii="Times New Roman" w:hAnsi="Times New Roman"/>
          <w:sz w:val="26"/>
          <w:szCs w:val="26"/>
        </w:rPr>
        <w:t>situada en jurisdicción y departamento de Sonsonate</w:t>
      </w:r>
      <w:r w:rsidR="000868C4" w:rsidRPr="00B2784D">
        <w:rPr>
          <w:rFonts w:ascii="Times New Roman" w:hAnsi="Times New Roman"/>
          <w:b/>
          <w:sz w:val="26"/>
          <w:szCs w:val="26"/>
        </w:rPr>
        <w:t>, código de proyecto 030177, SSE 1344, entrega 21</w:t>
      </w:r>
      <w:r w:rsidR="000868C4" w:rsidRPr="00B2784D">
        <w:rPr>
          <w:rFonts w:ascii="Times New Roman" w:eastAsia="Times New Roman" w:hAnsi="Times New Roman"/>
          <w:color w:val="000000" w:themeColor="text1"/>
          <w:sz w:val="26"/>
          <w:szCs w:val="26"/>
        </w:rPr>
        <w:t xml:space="preserve">, </w:t>
      </w:r>
      <w:r w:rsidR="000868C4" w:rsidRPr="00B2784D">
        <w:rPr>
          <w:rFonts w:ascii="Times New Roman" w:hAnsi="Times New Roman"/>
          <w:sz w:val="26"/>
          <w:szCs w:val="26"/>
        </w:rPr>
        <w:t>en el cual se hacen las siguientes consideraciones:</w:t>
      </w:r>
    </w:p>
    <w:p w14:paraId="21B9B2EB" w14:textId="77777777" w:rsidR="000868C4" w:rsidRPr="00B2784D" w:rsidRDefault="000868C4" w:rsidP="000868C4">
      <w:pPr>
        <w:jc w:val="both"/>
        <w:rPr>
          <w:rFonts w:ascii="Times New Roman" w:hAnsi="Times New Roman"/>
          <w:sz w:val="26"/>
          <w:szCs w:val="26"/>
        </w:rPr>
      </w:pPr>
    </w:p>
    <w:p w14:paraId="6C1197D7" w14:textId="77777777" w:rsidR="000868C4" w:rsidRPr="00175A23" w:rsidRDefault="000868C4" w:rsidP="000868C4">
      <w:pPr>
        <w:spacing w:after="200"/>
        <w:ind w:left="1134" w:hanging="708"/>
        <w:contextualSpacing/>
        <w:jc w:val="both"/>
        <w:rPr>
          <w:rFonts w:ascii="Times New Roman" w:eastAsia="Times New Roman" w:hAnsi="Times New Roman"/>
          <w:bCs/>
          <w:sz w:val="26"/>
          <w:szCs w:val="26"/>
          <w:lang w:val="es-ES" w:eastAsia="es-ES"/>
        </w:rPr>
      </w:pPr>
      <w:r w:rsidRPr="00175A23">
        <w:rPr>
          <w:rFonts w:ascii="Times New Roman" w:eastAsia="Times New Roman" w:hAnsi="Times New Roman"/>
          <w:sz w:val="26"/>
          <w:szCs w:val="26"/>
          <w:lang w:val="es-ES" w:eastAsia="es-ES"/>
        </w:rPr>
        <w:t>I.</w:t>
      </w:r>
      <w:r w:rsidRPr="00175A23">
        <w:rPr>
          <w:rFonts w:ascii="Times New Roman" w:eastAsia="Times New Roman" w:hAnsi="Times New Roman"/>
          <w:sz w:val="26"/>
          <w:szCs w:val="26"/>
          <w:lang w:val="es-ES" w:eastAsia="es-ES"/>
        </w:rPr>
        <w:tab/>
        <w:t>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el cual fue modificado por el Punto XXXVII del Acta de Sesión Ordinaria 23-2004, de fecha 17 de junio de 2004, y este a su vez por el Punto XXIV del Acta de Sesión Ordinaria 43-2004 de fecha 18 de noviembre de 2004. Aclarándose que el valor real del inmueble fue establecido en el acta de negociación No. 9 de fecha 25 de agosto del año dos mil.</w:t>
      </w:r>
    </w:p>
    <w:p w14:paraId="79FB1554" w14:textId="77777777" w:rsidR="000868C4" w:rsidRPr="00175A23" w:rsidRDefault="000868C4" w:rsidP="000868C4">
      <w:pPr>
        <w:tabs>
          <w:tab w:val="left" w:pos="6663"/>
        </w:tabs>
        <w:jc w:val="both"/>
        <w:rPr>
          <w:rFonts w:ascii="Times New Roman" w:hAnsi="Times New Roman"/>
          <w:sz w:val="26"/>
          <w:szCs w:val="26"/>
          <w:lang w:val="es-ES"/>
        </w:rPr>
      </w:pPr>
    </w:p>
    <w:p w14:paraId="306E2C08" w14:textId="77777777" w:rsidR="000868C4" w:rsidRPr="00175A23" w:rsidRDefault="000868C4" w:rsidP="000868C4">
      <w:pPr>
        <w:tabs>
          <w:tab w:val="left" w:pos="6663"/>
        </w:tabs>
        <w:ind w:left="1134"/>
        <w:jc w:val="both"/>
        <w:rPr>
          <w:rFonts w:ascii="Times New Roman" w:hAnsi="Times New Roman"/>
          <w:sz w:val="26"/>
          <w:szCs w:val="26"/>
        </w:rPr>
      </w:pPr>
      <w:r w:rsidRPr="00175A23">
        <w:rPr>
          <w:rFonts w:ascii="Times New Roman" w:hAnsi="Times New Roman"/>
          <w:sz w:val="26"/>
          <w:szCs w:val="26"/>
        </w:rPr>
        <w:t xml:space="preserve">La adquisición del inmueble fue formalizada mediante Escritura Pública de Dación en Pago número ciento doce del libro </w:t>
      </w:r>
      <w:r w:rsidR="001447D2">
        <w:rPr>
          <w:rFonts w:ascii="Times New Roman" w:hAnsi="Times New Roman"/>
          <w:sz w:val="26"/>
          <w:szCs w:val="26"/>
        </w:rPr>
        <w:t>----</w:t>
      </w:r>
      <w:r w:rsidRPr="00175A23">
        <w:rPr>
          <w:rFonts w:ascii="Times New Roman" w:hAnsi="Times New Roman"/>
          <w:sz w:val="26"/>
          <w:szCs w:val="26"/>
        </w:rPr>
        <w:t xml:space="preserve"> de Protocolo de la Notario Marisol Pastora Sandino, en la que consta que el inmueble está formado por dos porciones de la siguiente manera:</w:t>
      </w:r>
    </w:p>
    <w:tbl>
      <w:tblPr>
        <w:tblW w:w="7999" w:type="dxa"/>
        <w:tblInd w:w="1084" w:type="dxa"/>
        <w:tblCellMar>
          <w:left w:w="70" w:type="dxa"/>
          <w:right w:w="70" w:type="dxa"/>
        </w:tblCellMar>
        <w:tblLook w:val="04A0" w:firstRow="1" w:lastRow="0" w:firstColumn="1" w:lastColumn="0" w:noHBand="0" w:noVBand="1"/>
      </w:tblPr>
      <w:tblGrid>
        <w:gridCol w:w="2468"/>
        <w:gridCol w:w="2579"/>
        <w:gridCol w:w="1190"/>
        <w:gridCol w:w="1762"/>
      </w:tblGrid>
      <w:tr w:rsidR="000868C4" w:rsidRPr="009459EF" w14:paraId="23B0BC51" w14:textId="77777777" w:rsidTr="000868C4">
        <w:trPr>
          <w:trHeight w:val="20"/>
        </w:trPr>
        <w:tc>
          <w:tcPr>
            <w:tcW w:w="2468" w:type="dxa"/>
            <w:tcBorders>
              <w:top w:val="single" w:sz="4" w:space="0" w:color="auto"/>
              <w:left w:val="single" w:sz="4" w:space="0" w:color="auto"/>
              <w:bottom w:val="double" w:sz="6" w:space="0" w:color="auto"/>
              <w:right w:val="single" w:sz="4" w:space="0" w:color="auto"/>
            </w:tcBorders>
            <w:noWrap/>
            <w:vAlign w:val="center"/>
            <w:hideMark/>
          </w:tcPr>
          <w:p w14:paraId="0D9BF3C5" w14:textId="77777777" w:rsidR="000868C4" w:rsidRPr="009459EF" w:rsidRDefault="000868C4" w:rsidP="000868C4">
            <w:pPr>
              <w:jc w:val="center"/>
              <w:rPr>
                <w:rFonts w:ascii="Times New Roman" w:hAnsi="Times New Roman"/>
                <w:b/>
              </w:rPr>
            </w:pPr>
            <w:r w:rsidRPr="009459EF">
              <w:rPr>
                <w:rFonts w:ascii="Times New Roman" w:hAnsi="Times New Roman"/>
                <w:b/>
              </w:rPr>
              <w:t>Inmueble</w:t>
            </w:r>
          </w:p>
        </w:tc>
        <w:tc>
          <w:tcPr>
            <w:tcW w:w="2579" w:type="dxa"/>
            <w:tcBorders>
              <w:top w:val="single" w:sz="4" w:space="0" w:color="auto"/>
              <w:left w:val="nil"/>
              <w:bottom w:val="double" w:sz="6" w:space="0" w:color="auto"/>
              <w:right w:val="single" w:sz="4" w:space="0" w:color="auto"/>
            </w:tcBorders>
            <w:noWrap/>
            <w:vAlign w:val="center"/>
            <w:hideMark/>
          </w:tcPr>
          <w:p w14:paraId="32E37D45" w14:textId="77777777" w:rsidR="000868C4" w:rsidRPr="009459EF" w:rsidRDefault="000868C4" w:rsidP="000868C4">
            <w:pPr>
              <w:jc w:val="center"/>
              <w:rPr>
                <w:rFonts w:ascii="Times New Roman" w:hAnsi="Times New Roman"/>
                <w:b/>
              </w:rPr>
            </w:pPr>
            <w:r w:rsidRPr="009459EF">
              <w:rPr>
                <w:rFonts w:ascii="Times New Roman" w:hAnsi="Times New Roman"/>
                <w:b/>
              </w:rPr>
              <w:t>Área (Hás.)</w:t>
            </w:r>
          </w:p>
        </w:tc>
        <w:tc>
          <w:tcPr>
            <w:tcW w:w="1190" w:type="dxa"/>
            <w:tcBorders>
              <w:top w:val="single" w:sz="4" w:space="0" w:color="auto"/>
              <w:left w:val="nil"/>
              <w:bottom w:val="double" w:sz="6" w:space="0" w:color="auto"/>
              <w:right w:val="nil"/>
            </w:tcBorders>
            <w:noWrap/>
            <w:vAlign w:val="center"/>
            <w:hideMark/>
          </w:tcPr>
          <w:p w14:paraId="5C499C74" w14:textId="77777777" w:rsidR="000868C4" w:rsidRPr="009459EF" w:rsidRDefault="000868C4" w:rsidP="000868C4">
            <w:pPr>
              <w:jc w:val="center"/>
              <w:rPr>
                <w:rFonts w:ascii="Times New Roman" w:hAnsi="Times New Roman"/>
                <w:b/>
              </w:rPr>
            </w:pPr>
            <w:r w:rsidRPr="009459EF">
              <w:rPr>
                <w:rFonts w:ascii="Times New Roman" w:hAnsi="Times New Roman"/>
                <w:b/>
              </w:rPr>
              <w:t>Área (m²)</w:t>
            </w:r>
          </w:p>
        </w:tc>
        <w:tc>
          <w:tcPr>
            <w:tcW w:w="1762" w:type="dxa"/>
            <w:tcBorders>
              <w:top w:val="single" w:sz="4" w:space="0" w:color="auto"/>
              <w:left w:val="single" w:sz="4" w:space="0" w:color="auto"/>
              <w:bottom w:val="double" w:sz="6" w:space="0" w:color="auto"/>
              <w:right w:val="single" w:sz="4" w:space="0" w:color="auto"/>
            </w:tcBorders>
            <w:noWrap/>
            <w:vAlign w:val="center"/>
            <w:hideMark/>
          </w:tcPr>
          <w:p w14:paraId="0F03E68F" w14:textId="77777777" w:rsidR="000868C4" w:rsidRPr="009459EF" w:rsidRDefault="000868C4" w:rsidP="000868C4">
            <w:pPr>
              <w:jc w:val="center"/>
              <w:rPr>
                <w:rFonts w:ascii="Times New Roman" w:hAnsi="Times New Roman"/>
                <w:b/>
              </w:rPr>
            </w:pPr>
            <w:r w:rsidRPr="009459EF">
              <w:rPr>
                <w:rFonts w:ascii="Times New Roman" w:hAnsi="Times New Roman"/>
                <w:b/>
              </w:rPr>
              <w:t>Matrícula SIRyC</w:t>
            </w:r>
          </w:p>
        </w:tc>
      </w:tr>
      <w:tr w:rsidR="000868C4" w:rsidRPr="009459EF" w14:paraId="368D5CE6" w14:textId="77777777" w:rsidTr="000868C4">
        <w:trPr>
          <w:trHeight w:val="20"/>
        </w:trPr>
        <w:tc>
          <w:tcPr>
            <w:tcW w:w="2468" w:type="dxa"/>
            <w:tcBorders>
              <w:top w:val="nil"/>
              <w:left w:val="single" w:sz="4" w:space="0" w:color="auto"/>
              <w:bottom w:val="single" w:sz="4" w:space="0" w:color="auto"/>
              <w:right w:val="single" w:sz="4" w:space="0" w:color="auto"/>
            </w:tcBorders>
            <w:vAlign w:val="center"/>
            <w:hideMark/>
          </w:tcPr>
          <w:p w14:paraId="4E352406" w14:textId="77777777" w:rsidR="000868C4" w:rsidRPr="009459EF" w:rsidRDefault="000868C4" w:rsidP="000868C4">
            <w:pPr>
              <w:jc w:val="center"/>
              <w:rPr>
                <w:rFonts w:ascii="Times New Roman" w:hAnsi="Times New Roman"/>
              </w:rPr>
            </w:pPr>
            <w:r w:rsidRPr="009459EF">
              <w:rPr>
                <w:rFonts w:ascii="Times New Roman" w:hAnsi="Times New Roman"/>
              </w:rPr>
              <w:t xml:space="preserve">Hacienda Miravalle </w:t>
            </w:r>
            <w:r w:rsidRPr="009459EF">
              <w:rPr>
                <w:rFonts w:ascii="Times New Roman" w:hAnsi="Times New Roman"/>
              </w:rPr>
              <w:br/>
              <w:t>Porción Seis "La Casona"</w:t>
            </w:r>
          </w:p>
        </w:tc>
        <w:tc>
          <w:tcPr>
            <w:tcW w:w="2579" w:type="dxa"/>
            <w:tcBorders>
              <w:top w:val="nil"/>
              <w:left w:val="nil"/>
              <w:bottom w:val="single" w:sz="4" w:space="0" w:color="auto"/>
              <w:right w:val="single" w:sz="4" w:space="0" w:color="auto"/>
            </w:tcBorders>
            <w:noWrap/>
            <w:vAlign w:val="center"/>
            <w:hideMark/>
          </w:tcPr>
          <w:p w14:paraId="67B3E7A6" w14:textId="77777777" w:rsidR="000868C4" w:rsidRPr="009459EF" w:rsidRDefault="000868C4" w:rsidP="000868C4">
            <w:pPr>
              <w:jc w:val="center"/>
              <w:rPr>
                <w:rFonts w:ascii="Times New Roman" w:hAnsi="Times New Roman"/>
              </w:rPr>
            </w:pPr>
            <w:r w:rsidRPr="009459EF">
              <w:rPr>
                <w:rFonts w:ascii="Times New Roman" w:hAnsi="Times New Roman"/>
              </w:rPr>
              <w:t xml:space="preserve">26 Hás. 74 Ás. 65.19 Cás. </w:t>
            </w:r>
          </w:p>
        </w:tc>
        <w:tc>
          <w:tcPr>
            <w:tcW w:w="1190" w:type="dxa"/>
            <w:tcBorders>
              <w:top w:val="nil"/>
              <w:left w:val="nil"/>
              <w:bottom w:val="single" w:sz="4" w:space="0" w:color="auto"/>
              <w:right w:val="nil"/>
            </w:tcBorders>
            <w:noWrap/>
            <w:vAlign w:val="center"/>
            <w:hideMark/>
          </w:tcPr>
          <w:p w14:paraId="7BCAB39A" w14:textId="77777777" w:rsidR="000868C4" w:rsidRPr="009459EF" w:rsidRDefault="000868C4" w:rsidP="000868C4">
            <w:pPr>
              <w:jc w:val="center"/>
              <w:rPr>
                <w:rFonts w:ascii="Times New Roman" w:hAnsi="Times New Roman"/>
              </w:rPr>
            </w:pPr>
            <w:r w:rsidRPr="009459EF">
              <w:rPr>
                <w:rFonts w:ascii="Times New Roman" w:hAnsi="Times New Roman"/>
              </w:rPr>
              <w:t>267,465.19</w:t>
            </w:r>
          </w:p>
        </w:tc>
        <w:tc>
          <w:tcPr>
            <w:tcW w:w="1762" w:type="dxa"/>
            <w:tcBorders>
              <w:top w:val="nil"/>
              <w:left w:val="single" w:sz="4" w:space="0" w:color="auto"/>
              <w:bottom w:val="single" w:sz="4" w:space="0" w:color="auto"/>
              <w:right w:val="single" w:sz="4" w:space="0" w:color="auto"/>
            </w:tcBorders>
            <w:noWrap/>
            <w:vAlign w:val="center"/>
            <w:hideMark/>
          </w:tcPr>
          <w:p w14:paraId="2A591528" w14:textId="77777777" w:rsidR="000868C4" w:rsidRPr="009459EF" w:rsidRDefault="0082640C" w:rsidP="000868C4">
            <w:pPr>
              <w:jc w:val="center"/>
              <w:rPr>
                <w:rFonts w:ascii="Times New Roman" w:hAnsi="Times New Roman"/>
              </w:rPr>
            </w:pPr>
            <w:r>
              <w:rPr>
                <w:rFonts w:ascii="Times New Roman" w:hAnsi="Times New Roman"/>
              </w:rPr>
              <w:t>----</w:t>
            </w:r>
            <w:r w:rsidR="000868C4" w:rsidRPr="009459EF">
              <w:rPr>
                <w:rFonts w:ascii="Times New Roman" w:hAnsi="Times New Roman"/>
              </w:rPr>
              <w:t>-00000</w:t>
            </w:r>
          </w:p>
        </w:tc>
      </w:tr>
      <w:tr w:rsidR="000868C4" w:rsidRPr="009459EF" w14:paraId="693DC581" w14:textId="77777777" w:rsidTr="000868C4">
        <w:trPr>
          <w:trHeight w:val="20"/>
        </w:trPr>
        <w:tc>
          <w:tcPr>
            <w:tcW w:w="2468" w:type="dxa"/>
            <w:tcBorders>
              <w:top w:val="nil"/>
              <w:left w:val="single" w:sz="4" w:space="0" w:color="auto"/>
              <w:bottom w:val="single" w:sz="4" w:space="0" w:color="auto"/>
              <w:right w:val="single" w:sz="4" w:space="0" w:color="auto"/>
            </w:tcBorders>
            <w:vAlign w:val="center"/>
            <w:hideMark/>
          </w:tcPr>
          <w:p w14:paraId="6831B453" w14:textId="77777777" w:rsidR="000868C4" w:rsidRPr="009459EF" w:rsidRDefault="000868C4" w:rsidP="000868C4">
            <w:pPr>
              <w:jc w:val="center"/>
              <w:rPr>
                <w:rFonts w:ascii="Times New Roman" w:hAnsi="Times New Roman"/>
              </w:rPr>
            </w:pPr>
            <w:r w:rsidRPr="009459EF">
              <w:rPr>
                <w:rFonts w:ascii="Times New Roman" w:hAnsi="Times New Roman"/>
              </w:rPr>
              <w:t xml:space="preserve">Hacienda Miravalle </w:t>
            </w:r>
            <w:r w:rsidRPr="009459EF">
              <w:rPr>
                <w:rFonts w:ascii="Times New Roman" w:hAnsi="Times New Roman"/>
              </w:rPr>
              <w:br/>
              <w:t>Porción Dos "El Jocotillo"</w:t>
            </w:r>
          </w:p>
        </w:tc>
        <w:tc>
          <w:tcPr>
            <w:tcW w:w="2579" w:type="dxa"/>
            <w:tcBorders>
              <w:top w:val="nil"/>
              <w:left w:val="nil"/>
              <w:bottom w:val="single" w:sz="4" w:space="0" w:color="auto"/>
              <w:right w:val="single" w:sz="4" w:space="0" w:color="auto"/>
            </w:tcBorders>
            <w:noWrap/>
            <w:vAlign w:val="center"/>
            <w:hideMark/>
          </w:tcPr>
          <w:p w14:paraId="55DFCD03" w14:textId="77777777" w:rsidR="000868C4" w:rsidRPr="009459EF" w:rsidRDefault="000868C4" w:rsidP="000868C4">
            <w:pPr>
              <w:jc w:val="center"/>
              <w:rPr>
                <w:rFonts w:ascii="Times New Roman" w:hAnsi="Times New Roman"/>
              </w:rPr>
            </w:pPr>
            <w:r w:rsidRPr="009459EF">
              <w:rPr>
                <w:rFonts w:ascii="Times New Roman" w:hAnsi="Times New Roman"/>
              </w:rPr>
              <w:t>166 Hás 25 Ás. 37.96 Cás.</w:t>
            </w:r>
          </w:p>
        </w:tc>
        <w:tc>
          <w:tcPr>
            <w:tcW w:w="1190" w:type="dxa"/>
            <w:tcBorders>
              <w:top w:val="nil"/>
              <w:left w:val="nil"/>
              <w:bottom w:val="single" w:sz="4" w:space="0" w:color="auto"/>
              <w:right w:val="nil"/>
            </w:tcBorders>
            <w:noWrap/>
            <w:vAlign w:val="center"/>
            <w:hideMark/>
          </w:tcPr>
          <w:p w14:paraId="05C8C569" w14:textId="77777777" w:rsidR="000868C4" w:rsidRPr="009459EF" w:rsidRDefault="000868C4" w:rsidP="000868C4">
            <w:pPr>
              <w:jc w:val="center"/>
              <w:rPr>
                <w:rFonts w:ascii="Times New Roman" w:hAnsi="Times New Roman"/>
              </w:rPr>
            </w:pPr>
            <w:r w:rsidRPr="009459EF">
              <w:rPr>
                <w:rFonts w:ascii="Times New Roman" w:hAnsi="Times New Roman"/>
              </w:rPr>
              <w:t>1,662,537.96</w:t>
            </w:r>
          </w:p>
        </w:tc>
        <w:tc>
          <w:tcPr>
            <w:tcW w:w="1762" w:type="dxa"/>
            <w:tcBorders>
              <w:top w:val="nil"/>
              <w:left w:val="single" w:sz="4" w:space="0" w:color="auto"/>
              <w:bottom w:val="single" w:sz="4" w:space="0" w:color="auto"/>
              <w:right w:val="single" w:sz="4" w:space="0" w:color="auto"/>
            </w:tcBorders>
            <w:noWrap/>
            <w:vAlign w:val="center"/>
            <w:hideMark/>
          </w:tcPr>
          <w:p w14:paraId="0249EE0B" w14:textId="77777777" w:rsidR="000868C4" w:rsidRPr="009459EF" w:rsidRDefault="0082640C" w:rsidP="000868C4">
            <w:pPr>
              <w:jc w:val="center"/>
              <w:rPr>
                <w:rFonts w:ascii="Times New Roman" w:hAnsi="Times New Roman"/>
              </w:rPr>
            </w:pPr>
            <w:r>
              <w:rPr>
                <w:rFonts w:ascii="Times New Roman" w:hAnsi="Times New Roman"/>
              </w:rPr>
              <w:t>----</w:t>
            </w:r>
            <w:r w:rsidR="000868C4" w:rsidRPr="009459EF">
              <w:rPr>
                <w:rFonts w:ascii="Times New Roman" w:hAnsi="Times New Roman"/>
              </w:rPr>
              <w:t>-00000</w:t>
            </w:r>
          </w:p>
        </w:tc>
      </w:tr>
      <w:tr w:rsidR="000868C4" w:rsidRPr="009459EF" w14:paraId="4808A7E2" w14:textId="77777777" w:rsidTr="000868C4">
        <w:trPr>
          <w:trHeight w:val="20"/>
        </w:trPr>
        <w:tc>
          <w:tcPr>
            <w:tcW w:w="2468" w:type="dxa"/>
            <w:tcBorders>
              <w:top w:val="double" w:sz="6" w:space="0" w:color="auto"/>
              <w:left w:val="single" w:sz="4" w:space="0" w:color="auto"/>
              <w:bottom w:val="single" w:sz="4" w:space="0" w:color="auto"/>
              <w:right w:val="single" w:sz="4" w:space="0" w:color="auto"/>
            </w:tcBorders>
            <w:noWrap/>
            <w:vAlign w:val="center"/>
            <w:hideMark/>
          </w:tcPr>
          <w:p w14:paraId="01CED7D6" w14:textId="77777777" w:rsidR="000868C4" w:rsidRPr="009459EF" w:rsidRDefault="000868C4" w:rsidP="000868C4">
            <w:pPr>
              <w:jc w:val="center"/>
              <w:rPr>
                <w:rFonts w:ascii="Times New Roman" w:hAnsi="Times New Roman"/>
                <w:b/>
              </w:rPr>
            </w:pPr>
            <w:r w:rsidRPr="009459EF">
              <w:rPr>
                <w:rFonts w:ascii="Times New Roman" w:hAnsi="Times New Roman"/>
                <w:b/>
              </w:rPr>
              <w:t>TOTAL</w:t>
            </w:r>
          </w:p>
        </w:tc>
        <w:tc>
          <w:tcPr>
            <w:tcW w:w="2579" w:type="dxa"/>
            <w:tcBorders>
              <w:top w:val="double" w:sz="6" w:space="0" w:color="auto"/>
              <w:left w:val="nil"/>
              <w:bottom w:val="single" w:sz="4" w:space="0" w:color="auto"/>
              <w:right w:val="single" w:sz="4" w:space="0" w:color="auto"/>
            </w:tcBorders>
            <w:noWrap/>
            <w:vAlign w:val="center"/>
            <w:hideMark/>
          </w:tcPr>
          <w:p w14:paraId="773ADB6B" w14:textId="77777777" w:rsidR="000868C4" w:rsidRPr="009459EF" w:rsidRDefault="000868C4" w:rsidP="000868C4">
            <w:pPr>
              <w:jc w:val="center"/>
              <w:rPr>
                <w:rFonts w:ascii="Times New Roman" w:hAnsi="Times New Roman"/>
                <w:b/>
              </w:rPr>
            </w:pPr>
            <w:r w:rsidRPr="009459EF">
              <w:rPr>
                <w:rFonts w:ascii="Times New Roman" w:hAnsi="Times New Roman"/>
                <w:b/>
              </w:rPr>
              <w:t>193 Hás. 00 Ás. 03.15 Cás.</w:t>
            </w:r>
          </w:p>
        </w:tc>
        <w:tc>
          <w:tcPr>
            <w:tcW w:w="1190" w:type="dxa"/>
            <w:tcBorders>
              <w:top w:val="double" w:sz="6" w:space="0" w:color="auto"/>
              <w:left w:val="nil"/>
              <w:bottom w:val="single" w:sz="4" w:space="0" w:color="auto"/>
              <w:right w:val="nil"/>
            </w:tcBorders>
            <w:noWrap/>
            <w:vAlign w:val="center"/>
            <w:hideMark/>
          </w:tcPr>
          <w:p w14:paraId="28009E4C" w14:textId="77777777" w:rsidR="000868C4" w:rsidRPr="009459EF" w:rsidRDefault="000868C4" w:rsidP="000868C4">
            <w:pPr>
              <w:jc w:val="center"/>
              <w:rPr>
                <w:rFonts w:ascii="Times New Roman" w:hAnsi="Times New Roman"/>
                <w:b/>
              </w:rPr>
            </w:pPr>
            <w:r w:rsidRPr="009459EF">
              <w:rPr>
                <w:rFonts w:ascii="Times New Roman" w:hAnsi="Times New Roman"/>
                <w:b/>
              </w:rPr>
              <w:t>1930,003.15</w:t>
            </w:r>
          </w:p>
        </w:tc>
        <w:tc>
          <w:tcPr>
            <w:tcW w:w="1762" w:type="dxa"/>
            <w:tcBorders>
              <w:top w:val="double" w:sz="6" w:space="0" w:color="auto"/>
              <w:left w:val="single" w:sz="4" w:space="0" w:color="auto"/>
              <w:bottom w:val="single" w:sz="4" w:space="0" w:color="auto"/>
              <w:right w:val="single" w:sz="4" w:space="0" w:color="auto"/>
            </w:tcBorders>
            <w:noWrap/>
            <w:vAlign w:val="center"/>
            <w:hideMark/>
          </w:tcPr>
          <w:p w14:paraId="3AC58EEB" w14:textId="77777777" w:rsidR="000868C4" w:rsidRPr="009459EF" w:rsidRDefault="000868C4" w:rsidP="000868C4">
            <w:pPr>
              <w:jc w:val="center"/>
              <w:rPr>
                <w:rFonts w:ascii="Times New Roman" w:hAnsi="Times New Roman"/>
              </w:rPr>
            </w:pPr>
            <w:r w:rsidRPr="009459EF">
              <w:rPr>
                <w:rFonts w:ascii="Times New Roman" w:hAnsi="Times New Roman"/>
              </w:rPr>
              <w:t> </w:t>
            </w:r>
          </w:p>
        </w:tc>
      </w:tr>
    </w:tbl>
    <w:p w14:paraId="0F1D7321" w14:textId="77777777" w:rsidR="00B2784D" w:rsidRDefault="00B2784D" w:rsidP="000868C4">
      <w:pPr>
        <w:jc w:val="both"/>
        <w:rPr>
          <w:rFonts w:ascii="Times New Roman" w:hAnsi="Times New Roman"/>
          <w:sz w:val="28"/>
          <w:szCs w:val="28"/>
        </w:rPr>
      </w:pPr>
    </w:p>
    <w:p w14:paraId="77D66D49" w14:textId="77777777" w:rsidR="000868C4" w:rsidRPr="00175A23" w:rsidRDefault="000868C4" w:rsidP="000868C4">
      <w:pPr>
        <w:ind w:left="1134"/>
        <w:jc w:val="both"/>
        <w:rPr>
          <w:rFonts w:ascii="Times New Roman" w:hAnsi="Times New Roman"/>
          <w:sz w:val="26"/>
          <w:szCs w:val="26"/>
        </w:rPr>
      </w:pPr>
      <w:r w:rsidRPr="00175A23">
        <w:rPr>
          <w:rFonts w:ascii="Times New Roman" w:hAnsi="Times New Roman"/>
          <w:sz w:val="26"/>
          <w:szCs w:val="26"/>
        </w:rPr>
        <w:lastRenderedPageBreak/>
        <w:t xml:space="preserve">Posteriormente el inmueble identificado como </w:t>
      </w:r>
      <w:r w:rsidRPr="00175A23">
        <w:rPr>
          <w:rFonts w:ascii="Times New Roman" w:hAnsi="Times New Roman"/>
          <w:b/>
          <w:sz w:val="26"/>
          <w:szCs w:val="26"/>
        </w:rPr>
        <w:t xml:space="preserve">HACIENDA MIRAVALLE PORCIÓN DOS "EL JOCOTILLO", </w:t>
      </w:r>
      <w:r w:rsidRPr="00175A23">
        <w:rPr>
          <w:rFonts w:ascii="Times New Roman" w:hAnsi="Times New Roman"/>
          <w:sz w:val="26"/>
          <w:szCs w:val="26"/>
        </w:rPr>
        <w:t xml:space="preserve">fue objeto de una Desmembración en Cabeza de su Dueño, formalizada el día 12 de mayo de 2005, mediante Escritura Pública número </w:t>
      </w:r>
      <w:r w:rsidR="0082640C">
        <w:rPr>
          <w:rFonts w:ascii="Times New Roman" w:hAnsi="Times New Roman"/>
          <w:sz w:val="26"/>
          <w:szCs w:val="26"/>
        </w:rPr>
        <w:t>----</w:t>
      </w:r>
      <w:r w:rsidRPr="00175A23">
        <w:rPr>
          <w:rFonts w:ascii="Times New Roman" w:hAnsi="Times New Roman"/>
          <w:sz w:val="26"/>
          <w:szCs w:val="26"/>
        </w:rPr>
        <w:t xml:space="preserve"> del Libro </w:t>
      </w:r>
      <w:r w:rsidR="001447D2">
        <w:rPr>
          <w:rFonts w:ascii="Times New Roman" w:hAnsi="Times New Roman"/>
          <w:sz w:val="26"/>
          <w:szCs w:val="26"/>
        </w:rPr>
        <w:t>----</w:t>
      </w:r>
      <w:r w:rsidRPr="00175A23">
        <w:rPr>
          <w:rFonts w:ascii="Times New Roman" w:hAnsi="Times New Roman"/>
          <w:sz w:val="26"/>
          <w:szCs w:val="26"/>
        </w:rPr>
        <w:t xml:space="preserve"> del Protocolo de la Notario Ana Patricia Rubio Ayala; generándose 16 porciones, dentro de las cuales estaba comprendida la identificada como </w:t>
      </w:r>
      <w:r w:rsidRPr="00175A23">
        <w:rPr>
          <w:rFonts w:ascii="Times New Roman" w:hAnsi="Times New Roman"/>
          <w:b/>
          <w:sz w:val="26"/>
          <w:szCs w:val="26"/>
        </w:rPr>
        <w:t xml:space="preserve">HACIENDA MIRAVALLE PORCIÓN DOS "EL JOCOTILLO", </w:t>
      </w:r>
      <w:r w:rsidRPr="00175A23">
        <w:rPr>
          <w:rFonts w:ascii="Times New Roman" w:hAnsi="Times New Roman"/>
          <w:sz w:val="26"/>
          <w:szCs w:val="26"/>
        </w:rPr>
        <w:t xml:space="preserve">ubicada en la jurisdicción y departamento de Sonsonate, con un área de 11 Hás. 58 Ás. 14.34 Cás. equivalentes a 115,814.34 m²., inscrita a favor de este Instituto a la matrícula </w:t>
      </w:r>
      <w:r w:rsidR="0082640C">
        <w:rPr>
          <w:rFonts w:ascii="Times New Roman" w:hAnsi="Times New Roman"/>
          <w:sz w:val="26"/>
          <w:szCs w:val="26"/>
        </w:rPr>
        <w:t>----</w:t>
      </w:r>
      <w:r w:rsidRPr="00175A23">
        <w:rPr>
          <w:rFonts w:ascii="Times New Roman" w:hAnsi="Times New Roman"/>
          <w:sz w:val="26"/>
          <w:szCs w:val="26"/>
        </w:rPr>
        <w:t xml:space="preserve">-00000 del Registro de la Propiedad Raíz e Hipotecas de la Tercera Sección de Occidente, departamento de Sonsonate, donde se desarrolló el proyecto de Lotificación Agrícola denominado </w:t>
      </w:r>
      <w:r w:rsidRPr="00175A23">
        <w:rPr>
          <w:rFonts w:ascii="Times New Roman" w:hAnsi="Times New Roman"/>
          <w:b/>
          <w:sz w:val="26"/>
          <w:szCs w:val="26"/>
        </w:rPr>
        <w:t>LOTIFICACIÓN AGRÍCOLA PORCION 2-14 (EL JOCOTILLO).</w:t>
      </w:r>
      <w:r w:rsidRPr="00175A23">
        <w:rPr>
          <w:rFonts w:ascii="Times New Roman" w:hAnsi="Times New Roman"/>
          <w:sz w:val="26"/>
          <w:szCs w:val="26"/>
        </w:rPr>
        <w:t xml:space="preserve"> </w:t>
      </w:r>
    </w:p>
    <w:p w14:paraId="782B817A" w14:textId="77777777" w:rsidR="000868C4" w:rsidRDefault="000868C4" w:rsidP="000868C4">
      <w:pPr>
        <w:ind w:left="1134"/>
        <w:jc w:val="both"/>
        <w:rPr>
          <w:rFonts w:ascii="Times New Roman" w:hAnsi="Times New Roman"/>
          <w:sz w:val="26"/>
          <w:szCs w:val="26"/>
        </w:rPr>
      </w:pPr>
    </w:p>
    <w:p w14:paraId="38131E2E" w14:textId="77777777" w:rsidR="000868C4" w:rsidRDefault="000868C4" w:rsidP="000868C4">
      <w:pPr>
        <w:pStyle w:val="Prrafodelista"/>
        <w:spacing w:after="200"/>
        <w:ind w:left="1134" w:hanging="708"/>
        <w:contextualSpacing/>
        <w:jc w:val="both"/>
        <w:rPr>
          <w:rFonts w:ascii="Times New Roman" w:hAnsi="Times New Roman"/>
          <w:bCs/>
          <w:sz w:val="26"/>
          <w:szCs w:val="26"/>
        </w:rPr>
      </w:pPr>
      <w:r w:rsidRPr="00175A23">
        <w:rPr>
          <w:rFonts w:ascii="Times New Roman" w:hAnsi="Times New Roman"/>
          <w:sz w:val="26"/>
          <w:szCs w:val="26"/>
        </w:rPr>
        <w:t>II.</w:t>
      </w:r>
      <w:r w:rsidRPr="00175A23">
        <w:rPr>
          <w:rFonts w:ascii="Times New Roman" w:hAnsi="Times New Roman"/>
          <w:sz w:val="26"/>
          <w:szCs w:val="26"/>
        </w:rPr>
        <w:tab/>
        <w:t xml:space="preserve">Mediante el Punto XXXI </w:t>
      </w:r>
      <w:r w:rsidRPr="00175A23">
        <w:rPr>
          <w:rFonts w:ascii="Times New Roman" w:hAnsi="Times New Roman"/>
          <w:bCs/>
          <w:sz w:val="26"/>
          <w:szCs w:val="26"/>
        </w:rPr>
        <w:t>del Acta de Sesión Ordinaria</w:t>
      </w:r>
      <w:r w:rsidRPr="00175A23">
        <w:rPr>
          <w:rFonts w:ascii="Times New Roman" w:hAnsi="Times New Roman"/>
          <w:b/>
          <w:bCs/>
          <w:sz w:val="26"/>
          <w:szCs w:val="26"/>
        </w:rPr>
        <w:t xml:space="preserve"> </w:t>
      </w:r>
      <w:r w:rsidRPr="00175A23">
        <w:rPr>
          <w:rFonts w:ascii="Times New Roman" w:hAnsi="Times New Roman"/>
          <w:bCs/>
          <w:sz w:val="26"/>
          <w:szCs w:val="26"/>
        </w:rPr>
        <w:t>21-2016</w:t>
      </w:r>
      <w:r w:rsidRPr="00175A23">
        <w:rPr>
          <w:rFonts w:ascii="Times New Roman" w:hAnsi="Times New Roman"/>
          <w:b/>
          <w:bCs/>
          <w:sz w:val="26"/>
          <w:szCs w:val="26"/>
        </w:rPr>
        <w:t xml:space="preserve"> </w:t>
      </w:r>
      <w:r w:rsidRPr="00175A23">
        <w:rPr>
          <w:rFonts w:ascii="Times New Roman" w:hAnsi="Times New Roman"/>
          <w:bCs/>
          <w:sz w:val="26"/>
          <w:szCs w:val="26"/>
        </w:rPr>
        <w:t>de fecha 13 de julio de 2016, se aprobó el Proyecto de Lotificación Agrícola desarrollado en el inmueble en mención</w:t>
      </w:r>
      <w:r w:rsidRPr="00175A23">
        <w:rPr>
          <w:rFonts w:ascii="Times New Roman" w:hAnsi="Times New Roman"/>
          <w:sz w:val="26"/>
          <w:szCs w:val="26"/>
        </w:rPr>
        <w:t>,</w:t>
      </w:r>
      <w:r w:rsidRPr="00175A23">
        <w:rPr>
          <w:rFonts w:ascii="Times New Roman" w:hAnsi="Times New Roman"/>
          <w:b/>
          <w:bCs/>
          <w:sz w:val="26"/>
          <w:szCs w:val="26"/>
        </w:rPr>
        <w:t xml:space="preserve"> </w:t>
      </w:r>
      <w:r w:rsidRPr="00175A23">
        <w:rPr>
          <w:rFonts w:ascii="Times New Roman" w:hAnsi="Times New Roman"/>
          <w:bCs/>
          <w:sz w:val="26"/>
          <w:szCs w:val="26"/>
        </w:rPr>
        <w:t xml:space="preserve">con un área de </w:t>
      </w:r>
      <w:r w:rsidRPr="00175A23">
        <w:rPr>
          <w:rFonts w:ascii="Times New Roman" w:hAnsi="Times New Roman"/>
          <w:sz w:val="26"/>
          <w:szCs w:val="26"/>
        </w:rPr>
        <w:t>11 Hás. 58 Ás. 14.34 Cás.,</w:t>
      </w:r>
      <w:r w:rsidRPr="00175A23">
        <w:rPr>
          <w:rFonts w:ascii="Times New Roman" w:hAnsi="Times New Roman"/>
          <w:bCs/>
          <w:sz w:val="26"/>
          <w:szCs w:val="26"/>
        </w:rPr>
        <w:t xml:space="preserve"> que comprende</w:t>
      </w:r>
      <w:r w:rsidR="002A39B1">
        <w:rPr>
          <w:rFonts w:ascii="Times New Roman" w:hAnsi="Times New Roman"/>
          <w:bCs/>
          <w:sz w:val="26"/>
          <w:szCs w:val="26"/>
        </w:rPr>
        <w:t xml:space="preserve"> ---</w:t>
      </w:r>
      <w:r w:rsidRPr="00175A23">
        <w:rPr>
          <w:rFonts w:ascii="Times New Roman" w:hAnsi="Times New Roman"/>
          <w:bCs/>
          <w:sz w:val="26"/>
          <w:szCs w:val="26"/>
        </w:rPr>
        <w:t xml:space="preserve">. </w:t>
      </w:r>
      <w:r w:rsidRPr="00175A23">
        <w:rPr>
          <w:rFonts w:ascii="Times New Roman" w:hAnsi="Times New Roman"/>
          <w:sz w:val="26"/>
          <w:szCs w:val="26"/>
        </w:rPr>
        <w:t>Aprobándose el valor base de venta por hectárea de $</w:t>
      </w:r>
      <w:r>
        <w:rPr>
          <w:rFonts w:ascii="Times New Roman" w:hAnsi="Times New Roman"/>
          <w:sz w:val="26"/>
          <w:szCs w:val="26"/>
        </w:rPr>
        <w:t>7,351.81</w:t>
      </w:r>
      <w:r w:rsidRPr="00175A23">
        <w:rPr>
          <w:rFonts w:ascii="Times New Roman" w:hAnsi="Times New Roman"/>
          <w:sz w:val="26"/>
          <w:szCs w:val="26"/>
        </w:rPr>
        <w:t xml:space="preserve"> para los lotes agrícolas con clase de suelo IV; por lo que se recomienda el precio de venta por hectárea para éste de $6,176.65, de acuerdo al procedimiento establecido en el Instructivo “Criterio de Avalúos para la Transferencia de Inmuebles Propiedad de ISTA” aprobado en el Punto XV del acta de Sesión Ordinaria 03-2015 de fecha 21 de enero de 2015.</w:t>
      </w:r>
      <w:r w:rsidRPr="00175A23">
        <w:rPr>
          <w:rFonts w:ascii="Times New Roman" w:hAnsi="Times New Roman"/>
          <w:bCs/>
          <w:sz w:val="26"/>
          <w:szCs w:val="26"/>
        </w:rPr>
        <w:t xml:space="preserve"> Dentro del proyecto relacionado se encuentra el inmueble objeto del presente punto de acta. </w:t>
      </w:r>
    </w:p>
    <w:p w14:paraId="5079A41A" w14:textId="77777777" w:rsidR="000868C4" w:rsidRDefault="000868C4" w:rsidP="000868C4">
      <w:pPr>
        <w:spacing w:after="200"/>
        <w:ind w:left="1134" w:hanging="708"/>
        <w:contextualSpacing/>
        <w:jc w:val="both"/>
        <w:rPr>
          <w:rFonts w:ascii="Times New Roman" w:eastAsia="Times New Roman" w:hAnsi="Times New Roman"/>
          <w:sz w:val="26"/>
          <w:szCs w:val="26"/>
          <w:lang w:val="es-ES" w:eastAsia="es-ES"/>
        </w:rPr>
      </w:pPr>
      <w:r w:rsidRPr="00175A23">
        <w:rPr>
          <w:rFonts w:ascii="Times New Roman" w:eastAsia="Times New Roman" w:hAnsi="Times New Roman"/>
          <w:sz w:val="26"/>
          <w:szCs w:val="26"/>
          <w:lang w:val="es-ES" w:eastAsia="es-ES"/>
        </w:rPr>
        <w:t>III.</w:t>
      </w:r>
      <w:r w:rsidRPr="00175A23">
        <w:rPr>
          <w:rFonts w:ascii="Times New Roman" w:eastAsia="Times New Roman" w:hAnsi="Times New Roman"/>
          <w:sz w:val="26"/>
          <w:szCs w:val="26"/>
          <w:lang w:val="es-ES" w:eastAsia="es-ES"/>
        </w:rPr>
        <w:tab/>
        <w:t>Es necesario advertir al adjudicatario, a través de una cláusula especial en la escritura correspondiente de compraventa del inmueble, que deberá cumplir con las recomendaciones de la Unidad Ambiental Institucional, referentes a la prevención y mitigación siguientes:</w:t>
      </w:r>
    </w:p>
    <w:p w14:paraId="659947AB" w14:textId="77777777" w:rsidR="000868C4" w:rsidRPr="00175A23" w:rsidRDefault="000868C4" w:rsidP="000868C4">
      <w:pPr>
        <w:pStyle w:val="Prrafodelista"/>
        <w:ind w:left="1418" w:hanging="284"/>
        <w:contextualSpacing/>
        <w:jc w:val="both"/>
        <w:rPr>
          <w:rFonts w:ascii="Times New Roman" w:hAnsi="Times New Roman"/>
          <w:sz w:val="22"/>
          <w:szCs w:val="22"/>
        </w:rPr>
      </w:pPr>
      <w:r w:rsidRPr="00175A23">
        <w:rPr>
          <w:rFonts w:ascii="Times New Roman" w:hAnsi="Times New Roman"/>
          <w:b/>
          <w:sz w:val="22"/>
          <w:szCs w:val="22"/>
        </w:rPr>
        <w:t>a)</w:t>
      </w:r>
      <w:r w:rsidRPr="00175A23">
        <w:rPr>
          <w:rFonts w:ascii="Times New Roman" w:hAnsi="Times New Roman"/>
          <w:sz w:val="22"/>
          <w:szCs w:val="22"/>
        </w:rPr>
        <w:t xml:space="preserve"> Minimizar el uso de agroquímicos que disminuya la contaminación del agua superficial y subterránea.</w:t>
      </w:r>
    </w:p>
    <w:p w14:paraId="445F5D3D" w14:textId="77777777" w:rsidR="000868C4" w:rsidRPr="00175A23" w:rsidRDefault="000868C4" w:rsidP="000868C4">
      <w:pPr>
        <w:ind w:left="1418" w:hanging="284"/>
        <w:contextualSpacing/>
        <w:jc w:val="both"/>
        <w:rPr>
          <w:rFonts w:ascii="Times New Roman" w:eastAsia="Times New Roman" w:hAnsi="Times New Roman"/>
          <w:sz w:val="22"/>
          <w:szCs w:val="22"/>
          <w:lang w:val="es-ES" w:eastAsia="es-ES"/>
        </w:rPr>
      </w:pPr>
      <w:r w:rsidRPr="00175A23">
        <w:rPr>
          <w:rFonts w:ascii="Times New Roman" w:eastAsia="Times New Roman" w:hAnsi="Times New Roman"/>
          <w:b/>
          <w:sz w:val="22"/>
          <w:szCs w:val="22"/>
          <w:lang w:val="es-ES" w:eastAsia="es-ES"/>
        </w:rPr>
        <w:t>b)</w:t>
      </w:r>
      <w:r w:rsidRPr="00175A23">
        <w:rPr>
          <w:rFonts w:ascii="Times New Roman" w:eastAsia="Times New Roman" w:hAnsi="Times New Roman"/>
          <w:sz w:val="22"/>
          <w:szCs w:val="22"/>
          <w:lang w:val="es-ES" w:eastAsia="es-ES"/>
        </w:rPr>
        <w:t xml:space="preserve"> Implementar buenas obras de conservación de suelo y buenas prácticas agrícolas.</w:t>
      </w:r>
    </w:p>
    <w:p w14:paraId="1988B924" w14:textId="77777777" w:rsidR="000868C4" w:rsidRPr="00175A23" w:rsidRDefault="000868C4" w:rsidP="000868C4">
      <w:pPr>
        <w:ind w:left="1068" w:firstLine="66"/>
        <w:contextualSpacing/>
        <w:jc w:val="both"/>
        <w:rPr>
          <w:rFonts w:ascii="Times New Roman" w:eastAsia="Times New Roman" w:hAnsi="Times New Roman"/>
          <w:sz w:val="22"/>
          <w:szCs w:val="22"/>
          <w:lang w:val="es-ES" w:eastAsia="es-ES"/>
        </w:rPr>
      </w:pPr>
      <w:r w:rsidRPr="00175A23">
        <w:rPr>
          <w:rFonts w:ascii="Times New Roman" w:eastAsia="Times New Roman" w:hAnsi="Times New Roman"/>
          <w:b/>
          <w:sz w:val="22"/>
          <w:szCs w:val="22"/>
          <w:lang w:val="es-ES" w:eastAsia="es-ES"/>
        </w:rPr>
        <w:t>c)</w:t>
      </w:r>
      <w:r w:rsidRPr="00175A23">
        <w:rPr>
          <w:rFonts w:ascii="Times New Roman" w:eastAsia="Times New Roman" w:hAnsi="Times New Roman"/>
          <w:sz w:val="22"/>
          <w:szCs w:val="22"/>
          <w:lang w:val="es-ES" w:eastAsia="es-ES"/>
        </w:rPr>
        <w:t xml:space="preserve"> Evitar quema de rastrojos.</w:t>
      </w:r>
    </w:p>
    <w:p w14:paraId="2D335499" w14:textId="77777777" w:rsidR="000868C4" w:rsidRPr="00175A23" w:rsidRDefault="000868C4" w:rsidP="000868C4">
      <w:pPr>
        <w:ind w:left="1068" w:firstLine="66"/>
        <w:contextualSpacing/>
        <w:jc w:val="both"/>
        <w:rPr>
          <w:rFonts w:ascii="Times New Roman" w:eastAsia="Times New Roman" w:hAnsi="Times New Roman"/>
          <w:sz w:val="22"/>
          <w:szCs w:val="22"/>
          <w:lang w:val="es-ES" w:eastAsia="es-ES"/>
        </w:rPr>
      </w:pPr>
      <w:r w:rsidRPr="00175A23">
        <w:rPr>
          <w:rFonts w:ascii="Times New Roman" w:eastAsia="Times New Roman" w:hAnsi="Times New Roman"/>
          <w:b/>
          <w:sz w:val="22"/>
          <w:szCs w:val="22"/>
          <w:lang w:val="es-ES" w:eastAsia="es-ES"/>
        </w:rPr>
        <w:t>d)</w:t>
      </w:r>
      <w:r w:rsidRPr="00175A23">
        <w:rPr>
          <w:rFonts w:ascii="Times New Roman" w:eastAsia="Times New Roman" w:hAnsi="Times New Roman"/>
          <w:sz w:val="22"/>
          <w:szCs w:val="22"/>
          <w:lang w:val="es-ES" w:eastAsia="es-ES"/>
        </w:rPr>
        <w:t xml:space="preserve"> Manejo adecuado de los desechos sólidos.</w:t>
      </w:r>
    </w:p>
    <w:p w14:paraId="2541461A" w14:textId="77777777" w:rsidR="000868C4" w:rsidRPr="00175A23" w:rsidRDefault="000868C4" w:rsidP="000868C4">
      <w:pPr>
        <w:ind w:left="1134"/>
        <w:contextualSpacing/>
        <w:jc w:val="both"/>
        <w:rPr>
          <w:rFonts w:ascii="Times New Roman" w:hAnsi="Times New Roman"/>
          <w:sz w:val="26"/>
          <w:szCs w:val="26"/>
        </w:rPr>
      </w:pPr>
      <w:r w:rsidRPr="00175A23">
        <w:rPr>
          <w:rFonts w:ascii="Times New Roman" w:hAnsi="Times New Roman"/>
          <w:sz w:val="26"/>
          <w:szCs w:val="26"/>
        </w:rPr>
        <w:t>De conformidad a lo establecido en el Acuerdo Segundo del Punto XXXI del Acta de Sesión Ordinaria 21-2016 de fecha 13 de julio de 2016.</w:t>
      </w:r>
    </w:p>
    <w:p w14:paraId="542B2916" w14:textId="77777777" w:rsidR="00B2784D" w:rsidRPr="00175A23" w:rsidRDefault="00B2784D" w:rsidP="000868C4">
      <w:pPr>
        <w:contextualSpacing/>
        <w:jc w:val="both"/>
        <w:rPr>
          <w:rFonts w:ascii="Times New Roman" w:hAnsi="Times New Roman"/>
          <w:sz w:val="26"/>
          <w:szCs w:val="26"/>
        </w:rPr>
      </w:pPr>
    </w:p>
    <w:p w14:paraId="16D42270" w14:textId="77777777" w:rsidR="000868C4" w:rsidRPr="00175A23" w:rsidRDefault="000868C4" w:rsidP="000868C4">
      <w:pPr>
        <w:spacing w:after="200"/>
        <w:ind w:left="1134" w:hanging="708"/>
        <w:contextualSpacing/>
        <w:jc w:val="both"/>
        <w:rPr>
          <w:rFonts w:ascii="Times New Roman" w:hAnsi="Times New Roman"/>
          <w:sz w:val="26"/>
          <w:szCs w:val="26"/>
        </w:rPr>
      </w:pPr>
      <w:r w:rsidRPr="00175A23">
        <w:rPr>
          <w:rFonts w:ascii="Times New Roman" w:eastAsia="Times New Roman" w:hAnsi="Times New Roman"/>
          <w:sz w:val="26"/>
          <w:szCs w:val="26"/>
          <w:lang w:eastAsia="es-ES"/>
        </w:rPr>
        <w:t>IV.</w:t>
      </w:r>
      <w:r w:rsidRPr="00175A23">
        <w:rPr>
          <w:rFonts w:ascii="Times New Roman" w:eastAsia="Times New Roman" w:hAnsi="Times New Roman"/>
          <w:sz w:val="26"/>
          <w:szCs w:val="26"/>
          <w:lang w:eastAsia="es-ES"/>
        </w:rPr>
        <w:tab/>
      </w:r>
      <w:r w:rsidRPr="00175A23">
        <w:rPr>
          <w:rFonts w:ascii="Times New Roman" w:eastAsia="Times New Roman" w:hAnsi="Times New Roman"/>
          <w:sz w:val="26"/>
          <w:szCs w:val="26"/>
          <w:lang w:val="es-ES" w:eastAsia="es-ES"/>
        </w:rPr>
        <w:t xml:space="preserve">Según valúo de fecha </w:t>
      </w:r>
      <w:r>
        <w:rPr>
          <w:rFonts w:ascii="Times New Roman" w:eastAsia="Times New Roman" w:hAnsi="Times New Roman"/>
          <w:sz w:val="26"/>
          <w:szCs w:val="26"/>
          <w:lang w:val="es-ES" w:eastAsia="es-ES"/>
        </w:rPr>
        <w:t>09 de jul</w:t>
      </w:r>
      <w:r w:rsidRPr="00175A23">
        <w:rPr>
          <w:rFonts w:ascii="Times New Roman" w:eastAsia="Times New Roman" w:hAnsi="Times New Roman"/>
          <w:sz w:val="26"/>
          <w:szCs w:val="26"/>
          <w:lang w:val="es-ES" w:eastAsia="es-ES"/>
        </w:rPr>
        <w:t xml:space="preserve">io de 2018, realizado por el Departamento de Asignación Individual y Avalúos, se recomienda el precio de venta para el inmueble, según detalle consignado en el Cuadro de Valores y Extensiones que se relacionará en el Acuerdo Primero del presente punto de acta, y que </w:t>
      </w:r>
      <w:r w:rsidRPr="00175A23">
        <w:rPr>
          <w:rFonts w:ascii="Times New Roman" w:eastAsia="Times New Roman" w:hAnsi="Times New Roman"/>
          <w:sz w:val="26"/>
          <w:szCs w:val="26"/>
          <w:lang w:val="es-ES" w:eastAsia="es-ES"/>
        </w:rPr>
        <w:lastRenderedPageBreak/>
        <w:t>ha sido requerido por el solicitante calificado dentro del Programa de Solidaridad Rural.</w:t>
      </w:r>
    </w:p>
    <w:p w14:paraId="6339D650" w14:textId="77777777" w:rsidR="00B2784D" w:rsidRPr="00175A23" w:rsidRDefault="00B2784D" w:rsidP="000868C4">
      <w:pPr>
        <w:contextualSpacing/>
        <w:jc w:val="both"/>
        <w:rPr>
          <w:rFonts w:ascii="Times New Roman" w:hAnsi="Times New Roman"/>
          <w:sz w:val="26"/>
          <w:szCs w:val="26"/>
        </w:rPr>
      </w:pPr>
    </w:p>
    <w:p w14:paraId="3CDF9AAC" w14:textId="77777777" w:rsidR="000868C4" w:rsidRDefault="000868C4" w:rsidP="000868C4">
      <w:pPr>
        <w:spacing w:after="200"/>
        <w:ind w:left="1134" w:hanging="708"/>
        <w:contextualSpacing/>
        <w:jc w:val="both"/>
        <w:rPr>
          <w:rFonts w:ascii="Times New Roman" w:hAnsi="Times New Roman"/>
          <w:sz w:val="26"/>
          <w:szCs w:val="26"/>
        </w:rPr>
      </w:pPr>
      <w:r w:rsidRPr="00175A23">
        <w:rPr>
          <w:rFonts w:ascii="Times New Roman" w:hAnsi="Times New Roman"/>
          <w:sz w:val="26"/>
          <w:szCs w:val="26"/>
        </w:rPr>
        <w:t>V.</w:t>
      </w:r>
      <w:r w:rsidRPr="00175A23">
        <w:rPr>
          <w:rFonts w:ascii="Times New Roman" w:hAnsi="Times New Roman"/>
          <w:sz w:val="26"/>
          <w:szCs w:val="26"/>
        </w:rPr>
        <w:tab/>
        <w:t>El Informe Técnico con referencia SGD-02-</w:t>
      </w:r>
      <w:r>
        <w:rPr>
          <w:rFonts w:ascii="Times New Roman" w:hAnsi="Times New Roman"/>
          <w:sz w:val="26"/>
          <w:szCs w:val="26"/>
        </w:rPr>
        <w:t>2482</w:t>
      </w:r>
      <w:r w:rsidRPr="00175A23">
        <w:rPr>
          <w:rFonts w:ascii="Times New Roman" w:hAnsi="Times New Roman"/>
          <w:sz w:val="26"/>
          <w:szCs w:val="26"/>
        </w:rPr>
        <w:t xml:space="preserve">-18, de fecha </w:t>
      </w:r>
      <w:r>
        <w:rPr>
          <w:rFonts w:ascii="Times New Roman" w:hAnsi="Times New Roman"/>
          <w:sz w:val="26"/>
          <w:szCs w:val="26"/>
        </w:rPr>
        <w:t>12 de jul</w:t>
      </w:r>
      <w:r w:rsidRPr="00175A23">
        <w:rPr>
          <w:rFonts w:ascii="Times New Roman" w:hAnsi="Times New Roman"/>
          <w:sz w:val="26"/>
          <w:szCs w:val="26"/>
        </w:rPr>
        <w:t>io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SGD-02-</w:t>
      </w:r>
      <w:r>
        <w:rPr>
          <w:rFonts w:ascii="Times New Roman" w:hAnsi="Times New Roman"/>
          <w:sz w:val="26"/>
          <w:szCs w:val="26"/>
        </w:rPr>
        <w:t>2421</w:t>
      </w:r>
      <w:r w:rsidRPr="00175A23">
        <w:rPr>
          <w:rFonts w:ascii="Times New Roman" w:hAnsi="Times New Roman"/>
          <w:sz w:val="26"/>
          <w:szCs w:val="26"/>
        </w:rPr>
        <w:t xml:space="preserve">-18 emitido el día </w:t>
      </w:r>
      <w:r>
        <w:rPr>
          <w:rFonts w:ascii="Times New Roman" w:hAnsi="Times New Roman"/>
          <w:sz w:val="26"/>
          <w:szCs w:val="26"/>
        </w:rPr>
        <w:t>10 de jul</w:t>
      </w:r>
      <w:r w:rsidRPr="00175A23">
        <w:rPr>
          <w:rFonts w:ascii="Times New Roman" w:hAnsi="Times New Roman"/>
          <w:sz w:val="26"/>
          <w:szCs w:val="26"/>
        </w:rPr>
        <w:t xml:space="preserve">io de 2018, por el Departamento de Asignación Individual y Avalúos.  </w:t>
      </w:r>
    </w:p>
    <w:p w14:paraId="693D89A1" w14:textId="77777777" w:rsidR="00B2784D" w:rsidRDefault="00B2784D" w:rsidP="000868C4">
      <w:pPr>
        <w:spacing w:after="200"/>
        <w:ind w:left="1134" w:hanging="708"/>
        <w:contextualSpacing/>
        <w:jc w:val="both"/>
        <w:rPr>
          <w:rFonts w:ascii="Times New Roman" w:hAnsi="Times New Roman"/>
          <w:sz w:val="26"/>
          <w:szCs w:val="26"/>
        </w:rPr>
      </w:pPr>
    </w:p>
    <w:p w14:paraId="78D5DAD3" w14:textId="77777777" w:rsidR="000868C4" w:rsidRPr="00175A23" w:rsidRDefault="000868C4" w:rsidP="000868C4">
      <w:pPr>
        <w:spacing w:after="200"/>
        <w:ind w:left="1134" w:hanging="708"/>
        <w:contextualSpacing/>
        <w:jc w:val="both"/>
        <w:rPr>
          <w:rFonts w:ascii="Times New Roman" w:hAnsi="Times New Roman"/>
          <w:sz w:val="26"/>
          <w:szCs w:val="26"/>
        </w:rPr>
      </w:pPr>
      <w:r w:rsidRPr="00175A23">
        <w:rPr>
          <w:rFonts w:ascii="Times New Roman" w:eastAsia="Times New Roman" w:hAnsi="Times New Roman"/>
          <w:sz w:val="26"/>
          <w:szCs w:val="26"/>
          <w:lang w:eastAsia="es-ES"/>
        </w:rPr>
        <w:t>VI.</w:t>
      </w:r>
      <w:r w:rsidRPr="00175A23">
        <w:rPr>
          <w:rFonts w:ascii="Times New Roman" w:eastAsia="Times New Roman" w:hAnsi="Times New Roman"/>
          <w:sz w:val="26"/>
          <w:szCs w:val="26"/>
          <w:lang w:eastAsia="es-ES"/>
        </w:rPr>
        <w:tab/>
      </w:r>
      <w:r w:rsidRPr="00175A23">
        <w:rPr>
          <w:rFonts w:ascii="Times New Roman" w:eastAsia="Times New Roman" w:hAnsi="Times New Roman"/>
          <w:sz w:val="26"/>
          <w:szCs w:val="26"/>
          <w:lang w:val="es-ES" w:eastAsia="es-ES"/>
        </w:rPr>
        <w:t xml:space="preserve">De acuerdo a Declaración Simple contenida en la Solicitud de Adjudicación de Inmueble de fecha </w:t>
      </w:r>
      <w:r w:rsidR="00B2784D">
        <w:rPr>
          <w:rFonts w:ascii="Times New Roman" w:eastAsia="Times New Roman" w:hAnsi="Times New Roman"/>
          <w:sz w:val="26"/>
          <w:szCs w:val="26"/>
          <w:lang w:val="es-ES" w:eastAsia="es-ES"/>
        </w:rPr>
        <w:t>29</w:t>
      </w:r>
      <w:r w:rsidRPr="00175A23">
        <w:rPr>
          <w:rFonts w:ascii="Times New Roman" w:eastAsia="Times New Roman" w:hAnsi="Times New Roman"/>
          <w:sz w:val="26"/>
          <w:szCs w:val="26"/>
          <w:lang w:val="es-ES" w:eastAsia="es-ES"/>
        </w:rPr>
        <w:t xml:space="preserve"> de </w:t>
      </w:r>
      <w:r w:rsidR="00B2784D">
        <w:rPr>
          <w:rFonts w:ascii="Times New Roman" w:eastAsia="Times New Roman" w:hAnsi="Times New Roman"/>
          <w:sz w:val="26"/>
          <w:szCs w:val="26"/>
          <w:lang w:val="es-ES" w:eastAsia="es-ES"/>
        </w:rPr>
        <w:t>junio</w:t>
      </w:r>
      <w:r w:rsidRPr="00175A23">
        <w:rPr>
          <w:rFonts w:ascii="Times New Roman" w:eastAsia="Times New Roman" w:hAnsi="Times New Roman"/>
          <w:sz w:val="26"/>
          <w:szCs w:val="26"/>
          <w:lang w:val="es-ES" w:eastAsia="es-ES"/>
        </w:rPr>
        <w:t xml:space="preserve"> de 2018, el peticionario manifiesta que ni él ni </w:t>
      </w:r>
      <w:r w:rsidR="00692C88">
        <w:rPr>
          <w:rFonts w:ascii="Times New Roman" w:eastAsia="Times New Roman" w:hAnsi="Times New Roman"/>
          <w:sz w:val="26"/>
          <w:szCs w:val="26"/>
          <w:lang w:val="es-ES" w:eastAsia="es-ES"/>
        </w:rPr>
        <w:t>el</w:t>
      </w:r>
      <w:r w:rsidRPr="00175A23">
        <w:rPr>
          <w:rFonts w:ascii="Times New Roman" w:eastAsia="Times New Roman" w:hAnsi="Times New Roman"/>
          <w:sz w:val="26"/>
          <w:szCs w:val="26"/>
          <w:lang w:val="es-ES" w:eastAsia="es-ES"/>
        </w:rPr>
        <w:t xml:space="preserve"> integrante de su grupo familiar son empleados del ISTA; situación robustecida de conformidad a la consulta realizada en la Base de Datos de Empleados de este Instituto.</w:t>
      </w:r>
    </w:p>
    <w:p w14:paraId="3F38BBBA" w14:textId="77777777" w:rsidR="000868C4" w:rsidRDefault="000868C4" w:rsidP="000868C4">
      <w:pPr>
        <w:jc w:val="both"/>
        <w:rPr>
          <w:rFonts w:ascii="Times New Roman" w:eastAsia="Times New Roman" w:hAnsi="Times New Roman"/>
          <w:sz w:val="26"/>
          <w:szCs w:val="26"/>
        </w:rPr>
      </w:pPr>
    </w:p>
    <w:p w14:paraId="7E8697C6" w14:textId="77777777" w:rsidR="000868C4" w:rsidRPr="00B2784D" w:rsidRDefault="000868C4" w:rsidP="000868C4">
      <w:pPr>
        <w:jc w:val="both"/>
        <w:rPr>
          <w:rFonts w:ascii="Times New Roman" w:eastAsia="Times New Roman" w:hAnsi="Times New Roman"/>
          <w:sz w:val="26"/>
          <w:szCs w:val="26"/>
        </w:rPr>
      </w:pPr>
      <w:r w:rsidRPr="00B2784D">
        <w:rPr>
          <w:rFonts w:ascii="Times New Roman" w:eastAsia="Times New Roman" w:hAnsi="Times New Roman"/>
          <w:sz w:val="26"/>
          <w:szCs w:val="26"/>
        </w:rPr>
        <w:t>Se ha tenido a la vista:</w:t>
      </w:r>
      <w:r w:rsidR="00B2784D" w:rsidRPr="00B2784D">
        <w:rPr>
          <w:rFonts w:ascii="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Propuesta de Asignación de Inmueble, acuerdos de Junta Directiva, Razón y Constancia de Inscripción de Desmembración en Cabeza de su Dueño a favor del ISTA, Solicitud de Adjudicación de Inmueble, copias de documentos únicos de identidad y tarjetas de identificación tributaria, y carencias de bienes</w:t>
      </w:r>
      <w:r w:rsidRPr="00B2784D">
        <w:rPr>
          <w:rFonts w:ascii="Times New Roman" w:eastAsia="Times New Roman" w:hAnsi="Times New Roman"/>
          <w:sz w:val="26"/>
          <w:szCs w:val="26"/>
        </w:rPr>
        <w:t>; c</w:t>
      </w:r>
      <w:r w:rsidRPr="00B2784D">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0C797288" w14:textId="77777777" w:rsidR="000868C4" w:rsidRPr="00B2784D" w:rsidRDefault="000868C4" w:rsidP="000868C4">
      <w:pPr>
        <w:jc w:val="both"/>
        <w:rPr>
          <w:rFonts w:ascii="Times New Roman" w:hAnsi="Times New Roman"/>
          <w:sz w:val="26"/>
          <w:szCs w:val="26"/>
        </w:rPr>
      </w:pPr>
    </w:p>
    <w:p w14:paraId="2A2B7897" w14:textId="77777777" w:rsidR="000868C4" w:rsidRPr="00175A23" w:rsidRDefault="000868C4" w:rsidP="000868C4">
      <w:pPr>
        <w:jc w:val="both"/>
        <w:rPr>
          <w:rFonts w:ascii="Times New Roman" w:hAnsi="Times New Roman"/>
          <w:sz w:val="26"/>
          <w:szCs w:val="26"/>
        </w:rPr>
      </w:pPr>
      <w:r w:rsidRPr="00175A23">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60BE00A3" w14:textId="77777777" w:rsidR="000868C4" w:rsidRDefault="000868C4" w:rsidP="000868C4">
      <w:pPr>
        <w:jc w:val="both"/>
        <w:rPr>
          <w:rFonts w:ascii="Times New Roman" w:eastAsia="Times New Roman" w:hAnsi="Times New Roman"/>
          <w:sz w:val="26"/>
          <w:szCs w:val="26"/>
        </w:rPr>
      </w:pPr>
      <w:r w:rsidRPr="00175A23">
        <w:rPr>
          <w:rFonts w:ascii="Times New Roman" w:hAnsi="Times New Roman"/>
          <w:sz w:val="26"/>
          <w:szCs w:val="26"/>
        </w:rPr>
        <w:t xml:space="preserve">y 52 de la Ley de Creación del Instituto Salvadoreño de Transformación Agraria en relación al artículo 3 de la </w:t>
      </w:r>
      <w:r w:rsidRPr="00175A23">
        <w:rPr>
          <w:rFonts w:ascii="Times New Roman" w:hAnsi="Times New Roman"/>
          <w:bCs/>
          <w:sz w:val="26"/>
          <w:szCs w:val="26"/>
        </w:rPr>
        <w:t>Ley del Régimen Especial de la Tierra en Propiedad de Las Asociaciones Cooperativas, Comunales y Comunitarias Campesinas  Beneficiarios de la Reforma Agraria</w:t>
      </w:r>
      <w:r w:rsidRPr="00175A23">
        <w:rPr>
          <w:rFonts w:ascii="Times New Roman" w:hAnsi="Times New Roman"/>
          <w:sz w:val="26"/>
          <w:szCs w:val="26"/>
        </w:rPr>
        <w:t xml:space="preserve">, la Junta Directiva, </w:t>
      </w:r>
      <w:r w:rsidRPr="00175A23">
        <w:rPr>
          <w:rFonts w:ascii="Times New Roman" w:hAnsi="Times New Roman"/>
          <w:b/>
          <w:sz w:val="26"/>
          <w:szCs w:val="26"/>
          <w:u w:val="single"/>
        </w:rPr>
        <w:t>ACUERDA: PRIMERO:</w:t>
      </w:r>
      <w:r w:rsidRPr="00175A23">
        <w:rPr>
          <w:rFonts w:ascii="Times New Roman" w:hAnsi="Times New Roman"/>
          <w:b/>
          <w:sz w:val="26"/>
          <w:szCs w:val="26"/>
        </w:rPr>
        <w:t xml:space="preserve"> </w:t>
      </w:r>
      <w:r w:rsidRPr="00175A23">
        <w:rPr>
          <w:rFonts w:ascii="Times New Roman" w:hAnsi="Times New Roman"/>
          <w:sz w:val="26"/>
          <w:szCs w:val="26"/>
        </w:rPr>
        <w:t>Aprobar la adjudicación y transferencia por compraventa</w:t>
      </w:r>
      <w:r w:rsidRPr="00175A23">
        <w:rPr>
          <w:rFonts w:ascii="Times New Roman" w:eastAsia="Times New Roman" w:hAnsi="Times New Roman"/>
          <w:sz w:val="26"/>
          <w:szCs w:val="26"/>
        </w:rPr>
        <w:t xml:space="preserve"> de 1 lote agrícola </w:t>
      </w:r>
      <w:r w:rsidRPr="00175A23">
        <w:rPr>
          <w:rFonts w:ascii="Times New Roman" w:hAnsi="Times New Roman"/>
          <w:sz w:val="26"/>
          <w:szCs w:val="26"/>
        </w:rPr>
        <w:t>a favor del señor:</w:t>
      </w:r>
      <w:r w:rsidR="00B2784D" w:rsidRPr="00B2784D">
        <w:rPr>
          <w:rFonts w:ascii="Times New Roman" w:hAnsi="Times New Roman"/>
          <w:b/>
          <w:bCs/>
          <w:sz w:val="28"/>
          <w:szCs w:val="28"/>
        </w:rPr>
        <w:t xml:space="preserve"> </w:t>
      </w:r>
      <w:r w:rsidR="00B2784D" w:rsidRPr="000C17D4">
        <w:rPr>
          <w:rFonts w:ascii="Times New Roman" w:hAnsi="Times New Roman"/>
          <w:b/>
          <w:bCs/>
          <w:sz w:val="28"/>
          <w:szCs w:val="28"/>
        </w:rPr>
        <w:t xml:space="preserve">MARIO SEBASTIAN MEJIA MARTINEZ, </w:t>
      </w:r>
      <w:r w:rsidR="00B2784D" w:rsidRPr="000C17D4">
        <w:rPr>
          <w:rFonts w:ascii="Times New Roman" w:hAnsi="Times New Roman"/>
          <w:bCs/>
          <w:sz w:val="28"/>
          <w:szCs w:val="28"/>
        </w:rPr>
        <w:t xml:space="preserve">y </w:t>
      </w:r>
      <w:r w:rsidR="007B4289">
        <w:rPr>
          <w:rFonts w:ascii="Times New Roman" w:hAnsi="Times New Roman"/>
          <w:bCs/>
          <w:sz w:val="28"/>
          <w:szCs w:val="28"/>
        </w:rPr>
        <w:t>----</w:t>
      </w:r>
      <w:r w:rsidR="00B2784D" w:rsidRPr="000C17D4">
        <w:rPr>
          <w:rFonts w:ascii="Times New Roman" w:hAnsi="Times New Roman"/>
          <w:bCs/>
          <w:sz w:val="28"/>
          <w:szCs w:val="28"/>
        </w:rPr>
        <w:t xml:space="preserve"> </w:t>
      </w:r>
      <w:r w:rsidR="00B2784D" w:rsidRPr="000C17D4">
        <w:rPr>
          <w:rFonts w:ascii="Times New Roman" w:hAnsi="Times New Roman"/>
          <w:b/>
          <w:bCs/>
          <w:sz w:val="28"/>
          <w:szCs w:val="28"/>
        </w:rPr>
        <w:t xml:space="preserve">MARIO ANTONIO </w:t>
      </w:r>
      <w:r w:rsidR="00B2784D" w:rsidRPr="000C17D4">
        <w:rPr>
          <w:rFonts w:ascii="Times New Roman" w:hAnsi="Times New Roman"/>
          <w:b/>
          <w:bCs/>
          <w:sz w:val="28"/>
          <w:szCs w:val="28"/>
        </w:rPr>
        <w:lastRenderedPageBreak/>
        <w:t xml:space="preserve">MEJIA MARTINEZ; </w:t>
      </w:r>
      <w:r w:rsidR="00B2784D" w:rsidRPr="000C17D4">
        <w:rPr>
          <w:rFonts w:ascii="Times New Roman" w:eastAsia="Times New Roman" w:hAnsi="Times New Roman"/>
          <w:sz w:val="28"/>
          <w:szCs w:val="28"/>
          <w:lang w:val="es-ES" w:eastAsia="es-ES"/>
        </w:rPr>
        <w:t xml:space="preserve">de las generales antes expresadas, en </w:t>
      </w:r>
      <w:r w:rsidR="00B2784D" w:rsidRPr="000C17D4">
        <w:rPr>
          <w:rFonts w:ascii="Times New Roman" w:eastAsia="Times New Roman" w:hAnsi="Times New Roman"/>
          <w:sz w:val="28"/>
          <w:szCs w:val="28"/>
          <w:lang w:eastAsia="es-ES"/>
        </w:rPr>
        <w:t xml:space="preserve">el </w:t>
      </w:r>
      <w:r w:rsidR="00B2784D" w:rsidRPr="000C17D4">
        <w:rPr>
          <w:rFonts w:ascii="Times New Roman" w:hAnsi="Times New Roman"/>
          <w:sz w:val="28"/>
          <w:szCs w:val="28"/>
        </w:rPr>
        <w:t xml:space="preserve">Proyecto de Lotificación Agrícola denominado como </w:t>
      </w:r>
      <w:r w:rsidR="00B2784D" w:rsidRPr="000C17D4">
        <w:rPr>
          <w:rFonts w:ascii="Times New Roman" w:hAnsi="Times New Roman"/>
          <w:b/>
          <w:sz w:val="28"/>
          <w:szCs w:val="28"/>
        </w:rPr>
        <w:t>LOTIFICACIÓN AGRÍCOLA PORCIÓN 2-14 (EL JOCOTILLO)</w:t>
      </w:r>
      <w:r w:rsidR="00B2784D" w:rsidRPr="000C17D4">
        <w:rPr>
          <w:rFonts w:ascii="Times New Roman" w:hAnsi="Times New Roman"/>
          <w:sz w:val="28"/>
          <w:szCs w:val="28"/>
        </w:rPr>
        <w:t xml:space="preserve">, desarrollado en el inmueble identificado como </w:t>
      </w:r>
      <w:r w:rsidR="00B2784D" w:rsidRPr="000C17D4">
        <w:rPr>
          <w:rFonts w:ascii="Times New Roman" w:hAnsi="Times New Roman"/>
          <w:b/>
          <w:sz w:val="28"/>
          <w:szCs w:val="28"/>
        </w:rPr>
        <w:t xml:space="preserve">HACIENDA MIRAVALLE PORCIÓN DOS "EL JOCOTILLO", </w:t>
      </w:r>
      <w:r w:rsidR="00B2784D" w:rsidRPr="000C17D4">
        <w:rPr>
          <w:rFonts w:ascii="Times New Roman" w:hAnsi="Times New Roman"/>
          <w:sz w:val="28"/>
          <w:szCs w:val="28"/>
        </w:rPr>
        <w:t>ubicada en jurisdicción y departamento de Sonsonate</w:t>
      </w:r>
      <w:r w:rsidRPr="00175A23">
        <w:rPr>
          <w:rFonts w:ascii="Times New Roman" w:eastAsia="Times New Roman" w:hAnsi="Times New Roman"/>
          <w:sz w:val="26"/>
          <w:szCs w:val="26"/>
        </w:rPr>
        <w:t>,</w:t>
      </w:r>
      <w:r w:rsidRPr="00175A23">
        <w:rPr>
          <w:rFonts w:ascii="Times New Roman" w:eastAsia="Times New Roman" w:hAnsi="Times New Roman"/>
          <w:b/>
          <w:sz w:val="26"/>
          <w:szCs w:val="26"/>
        </w:rPr>
        <w:t xml:space="preserve"> </w:t>
      </w:r>
      <w:r w:rsidRPr="00175A23">
        <w:rPr>
          <w:rFonts w:ascii="Times New Roman" w:eastAsia="Times New Roman" w:hAnsi="Times New Roman"/>
          <w:sz w:val="26"/>
          <w:szCs w:val="26"/>
        </w:rPr>
        <w:t>quedando la adjudicación conforme al cuadro de valores y extensiones siguiente:</w:t>
      </w:r>
    </w:p>
    <w:p w14:paraId="742B4780" w14:textId="77777777" w:rsidR="000868C4" w:rsidRDefault="000868C4" w:rsidP="000868C4">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B2784D" w14:paraId="43C86118" w14:textId="77777777" w:rsidTr="00B2784D">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3B62F4FC" w14:textId="77777777" w:rsidR="00B2784D" w:rsidRDefault="00B2784D" w:rsidP="00FF37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5E5D2835" w14:textId="77777777" w:rsidR="00B2784D" w:rsidRDefault="00B2784D" w:rsidP="00FF37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6DC7017" w14:textId="77777777" w:rsidR="00B2784D" w:rsidRDefault="00B2784D" w:rsidP="00FF371F">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41C4FF57" w14:textId="77777777" w:rsidR="00B2784D" w:rsidRDefault="00B2784D" w:rsidP="00FF37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3D849668" w14:textId="77777777" w:rsidR="00B2784D" w:rsidRDefault="00B2784D" w:rsidP="00FF37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228AD98B" w14:textId="77777777" w:rsidR="00B2784D" w:rsidRDefault="00B2784D" w:rsidP="00FF37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2784D" w14:paraId="201FD09C" w14:textId="77777777" w:rsidTr="00B2784D">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7941A703" w14:textId="77777777" w:rsidR="00B2784D" w:rsidRDefault="00B2784D" w:rsidP="00FF37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66B1215D" w14:textId="77777777" w:rsidR="00B2784D" w:rsidRDefault="00B2784D" w:rsidP="00FF37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3459CF9E" w14:textId="77777777" w:rsidR="00B2784D" w:rsidRDefault="00B2784D" w:rsidP="00FF37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747EAA46" w14:textId="77777777" w:rsidR="00B2784D" w:rsidRDefault="00B2784D" w:rsidP="00FF37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3A574361" w14:textId="77777777" w:rsidR="00B2784D" w:rsidRDefault="00B2784D" w:rsidP="00FF37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40C0B522" w14:textId="77777777" w:rsidR="00B2784D" w:rsidRDefault="00B2784D" w:rsidP="00FF371F">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3BF1AB79" w14:textId="77777777" w:rsidR="00B2784D" w:rsidRDefault="00B2784D" w:rsidP="00FF371F">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414C1DCB" w14:textId="77777777" w:rsidR="00B2784D" w:rsidRDefault="00B2784D" w:rsidP="00FF371F">
            <w:pPr>
              <w:widowControl w:val="0"/>
              <w:autoSpaceDE w:val="0"/>
              <w:autoSpaceDN w:val="0"/>
              <w:adjustRightInd w:val="0"/>
              <w:rPr>
                <w:rFonts w:ascii="Times New Roman" w:hAnsi="Times New Roman"/>
                <w:b/>
                <w:bCs/>
                <w:sz w:val="14"/>
                <w:szCs w:val="14"/>
              </w:rPr>
            </w:pPr>
          </w:p>
        </w:tc>
      </w:tr>
    </w:tbl>
    <w:p w14:paraId="7F92BEAB" w14:textId="77777777" w:rsidR="00B2784D" w:rsidRDefault="00B2784D" w:rsidP="00B2784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2784D" w14:paraId="76DFEA00" w14:textId="77777777" w:rsidTr="00B2784D">
        <w:tc>
          <w:tcPr>
            <w:tcW w:w="2600" w:type="dxa"/>
            <w:tcBorders>
              <w:top w:val="single" w:sz="2" w:space="0" w:color="auto"/>
              <w:left w:val="single" w:sz="2" w:space="0" w:color="auto"/>
              <w:bottom w:val="single" w:sz="2" w:space="0" w:color="auto"/>
              <w:right w:val="single" w:sz="2" w:space="0" w:color="auto"/>
            </w:tcBorders>
          </w:tcPr>
          <w:p w14:paraId="3BA9A9B2" w14:textId="77777777" w:rsidR="00B2784D" w:rsidRDefault="00B2784D" w:rsidP="00FF371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21 </w:t>
            </w:r>
          </w:p>
        </w:tc>
      </w:tr>
    </w:tbl>
    <w:p w14:paraId="07210820" w14:textId="77777777" w:rsidR="00B2784D" w:rsidRDefault="00B2784D" w:rsidP="00B2784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B2784D" w14:paraId="125B22F7" w14:textId="77777777" w:rsidTr="00B2784D">
        <w:trPr>
          <w:trHeight w:val="290"/>
          <w:jc w:val="center"/>
        </w:trPr>
        <w:tc>
          <w:tcPr>
            <w:tcW w:w="2553" w:type="dxa"/>
            <w:vMerge w:val="restart"/>
            <w:tcBorders>
              <w:top w:val="single" w:sz="2" w:space="0" w:color="auto"/>
              <w:left w:val="single" w:sz="2" w:space="0" w:color="auto"/>
              <w:bottom w:val="single" w:sz="2" w:space="0" w:color="auto"/>
              <w:right w:val="single" w:sz="2" w:space="0" w:color="auto"/>
            </w:tcBorders>
          </w:tcPr>
          <w:p w14:paraId="19416C80" w14:textId="77777777" w:rsidR="00B2784D" w:rsidRDefault="007B4289" w:rsidP="00FF37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2784D">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7DEC18CD" w14:textId="77777777" w:rsidR="00B2784D" w:rsidRDefault="00B2784D" w:rsidP="00FF37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5807A6A" w14:textId="77777777" w:rsidR="00B2784D" w:rsidRDefault="007B4289" w:rsidP="00FF37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2784D">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0CE51DC9" w14:textId="77777777" w:rsidR="00B2784D" w:rsidRDefault="00B2784D" w:rsidP="00FF371F">
            <w:pPr>
              <w:widowControl w:val="0"/>
              <w:autoSpaceDE w:val="0"/>
              <w:autoSpaceDN w:val="0"/>
              <w:adjustRightInd w:val="0"/>
              <w:rPr>
                <w:rFonts w:ascii="Times New Roman" w:hAnsi="Times New Roman"/>
                <w:sz w:val="14"/>
                <w:szCs w:val="14"/>
              </w:rPr>
            </w:pPr>
          </w:p>
          <w:p w14:paraId="4CB4635D" w14:textId="77777777" w:rsidR="00B2784D" w:rsidRDefault="00B2784D" w:rsidP="00FF371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LOTIFICACION AGRICOLA PORCION 2-14 (EL JOCOTILLO) </w:t>
            </w:r>
          </w:p>
        </w:tc>
        <w:tc>
          <w:tcPr>
            <w:tcW w:w="567" w:type="dxa"/>
            <w:vMerge w:val="restart"/>
            <w:tcBorders>
              <w:top w:val="single" w:sz="2" w:space="0" w:color="auto"/>
              <w:left w:val="single" w:sz="2" w:space="0" w:color="auto"/>
              <w:bottom w:val="single" w:sz="2" w:space="0" w:color="auto"/>
              <w:right w:val="single" w:sz="2" w:space="0" w:color="auto"/>
            </w:tcBorders>
          </w:tcPr>
          <w:p w14:paraId="3F54BB3B" w14:textId="77777777" w:rsidR="00B2784D" w:rsidRDefault="00B2784D" w:rsidP="00FF371F">
            <w:pPr>
              <w:widowControl w:val="0"/>
              <w:autoSpaceDE w:val="0"/>
              <w:autoSpaceDN w:val="0"/>
              <w:adjustRightInd w:val="0"/>
              <w:rPr>
                <w:rFonts w:ascii="Times New Roman" w:hAnsi="Times New Roman"/>
                <w:sz w:val="14"/>
                <w:szCs w:val="14"/>
              </w:rPr>
            </w:pPr>
          </w:p>
          <w:p w14:paraId="309F951C" w14:textId="77777777" w:rsidR="00B2784D" w:rsidRDefault="007B4289" w:rsidP="00FF371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7528225E" w14:textId="77777777" w:rsidR="00B2784D" w:rsidRDefault="00B2784D" w:rsidP="00FF371F">
            <w:pPr>
              <w:widowControl w:val="0"/>
              <w:autoSpaceDE w:val="0"/>
              <w:autoSpaceDN w:val="0"/>
              <w:adjustRightInd w:val="0"/>
              <w:rPr>
                <w:rFonts w:ascii="Times New Roman" w:hAnsi="Times New Roman"/>
                <w:sz w:val="14"/>
                <w:szCs w:val="14"/>
              </w:rPr>
            </w:pPr>
          </w:p>
          <w:p w14:paraId="1FBB7021" w14:textId="77777777" w:rsidR="00B2784D" w:rsidRDefault="007B4289" w:rsidP="00FF371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2784D">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74C95EC1" w14:textId="77777777" w:rsidR="00B2784D" w:rsidRDefault="00B2784D" w:rsidP="00FF371F">
            <w:pPr>
              <w:widowControl w:val="0"/>
              <w:autoSpaceDE w:val="0"/>
              <w:autoSpaceDN w:val="0"/>
              <w:adjustRightInd w:val="0"/>
              <w:jc w:val="right"/>
              <w:rPr>
                <w:rFonts w:ascii="Times New Roman" w:hAnsi="Times New Roman"/>
                <w:sz w:val="14"/>
                <w:szCs w:val="14"/>
              </w:rPr>
            </w:pPr>
          </w:p>
          <w:p w14:paraId="6C44F7DD" w14:textId="77777777" w:rsidR="00B2784D" w:rsidRDefault="00B2784D" w:rsidP="00FF37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721.80 </w:t>
            </w:r>
          </w:p>
        </w:tc>
        <w:tc>
          <w:tcPr>
            <w:tcW w:w="648" w:type="dxa"/>
            <w:tcBorders>
              <w:top w:val="single" w:sz="2" w:space="0" w:color="auto"/>
              <w:left w:val="single" w:sz="2" w:space="0" w:color="auto"/>
              <w:bottom w:val="single" w:sz="2" w:space="0" w:color="auto"/>
              <w:right w:val="single" w:sz="2" w:space="0" w:color="auto"/>
            </w:tcBorders>
          </w:tcPr>
          <w:p w14:paraId="2CE5CCE7" w14:textId="77777777" w:rsidR="00B2784D" w:rsidRDefault="00B2784D" w:rsidP="00FF371F">
            <w:pPr>
              <w:widowControl w:val="0"/>
              <w:autoSpaceDE w:val="0"/>
              <w:autoSpaceDN w:val="0"/>
              <w:adjustRightInd w:val="0"/>
              <w:jc w:val="right"/>
              <w:rPr>
                <w:rFonts w:ascii="Times New Roman" w:hAnsi="Times New Roman"/>
                <w:sz w:val="14"/>
                <w:szCs w:val="14"/>
              </w:rPr>
            </w:pPr>
          </w:p>
          <w:p w14:paraId="06F277E3" w14:textId="77777777" w:rsidR="00B2784D" w:rsidRDefault="00B2784D" w:rsidP="00FF37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445.83 </w:t>
            </w:r>
          </w:p>
        </w:tc>
        <w:tc>
          <w:tcPr>
            <w:tcW w:w="648" w:type="dxa"/>
            <w:tcBorders>
              <w:top w:val="single" w:sz="2" w:space="0" w:color="auto"/>
              <w:left w:val="single" w:sz="2" w:space="0" w:color="auto"/>
              <w:bottom w:val="single" w:sz="2" w:space="0" w:color="auto"/>
              <w:right w:val="single" w:sz="2" w:space="0" w:color="auto"/>
            </w:tcBorders>
          </w:tcPr>
          <w:p w14:paraId="1EEDFB43" w14:textId="77777777" w:rsidR="00B2784D" w:rsidRDefault="00B2784D" w:rsidP="00FF371F">
            <w:pPr>
              <w:widowControl w:val="0"/>
              <w:autoSpaceDE w:val="0"/>
              <w:autoSpaceDN w:val="0"/>
              <w:adjustRightInd w:val="0"/>
              <w:jc w:val="right"/>
              <w:rPr>
                <w:rFonts w:ascii="Times New Roman" w:hAnsi="Times New Roman"/>
                <w:sz w:val="14"/>
                <w:szCs w:val="14"/>
              </w:rPr>
            </w:pPr>
          </w:p>
          <w:p w14:paraId="2ACCEADE" w14:textId="77777777" w:rsidR="00B2784D" w:rsidRDefault="00B2784D" w:rsidP="00FF37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3901.01 </w:t>
            </w:r>
          </w:p>
        </w:tc>
      </w:tr>
      <w:tr w:rsidR="00B2784D" w14:paraId="4662DFAD" w14:textId="77777777" w:rsidTr="00B2784D">
        <w:trPr>
          <w:trHeight w:val="130"/>
          <w:jc w:val="center"/>
        </w:trPr>
        <w:tc>
          <w:tcPr>
            <w:tcW w:w="2553" w:type="dxa"/>
            <w:vMerge/>
            <w:tcBorders>
              <w:top w:val="single" w:sz="2" w:space="0" w:color="auto"/>
              <w:left w:val="single" w:sz="2" w:space="0" w:color="auto"/>
              <w:bottom w:val="single" w:sz="2" w:space="0" w:color="auto"/>
              <w:right w:val="single" w:sz="2" w:space="0" w:color="auto"/>
            </w:tcBorders>
          </w:tcPr>
          <w:p w14:paraId="4D5908D0" w14:textId="77777777" w:rsidR="00B2784D" w:rsidRDefault="00B2784D" w:rsidP="00FF371F">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BB3FE68" w14:textId="77777777" w:rsidR="00B2784D" w:rsidRDefault="00B2784D" w:rsidP="00FF371F">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7333DCBB" w14:textId="77777777" w:rsidR="00B2784D" w:rsidRDefault="00B2784D" w:rsidP="00FF371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7A7E301" w14:textId="77777777" w:rsidR="00B2784D" w:rsidRDefault="00B2784D" w:rsidP="00FF371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EBC5495" w14:textId="77777777" w:rsidR="00B2784D" w:rsidRDefault="00B2784D" w:rsidP="00FF371F">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4A05D350" w14:textId="77777777" w:rsidR="00B2784D" w:rsidRDefault="00B2784D" w:rsidP="00FF37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721.80 </w:t>
            </w:r>
          </w:p>
        </w:tc>
        <w:tc>
          <w:tcPr>
            <w:tcW w:w="648" w:type="dxa"/>
            <w:tcBorders>
              <w:top w:val="single" w:sz="2" w:space="0" w:color="auto"/>
              <w:left w:val="single" w:sz="2" w:space="0" w:color="auto"/>
              <w:bottom w:val="single" w:sz="2" w:space="0" w:color="auto"/>
              <w:right w:val="single" w:sz="2" w:space="0" w:color="auto"/>
            </w:tcBorders>
          </w:tcPr>
          <w:p w14:paraId="5C886F37" w14:textId="77777777" w:rsidR="00B2784D" w:rsidRDefault="00B2784D" w:rsidP="00FF37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445.83 </w:t>
            </w:r>
          </w:p>
        </w:tc>
        <w:tc>
          <w:tcPr>
            <w:tcW w:w="648" w:type="dxa"/>
            <w:tcBorders>
              <w:top w:val="single" w:sz="2" w:space="0" w:color="auto"/>
              <w:left w:val="single" w:sz="2" w:space="0" w:color="auto"/>
              <w:bottom w:val="single" w:sz="2" w:space="0" w:color="auto"/>
              <w:right w:val="single" w:sz="2" w:space="0" w:color="auto"/>
            </w:tcBorders>
          </w:tcPr>
          <w:p w14:paraId="791F71EF" w14:textId="77777777" w:rsidR="00B2784D" w:rsidRDefault="00B2784D" w:rsidP="00FF371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3901.01 </w:t>
            </w:r>
          </w:p>
        </w:tc>
      </w:tr>
      <w:tr w:rsidR="00B2784D" w14:paraId="111D3CF3" w14:textId="77777777" w:rsidTr="00B2784D">
        <w:trPr>
          <w:trHeight w:val="130"/>
          <w:jc w:val="center"/>
        </w:trPr>
        <w:tc>
          <w:tcPr>
            <w:tcW w:w="2553" w:type="dxa"/>
            <w:vMerge/>
            <w:tcBorders>
              <w:top w:val="single" w:sz="2" w:space="0" w:color="auto"/>
              <w:left w:val="single" w:sz="2" w:space="0" w:color="auto"/>
              <w:bottom w:val="single" w:sz="2" w:space="0" w:color="auto"/>
              <w:right w:val="single" w:sz="2" w:space="0" w:color="auto"/>
            </w:tcBorders>
          </w:tcPr>
          <w:p w14:paraId="5A2BC171" w14:textId="77777777" w:rsidR="00B2784D" w:rsidRDefault="00B2784D" w:rsidP="00FF371F">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5BA904D5" w14:textId="77777777" w:rsidR="00B2784D" w:rsidRDefault="00246E1F" w:rsidP="00FF37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2784D">
              <w:rPr>
                <w:rFonts w:ascii="Times New Roman" w:hAnsi="Times New Roman"/>
                <w:b/>
                <w:bCs/>
                <w:sz w:val="14"/>
                <w:szCs w:val="14"/>
              </w:rPr>
              <w:t xml:space="preserve"> Total: 721.80 </w:t>
            </w:r>
          </w:p>
          <w:p w14:paraId="7E2B5816" w14:textId="77777777" w:rsidR="00B2784D" w:rsidRDefault="00B2784D" w:rsidP="00FF37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445.83 </w:t>
            </w:r>
          </w:p>
          <w:p w14:paraId="5FDF35BB" w14:textId="77777777" w:rsidR="00B2784D" w:rsidRDefault="00B2784D" w:rsidP="00FF37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3901.01 </w:t>
            </w:r>
          </w:p>
        </w:tc>
      </w:tr>
    </w:tbl>
    <w:p w14:paraId="29B7ECFA" w14:textId="77777777" w:rsidR="00B2784D" w:rsidRDefault="00B2784D" w:rsidP="00B2784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1"/>
        <w:gridCol w:w="2483"/>
        <w:gridCol w:w="1750"/>
        <w:gridCol w:w="652"/>
        <w:gridCol w:w="652"/>
      </w:tblGrid>
      <w:tr w:rsidR="00B2784D" w14:paraId="1676F2D0" w14:textId="77777777" w:rsidTr="00B2784D">
        <w:trPr>
          <w:trHeight w:val="370"/>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14:paraId="100AFD3A" w14:textId="77777777" w:rsidR="00B2784D" w:rsidRDefault="00B2784D" w:rsidP="00FF37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10A15BB6" w14:textId="77777777" w:rsidR="00B2784D" w:rsidRDefault="00B2784D" w:rsidP="00FF37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19480D17" w14:textId="77777777" w:rsidR="00B2784D" w:rsidRDefault="00B2784D" w:rsidP="00FF37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7C2AF921" w14:textId="77777777" w:rsidR="00B2784D" w:rsidRDefault="00B2784D" w:rsidP="00FF37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17A455A9" w14:textId="77777777" w:rsidR="00B2784D" w:rsidRDefault="00B2784D" w:rsidP="00FF37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B2784D" w14:paraId="5B8AFFF6" w14:textId="77777777" w:rsidTr="00B2784D">
        <w:trPr>
          <w:trHeight w:val="340"/>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14:paraId="6C4DD4CD" w14:textId="77777777" w:rsidR="00B2784D" w:rsidRDefault="00B2784D" w:rsidP="00FF37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00E9A201" w14:textId="77777777" w:rsidR="00B2784D" w:rsidRDefault="00B2784D" w:rsidP="00FF371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1DF8B8A3" w14:textId="77777777" w:rsidR="00B2784D" w:rsidRDefault="00B2784D" w:rsidP="00FF37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721.80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69D00880" w14:textId="77777777" w:rsidR="00B2784D" w:rsidRDefault="00B2784D" w:rsidP="00FF37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445.83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6CE3002F" w14:textId="77777777" w:rsidR="00B2784D" w:rsidRDefault="00B2784D" w:rsidP="00FF371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3901.01 </w:t>
            </w:r>
          </w:p>
        </w:tc>
      </w:tr>
    </w:tbl>
    <w:p w14:paraId="7E8A67FD" w14:textId="77777777" w:rsidR="000868C4" w:rsidRDefault="000868C4" w:rsidP="000868C4">
      <w:pPr>
        <w:jc w:val="both"/>
        <w:rPr>
          <w:rFonts w:ascii="Times New Roman" w:eastAsia="Times New Roman" w:hAnsi="Times New Roman"/>
          <w:b/>
          <w:sz w:val="26"/>
          <w:szCs w:val="26"/>
          <w:u w:val="single"/>
        </w:rPr>
      </w:pPr>
    </w:p>
    <w:p w14:paraId="1EC45D22" w14:textId="77777777" w:rsidR="000868C4" w:rsidRPr="00C83082" w:rsidRDefault="000868C4" w:rsidP="000868C4">
      <w:pPr>
        <w:jc w:val="both"/>
        <w:rPr>
          <w:rFonts w:ascii="Times New Roman" w:eastAsia="Times New Roman" w:hAnsi="Times New Roman"/>
          <w:sz w:val="26"/>
          <w:szCs w:val="26"/>
        </w:rPr>
      </w:pPr>
      <w:r w:rsidRPr="00526314">
        <w:rPr>
          <w:rFonts w:ascii="Times New Roman" w:eastAsia="Times New Roman" w:hAnsi="Times New Roman"/>
          <w:b/>
          <w:sz w:val="26"/>
          <w:szCs w:val="26"/>
          <w:u w:val="single"/>
        </w:rPr>
        <w:t>SEGUNDO:</w:t>
      </w:r>
      <w:r w:rsidRPr="00526314">
        <w:rPr>
          <w:rFonts w:ascii="Times New Roman" w:eastAsia="Times New Roman" w:hAnsi="Times New Roman"/>
          <w:bCs/>
          <w:sz w:val="26"/>
          <w:szCs w:val="26"/>
          <w:lang w:val="es-ES_tradnl"/>
        </w:rPr>
        <w:t xml:space="preserve"> </w:t>
      </w:r>
      <w:r w:rsidRPr="00526314">
        <w:rPr>
          <w:rFonts w:ascii="Times New Roman" w:eastAsia="Times New Roman" w:hAnsi="Times New Roman"/>
          <w:sz w:val="26"/>
          <w:szCs w:val="26"/>
          <w:lang w:val="es-ES" w:eastAsia="es-ES"/>
        </w:rPr>
        <w:t>Advertir al adjudicatario, a través de una cláusula especial en la escritura de compraventa del inmueble, que deberá cumplir con las medidas ambientales relacionadas en el romano III del presente punto de acta.</w:t>
      </w:r>
      <w:r w:rsidRPr="00526314">
        <w:rPr>
          <w:rFonts w:ascii="Times New Roman" w:eastAsia="Times New Roman" w:hAnsi="Times New Roman"/>
          <w:sz w:val="26"/>
          <w:szCs w:val="26"/>
        </w:rPr>
        <w:t xml:space="preserve"> </w:t>
      </w:r>
      <w:r w:rsidRPr="00526314">
        <w:rPr>
          <w:rFonts w:ascii="Times New Roman" w:hAnsi="Times New Roman"/>
          <w:b/>
          <w:sz w:val="26"/>
          <w:szCs w:val="26"/>
          <w:u w:val="single"/>
          <w:lang w:eastAsia="es-ES"/>
        </w:rPr>
        <w:t>TERCERO</w:t>
      </w:r>
      <w:r w:rsidRPr="00526314">
        <w:rPr>
          <w:rFonts w:ascii="Times New Roman" w:hAnsi="Times New Roman"/>
          <w:b/>
          <w:sz w:val="26"/>
          <w:szCs w:val="26"/>
          <w:lang w:eastAsia="es-ES"/>
        </w:rPr>
        <w:t>:</w:t>
      </w:r>
      <w:r w:rsidRPr="00526314">
        <w:rPr>
          <w:rFonts w:ascii="Times New Roman" w:hAnsi="Times New Roman"/>
          <w:sz w:val="26"/>
          <w:szCs w:val="26"/>
          <w:lang w:eastAsia="es-ES"/>
        </w:rPr>
        <w:t xml:space="preserve"> </w:t>
      </w:r>
      <w:r w:rsidRPr="00526314">
        <w:rPr>
          <w:rFonts w:ascii="Times New Roman" w:hAnsi="Times New Roman"/>
          <w:sz w:val="26"/>
          <w:szCs w:val="26"/>
        </w:rPr>
        <w:t>Comisionar al Departamento de Créditos de este Instituto, para que</w:t>
      </w:r>
      <w:r>
        <w:rPr>
          <w:rFonts w:ascii="Times New Roman" w:hAnsi="Times New Roman"/>
          <w:sz w:val="26"/>
          <w:szCs w:val="26"/>
        </w:rPr>
        <w:t xml:space="preserve"> haga  </w:t>
      </w:r>
      <w:r w:rsidRPr="00B515E9">
        <w:rPr>
          <w:rFonts w:ascii="Times New Roman" w:hAnsi="Times New Roman"/>
          <w:sz w:val="26"/>
          <w:szCs w:val="26"/>
        </w:rPr>
        <w:t>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836FEA">
        <w:rPr>
          <w:rFonts w:ascii="Times New Roman" w:eastAsia="Times New Roman" w:hAnsi="Times New Roman"/>
          <w:b/>
          <w:sz w:val="26"/>
          <w:szCs w:val="26"/>
          <w:u w:val="single"/>
          <w:lang w:eastAsia="es-ES"/>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515E9">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6E359D84" w14:textId="77777777" w:rsidR="000868C4" w:rsidRDefault="000868C4" w:rsidP="000868C4">
      <w:pPr>
        <w:rPr>
          <w:rFonts w:ascii="Times New Roman" w:eastAsia="Times New Roman" w:hAnsi="Times New Roman"/>
          <w:sz w:val="26"/>
          <w:szCs w:val="26"/>
        </w:rPr>
      </w:pPr>
    </w:p>
    <w:p w14:paraId="19E8CBB0" w14:textId="77777777" w:rsidR="006E6355" w:rsidRPr="00434BF8" w:rsidRDefault="006E6355" w:rsidP="00434BF8">
      <w:pPr>
        <w:jc w:val="both"/>
        <w:rPr>
          <w:rFonts w:ascii="Times New Roman" w:hAnsi="Times New Roman"/>
          <w:sz w:val="26"/>
          <w:szCs w:val="26"/>
        </w:rPr>
      </w:pPr>
      <w:r w:rsidRPr="00434BF8">
        <w:rPr>
          <w:rFonts w:ascii="Times New Roman" w:hAnsi="Times New Roman"/>
          <w:sz w:val="26"/>
          <w:szCs w:val="26"/>
        </w:rPr>
        <w:t>““””XVIII) A solicitud de los señores:</w:t>
      </w:r>
      <w:r w:rsidR="00FF371F" w:rsidRPr="00434BF8">
        <w:rPr>
          <w:rFonts w:ascii="Times New Roman" w:eastAsia="Times New Roman" w:hAnsi="Times New Roman"/>
          <w:b/>
          <w:sz w:val="26"/>
          <w:szCs w:val="26"/>
          <w:lang w:val="es-ES"/>
        </w:rPr>
        <w:t xml:space="preserve"> 1) PEDRO ADOLFO VALENCIA RAMOS, </w:t>
      </w:r>
      <w:r w:rsidR="00FF371F" w:rsidRPr="00434BF8">
        <w:rPr>
          <w:rFonts w:ascii="Times New Roman" w:eastAsia="Times New Roman" w:hAnsi="Times New Roman"/>
          <w:sz w:val="26"/>
          <w:szCs w:val="26"/>
          <w:lang w:val="es-ES"/>
        </w:rPr>
        <w:t xml:space="preserve">de </w:t>
      </w:r>
      <w:r w:rsidR="007B4289">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años de edad, </w:t>
      </w:r>
      <w:r w:rsidR="007B4289">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del domicilio de la ciudad y departamento de </w:t>
      </w:r>
      <w:r w:rsidR="007B4289">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con Documento Único de Identidad número </w:t>
      </w:r>
      <w:r w:rsidR="007B4289">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y </w:t>
      </w:r>
      <w:r w:rsidR="002A39B1">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menor </w:t>
      </w:r>
      <w:r w:rsidR="002A39B1">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w:t>
      </w:r>
      <w:r w:rsidR="007B4289">
        <w:rPr>
          <w:rFonts w:ascii="Times New Roman" w:eastAsia="Times New Roman" w:hAnsi="Times New Roman"/>
          <w:b/>
          <w:sz w:val="26"/>
          <w:szCs w:val="26"/>
          <w:lang w:val="es-ES"/>
        </w:rPr>
        <w:t>----</w:t>
      </w:r>
      <w:r w:rsidR="00FF371F" w:rsidRPr="00434BF8">
        <w:rPr>
          <w:rFonts w:ascii="Times New Roman" w:eastAsia="Times New Roman" w:hAnsi="Times New Roman"/>
          <w:b/>
          <w:sz w:val="26"/>
          <w:szCs w:val="26"/>
          <w:lang w:val="es-ES"/>
        </w:rPr>
        <w:t xml:space="preserve">; </w:t>
      </w:r>
      <w:r w:rsidR="00FF371F" w:rsidRPr="00434BF8">
        <w:rPr>
          <w:rFonts w:ascii="Times New Roman" w:eastAsia="Times New Roman" w:hAnsi="Times New Roman"/>
          <w:sz w:val="26"/>
          <w:szCs w:val="26"/>
          <w:lang w:val="es-ES"/>
        </w:rPr>
        <w:t xml:space="preserve">y </w:t>
      </w:r>
      <w:r w:rsidR="00FF371F" w:rsidRPr="00434BF8">
        <w:rPr>
          <w:rFonts w:ascii="Times New Roman" w:eastAsia="Times New Roman" w:hAnsi="Times New Roman"/>
          <w:b/>
          <w:sz w:val="26"/>
          <w:szCs w:val="26"/>
          <w:lang w:val="es-ES"/>
        </w:rPr>
        <w:t xml:space="preserve">2) RENE ANTONIO CAMPOS, </w:t>
      </w:r>
      <w:r w:rsidR="00FF371F" w:rsidRPr="00434BF8">
        <w:rPr>
          <w:rFonts w:ascii="Times New Roman" w:eastAsia="Times New Roman" w:hAnsi="Times New Roman"/>
          <w:sz w:val="26"/>
          <w:szCs w:val="26"/>
          <w:lang w:val="es-ES"/>
        </w:rPr>
        <w:t xml:space="preserve">de </w:t>
      </w:r>
      <w:r w:rsidR="007B4289">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años de edad, </w:t>
      </w:r>
      <w:r w:rsidR="007B4289">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del domicilio de </w:t>
      </w:r>
      <w:r w:rsidR="007B4289">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departamento de </w:t>
      </w:r>
      <w:r w:rsidR="007B4289">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con Documento Único de Identidad número </w:t>
      </w:r>
      <w:r w:rsidR="007B4289">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y </w:t>
      </w:r>
      <w:r w:rsidR="002A39B1">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menor </w:t>
      </w:r>
      <w:r w:rsidR="002A39B1">
        <w:rPr>
          <w:rFonts w:ascii="Times New Roman" w:eastAsia="Times New Roman" w:hAnsi="Times New Roman"/>
          <w:sz w:val="26"/>
          <w:szCs w:val="26"/>
          <w:lang w:val="es-ES"/>
        </w:rPr>
        <w:t>---</w:t>
      </w:r>
      <w:r w:rsidR="00FF371F" w:rsidRPr="00434BF8">
        <w:rPr>
          <w:rFonts w:ascii="Times New Roman" w:eastAsia="Times New Roman" w:hAnsi="Times New Roman"/>
          <w:sz w:val="26"/>
          <w:szCs w:val="26"/>
          <w:lang w:val="es-ES"/>
        </w:rPr>
        <w:t xml:space="preserve"> </w:t>
      </w:r>
      <w:r w:rsidR="007B4289">
        <w:rPr>
          <w:rFonts w:ascii="Times New Roman" w:eastAsia="Times New Roman" w:hAnsi="Times New Roman"/>
          <w:b/>
          <w:sz w:val="26"/>
          <w:szCs w:val="26"/>
          <w:lang w:val="es-ES"/>
        </w:rPr>
        <w:t>----</w:t>
      </w:r>
      <w:r w:rsidRPr="00434BF8">
        <w:rPr>
          <w:rFonts w:ascii="Times New Roman" w:hAnsi="Times New Roman"/>
          <w:sz w:val="26"/>
          <w:szCs w:val="26"/>
        </w:rPr>
        <w:t>;</w:t>
      </w:r>
      <w:r w:rsidRPr="00434BF8">
        <w:rPr>
          <w:rFonts w:ascii="Times New Roman" w:eastAsia="Times New Roman" w:hAnsi="Times New Roman"/>
          <w:sz w:val="26"/>
          <w:szCs w:val="26"/>
          <w:lang w:val="es-ES_tradnl"/>
        </w:rPr>
        <w:t xml:space="preserve"> la</w:t>
      </w:r>
      <w:r w:rsidRPr="00434BF8">
        <w:rPr>
          <w:rFonts w:ascii="Times New Roman" w:hAnsi="Times New Roman"/>
          <w:sz w:val="26"/>
          <w:szCs w:val="26"/>
        </w:rPr>
        <w:t xml:space="preserve"> señora Presidenta somete a consideración de Junta Directiva, dictamen  jurídico 293, relacionado con la adjudicación en venta de 02 solares para vivienda, </w:t>
      </w:r>
      <w:r w:rsidRPr="00434BF8">
        <w:rPr>
          <w:rFonts w:ascii="Times New Roman" w:eastAsia="Times New Roman" w:hAnsi="Times New Roman"/>
          <w:sz w:val="26"/>
          <w:szCs w:val="26"/>
        </w:rPr>
        <w:t>ubicados en el</w:t>
      </w:r>
      <w:r w:rsidR="00FF371F" w:rsidRPr="00434BF8">
        <w:rPr>
          <w:rFonts w:ascii="Times New Roman" w:eastAsia="Times New Roman" w:hAnsi="Times New Roman"/>
          <w:sz w:val="26"/>
          <w:szCs w:val="26"/>
        </w:rPr>
        <w:t xml:space="preserve"> </w:t>
      </w:r>
      <w:r w:rsidR="00FF371F" w:rsidRPr="00434BF8">
        <w:rPr>
          <w:rFonts w:ascii="Times New Roman" w:eastAsia="Times New Roman" w:hAnsi="Times New Roman"/>
          <w:sz w:val="26"/>
          <w:szCs w:val="26"/>
          <w:lang w:val="es-ES"/>
        </w:rPr>
        <w:t xml:space="preserve">Proyecto de Asentamiento Comunitario y Lotificación Agrícola desarrollado en el </w:t>
      </w:r>
      <w:r w:rsidR="00FF371F" w:rsidRPr="00434BF8">
        <w:rPr>
          <w:rFonts w:ascii="Times New Roman" w:eastAsia="Times New Roman" w:hAnsi="Times New Roman"/>
          <w:sz w:val="26"/>
          <w:szCs w:val="26"/>
          <w:lang w:val="es-ES"/>
        </w:rPr>
        <w:lastRenderedPageBreak/>
        <w:t xml:space="preserve">inmueble denominado como </w:t>
      </w:r>
      <w:r w:rsidR="00FF371F" w:rsidRPr="00434BF8">
        <w:rPr>
          <w:rFonts w:ascii="Times New Roman" w:eastAsia="Times New Roman" w:hAnsi="Times New Roman"/>
          <w:b/>
          <w:sz w:val="26"/>
          <w:szCs w:val="26"/>
          <w:lang w:val="es-ES"/>
        </w:rPr>
        <w:t xml:space="preserve">HACIENDA EL SINGÜIL PORCION 1 y HACIENDA EL SINGÜIL PORCION SANTA RITA PORCION 3, </w:t>
      </w:r>
      <w:r w:rsidR="009E20B9" w:rsidRPr="00434BF8">
        <w:rPr>
          <w:rFonts w:ascii="Times New Roman" w:eastAsia="Times New Roman" w:hAnsi="Times New Roman"/>
          <w:sz w:val="26"/>
          <w:szCs w:val="26"/>
          <w:lang w:val="es-ES"/>
        </w:rPr>
        <w:t>situada</w:t>
      </w:r>
      <w:r w:rsidR="00FF371F" w:rsidRPr="00434BF8">
        <w:rPr>
          <w:rFonts w:ascii="Times New Roman" w:eastAsia="Times New Roman" w:hAnsi="Times New Roman"/>
          <w:sz w:val="26"/>
          <w:szCs w:val="26"/>
        </w:rPr>
        <w:t xml:space="preserve"> en cantón San Cristóbal, jurisdicción de El Porvenir, departamento de Santa Ana,</w:t>
      </w:r>
      <w:r w:rsidR="009E20B9" w:rsidRPr="00434BF8">
        <w:rPr>
          <w:rFonts w:ascii="Times New Roman" w:eastAsia="Times New Roman" w:hAnsi="Times New Roman"/>
          <w:b/>
          <w:sz w:val="26"/>
          <w:szCs w:val="26"/>
          <w:lang w:val="es-ES"/>
        </w:rPr>
        <w:t xml:space="preserve"> código de p</w:t>
      </w:r>
      <w:r w:rsidR="00FF371F" w:rsidRPr="00434BF8">
        <w:rPr>
          <w:rFonts w:ascii="Times New Roman" w:eastAsia="Times New Roman" w:hAnsi="Times New Roman"/>
          <w:b/>
          <w:sz w:val="26"/>
          <w:szCs w:val="26"/>
          <w:lang w:val="es-ES"/>
        </w:rPr>
        <w:t xml:space="preserve">royecto 02050201, </w:t>
      </w:r>
      <w:r w:rsidR="009E20B9" w:rsidRPr="00434BF8">
        <w:rPr>
          <w:rFonts w:ascii="Times New Roman" w:eastAsia="Times New Roman" w:hAnsi="Times New Roman"/>
          <w:b/>
          <w:sz w:val="26"/>
          <w:szCs w:val="26"/>
          <w:lang w:val="es-ES"/>
        </w:rPr>
        <w:t>SSE 1211, e</w:t>
      </w:r>
      <w:r w:rsidR="00FF371F" w:rsidRPr="00434BF8">
        <w:rPr>
          <w:rFonts w:ascii="Times New Roman" w:eastAsia="Times New Roman" w:hAnsi="Times New Roman"/>
          <w:b/>
          <w:sz w:val="26"/>
          <w:szCs w:val="26"/>
          <w:lang w:val="es-ES"/>
        </w:rPr>
        <w:t>ntrega 10</w:t>
      </w:r>
      <w:r w:rsidRPr="00434BF8">
        <w:rPr>
          <w:rFonts w:ascii="Times New Roman" w:eastAsia="Times New Roman" w:hAnsi="Times New Roman"/>
          <w:color w:val="000000" w:themeColor="text1"/>
          <w:sz w:val="26"/>
          <w:szCs w:val="26"/>
        </w:rPr>
        <w:t xml:space="preserve">, </w:t>
      </w:r>
      <w:r w:rsidRPr="00434BF8">
        <w:rPr>
          <w:rFonts w:ascii="Times New Roman" w:hAnsi="Times New Roman"/>
          <w:sz w:val="26"/>
          <w:szCs w:val="26"/>
        </w:rPr>
        <w:t>en el cual se hacen las siguientes consideraciones:</w:t>
      </w:r>
    </w:p>
    <w:p w14:paraId="12DAE6CC" w14:textId="77777777" w:rsidR="006E6355" w:rsidRPr="00434BF8" w:rsidRDefault="006E6355" w:rsidP="00434BF8">
      <w:pPr>
        <w:ind w:left="720"/>
        <w:jc w:val="both"/>
        <w:rPr>
          <w:rFonts w:ascii="Times New Roman" w:eastAsia="Times New Roman" w:hAnsi="Times New Roman"/>
          <w:color w:val="000000" w:themeColor="text1"/>
          <w:sz w:val="26"/>
          <w:szCs w:val="26"/>
        </w:rPr>
      </w:pPr>
    </w:p>
    <w:p w14:paraId="72D4DB00" w14:textId="77777777" w:rsidR="009E20B9" w:rsidRPr="00434BF8" w:rsidRDefault="009E20B9" w:rsidP="00434BF8">
      <w:pPr>
        <w:pStyle w:val="Prrafodelista"/>
        <w:ind w:left="1134" w:hanging="708"/>
        <w:contextualSpacing/>
        <w:jc w:val="both"/>
        <w:rPr>
          <w:rFonts w:ascii="Times New Roman" w:hAnsi="Times New Roman"/>
          <w:b/>
          <w:sz w:val="26"/>
          <w:szCs w:val="26"/>
        </w:rPr>
      </w:pPr>
      <w:r w:rsidRPr="00434BF8">
        <w:rPr>
          <w:rFonts w:ascii="Times New Roman" w:hAnsi="Times New Roman"/>
          <w:sz w:val="26"/>
          <w:szCs w:val="26"/>
        </w:rPr>
        <w:t>I.</w:t>
      </w:r>
      <w:r w:rsidRPr="00434BF8">
        <w:rPr>
          <w:rFonts w:ascii="Times New Roman" w:hAnsi="Times New Roman"/>
          <w:sz w:val="26"/>
          <w:szCs w:val="26"/>
        </w:rPr>
        <w:tab/>
        <w:t xml:space="preserve">El referido inmueble es el producto de la reunión de dos porciones, la primera que formaba parte de la </w:t>
      </w:r>
      <w:r w:rsidRPr="00434BF8">
        <w:rPr>
          <w:rFonts w:ascii="Times New Roman" w:hAnsi="Times New Roman"/>
          <w:b/>
          <w:sz w:val="26"/>
          <w:szCs w:val="26"/>
        </w:rPr>
        <w:t>Hacienda El Singüil</w:t>
      </w:r>
      <w:r w:rsidRPr="00434BF8">
        <w:rPr>
          <w:rFonts w:ascii="Times New Roman" w:hAnsi="Times New Roman"/>
          <w:sz w:val="26"/>
          <w:szCs w:val="26"/>
        </w:rPr>
        <w:t xml:space="preserve"> adquirida por el ISTA en dos porciones: una con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de fecha 7 de marzo de 2001, y estos a su vez modificados por el Punto XXVI del Acta de Sesión Ordinaria 15-2001 de fecha 19 de abril de 2001, ambas a razón de un precio por hectárea de $3,513.80 y por metro cuadrado de $0.351380; y la segunda que formaba parte de la </w:t>
      </w:r>
      <w:r w:rsidRPr="00434BF8">
        <w:rPr>
          <w:rFonts w:ascii="Times New Roman" w:hAnsi="Times New Roman"/>
          <w:b/>
          <w:sz w:val="26"/>
          <w:szCs w:val="26"/>
        </w:rPr>
        <w:t>Hacienda El Singüil Porción Santa Rita</w:t>
      </w:r>
      <w:r w:rsidRPr="00434BF8">
        <w:rPr>
          <w:rFonts w:ascii="Times New Roman" w:hAnsi="Times New Roman"/>
          <w:sz w:val="26"/>
          <w:szCs w:val="26"/>
        </w:rPr>
        <w:t xml:space="preserve">, que fue adquirida por el ISTA con un área de 105 Hás. 26 Ás. 20.48 Cás. por un valor de $369,809.56, a través de Compraventa, según consta en el Punto XIX del Acta de Sesión Ordinaria N° 25-2001, de fecha 28 de junio de 2001, a razón de un precio por hectárea de $3,513.23 y por metro cuadrado de $0.351323. Se aclara, que a pesar de haberse adquirido la </w:t>
      </w:r>
      <w:r w:rsidRPr="00434BF8">
        <w:rPr>
          <w:rFonts w:ascii="Times New Roman" w:hAnsi="Times New Roman"/>
          <w:b/>
          <w:sz w:val="26"/>
          <w:szCs w:val="26"/>
        </w:rPr>
        <w:t xml:space="preserve">Hacienda El Singüil, </w:t>
      </w:r>
      <w:r w:rsidRPr="00434BF8">
        <w:rPr>
          <w:rFonts w:ascii="Times New Roman" w:hAnsi="Times New Roman"/>
          <w:sz w:val="26"/>
          <w:szCs w:val="26"/>
        </w:rPr>
        <w:t>con un área total de</w:t>
      </w:r>
      <w:r w:rsidRPr="00434BF8">
        <w:rPr>
          <w:rFonts w:ascii="Times New Roman" w:hAnsi="Times New Roman"/>
          <w:b/>
          <w:sz w:val="26"/>
          <w:szCs w:val="26"/>
        </w:rPr>
        <w:t xml:space="preserve"> 143 Hás. 27 Ás. 36.04 Cás., </w:t>
      </w:r>
      <w:r w:rsidRPr="00434BF8">
        <w:rPr>
          <w:rFonts w:ascii="Times New Roman" w:hAnsi="Times New Roman"/>
          <w:sz w:val="26"/>
          <w:szCs w:val="26"/>
        </w:rPr>
        <w:t>éste contaba con un área registral</w:t>
      </w:r>
      <w:r w:rsidRPr="00434BF8">
        <w:rPr>
          <w:rFonts w:ascii="Times New Roman" w:hAnsi="Times New Roman"/>
          <w:b/>
          <w:sz w:val="26"/>
          <w:szCs w:val="26"/>
        </w:rPr>
        <w:t xml:space="preserve"> </w:t>
      </w:r>
      <w:r w:rsidRPr="00434BF8">
        <w:rPr>
          <w:rFonts w:ascii="Times New Roman" w:hAnsi="Times New Roman"/>
          <w:sz w:val="26"/>
          <w:szCs w:val="26"/>
        </w:rPr>
        <w:t>de</w:t>
      </w:r>
      <w:r w:rsidRPr="00434BF8">
        <w:rPr>
          <w:rFonts w:ascii="Times New Roman" w:hAnsi="Times New Roman"/>
          <w:b/>
          <w:sz w:val="26"/>
          <w:szCs w:val="26"/>
        </w:rPr>
        <w:t xml:space="preserve"> 136 Hás. 63 Ás. 38.00 Cás., </w:t>
      </w:r>
      <w:r w:rsidRPr="00434BF8">
        <w:rPr>
          <w:rFonts w:ascii="Times New Roman" w:hAnsi="Times New Roman"/>
          <w:sz w:val="26"/>
          <w:szCs w:val="26"/>
        </w:rPr>
        <w:t xml:space="preserve">según escritura pública de Compraventa número </w:t>
      </w:r>
      <w:r w:rsidR="007B4289">
        <w:rPr>
          <w:rFonts w:ascii="Times New Roman" w:hAnsi="Times New Roman"/>
          <w:sz w:val="26"/>
          <w:szCs w:val="26"/>
        </w:rPr>
        <w:t>----</w:t>
      </w:r>
      <w:r w:rsidRPr="00434BF8">
        <w:rPr>
          <w:rFonts w:ascii="Times New Roman" w:hAnsi="Times New Roman"/>
          <w:sz w:val="26"/>
          <w:szCs w:val="26"/>
        </w:rPr>
        <w:t xml:space="preserve">* del libro </w:t>
      </w:r>
      <w:r w:rsidR="001447D2">
        <w:rPr>
          <w:rFonts w:ascii="Times New Roman" w:hAnsi="Times New Roman"/>
          <w:sz w:val="26"/>
          <w:szCs w:val="26"/>
        </w:rPr>
        <w:t>----</w:t>
      </w:r>
      <w:r w:rsidRPr="00434BF8">
        <w:rPr>
          <w:rFonts w:ascii="Times New Roman" w:hAnsi="Times New Roman"/>
          <w:sz w:val="26"/>
          <w:szCs w:val="26"/>
        </w:rPr>
        <w:t xml:space="preserve"> de Protocolo de la Notario Claudia Carolina López Moreira, otorgada el día </w:t>
      </w:r>
      <w:r w:rsidR="007B4289">
        <w:rPr>
          <w:rFonts w:ascii="Times New Roman" w:hAnsi="Times New Roman"/>
          <w:sz w:val="26"/>
          <w:szCs w:val="26"/>
        </w:rPr>
        <w:t>----</w:t>
      </w:r>
      <w:r w:rsidRPr="00434BF8">
        <w:rPr>
          <w:rFonts w:ascii="Times New Roman" w:hAnsi="Times New Roman"/>
          <w:sz w:val="26"/>
          <w:szCs w:val="26"/>
        </w:rPr>
        <w:t xml:space="preserve"> de </w:t>
      </w:r>
      <w:r w:rsidR="007B4289">
        <w:rPr>
          <w:rFonts w:ascii="Times New Roman" w:hAnsi="Times New Roman"/>
          <w:sz w:val="26"/>
          <w:szCs w:val="26"/>
        </w:rPr>
        <w:t>----</w:t>
      </w:r>
      <w:r w:rsidRPr="00434BF8">
        <w:rPr>
          <w:rFonts w:ascii="Times New Roman" w:hAnsi="Times New Roman"/>
          <w:sz w:val="26"/>
          <w:szCs w:val="26"/>
        </w:rPr>
        <w:t xml:space="preserve"> de dos mil </w:t>
      </w:r>
      <w:r w:rsidR="007B4289">
        <w:rPr>
          <w:rFonts w:ascii="Times New Roman" w:hAnsi="Times New Roman"/>
          <w:sz w:val="26"/>
          <w:szCs w:val="26"/>
        </w:rPr>
        <w:t>----</w:t>
      </w:r>
      <w:r w:rsidRPr="00434BF8">
        <w:rPr>
          <w:rFonts w:ascii="Times New Roman" w:hAnsi="Times New Roman"/>
          <w:sz w:val="26"/>
          <w:szCs w:val="26"/>
        </w:rPr>
        <w:t xml:space="preserve">.  </w:t>
      </w:r>
      <w:r w:rsidRPr="00434BF8">
        <w:rPr>
          <w:rFonts w:ascii="Times New Roman" w:hAnsi="Times New Roman"/>
          <w:b/>
          <w:sz w:val="26"/>
          <w:szCs w:val="26"/>
        </w:rPr>
        <w:t xml:space="preserve"> </w:t>
      </w:r>
    </w:p>
    <w:p w14:paraId="6AE2865C" w14:textId="77777777" w:rsidR="00434BF8" w:rsidRPr="00434BF8" w:rsidRDefault="00434BF8" w:rsidP="00434BF8">
      <w:pPr>
        <w:jc w:val="both"/>
        <w:rPr>
          <w:rFonts w:ascii="Times New Roman" w:hAnsi="Times New Roman"/>
          <w:b/>
          <w:sz w:val="26"/>
          <w:szCs w:val="26"/>
        </w:rPr>
      </w:pPr>
    </w:p>
    <w:p w14:paraId="0F495EE7" w14:textId="77777777" w:rsidR="009E20B9" w:rsidRPr="00434BF8" w:rsidRDefault="009E20B9" w:rsidP="00434BF8">
      <w:pPr>
        <w:ind w:left="1560" w:hanging="142"/>
        <w:jc w:val="both"/>
        <w:rPr>
          <w:rFonts w:ascii="Times New Roman" w:eastAsia="Times New Roman" w:hAnsi="Times New Roman"/>
          <w:sz w:val="22"/>
          <w:szCs w:val="22"/>
        </w:rPr>
      </w:pPr>
      <w:r w:rsidRPr="00434BF8">
        <w:rPr>
          <w:rFonts w:ascii="Times New Roman" w:hAnsi="Times New Roman"/>
          <w:b/>
          <w:sz w:val="26"/>
          <w:szCs w:val="26"/>
        </w:rPr>
        <w:t>*</w:t>
      </w:r>
      <w:r w:rsidRPr="00434BF8">
        <w:rPr>
          <w:rFonts w:ascii="Times New Roman" w:hAnsi="Times New Roman"/>
          <w:sz w:val="22"/>
          <w:szCs w:val="22"/>
        </w:rPr>
        <w:t xml:space="preserve">Es conveniente precisar, que en el Punto III del Acta de Sesión Ordinaria 30-2014 de fecha 20 de agosto de 2014, se consignó que el número de la Escritura Pública es el </w:t>
      </w:r>
      <w:r w:rsidR="007B4289">
        <w:rPr>
          <w:rFonts w:ascii="Times New Roman" w:hAnsi="Times New Roman"/>
          <w:sz w:val="22"/>
          <w:szCs w:val="22"/>
        </w:rPr>
        <w:t>----</w:t>
      </w:r>
      <w:r w:rsidRPr="00434BF8">
        <w:rPr>
          <w:rFonts w:ascii="Times New Roman" w:hAnsi="Times New Roman"/>
          <w:sz w:val="22"/>
          <w:szCs w:val="22"/>
        </w:rPr>
        <w:t xml:space="preserve">, siendo lo correcto número </w:t>
      </w:r>
      <w:r w:rsidR="007B4289">
        <w:rPr>
          <w:rFonts w:ascii="Times New Roman" w:hAnsi="Times New Roman"/>
          <w:sz w:val="22"/>
          <w:szCs w:val="22"/>
        </w:rPr>
        <w:t>-----</w:t>
      </w:r>
      <w:r w:rsidRPr="00434BF8">
        <w:rPr>
          <w:rFonts w:ascii="Times New Roman" w:hAnsi="Times New Roman"/>
          <w:sz w:val="22"/>
          <w:szCs w:val="22"/>
        </w:rPr>
        <w:t>.</w:t>
      </w:r>
      <w:r w:rsidRPr="00434BF8">
        <w:rPr>
          <w:rFonts w:ascii="Times New Roman" w:eastAsia="Times New Roman" w:hAnsi="Times New Roman"/>
          <w:sz w:val="22"/>
          <w:szCs w:val="22"/>
        </w:rPr>
        <w:t xml:space="preserve"> </w:t>
      </w:r>
    </w:p>
    <w:p w14:paraId="0CCA718E" w14:textId="77777777" w:rsidR="009E20B9" w:rsidRPr="00434BF8" w:rsidRDefault="009E20B9" w:rsidP="00434BF8">
      <w:pPr>
        <w:jc w:val="both"/>
        <w:rPr>
          <w:rFonts w:ascii="Times New Roman" w:eastAsia="Times New Roman" w:hAnsi="Times New Roman"/>
          <w:sz w:val="26"/>
          <w:szCs w:val="26"/>
        </w:rPr>
      </w:pPr>
    </w:p>
    <w:p w14:paraId="4D72F973" w14:textId="77777777" w:rsidR="009E20B9" w:rsidRPr="00434BF8" w:rsidRDefault="00434BF8" w:rsidP="00434BF8">
      <w:pPr>
        <w:pStyle w:val="Prrafodelista"/>
        <w:spacing w:after="200"/>
        <w:ind w:left="1134" w:hanging="708"/>
        <w:contextualSpacing/>
        <w:jc w:val="both"/>
        <w:rPr>
          <w:rFonts w:ascii="Times New Roman" w:hAnsi="Times New Roman"/>
          <w:sz w:val="26"/>
          <w:szCs w:val="26"/>
        </w:rPr>
      </w:pPr>
      <w:r w:rsidRPr="00434BF8">
        <w:rPr>
          <w:rFonts w:ascii="Times New Roman" w:eastAsia="Times New Roman" w:hAnsi="Times New Roman"/>
          <w:sz w:val="26"/>
          <w:szCs w:val="26"/>
        </w:rPr>
        <w:t>II.</w:t>
      </w:r>
      <w:r w:rsidRPr="00434BF8">
        <w:rPr>
          <w:rFonts w:ascii="Times New Roman" w:eastAsia="Times New Roman" w:hAnsi="Times New Roman"/>
          <w:sz w:val="26"/>
          <w:szCs w:val="26"/>
        </w:rPr>
        <w:tab/>
      </w:r>
      <w:r w:rsidR="009E20B9" w:rsidRPr="00434BF8">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009E20B9" w:rsidRPr="00434BF8">
        <w:rPr>
          <w:rFonts w:ascii="Times New Roman" w:eastAsia="Times New Roman" w:hAnsi="Times New Roman"/>
          <w:sz w:val="26"/>
          <w:szCs w:val="26"/>
          <w:lang w:val="es-ES"/>
        </w:rPr>
        <w:t xml:space="preserve">denominado como </w:t>
      </w:r>
      <w:r w:rsidR="009E20B9" w:rsidRPr="00434BF8">
        <w:rPr>
          <w:rFonts w:ascii="Times New Roman" w:eastAsia="Times New Roman" w:hAnsi="Times New Roman"/>
          <w:b/>
          <w:sz w:val="26"/>
          <w:szCs w:val="26"/>
          <w:lang w:val="es-ES"/>
        </w:rPr>
        <w:t>HACIENDA EL SINGÜIL PORCION 1 y HACIENDA EL SINGÜIL PORCION SANTA RITA PORCION 3</w:t>
      </w:r>
      <w:r w:rsidR="009E20B9" w:rsidRPr="00434BF8">
        <w:rPr>
          <w:rFonts w:ascii="Times New Roman" w:eastAsia="Times New Roman" w:hAnsi="Times New Roman"/>
          <w:sz w:val="26"/>
          <w:szCs w:val="26"/>
        </w:rPr>
        <w:t xml:space="preserve">, ubicada en cantón San Cristóbal, jurisdicción de El Porvenir, departamento de Santa Ana, con un área total de 18 Hás. 32 As. 43.38 Cás., que comprenden: </w:t>
      </w:r>
      <w:r w:rsidR="002A39B1">
        <w:rPr>
          <w:rFonts w:ascii="Times New Roman" w:eastAsia="Times New Roman" w:hAnsi="Times New Roman"/>
          <w:sz w:val="26"/>
          <w:szCs w:val="26"/>
        </w:rPr>
        <w:t>---</w:t>
      </w:r>
      <w:r w:rsidR="009E20B9" w:rsidRPr="00434BF8">
        <w:rPr>
          <w:rFonts w:ascii="Times New Roman" w:eastAsia="Times New Roman" w:hAnsi="Times New Roman"/>
          <w:sz w:val="26"/>
          <w:szCs w:val="26"/>
        </w:rPr>
        <w:t>.</w:t>
      </w:r>
      <w:r w:rsidR="009E20B9" w:rsidRPr="00434BF8">
        <w:rPr>
          <w:rFonts w:ascii="Times New Roman" w:hAnsi="Times New Roman"/>
          <w:sz w:val="26"/>
          <w:szCs w:val="26"/>
        </w:rPr>
        <w:t xml:space="preserve"> Aprobándose los precios de venta de $0.5709 y de $0.5710 por Mt² para los solares de vivienda ubicados originalmente en la Porción 3 de la Hacienda El Singuil, Porción Santa Rita. </w:t>
      </w:r>
      <w:r w:rsidRPr="00434BF8">
        <w:rPr>
          <w:rFonts w:ascii="Times New Roman" w:hAnsi="Times New Roman"/>
          <w:sz w:val="26"/>
          <w:szCs w:val="26"/>
        </w:rPr>
        <w:t>L</w:t>
      </w:r>
      <w:r w:rsidR="009E20B9" w:rsidRPr="00434BF8">
        <w:rPr>
          <w:rFonts w:ascii="Times New Roman" w:eastAsia="Times New Roman" w:hAnsi="Times New Roman"/>
          <w:sz w:val="26"/>
          <w:szCs w:val="26"/>
        </w:rPr>
        <w:t xml:space="preserve">os criterios utilizados por el Departamento de </w:t>
      </w:r>
      <w:r w:rsidR="009E20B9" w:rsidRPr="00434BF8">
        <w:rPr>
          <w:rFonts w:ascii="Times New Roman" w:eastAsia="Times New Roman" w:hAnsi="Times New Roman"/>
          <w:sz w:val="26"/>
          <w:szCs w:val="26"/>
        </w:rPr>
        <w:lastRenderedPageBreak/>
        <w:t xml:space="preserve">Asignación Individual y Avalúos para recomendar los precios de venta son los aprobados en el Punto </w:t>
      </w:r>
      <w:r w:rsidR="009E20B9" w:rsidRPr="00434BF8">
        <w:rPr>
          <w:rFonts w:ascii="Times New Roman" w:eastAsia="Times New Roman" w:hAnsi="Times New Roman"/>
          <w:sz w:val="26"/>
          <w:szCs w:val="26"/>
          <w:lang w:val="es-ES"/>
        </w:rPr>
        <w:t>XXV del Acta de Sesión Ordinaria 26-2010 de fecha 15 de julio de 2010</w:t>
      </w:r>
      <w:r w:rsidR="009E20B9" w:rsidRPr="00434BF8">
        <w:rPr>
          <w:rFonts w:ascii="Times New Roman" w:eastAsia="Times New Roman" w:hAnsi="Times New Roman"/>
          <w:sz w:val="26"/>
          <w:szCs w:val="26"/>
        </w:rPr>
        <w:t xml:space="preserve">. </w:t>
      </w:r>
      <w:r w:rsidR="009E20B9" w:rsidRPr="00434BF8">
        <w:rPr>
          <w:rFonts w:ascii="Times New Roman" w:eastAsia="Times New Roman" w:hAnsi="Times New Roman"/>
          <w:bCs/>
          <w:sz w:val="26"/>
          <w:szCs w:val="26"/>
        </w:rPr>
        <w:t xml:space="preserve">Dentro del Proyecto relacionado se encuentran los inmuebles objetos del presente </w:t>
      </w:r>
      <w:r w:rsidRPr="00434BF8">
        <w:rPr>
          <w:rFonts w:ascii="Times New Roman" w:eastAsia="Times New Roman" w:hAnsi="Times New Roman"/>
          <w:bCs/>
          <w:sz w:val="26"/>
          <w:szCs w:val="26"/>
        </w:rPr>
        <w:t>punto de acta</w:t>
      </w:r>
      <w:r w:rsidR="009E20B9" w:rsidRPr="00434BF8">
        <w:rPr>
          <w:rFonts w:ascii="Times New Roman" w:eastAsia="Times New Roman" w:hAnsi="Times New Roman"/>
          <w:bCs/>
          <w:sz w:val="26"/>
          <w:szCs w:val="26"/>
        </w:rPr>
        <w:t>.</w:t>
      </w:r>
    </w:p>
    <w:p w14:paraId="4ED898B4" w14:textId="77777777" w:rsidR="009E20B9" w:rsidRPr="00434BF8" w:rsidRDefault="009E20B9" w:rsidP="00434BF8">
      <w:pPr>
        <w:pStyle w:val="Prrafodelista"/>
        <w:ind w:left="426"/>
        <w:jc w:val="both"/>
        <w:rPr>
          <w:rFonts w:ascii="Times New Roman" w:hAnsi="Times New Roman"/>
          <w:sz w:val="26"/>
          <w:szCs w:val="26"/>
        </w:rPr>
      </w:pPr>
    </w:p>
    <w:p w14:paraId="666708C1" w14:textId="77777777" w:rsidR="009E20B9" w:rsidRPr="00434BF8" w:rsidRDefault="00434BF8" w:rsidP="00434BF8">
      <w:pPr>
        <w:pStyle w:val="Prrafodelista"/>
        <w:spacing w:after="200"/>
        <w:ind w:left="1134" w:hanging="708"/>
        <w:contextualSpacing/>
        <w:jc w:val="both"/>
        <w:rPr>
          <w:rFonts w:ascii="Times New Roman" w:hAnsi="Times New Roman"/>
          <w:sz w:val="26"/>
          <w:szCs w:val="26"/>
        </w:rPr>
      </w:pPr>
      <w:r w:rsidRPr="00434BF8">
        <w:rPr>
          <w:rFonts w:ascii="Times New Roman" w:hAnsi="Times New Roman"/>
          <w:sz w:val="26"/>
          <w:szCs w:val="26"/>
        </w:rPr>
        <w:t>III.</w:t>
      </w:r>
      <w:r w:rsidRPr="00434BF8">
        <w:rPr>
          <w:rFonts w:ascii="Times New Roman" w:hAnsi="Times New Roman"/>
          <w:sz w:val="26"/>
          <w:szCs w:val="26"/>
        </w:rPr>
        <w:tab/>
      </w:r>
      <w:r w:rsidR="009E20B9" w:rsidRPr="00434BF8">
        <w:rPr>
          <w:rFonts w:ascii="Times New Roman" w:hAnsi="Times New Roman"/>
          <w:sz w:val="26"/>
          <w:szCs w:val="26"/>
        </w:rPr>
        <w:t xml:space="preserve">Es necesario advertir a los solicitantes, a través de una cláusula especial en las escrituras correspondientes de compraventa de los inmuebles, que deberán cumplir con las recomendaciones ambientales </w:t>
      </w:r>
      <w:r w:rsidR="009E20B9" w:rsidRPr="00434BF8">
        <w:rPr>
          <w:rFonts w:ascii="Times New Roman" w:hAnsi="Times New Roman"/>
          <w:sz w:val="26"/>
          <w:szCs w:val="26"/>
          <w:lang w:val="es-ES" w:eastAsia="es-ES"/>
        </w:rPr>
        <w:t>emitidas por el Departamento Ambiental Institucional</w:t>
      </w:r>
      <w:r w:rsidR="009E20B9" w:rsidRPr="00434BF8">
        <w:rPr>
          <w:rFonts w:ascii="Times New Roman" w:hAnsi="Times New Roman"/>
          <w:sz w:val="26"/>
          <w:szCs w:val="26"/>
        </w:rPr>
        <w:t xml:space="preserve">, en el sentido que en caso de la tala de los árboles, se deberán tramitar los permisos respectivos exigidos por la Ley Forestal, por considerarse especies protegidas. </w:t>
      </w:r>
    </w:p>
    <w:p w14:paraId="19C7CC60" w14:textId="77777777" w:rsidR="009E20B9" w:rsidRPr="00434BF8" w:rsidRDefault="009E20B9" w:rsidP="00434BF8">
      <w:pPr>
        <w:pStyle w:val="Prrafodelista"/>
        <w:ind w:left="426"/>
        <w:jc w:val="both"/>
        <w:rPr>
          <w:rFonts w:ascii="Times New Roman" w:hAnsi="Times New Roman"/>
          <w:sz w:val="26"/>
          <w:szCs w:val="26"/>
        </w:rPr>
      </w:pPr>
    </w:p>
    <w:p w14:paraId="20F846CF" w14:textId="77777777" w:rsidR="009E20B9" w:rsidRPr="00434BF8" w:rsidRDefault="00434BF8" w:rsidP="00434BF8">
      <w:pPr>
        <w:pStyle w:val="Prrafodelista"/>
        <w:ind w:left="1134" w:hanging="708"/>
        <w:contextualSpacing/>
        <w:jc w:val="both"/>
        <w:rPr>
          <w:rFonts w:ascii="Times New Roman" w:eastAsia="Times New Roman" w:hAnsi="Times New Roman"/>
          <w:strike/>
          <w:sz w:val="26"/>
          <w:szCs w:val="26"/>
        </w:rPr>
      </w:pPr>
      <w:r w:rsidRPr="00434BF8">
        <w:rPr>
          <w:rFonts w:ascii="Times New Roman" w:eastAsia="Times New Roman" w:hAnsi="Times New Roman"/>
          <w:sz w:val="26"/>
          <w:szCs w:val="26"/>
        </w:rPr>
        <w:t>IV.</w:t>
      </w:r>
      <w:r w:rsidRPr="00434BF8">
        <w:rPr>
          <w:rFonts w:ascii="Times New Roman" w:eastAsia="Times New Roman" w:hAnsi="Times New Roman"/>
          <w:sz w:val="26"/>
          <w:szCs w:val="26"/>
        </w:rPr>
        <w:tab/>
      </w:r>
      <w:r w:rsidR="009E20B9" w:rsidRPr="00434BF8">
        <w:rPr>
          <w:rFonts w:ascii="Times New Roman" w:eastAsia="Times New Roman" w:hAnsi="Times New Roman"/>
          <w:sz w:val="26"/>
          <w:szCs w:val="26"/>
        </w:rPr>
        <w:t>Según valúos de fecha 9 de julio de 2018, realizados por el Departamento de Asignación Individual y Avalúos, se recomienda el precio de venta</w:t>
      </w:r>
      <w:r w:rsidR="009E20B9" w:rsidRPr="00434BF8">
        <w:rPr>
          <w:rFonts w:ascii="Times New Roman" w:hAnsi="Times New Roman"/>
          <w:sz w:val="26"/>
          <w:szCs w:val="26"/>
          <w:lang w:val="es-ES"/>
        </w:rPr>
        <w:t xml:space="preserve"> para los inmuebles, según detalle consignado en el cuadro de valores y extensiones que se relacionará en el Acuerdo Primero del presente </w:t>
      </w:r>
      <w:r w:rsidRPr="00434BF8">
        <w:rPr>
          <w:rFonts w:ascii="Times New Roman" w:hAnsi="Times New Roman"/>
          <w:sz w:val="26"/>
          <w:szCs w:val="26"/>
          <w:lang w:val="es-ES"/>
        </w:rPr>
        <w:t>punto de acta</w:t>
      </w:r>
      <w:r w:rsidR="009E20B9" w:rsidRPr="00434BF8">
        <w:rPr>
          <w:rFonts w:ascii="Times New Roman" w:hAnsi="Times New Roman"/>
          <w:sz w:val="26"/>
          <w:szCs w:val="26"/>
          <w:lang w:val="es-ES"/>
        </w:rPr>
        <w:t>, y que han sido requeridos por los solicitantes</w:t>
      </w:r>
      <w:r w:rsidR="009E20B9" w:rsidRPr="00434BF8">
        <w:rPr>
          <w:rFonts w:ascii="Times New Roman" w:eastAsia="Times New Roman" w:hAnsi="Times New Roman"/>
          <w:sz w:val="26"/>
          <w:szCs w:val="26"/>
        </w:rPr>
        <w:t xml:space="preserve"> calificados dentro del Programa de Solidaridad Rural.</w:t>
      </w:r>
    </w:p>
    <w:p w14:paraId="6FC1350F" w14:textId="77777777" w:rsidR="009E20B9" w:rsidRPr="00434BF8" w:rsidRDefault="009E20B9" w:rsidP="00434BF8">
      <w:pPr>
        <w:pStyle w:val="Prrafodelista"/>
        <w:rPr>
          <w:rFonts w:ascii="Times New Roman" w:eastAsia="Times New Roman" w:hAnsi="Times New Roman"/>
          <w:sz w:val="26"/>
          <w:szCs w:val="26"/>
          <w:lang w:val="es-ES" w:eastAsia="es-ES"/>
        </w:rPr>
      </w:pPr>
    </w:p>
    <w:p w14:paraId="621D73B0" w14:textId="77777777" w:rsidR="00434BF8" w:rsidRDefault="00434BF8" w:rsidP="00434BF8">
      <w:pPr>
        <w:pStyle w:val="Prrafodelista"/>
        <w:ind w:left="1134" w:hanging="708"/>
        <w:contextualSpacing/>
        <w:jc w:val="both"/>
        <w:rPr>
          <w:rFonts w:ascii="Times New Roman" w:eastAsia="Times New Roman" w:hAnsi="Times New Roman"/>
          <w:sz w:val="26"/>
          <w:szCs w:val="26"/>
          <w:lang w:val="es-ES" w:eastAsia="es-ES"/>
        </w:rPr>
      </w:pPr>
      <w:r w:rsidRPr="00434BF8">
        <w:rPr>
          <w:rFonts w:ascii="Times New Roman" w:eastAsia="Times New Roman" w:hAnsi="Times New Roman"/>
          <w:sz w:val="26"/>
          <w:szCs w:val="26"/>
          <w:lang w:val="es-ES" w:eastAsia="es-ES"/>
        </w:rPr>
        <w:t>V.</w:t>
      </w:r>
      <w:r w:rsidRPr="00434BF8">
        <w:rPr>
          <w:rFonts w:ascii="Times New Roman" w:eastAsia="Times New Roman" w:hAnsi="Times New Roman"/>
          <w:sz w:val="26"/>
          <w:szCs w:val="26"/>
          <w:lang w:val="es-ES" w:eastAsia="es-ES"/>
        </w:rPr>
        <w:tab/>
      </w:r>
      <w:r w:rsidR="009E20B9" w:rsidRPr="00434BF8">
        <w:rPr>
          <w:rFonts w:ascii="Times New Roman" w:eastAsia="Times New Roman" w:hAnsi="Times New Roman"/>
          <w:sz w:val="26"/>
          <w:szCs w:val="26"/>
          <w:lang w:val="es-ES" w:eastAsia="es-ES"/>
        </w:rPr>
        <w:t xml:space="preserve">El Informe Técnico con referencia SGD-02-2484-18 de fecha 13 de julio de 2018, emitido por el Departamento de Asignación Individual y Avalúos, hace mención que los solicitantes no se encuentran en posesión material de </w:t>
      </w:r>
    </w:p>
    <w:p w14:paraId="1EEC0EDE" w14:textId="77777777" w:rsidR="009E20B9" w:rsidRPr="00434BF8" w:rsidRDefault="00434BF8" w:rsidP="00434BF8">
      <w:pPr>
        <w:pStyle w:val="Prrafodelista"/>
        <w:ind w:left="1134" w:hanging="708"/>
        <w:contextualSpacing/>
        <w:jc w:val="both"/>
        <w:rPr>
          <w:rFonts w:ascii="Times New Roman" w:eastAsia="Times New Roman" w:hAnsi="Times New Roman"/>
          <w:sz w:val="26"/>
          <w:szCs w:val="26"/>
        </w:rPr>
      </w:pPr>
      <w:r>
        <w:rPr>
          <w:rFonts w:ascii="Times New Roman" w:eastAsia="Times New Roman" w:hAnsi="Times New Roman"/>
          <w:sz w:val="26"/>
          <w:szCs w:val="26"/>
          <w:lang w:val="es-ES" w:eastAsia="es-ES"/>
        </w:rPr>
        <w:tab/>
      </w:r>
      <w:r w:rsidR="009E20B9" w:rsidRPr="00434BF8">
        <w:rPr>
          <w:rFonts w:ascii="Times New Roman" w:eastAsia="Times New Roman" w:hAnsi="Times New Roman"/>
          <w:sz w:val="26"/>
          <w:szCs w:val="26"/>
          <w:lang w:val="es-ES" w:eastAsia="es-ES"/>
        </w:rPr>
        <w:t xml:space="preserve">los inmuebles que han sido requeridos para su adjudicación, por lo que se verificó en los sistemas informáticos de registro de beneficiarios que lleva la Institución y se constató que éstos,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434BF8">
        <w:rPr>
          <w:rFonts w:ascii="Times New Roman" w:eastAsia="Times New Roman" w:hAnsi="Times New Roman"/>
          <w:sz w:val="26"/>
          <w:szCs w:val="26"/>
          <w:lang w:val="es-ES" w:eastAsia="es-ES"/>
        </w:rPr>
        <w:t>l</w:t>
      </w:r>
      <w:r w:rsidR="009E20B9" w:rsidRPr="00434BF8">
        <w:rPr>
          <w:rFonts w:ascii="Times New Roman" w:eastAsia="Times New Roman" w:hAnsi="Times New Roman"/>
          <w:sz w:val="26"/>
          <w:szCs w:val="26"/>
          <w:lang w:val="es-ES" w:eastAsia="es-ES"/>
        </w:rPr>
        <w:t xml:space="preserve">o </w:t>
      </w:r>
      <w:r w:rsidRPr="00434BF8">
        <w:rPr>
          <w:rFonts w:ascii="Times New Roman" w:eastAsia="Times New Roman" w:hAnsi="Times New Roman"/>
          <w:sz w:val="26"/>
          <w:szCs w:val="26"/>
          <w:lang w:val="es-ES" w:eastAsia="es-ES"/>
        </w:rPr>
        <w:t xml:space="preserve">anterior </w:t>
      </w:r>
      <w:r w:rsidR="009E20B9" w:rsidRPr="00434BF8">
        <w:rPr>
          <w:rFonts w:ascii="Times New Roman" w:eastAsia="Times New Roman" w:hAnsi="Times New Roman"/>
          <w:sz w:val="26"/>
          <w:szCs w:val="26"/>
          <w:lang w:val="es-ES" w:eastAsia="es-ES"/>
        </w:rPr>
        <w:t xml:space="preserve">según informe con </w:t>
      </w:r>
      <w:r w:rsidRPr="00434BF8">
        <w:rPr>
          <w:rFonts w:ascii="Times New Roman" w:eastAsia="Times New Roman" w:hAnsi="Times New Roman"/>
          <w:sz w:val="26"/>
          <w:szCs w:val="26"/>
          <w:lang w:val="es-ES" w:eastAsia="es-ES"/>
        </w:rPr>
        <w:t>r</w:t>
      </w:r>
      <w:r w:rsidR="009E20B9" w:rsidRPr="00434BF8">
        <w:rPr>
          <w:rFonts w:ascii="Times New Roman" w:eastAsia="Times New Roman" w:hAnsi="Times New Roman"/>
          <w:sz w:val="26"/>
          <w:szCs w:val="26"/>
          <w:lang w:val="es-ES" w:eastAsia="es-ES"/>
        </w:rPr>
        <w:t xml:space="preserve">eferencia SGD-02-2424-18 emitido el día 10 de julio de 2018, por el Departamento de Asignación Individual y Avalúos. </w:t>
      </w:r>
    </w:p>
    <w:p w14:paraId="61030BA6" w14:textId="77777777" w:rsidR="009E20B9" w:rsidRPr="00434BF8" w:rsidRDefault="009E20B9" w:rsidP="00434BF8">
      <w:pPr>
        <w:pStyle w:val="Prrafodelista"/>
        <w:rPr>
          <w:rFonts w:ascii="Times New Roman" w:eastAsia="Times New Roman" w:hAnsi="Times New Roman"/>
          <w:sz w:val="26"/>
          <w:szCs w:val="26"/>
        </w:rPr>
      </w:pPr>
    </w:p>
    <w:p w14:paraId="4CE2D790" w14:textId="77777777" w:rsidR="009E20B9" w:rsidRPr="00434BF8" w:rsidRDefault="00434BF8" w:rsidP="00434BF8">
      <w:pPr>
        <w:pStyle w:val="Prrafodelista"/>
        <w:ind w:left="1134" w:hanging="708"/>
        <w:contextualSpacing/>
        <w:jc w:val="both"/>
        <w:rPr>
          <w:rFonts w:ascii="Times New Roman" w:eastAsia="Times New Roman" w:hAnsi="Times New Roman"/>
          <w:sz w:val="26"/>
          <w:szCs w:val="26"/>
        </w:rPr>
      </w:pPr>
      <w:r w:rsidRPr="00434BF8">
        <w:rPr>
          <w:rFonts w:ascii="Times New Roman" w:eastAsia="Times New Roman" w:hAnsi="Times New Roman"/>
          <w:sz w:val="26"/>
          <w:szCs w:val="26"/>
        </w:rPr>
        <w:t>VI.</w:t>
      </w:r>
      <w:r w:rsidRPr="00434BF8">
        <w:rPr>
          <w:rFonts w:ascii="Times New Roman" w:eastAsia="Times New Roman" w:hAnsi="Times New Roman"/>
          <w:sz w:val="26"/>
          <w:szCs w:val="26"/>
        </w:rPr>
        <w:tab/>
      </w:r>
      <w:r w:rsidR="009E20B9" w:rsidRPr="00434BF8">
        <w:rPr>
          <w:rFonts w:ascii="Times New Roman" w:eastAsia="Times New Roman" w:hAnsi="Times New Roman"/>
          <w:sz w:val="26"/>
          <w:szCs w:val="26"/>
        </w:rPr>
        <w:t>De acuerdo a Declaraciones Simples contenidas en las Solicitudes de Adjudicación de Inmueble de fecha 26 de junio de 2018, los peticionarios manifiestan que ni ellos ni los integrantes de su grupo familiar son empleados del ISTA; situación robustecida de conformidad a la consulta realizada en la Base de Datos de Empleados de este Instituto.</w:t>
      </w:r>
    </w:p>
    <w:p w14:paraId="35749D9C" w14:textId="77777777" w:rsidR="007B4289" w:rsidRDefault="007B4289" w:rsidP="00434BF8">
      <w:pPr>
        <w:tabs>
          <w:tab w:val="left" w:pos="567"/>
        </w:tabs>
        <w:jc w:val="both"/>
        <w:rPr>
          <w:rFonts w:ascii="Times New Roman" w:eastAsia="Times New Roman" w:hAnsi="Times New Roman"/>
          <w:sz w:val="26"/>
          <w:szCs w:val="26"/>
        </w:rPr>
      </w:pPr>
    </w:p>
    <w:p w14:paraId="55CF2B88" w14:textId="77777777" w:rsidR="006E6355" w:rsidRPr="00434BF8" w:rsidRDefault="006E6355" w:rsidP="00434BF8">
      <w:pPr>
        <w:tabs>
          <w:tab w:val="left" w:pos="567"/>
        </w:tabs>
        <w:jc w:val="both"/>
        <w:rPr>
          <w:rFonts w:ascii="Times New Roman" w:eastAsia="Times New Roman" w:hAnsi="Times New Roman"/>
          <w:sz w:val="26"/>
          <w:szCs w:val="26"/>
        </w:rPr>
      </w:pPr>
      <w:r w:rsidRPr="00434BF8">
        <w:rPr>
          <w:rFonts w:ascii="Times New Roman" w:eastAsia="Times New Roman" w:hAnsi="Times New Roman"/>
          <w:sz w:val="26"/>
          <w:szCs w:val="26"/>
        </w:rPr>
        <w:t>Se ha tenido a la vista:</w:t>
      </w:r>
      <w:r w:rsidR="009E20B9" w:rsidRPr="00434BF8">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w:t>
      </w:r>
      <w:r w:rsidR="009E20B9" w:rsidRPr="00434BF8">
        <w:rPr>
          <w:rFonts w:ascii="Times New Roman" w:eastAsia="Times New Roman" w:hAnsi="Times New Roman"/>
          <w:sz w:val="26"/>
          <w:szCs w:val="26"/>
        </w:rPr>
        <w:lastRenderedPageBreak/>
        <w:t xml:space="preserve">Regional Occidental y los departamentos de Asignación Individual y Avalúos y Análisis Jurídico, Propuesta de Adjudicación de Inmueble, Acuerdos de Junta Directiva, copias de Escritura Pública </w:t>
      </w:r>
      <w:r w:rsidR="009E20B9" w:rsidRPr="00434BF8">
        <w:rPr>
          <w:rFonts w:ascii="Times New Roman" w:hAnsi="Times New Roman"/>
          <w:sz w:val="26"/>
          <w:szCs w:val="26"/>
        </w:rPr>
        <w:t xml:space="preserve">de Compraventa </w:t>
      </w:r>
      <w:r w:rsidR="009E20B9" w:rsidRPr="00434BF8">
        <w:rPr>
          <w:rFonts w:ascii="Times New Roman" w:eastAsia="Times New Roman" w:hAnsi="Times New Roman"/>
          <w:sz w:val="26"/>
          <w:szCs w:val="26"/>
        </w:rPr>
        <w:t>y Acta de Intervención y Toma de Posesión, de documentos únicos de identidad y de tarjetas de identificación tributaria, Solicitudes de Adjudicación de Inmueble, certificaciones de Partida de Nacimiento, carencias de bienes, Razón y Constancia de Inscripción de Desmembración en Cabeza de su Dueño a favor del ISTA</w:t>
      </w:r>
      <w:r w:rsidRPr="00434BF8">
        <w:rPr>
          <w:rFonts w:ascii="Times New Roman" w:eastAsia="Times New Roman" w:hAnsi="Times New Roman"/>
          <w:sz w:val="26"/>
          <w:szCs w:val="26"/>
        </w:rPr>
        <w:t>; c</w:t>
      </w:r>
      <w:r w:rsidRPr="00434BF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07C5F3A6" w14:textId="77777777" w:rsidR="006E6355" w:rsidRPr="00434BF8" w:rsidRDefault="006E6355" w:rsidP="00434BF8">
      <w:pPr>
        <w:jc w:val="both"/>
        <w:rPr>
          <w:rFonts w:ascii="Times New Roman" w:eastAsia="Times New Roman" w:hAnsi="Times New Roman"/>
          <w:sz w:val="26"/>
          <w:szCs w:val="26"/>
        </w:rPr>
      </w:pPr>
      <w:r w:rsidRPr="00434BF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34BF8">
        <w:rPr>
          <w:rFonts w:ascii="Times New Roman" w:hAnsi="Times New Roman"/>
          <w:bCs/>
          <w:sz w:val="26"/>
          <w:szCs w:val="26"/>
        </w:rPr>
        <w:t>Ley del Régimen Especial de la Tierra en Propiedad de Las Asociaciones Cooperativas, Comunales y Comunitarias Campesinas  Beneficiarios de la Reforma Agraria</w:t>
      </w:r>
      <w:r w:rsidRPr="00434BF8">
        <w:rPr>
          <w:rFonts w:ascii="Times New Roman" w:hAnsi="Times New Roman"/>
          <w:sz w:val="26"/>
          <w:szCs w:val="26"/>
        </w:rPr>
        <w:t xml:space="preserve">, la Junta Directiva, </w:t>
      </w:r>
      <w:r w:rsidRPr="00434BF8">
        <w:rPr>
          <w:rFonts w:ascii="Times New Roman" w:hAnsi="Times New Roman"/>
          <w:b/>
          <w:sz w:val="26"/>
          <w:szCs w:val="26"/>
          <w:u w:val="single"/>
        </w:rPr>
        <w:t>ACUERDA: PRIMERO:</w:t>
      </w:r>
      <w:r w:rsidRPr="00434BF8">
        <w:rPr>
          <w:rFonts w:ascii="Times New Roman" w:hAnsi="Times New Roman"/>
          <w:b/>
          <w:sz w:val="26"/>
          <w:szCs w:val="26"/>
        </w:rPr>
        <w:t xml:space="preserve"> </w:t>
      </w:r>
      <w:r w:rsidRPr="00434BF8">
        <w:rPr>
          <w:rFonts w:ascii="Times New Roman" w:hAnsi="Times New Roman"/>
          <w:sz w:val="26"/>
          <w:szCs w:val="26"/>
        </w:rPr>
        <w:t>Aprobar la adjudicación y transferencia por compraventa</w:t>
      </w:r>
      <w:r w:rsidRPr="00434BF8">
        <w:rPr>
          <w:rFonts w:ascii="Times New Roman" w:eastAsia="Times New Roman" w:hAnsi="Times New Roman"/>
          <w:sz w:val="26"/>
          <w:szCs w:val="26"/>
        </w:rPr>
        <w:t xml:space="preserve"> de 02 solares para vivienda </w:t>
      </w:r>
      <w:r w:rsidRPr="00434BF8">
        <w:rPr>
          <w:rFonts w:ascii="Times New Roman" w:hAnsi="Times New Roman"/>
          <w:sz w:val="26"/>
          <w:szCs w:val="26"/>
        </w:rPr>
        <w:t>a favor de los señores:</w:t>
      </w:r>
      <w:r w:rsidR="009E20B9" w:rsidRPr="00434BF8">
        <w:rPr>
          <w:rFonts w:ascii="Times New Roman" w:eastAsia="Times New Roman" w:hAnsi="Times New Roman"/>
          <w:b/>
          <w:sz w:val="26"/>
          <w:szCs w:val="26"/>
          <w:lang w:val="es-ES"/>
        </w:rPr>
        <w:t xml:space="preserve"> 1) PEDRO ADOLFO VALENCIA RAMOS, </w:t>
      </w:r>
      <w:r w:rsidR="009E20B9" w:rsidRPr="00434BF8">
        <w:rPr>
          <w:rFonts w:ascii="Times New Roman" w:eastAsia="Times New Roman" w:hAnsi="Times New Roman"/>
          <w:sz w:val="26"/>
          <w:szCs w:val="26"/>
          <w:lang w:val="es-ES"/>
        </w:rPr>
        <w:t xml:space="preserve">y </w:t>
      </w:r>
      <w:r w:rsidR="007B4289">
        <w:rPr>
          <w:rFonts w:ascii="Times New Roman" w:eastAsia="Times New Roman" w:hAnsi="Times New Roman"/>
          <w:sz w:val="26"/>
          <w:szCs w:val="26"/>
          <w:lang w:val="es-ES"/>
        </w:rPr>
        <w:t>----</w:t>
      </w:r>
      <w:r w:rsidR="009E20B9" w:rsidRPr="00434BF8">
        <w:rPr>
          <w:rFonts w:ascii="Times New Roman" w:eastAsia="Times New Roman" w:hAnsi="Times New Roman"/>
          <w:sz w:val="26"/>
          <w:szCs w:val="26"/>
          <w:lang w:val="es-ES"/>
        </w:rPr>
        <w:t xml:space="preserve"> </w:t>
      </w:r>
      <w:r w:rsidR="009E20B9" w:rsidRPr="00434BF8">
        <w:rPr>
          <w:rFonts w:ascii="Times New Roman" w:eastAsia="Times New Roman" w:hAnsi="Times New Roman"/>
          <w:b/>
          <w:sz w:val="26"/>
          <w:szCs w:val="26"/>
          <w:lang w:val="es-ES"/>
        </w:rPr>
        <w:t xml:space="preserve">CESAR FERNANDO VALENCIA FLORES; </w:t>
      </w:r>
      <w:r w:rsidR="009E20B9" w:rsidRPr="00434BF8">
        <w:rPr>
          <w:rFonts w:ascii="Times New Roman" w:eastAsia="Times New Roman" w:hAnsi="Times New Roman"/>
          <w:sz w:val="26"/>
          <w:szCs w:val="26"/>
          <w:lang w:val="es-ES"/>
        </w:rPr>
        <w:t xml:space="preserve">y </w:t>
      </w:r>
      <w:r w:rsidR="009E20B9" w:rsidRPr="00434BF8">
        <w:rPr>
          <w:rFonts w:ascii="Times New Roman" w:eastAsia="Times New Roman" w:hAnsi="Times New Roman"/>
          <w:b/>
          <w:sz w:val="26"/>
          <w:szCs w:val="26"/>
          <w:lang w:val="es-ES"/>
        </w:rPr>
        <w:t xml:space="preserve">2) RENE ANTONIO CAMPOS, </w:t>
      </w:r>
      <w:r w:rsidR="009E20B9" w:rsidRPr="00434BF8">
        <w:rPr>
          <w:rFonts w:ascii="Times New Roman" w:eastAsia="Times New Roman" w:hAnsi="Times New Roman"/>
          <w:sz w:val="26"/>
          <w:szCs w:val="26"/>
          <w:lang w:val="es-ES"/>
        </w:rPr>
        <w:t xml:space="preserve">y </w:t>
      </w:r>
      <w:r w:rsidR="002A39B1">
        <w:rPr>
          <w:rFonts w:ascii="Times New Roman" w:eastAsia="Times New Roman" w:hAnsi="Times New Roman"/>
          <w:sz w:val="26"/>
          <w:szCs w:val="26"/>
          <w:lang w:val="es-ES"/>
        </w:rPr>
        <w:t>---</w:t>
      </w:r>
      <w:r w:rsidR="009E20B9" w:rsidRPr="00434BF8">
        <w:rPr>
          <w:rFonts w:ascii="Times New Roman" w:eastAsia="Times New Roman" w:hAnsi="Times New Roman"/>
          <w:sz w:val="26"/>
          <w:szCs w:val="26"/>
          <w:lang w:val="es-ES"/>
        </w:rPr>
        <w:t xml:space="preserve"> menor </w:t>
      </w:r>
      <w:r w:rsidR="002A39B1">
        <w:rPr>
          <w:rFonts w:ascii="Times New Roman" w:eastAsia="Times New Roman" w:hAnsi="Times New Roman"/>
          <w:sz w:val="26"/>
          <w:szCs w:val="26"/>
          <w:lang w:val="es-ES"/>
        </w:rPr>
        <w:t>---</w:t>
      </w:r>
      <w:r w:rsidR="009E20B9" w:rsidRPr="00434BF8">
        <w:rPr>
          <w:rFonts w:ascii="Times New Roman" w:eastAsia="Times New Roman" w:hAnsi="Times New Roman"/>
          <w:sz w:val="26"/>
          <w:szCs w:val="26"/>
          <w:lang w:val="es-ES"/>
        </w:rPr>
        <w:t xml:space="preserve"> </w:t>
      </w:r>
      <w:r w:rsidR="007B4289">
        <w:rPr>
          <w:rFonts w:ascii="Times New Roman" w:eastAsia="Times New Roman" w:hAnsi="Times New Roman"/>
          <w:b/>
          <w:sz w:val="26"/>
          <w:szCs w:val="26"/>
          <w:lang w:val="es-ES"/>
        </w:rPr>
        <w:t>----</w:t>
      </w:r>
      <w:r w:rsidR="009E20B9" w:rsidRPr="00434BF8">
        <w:rPr>
          <w:rFonts w:ascii="Times New Roman" w:eastAsia="Times New Roman" w:hAnsi="Times New Roman"/>
          <w:b/>
          <w:sz w:val="26"/>
          <w:szCs w:val="26"/>
          <w:lang w:val="es-ES"/>
        </w:rPr>
        <w:t>,</w:t>
      </w:r>
      <w:r w:rsidR="009E20B9" w:rsidRPr="00434BF8">
        <w:rPr>
          <w:rFonts w:ascii="Times New Roman" w:eastAsia="Times New Roman" w:hAnsi="Times New Roman"/>
          <w:sz w:val="26"/>
          <w:szCs w:val="26"/>
          <w:lang w:val="es-ES_tradnl"/>
        </w:rPr>
        <w:t xml:space="preserve"> </w:t>
      </w:r>
      <w:r w:rsidR="009E20B9" w:rsidRPr="00434BF8">
        <w:rPr>
          <w:rFonts w:ascii="Times New Roman" w:eastAsia="Times New Roman" w:hAnsi="Times New Roman"/>
          <w:bCs/>
          <w:sz w:val="26"/>
          <w:szCs w:val="26"/>
        </w:rPr>
        <w:t xml:space="preserve">de </w:t>
      </w:r>
      <w:r w:rsidR="00434BF8" w:rsidRPr="00434BF8">
        <w:rPr>
          <w:rFonts w:ascii="Times New Roman" w:eastAsia="Times New Roman" w:hAnsi="Times New Roman"/>
          <w:bCs/>
          <w:sz w:val="26"/>
          <w:szCs w:val="26"/>
        </w:rPr>
        <w:t xml:space="preserve">las </w:t>
      </w:r>
      <w:r w:rsidR="009E20B9" w:rsidRPr="00434BF8">
        <w:rPr>
          <w:rFonts w:ascii="Times New Roman" w:eastAsia="Times New Roman" w:hAnsi="Times New Roman"/>
          <w:sz w:val="26"/>
          <w:szCs w:val="26"/>
          <w:lang w:val="es-ES"/>
        </w:rPr>
        <w:t xml:space="preserve">generales antes expresadas, </w:t>
      </w:r>
      <w:r w:rsidR="00434BF8" w:rsidRPr="00434BF8">
        <w:rPr>
          <w:rFonts w:ascii="Times New Roman" w:eastAsia="Times New Roman" w:hAnsi="Times New Roman"/>
          <w:sz w:val="26"/>
          <w:szCs w:val="26"/>
          <w:lang w:val="es-ES"/>
        </w:rPr>
        <w:t xml:space="preserve">ubicado </w:t>
      </w:r>
      <w:r w:rsidR="009E20B9" w:rsidRPr="00434BF8">
        <w:rPr>
          <w:rFonts w:ascii="Times New Roman" w:eastAsia="Times New Roman" w:hAnsi="Times New Roman"/>
          <w:sz w:val="26"/>
          <w:szCs w:val="26"/>
          <w:lang w:val="es-ES"/>
        </w:rPr>
        <w:t xml:space="preserve">en el </w:t>
      </w:r>
      <w:r w:rsidR="009E20B9" w:rsidRPr="00434BF8">
        <w:rPr>
          <w:rFonts w:ascii="Times New Roman" w:eastAsia="Times New Roman" w:hAnsi="Times New Roman"/>
          <w:sz w:val="26"/>
          <w:szCs w:val="26"/>
        </w:rPr>
        <w:t xml:space="preserve">Proyecto de Lotificación Agrícola y Asentamiento Comunitario desarrollado en el inmueble </w:t>
      </w:r>
      <w:r w:rsidR="009E20B9" w:rsidRPr="00434BF8">
        <w:rPr>
          <w:rFonts w:ascii="Times New Roman" w:eastAsia="Times New Roman" w:hAnsi="Times New Roman"/>
          <w:sz w:val="26"/>
          <w:szCs w:val="26"/>
          <w:lang w:val="es-ES"/>
        </w:rPr>
        <w:t xml:space="preserve">denominado como </w:t>
      </w:r>
      <w:r w:rsidR="009E20B9" w:rsidRPr="00434BF8">
        <w:rPr>
          <w:rFonts w:ascii="Times New Roman" w:eastAsia="Times New Roman" w:hAnsi="Times New Roman"/>
          <w:b/>
          <w:sz w:val="26"/>
          <w:szCs w:val="26"/>
          <w:lang w:val="es-ES"/>
        </w:rPr>
        <w:t xml:space="preserve">HACIENDA EL SINGÜIL PORCION 1 y HACIENDA EL SINGÜIL PORCION SANTA RITA PORCION 3, </w:t>
      </w:r>
      <w:r w:rsidR="00434BF8" w:rsidRPr="00434BF8">
        <w:rPr>
          <w:rFonts w:ascii="Times New Roman" w:eastAsia="Times New Roman" w:hAnsi="Times New Roman"/>
          <w:sz w:val="26"/>
          <w:szCs w:val="26"/>
          <w:lang w:val="es-ES"/>
        </w:rPr>
        <w:t>situ</w:t>
      </w:r>
      <w:r w:rsidR="009E20B9" w:rsidRPr="00434BF8">
        <w:rPr>
          <w:rFonts w:ascii="Times New Roman" w:eastAsia="Times New Roman" w:hAnsi="Times New Roman"/>
          <w:sz w:val="26"/>
          <w:szCs w:val="26"/>
        </w:rPr>
        <w:t>ada en cantón San Cristóbal, jurisdicción de El Porvenir, departamento de Santa Ana</w:t>
      </w:r>
      <w:r w:rsidRPr="00434BF8">
        <w:rPr>
          <w:rFonts w:ascii="Times New Roman" w:eastAsia="Times New Roman" w:hAnsi="Times New Roman"/>
          <w:sz w:val="26"/>
          <w:szCs w:val="26"/>
        </w:rPr>
        <w:t>,</w:t>
      </w:r>
      <w:r w:rsidRPr="00434BF8">
        <w:rPr>
          <w:rFonts w:ascii="Times New Roman" w:eastAsia="Times New Roman" w:hAnsi="Times New Roman"/>
          <w:b/>
          <w:sz w:val="26"/>
          <w:szCs w:val="26"/>
        </w:rPr>
        <w:t xml:space="preserve"> </w:t>
      </w:r>
      <w:r w:rsidRPr="00434BF8">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0"/>
        <w:gridCol w:w="50"/>
        <w:gridCol w:w="921"/>
        <w:gridCol w:w="2469"/>
        <w:gridCol w:w="567"/>
        <w:gridCol w:w="567"/>
        <w:gridCol w:w="607"/>
        <w:gridCol w:w="647"/>
        <w:gridCol w:w="647"/>
      </w:tblGrid>
      <w:tr w:rsidR="009E20B9" w:rsidRPr="00042A19" w14:paraId="27C68282" w14:textId="77777777" w:rsidTr="00434BF8">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5020E8B7" w14:textId="77777777" w:rsidR="009E20B9" w:rsidRPr="00042A19" w:rsidRDefault="009E20B9" w:rsidP="00A813E4">
            <w:pPr>
              <w:widowControl w:val="0"/>
              <w:autoSpaceDE w:val="0"/>
              <w:autoSpaceDN w:val="0"/>
              <w:adjustRightInd w:val="0"/>
              <w:rPr>
                <w:rFonts w:ascii="Times New Roman" w:eastAsiaTheme="minorEastAsia" w:hAnsi="Times New Roman"/>
                <w:b/>
                <w:bCs/>
                <w:sz w:val="14"/>
                <w:szCs w:val="14"/>
              </w:rPr>
            </w:pPr>
            <w:r w:rsidRPr="00042A19">
              <w:rPr>
                <w:rFonts w:ascii="Times New Roman" w:eastAsiaTheme="minorEastAsia"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14:paraId="198CA447" w14:textId="77777777" w:rsidR="009E20B9" w:rsidRPr="00042A19" w:rsidRDefault="009E20B9" w:rsidP="00A813E4">
            <w:pPr>
              <w:widowControl w:val="0"/>
              <w:autoSpaceDE w:val="0"/>
              <w:autoSpaceDN w:val="0"/>
              <w:adjustRightInd w:val="0"/>
              <w:jc w:val="center"/>
              <w:rPr>
                <w:rFonts w:ascii="Times New Roman" w:eastAsiaTheme="minorEastAsia" w:hAnsi="Times New Roman"/>
                <w:b/>
                <w:bCs/>
                <w:sz w:val="14"/>
                <w:szCs w:val="14"/>
              </w:rPr>
            </w:pPr>
            <w:r w:rsidRPr="00042A19">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386EB92" w14:textId="77777777" w:rsidR="009E20B9" w:rsidRPr="00042A19" w:rsidRDefault="009E20B9" w:rsidP="00A813E4">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2A080739" w14:textId="77777777" w:rsidR="009E20B9" w:rsidRPr="00042A19" w:rsidRDefault="009E20B9" w:rsidP="00A813E4">
            <w:pPr>
              <w:widowControl w:val="0"/>
              <w:autoSpaceDE w:val="0"/>
              <w:autoSpaceDN w:val="0"/>
              <w:adjustRightInd w:val="0"/>
              <w:jc w:val="center"/>
              <w:rPr>
                <w:rFonts w:ascii="Times New Roman" w:eastAsiaTheme="minorEastAsia" w:hAnsi="Times New Roman"/>
                <w:b/>
                <w:bCs/>
                <w:sz w:val="14"/>
                <w:szCs w:val="14"/>
              </w:rPr>
            </w:pPr>
            <w:r w:rsidRPr="00042A19">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1109DE9E" w14:textId="77777777" w:rsidR="009E20B9" w:rsidRPr="00042A19" w:rsidRDefault="009E20B9" w:rsidP="00A813E4">
            <w:pPr>
              <w:widowControl w:val="0"/>
              <w:autoSpaceDE w:val="0"/>
              <w:autoSpaceDN w:val="0"/>
              <w:adjustRightInd w:val="0"/>
              <w:jc w:val="center"/>
              <w:rPr>
                <w:rFonts w:ascii="Times New Roman" w:eastAsiaTheme="minorEastAsia" w:hAnsi="Times New Roman"/>
                <w:b/>
                <w:bCs/>
                <w:sz w:val="14"/>
                <w:szCs w:val="14"/>
              </w:rPr>
            </w:pPr>
            <w:r w:rsidRPr="00042A19">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42ADFCC2" w14:textId="77777777" w:rsidR="009E20B9" w:rsidRPr="00042A19" w:rsidRDefault="009E20B9" w:rsidP="00A813E4">
            <w:pPr>
              <w:widowControl w:val="0"/>
              <w:autoSpaceDE w:val="0"/>
              <w:autoSpaceDN w:val="0"/>
              <w:adjustRightInd w:val="0"/>
              <w:jc w:val="center"/>
              <w:rPr>
                <w:rFonts w:ascii="Times New Roman" w:eastAsiaTheme="minorEastAsia" w:hAnsi="Times New Roman"/>
                <w:b/>
                <w:bCs/>
                <w:sz w:val="14"/>
                <w:szCs w:val="14"/>
              </w:rPr>
            </w:pPr>
            <w:r w:rsidRPr="00042A19">
              <w:rPr>
                <w:rFonts w:ascii="Times New Roman" w:eastAsiaTheme="minorEastAsia" w:hAnsi="Times New Roman"/>
                <w:b/>
                <w:bCs/>
                <w:sz w:val="14"/>
                <w:szCs w:val="14"/>
              </w:rPr>
              <w:t xml:space="preserve">VALOR (¢) </w:t>
            </w:r>
          </w:p>
        </w:tc>
      </w:tr>
      <w:tr w:rsidR="009E20B9" w:rsidRPr="00042A19" w14:paraId="6F76CCE1" w14:textId="77777777" w:rsidTr="00434BF8">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05897B83" w14:textId="77777777" w:rsidR="009E20B9" w:rsidRPr="00042A19" w:rsidRDefault="009E20B9" w:rsidP="00A813E4">
            <w:pPr>
              <w:widowControl w:val="0"/>
              <w:autoSpaceDE w:val="0"/>
              <w:autoSpaceDN w:val="0"/>
              <w:adjustRightInd w:val="0"/>
              <w:rPr>
                <w:rFonts w:ascii="Times New Roman" w:eastAsiaTheme="minorEastAsia" w:hAnsi="Times New Roman"/>
                <w:b/>
                <w:bCs/>
                <w:sz w:val="14"/>
                <w:szCs w:val="14"/>
              </w:rPr>
            </w:pPr>
            <w:r w:rsidRPr="00042A19">
              <w:rPr>
                <w:rFonts w:ascii="Times New Roman" w:eastAsiaTheme="minorEastAsia"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14:paraId="0654129B" w14:textId="77777777" w:rsidR="009E20B9" w:rsidRPr="00042A19" w:rsidRDefault="009E20B9" w:rsidP="00A813E4">
            <w:pPr>
              <w:widowControl w:val="0"/>
              <w:autoSpaceDE w:val="0"/>
              <w:autoSpaceDN w:val="0"/>
              <w:adjustRightInd w:val="0"/>
              <w:rPr>
                <w:rFonts w:ascii="Times New Roman" w:eastAsiaTheme="minorEastAsia" w:hAnsi="Times New Roman"/>
                <w:b/>
                <w:bCs/>
                <w:sz w:val="14"/>
                <w:szCs w:val="14"/>
              </w:rPr>
            </w:pPr>
            <w:r w:rsidRPr="00042A19">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625A78C2" w14:textId="77777777" w:rsidR="009E20B9" w:rsidRPr="00042A19" w:rsidRDefault="009E20B9" w:rsidP="00A813E4">
            <w:pPr>
              <w:widowControl w:val="0"/>
              <w:autoSpaceDE w:val="0"/>
              <w:autoSpaceDN w:val="0"/>
              <w:adjustRightInd w:val="0"/>
              <w:rPr>
                <w:rFonts w:ascii="Times New Roman" w:eastAsiaTheme="minorEastAsia" w:hAnsi="Times New Roman"/>
                <w:b/>
                <w:bCs/>
                <w:sz w:val="14"/>
                <w:szCs w:val="14"/>
              </w:rPr>
            </w:pPr>
            <w:r w:rsidRPr="00042A19">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43D78A03" w14:textId="77777777" w:rsidR="009E20B9" w:rsidRPr="00042A19" w:rsidRDefault="009E20B9" w:rsidP="00A813E4">
            <w:pPr>
              <w:widowControl w:val="0"/>
              <w:autoSpaceDE w:val="0"/>
              <w:autoSpaceDN w:val="0"/>
              <w:adjustRightInd w:val="0"/>
              <w:rPr>
                <w:rFonts w:ascii="Times New Roman" w:eastAsiaTheme="minorEastAsia" w:hAnsi="Times New Roman"/>
                <w:b/>
                <w:bCs/>
                <w:sz w:val="14"/>
                <w:szCs w:val="14"/>
              </w:rPr>
            </w:pPr>
            <w:r w:rsidRPr="00042A19">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3ED65F45" w14:textId="77777777" w:rsidR="009E20B9" w:rsidRPr="00042A19" w:rsidRDefault="009E20B9" w:rsidP="00A813E4">
            <w:pPr>
              <w:widowControl w:val="0"/>
              <w:autoSpaceDE w:val="0"/>
              <w:autoSpaceDN w:val="0"/>
              <w:adjustRightInd w:val="0"/>
              <w:rPr>
                <w:rFonts w:ascii="Times New Roman" w:eastAsiaTheme="minorEastAsia" w:hAnsi="Times New Roman"/>
                <w:b/>
                <w:bCs/>
                <w:sz w:val="14"/>
                <w:szCs w:val="14"/>
              </w:rPr>
            </w:pPr>
            <w:r w:rsidRPr="00042A19">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4111AD2A" w14:textId="77777777" w:rsidR="009E20B9" w:rsidRPr="00042A19" w:rsidRDefault="009E20B9" w:rsidP="00A813E4">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5E2CE897" w14:textId="77777777" w:rsidR="009E20B9" w:rsidRPr="00042A19" w:rsidRDefault="009E20B9" w:rsidP="00A813E4">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7BE3DBDE" w14:textId="77777777" w:rsidR="009E20B9" w:rsidRPr="00042A19" w:rsidRDefault="009E20B9" w:rsidP="00A813E4">
            <w:pPr>
              <w:widowControl w:val="0"/>
              <w:autoSpaceDE w:val="0"/>
              <w:autoSpaceDN w:val="0"/>
              <w:adjustRightInd w:val="0"/>
              <w:rPr>
                <w:rFonts w:ascii="Times New Roman" w:eastAsiaTheme="minorEastAsia" w:hAnsi="Times New Roman"/>
                <w:b/>
                <w:bCs/>
                <w:sz w:val="14"/>
                <w:szCs w:val="14"/>
              </w:rPr>
            </w:pPr>
          </w:p>
        </w:tc>
      </w:tr>
      <w:tr w:rsidR="009E20B9" w:rsidRPr="00042A19" w14:paraId="56A01D05" w14:textId="77777777" w:rsidTr="00434BF8">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tcPr>
          <w:p w14:paraId="3B9ED00B" w14:textId="77777777" w:rsidR="009E20B9" w:rsidRPr="00042A19" w:rsidRDefault="009E20B9" w:rsidP="00A813E4">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No DE ENTREGA: 10</w:t>
            </w:r>
          </w:p>
        </w:tc>
      </w:tr>
    </w:tbl>
    <w:p w14:paraId="57863FA7" w14:textId="77777777" w:rsidR="009E20B9" w:rsidRDefault="009E20B9" w:rsidP="009E20B9">
      <w:pPr>
        <w:spacing w:line="360" w:lineRule="auto"/>
        <w:jc w:val="center"/>
        <w:rPr>
          <w:rFonts w:ascii="Times New Roman" w:hAnsi="Times New Roman"/>
          <w:b/>
          <w:bCs/>
          <w:sz w:val="14"/>
          <w:szCs w:val="14"/>
        </w:rPr>
      </w:pPr>
      <w:r>
        <w:rPr>
          <w:rFonts w:ascii="Times New Roman" w:hAnsi="Times New Roman"/>
          <w:b/>
          <w:bCs/>
          <w:sz w:val="14"/>
          <w:szCs w:val="14"/>
        </w:rPr>
        <w:t>TASA DE INTERES 6%</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9E20B9" w14:paraId="5CF2CB74" w14:textId="77777777" w:rsidTr="00434BF8">
        <w:trPr>
          <w:trHeight w:val="354"/>
          <w:jc w:val="center"/>
        </w:trPr>
        <w:tc>
          <w:tcPr>
            <w:tcW w:w="2546" w:type="dxa"/>
            <w:vMerge w:val="restart"/>
            <w:tcBorders>
              <w:top w:val="single" w:sz="2" w:space="0" w:color="auto"/>
              <w:left w:val="single" w:sz="2" w:space="0" w:color="auto"/>
              <w:bottom w:val="single" w:sz="2" w:space="0" w:color="auto"/>
              <w:right w:val="single" w:sz="2" w:space="0" w:color="auto"/>
            </w:tcBorders>
          </w:tcPr>
          <w:p w14:paraId="5444C6A7" w14:textId="77777777" w:rsidR="009E20B9" w:rsidRDefault="009E20B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02505940-6        Campesino sin Tierra </w:t>
            </w:r>
          </w:p>
          <w:p w14:paraId="6D85DE77" w14:textId="77777777" w:rsidR="009E20B9" w:rsidRDefault="007B4289" w:rsidP="00A813E4">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9E20B9">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43B4675A" w14:textId="77777777" w:rsidR="009E20B9" w:rsidRDefault="009E20B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AEDC5BA" w14:textId="77777777" w:rsidR="009E20B9" w:rsidRDefault="007B428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E20B9">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0EC76F34" w14:textId="77777777" w:rsidR="009E20B9" w:rsidRDefault="009E20B9" w:rsidP="00A813E4">
            <w:pPr>
              <w:widowControl w:val="0"/>
              <w:autoSpaceDE w:val="0"/>
              <w:autoSpaceDN w:val="0"/>
              <w:adjustRightInd w:val="0"/>
              <w:rPr>
                <w:rFonts w:ascii="Times New Roman" w:hAnsi="Times New Roman"/>
                <w:sz w:val="14"/>
                <w:szCs w:val="14"/>
              </w:rPr>
            </w:pPr>
          </w:p>
          <w:p w14:paraId="1401D078" w14:textId="77777777" w:rsidR="009E20B9" w:rsidRDefault="009E20B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PORCION UNO Y HACIENDA SANTA RITA PORCION 3 </w:t>
            </w:r>
          </w:p>
        </w:tc>
        <w:tc>
          <w:tcPr>
            <w:tcW w:w="566" w:type="dxa"/>
            <w:vMerge w:val="restart"/>
            <w:tcBorders>
              <w:top w:val="single" w:sz="2" w:space="0" w:color="auto"/>
              <w:left w:val="single" w:sz="2" w:space="0" w:color="auto"/>
              <w:bottom w:val="single" w:sz="2" w:space="0" w:color="auto"/>
              <w:right w:val="single" w:sz="2" w:space="0" w:color="auto"/>
            </w:tcBorders>
          </w:tcPr>
          <w:p w14:paraId="24A75660" w14:textId="77777777" w:rsidR="009E20B9" w:rsidRDefault="009E20B9" w:rsidP="00A813E4">
            <w:pPr>
              <w:widowControl w:val="0"/>
              <w:autoSpaceDE w:val="0"/>
              <w:autoSpaceDN w:val="0"/>
              <w:adjustRightInd w:val="0"/>
              <w:rPr>
                <w:rFonts w:ascii="Times New Roman" w:hAnsi="Times New Roman"/>
                <w:sz w:val="14"/>
                <w:szCs w:val="14"/>
              </w:rPr>
            </w:pPr>
          </w:p>
          <w:p w14:paraId="42A95EFE" w14:textId="77777777" w:rsidR="009E20B9" w:rsidRDefault="007B428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76AE0000" w14:textId="77777777" w:rsidR="009E20B9" w:rsidRDefault="009E20B9" w:rsidP="00A813E4">
            <w:pPr>
              <w:widowControl w:val="0"/>
              <w:autoSpaceDE w:val="0"/>
              <w:autoSpaceDN w:val="0"/>
              <w:adjustRightInd w:val="0"/>
              <w:rPr>
                <w:rFonts w:ascii="Times New Roman" w:hAnsi="Times New Roman"/>
                <w:sz w:val="14"/>
                <w:szCs w:val="14"/>
              </w:rPr>
            </w:pPr>
          </w:p>
          <w:p w14:paraId="0C42F604" w14:textId="77777777" w:rsidR="009E20B9" w:rsidRDefault="007B428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7FE4AE39" w14:textId="77777777" w:rsidR="009E20B9" w:rsidRDefault="009E20B9" w:rsidP="00A813E4">
            <w:pPr>
              <w:widowControl w:val="0"/>
              <w:autoSpaceDE w:val="0"/>
              <w:autoSpaceDN w:val="0"/>
              <w:adjustRightInd w:val="0"/>
              <w:jc w:val="right"/>
              <w:rPr>
                <w:rFonts w:ascii="Times New Roman" w:hAnsi="Times New Roman"/>
                <w:sz w:val="14"/>
                <w:szCs w:val="14"/>
              </w:rPr>
            </w:pPr>
          </w:p>
          <w:p w14:paraId="02FCB872"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343CAB15" w14:textId="77777777" w:rsidR="009E20B9" w:rsidRDefault="009E20B9" w:rsidP="00A813E4">
            <w:pPr>
              <w:widowControl w:val="0"/>
              <w:autoSpaceDE w:val="0"/>
              <w:autoSpaceDN w:val="0"/>
              <w:adjustRightInd w:val="0"/>
              <w:jc w:val="right"/>
              <w:rPr>
                <w:rFonts w:ascii="Times New Roman" w:hAnsi="Times New Roman"/>
                <w:sz w:val="14"/>
                <w:szCs w:val="14"/>
              </w:rPr>
            </w:pPr>
          </w:p>
          <w:p w14:paraId="167C0AEB"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119.89 </w:t>
            </w:r>
          </w:p>
        </w:tc>
        <w:tc>
          <w:tcPr>
            <w:tcW w:w="646" w:type="dxa"/>
            <w:tcBorders>
              <w:top w:val="single" w:sz="2" w:space="0" w:color="auto"/>
              <w:left w:val="single" w:sz="2" w:space="0" w:color="auto"/>
              <w:bottom w:val="single" w:sz="2" w:space="0" w:color="auto"/>
              <w:right w:val="single" w:sz="2" w:space="0" w:color="auto"/>
            </w:tcBorders>
          </w:tcPr>
          <w:p w14:paraId="2FBB8C06" w14:textId="77777777" w:rsidR="009E20B9" w:rsidRDefault="009E20B9" w:rsidP="00A813E4">
            <w:pPr>
              <w:widowControl w:val="0"/>
              <w:autoSpaceDE w:val="0"/>
              <w:autoSpaceDN w:val="0"/>
              <w:adjustRightInd w:val="0"/>
              <w:jc w:val="right"/>
              <w:rPr>
                <w:rFonts w:ascii="Times New Roman" w:hAnsi="Times New Roman"/>
                <w:sz w:val="14"/>
                <w:szCs w:val="14"/>
              </w:rPr>
            </w:pPr>
          </w:p>
          <w:p w14:paraId="48F793ED"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1049.04 </w:t>
            </w:r>
          </w:p>
        </w:tc>
      </w:tr>
      <w:tr w:rsidR="009E20B9" w14:paraId="588BEBEC" w14:textId="77777777" w:rsidTr="00434BF8">
        <w:trPr>
          <w:trHeight w:val="159"/>
          <w:jc w:val="center"/>
        </w:trPr>
        <w:tc>
          <w:tcPr>
            <w:tcW w:w="2546" w:type="dxa"/>
            <w:vMerge/>
            <w:tcBorders>
              <w:top w:val="single" w:sz="2" w:space="0" w:color="auto"/>
              <w:left w:val="single" w:sz="2" w:space="0" w:color="auto"/>
              <w:bottom w:val="single" w:sz="2" w:space="0" w:color="auto"/>
              <w:right w:val="single" w:sz="2" w:space="0" w:color="auto"/>
            </w:tcBorders>
          </w:tcPr>
          <w:p w14:paraId="6974119B" w14:textId="77777777" w:rsidR="009E20B9" w:rsidRDefault="009E20B9" w:rsidP="00A813E4">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24D459CD" w14:textId="77777777" w:rsidR="009E20B9" w:rsidRDefault="009E20B9" w:rsidP="00A813E4">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0185D5EF" w14:textId="77777777" w:rsidR="009E20B9" w:rsidRDefault="009E20B9" w:rsidP="00A813E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66CD7BE" w14:textId="77777777" w:rsidR="009E20B9" w:rsidRDefault="009E20B9" w:rsidP="00A813E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89D440E" w14:textId="77777777" w:rsidR="009E20B9" w:rsidRDefault="009E20B9" w:rsidP="00A813E4">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64489C9E"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50AD3790"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119.89 </w:t>
            </w:r>
          </w:p>
        </w:tc>
        <w:tc>
          <w:tcPr>
            <w:tcW w:w="646" w:type="dxa"/>
            <w:tcBorders>
              <w:top w:val="single" w:sz="2" w:space="0" w:color="auto"/>
              <w:left w:val="single" w:sz="2" w:space="0" w:color="auto"/>
              <w:bottom w:val="single" w:sz="2" w:space="0" w:color="auto"/>
              <w:right w:val="single" w:sz="2" w:space="0" w:color="auto"/>
            </w:tcBorders>
          </w:tcPr>
          <w:p w14:paraId="20397D62"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1049.04 </w:t>
            </w:r>
          </w:p>
        </w:tc>
      </w:tr>
      <w:tr w:rsidR="009E20B9" w14:paraId="7C03A6C1" w14:textId="77777777" w:rsidTr="00434BF8">
        <w:trPr>
          <w:trHeight w:val="159"/>
          <w:jc w:val="center"/>
        </w:trPr>
        <w:tc>
          <w:tcPr>
            <w:tcW w:w="2546" w:type="dxa"/>
            <w:vMerge/>
            <w:tcBorders>
              <w:top w:val="single" w:sz="2" w:space="0" w:color="auto"/>
              <w:left w:val="single" w:sz="2" w:space="0" w:color="auto"/>
              <w:bottom w:val="single" w:sz="2" w:space="0" w:color="auto"/>
              <w:right w:val="single" w:sz="2" w:space="0" w:color="auto"/>
            </w:tcBorders>
          </w:tcPr>
          <w:p w14:paraId="0AE695FA" w14:textId="77777777" w:rsidR="009E20B9" w:rsidRDefault="009E20B9" w:rsidP="00A813E4">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4B14581C" w14:textId="77777777" w:rsidR="009E20B9" w:rsidRDefault="00246E1F" w:rsidP="00A813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E20B9">
              <w:rPr>
                <w:rFonts w:ascii="Times New Roman" w:hAnsi="Times New Roman"/>
                <w:b/>
                <w:bCs/>
                <w:sz w:val="14"/>
                <w:szCs w:val="14"/>
              </w:rPr>
              <w:t xml:space="preserve"> Total: 210.00 </w:t>
            </w:r>
          </w:p>
          <w:p w14:paraId="6684FE2A" w14:textId="77777777" w:rsidR="009E20B9" w:rsidRDefault="009E20B9" w:rsidP="00A813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119.89 </w:t>
            </w:r>
          </w:p>
          <w:p w14:paraId="171782DA" w14:textId="77777777" w:rsidR="009E20B9" w:rsidRDefault="009E20B9" w:rsidP="00A813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1049.04 </w:t>
            </w:r>
          </w:p>
        </w:tc>
      </w:tr>
    </w:tbl>
    <w:p w14:paraId="332137D8" w14:textId="77777777" w:rsidR="009E20B9" w:rsidRDefault="009E20B9" w:rsidP="009E20B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9E20B9" w14:paraId="0E4A37F4" w14:textId="77777777" w:rsidTr="00434BF8">
        <w:trPr>
          <w:trHeight w:val="367"/>
          <w:jc w:val="center"/>
        </w:trPr>
        <w:tc>
          <w:tcPr>
            <w:tcW w:w="2550" w:type="dxa"/>
            <w:vMerge w:val="restart"/>
            <w:tcBorders>
              <w:top w:val="single" w:sz="2" w:space="0" w:color="auto"/>
              <w:left w:val="single" w:sz="2" w:space="0" w:color="auto"/>
              <w:bottom w:val="single" w:sz="2" w:space="0" w:color="auto"/>
              <w:right w:val="single" w:sz="2" w:space="0" w:color="auto"/>
            </w:tcBorders>
          </w:tcPr>
          <w:p w14:paraId="1C682B85" w14:textId="77777777" w:rsidR="009E20B9" w:rsidRDefault="007B428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E20B9">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635A3CD2" w14:textId="77777777" w:rsidR="009E20B9" w:rsidRDefault="009E20B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7DC2446" w14:textId="77777777" w:rsidR="009E20B9" w:rsidRDefault="007B428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E20B9">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73685F0D" w14:textId="77777777" w:rsidR="009E20B9" w:rsidRDefault="009E20B9" w:rsidP="00A813E4">
            <w:pPr>
              <w:widowControl w:val="0"/>
              <w:autoSpaceDE w:val="0"/>
              <w:autoSpaceDN w:val="0"/>
              <w:adjustRightInd w:val="0"/>
              <w:rPr>
                <w:rFonts w:ascii="Times New Roman" w:hAnsi="Times New Roman"/>
                <w:sz w:val="14"/>
                <w:szCs w:val="14"/>
              </w:rPr>
            </w:pPr>
          </w:p>
          <w:p w14:paraId="06137CD2" w14:textId="77777777" w:rsidR="009E20B9" w:rsidRDefault="009E20B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14:paraId="34A84AF3" w14:textId="77777777" w:rsidR="009E20B9" w:rsidRDefault="009E20B9" w:rsidP="00A813E4">
            <w:pPr>
              <w:widowControl w:val="0"/>
              <w:autoSpaceDE w:val="0"/>
              <w:autoSpaceDN w:val="0"/>
              <w:adjustRightInd w:val="0"/>
              <w:rPr>
                <w:rFonts w:ascii="Times New Roman" w:hAnsi="Times New Roman"/>
                <w:sz w:val="14"/>
                <w:szCs w:val="14"/>
              </w:rPr>
            </w:pPr>
          </w:p>
          <w:p w14:paraId="37500AC5" w14:textId="77777777" w:rsidR="009E20B9" w:rsidRDefault="007B428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4B9EDC7" w14:textId="77777777" w:rsidR="009E20B9" w:rsidRDefault="009E20B9" w:rsidP="00A813E4">
            <w:pPr>
              <w:widowControl w:val="0"/>
              <w:autoSpaceDE w:val="0"/>
              <w:autoSpaceDN w:val="0"/>
              <w:adjustRightInd w:val="0"/>
              <w:rPr>
                <w:rFonts w:ascii="Times New Roman" w:hAnsi="Times New Roman"/>
                <w:sz w:val="14"/>
                <w:szCs w:val="14"/>
              </w:rPr>
            </w:pPr>
          </w:p>
          <w:p w14:paraId="3BE3A656" w14:textId="77777777" w:rsidR="009E20B9" w:rsidRDefault="007B4289" w:rsidP="00A813E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2771102E" w14:textId="77777777" w:rsidR="009E20B9" w:rsidRDefault="009E20B9" w:rsidP="00A813E4">
            <w:pPr>
              <w:widowControl w:val="0"/>
              <w:autoSpaceDE w:val="0"/>
              <w:autoSpaceDN w:val="0"/>
              <w:adjustRightInd w:val="0"/>
              <w:jc w:val="right"/>
              <w:rPr>
                <w:rFonts w:ascii="Times New Roman" w:hAnsi="Times New Roman"/>
                <w:sz w:val="14"/>
                <w:szCs w:val="14"/>
              </w:rPr>
            </w:pPr>
          </w:p>
          <w:p w14:paraId="37866D82"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14:paraId="3B23E1EE" w14:textId="77777777" w:rsidR="009E20B9" w:rsidRDefault="009E20B9" w:rsidP="00A813E4">
            <w:pPr>
              <w:widowControl w:val="0"/>
              <w:autoSpaceDE w:val="0"/>
              <w:autoSpaceDN w:val="0"/>
              <w:adjustRightInd w:val="0"/>
              <w:jc w:val="right"/>
              <w:rPr>
                <w:rFonts w:ascii="Times New Roman" w:hAnsi="Times New Roman"/>
                <w:sz w:val="14"/>
                <w:szCs w:val="14"/>
              </w:rPr>
            </w:pPr>
          </w:p>
          <w:p w14:paraId="6A9F28CC"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119.91 </w:t>
            </w:r>
          </w:p>
        </w:tc>
        <w:tc>
          <w:tcPr>
            <w:tcW w:w="647" w:type="dxa"/>
            <w:tcBorders>
              <w:top w:val="single" w:sz="2" w:space="0" w:color="auto"/>
              <w:left w:val="single" w:sz="2" w:space="0" w:color="auto"/>
              <w:bottom w:val="single" w:sz="2" w:space="0" w:color="auto"/>
              <w:right w:val="single" w:sz="2" w:space="0" w:color="auto"/>
            </w:tcBorders>
          </w:tcPr>
          <w:p w14:paraId="76ED02EE" w14:textId="77777777" w:rsidR="009E20B9" w:rsidRDefault="009E20B9" w:rsidP="00A813E4">
            <w:pPr>
              <w:widowControl w:val="0"/>
              <w:autoSpaceDE w:val="0"/>
              <w:autoSpaceDN w:val="0"/>
              <w:adjustRightInd w:val="0"/>
              <w:jc w:val="right"/>
              <w:rPr>
                <w:rFonts w:ascii="Times New Roman" w:hAnsi="Times New Roman"/>
                <w:sz w:val="14"/>
                <w:szCs w:val="14"/>
              </w:rPr>
            </w:pPr>
          </w:p>
          <w:p w14:paraId="7D966915"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1049.21 </w:t>
            </w:r>
          </w:p>
        </w:tc>
      </w:tr>
      <w:tr w:rsidR="009E20B9" w14:paraId="4D55E3B2" w14:textId="77777777" w:rsidTr="00434BF8">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14:paraId="50513FB7" w14:textId="77777777" w:rsidR="009E20B9" w:rsidRDefault="009E20B9" w:rsidP="00A813E4">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58063289" w14:textId="77777777" w:rsidR="009E20B9" w:rsidRDefault="009E20B9" w:rsidP="00A813E4">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00CD908F" w14:textId="77777777" w:rsidR="009E20B9" w:rsidRDefault="009E20B9" w:rsidP="00A813E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92F68CE" w14:textId="77777777" w:rsidR="009E20B9" w:rsidRDefault="009E20B9" w:rsidP="00A813E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AD4A324" w14:textId="77777777" w:rsidR="009E20B9" w:rsidRDefault="009E20B9" w:rsidP="00A813E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A838E7F"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14:paraId="13FE5FA1"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119.91 </w:t>
            </w:r>
          </w:p>
        </w:tc>
        <w:tc>
          <w:tcPr>
            <w:tcW w:w="647" w:type="dxa"/>
            <w:tcBorders>
              <w:top w:val="single" w:sz="2" w:space="0" w:color="auto"/>
              <w:left w:val="single" w:sz="2" w:space="0" w:color="auto"/>
              <w:bottom w:val="single" w:sz="2" w:space="0" w:color="auto"/>
              <w:right w:val="single" w:sz="2" w:space="0" w:color="auto"/>
            </w:tcBorders>
          </w:tcPr>
          <w:p w14:paraId="20A74D86" w14:textId="77777777" w:rsidR="009E20B9" w:rsidRDefault="009E20B9" w:rsidP="00A813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1049.21 </w:t>
            </w:r>
          </w:p>
        </w:tc>
      </w:tr>
      <w:tr w:rsidR="009E20B9" w14:paraId="1D7C76B0" w14:textId="77777777" w:rsidTr="00434BF8">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14:paraId="730D1195" w14:textId="77777777" w:rsidR="009E20B9" w:rsidRDefault="009E20B9" w:rsidP="00A813E4">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57686CE0" w14:textId="77777777" w:rsidR="009E20B9" w:rsidRDefault="00246E1F" w:rsidP="00A813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E20B9">
              <w:rPr>
                <w:rFonts w:ascii="Times New Roman" w:hAnsi="Times New Roman"/>
                <w:b/>
                <w:bCs/>
                <w:sz w:val="14"/>
                <w:szCs w:val="14"/>
              </w:rPr>
              <w:t xml:space="preserve"> Total: 210.00 </w:t>
            </w:r>
          </w:p>
          <w:p w14:paraId="5C25AF01" w14:textId="77777777" w:rsidR="009E20B9" w:rsidRDefault="009E20B9" w:rsidP="00A813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119.91 </w:t>
            </w:r>
          </w:p>
          <w:p w14:paraId="2CB7AD34" w14:textId="77777777" w:rsidR="009E20B9" w:rsidRDefault="009E20B9" w:rsidP="00A813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1049.21 </w:t>
            </w:r>
          </w:p>
        </w:tc>
      </w:tr>
    </w:tbl>
    <w:p w14:paraId="4AE20CC3" w14:textId="77777777" w:rsidR="009E20B9" w:rsidRDefault="009E20B9" w:rsidP="009E20B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0"/>
        <w:gridCol w:w="1734"/>
        <w:gridCol w:w="646"/>
        <w:gridCol w:w="646"/>
      </w:tblGrid>
      <w:tr w:rsidR="00434BF8" w14:paraId="70B1B40C" w14:textId="77777777" w:rsidTr="0015479B">
        <w:trPr>
          <w:trHeight w:val="292"/>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14:paraId="5D1071F9" w14:textId="77777777" w:rsidR="009E20B9" w:rsidRDefault="009E20B9" w:rsidP="00A813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14:paraId="5AF15531" w14:textId="77777777" w:rsidR="009E20B9" w:rsidRDefault="009E20B9" w:rsidP="00A813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14:paraId="775E1CAD" w14:textId="77777777" w:rsidR="009E20B9" w:rsidRDefault="009E20B9" w:rsidP="00A813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420.00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707F1DEB" w14:textId="77777777" w:rsidR="009E20B9" w:rsidRDefault="009E20B9" w:rsidP="00A813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239.80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57ABB0FD" w14:textId="77777777" w:rsidR="009E20B9" w:rsidRDefault="009E20B9" w:rsidP="00A813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2098.25 </w:t>
            </w:r>
          </w:p>
        </w:tc>
      </w:tr>
      <w:tr w:rsidR="00434BF8" w14:paraId="6EDA95A0" w14:textId="77777777" w:rsidTr="0015479B">
        <w:trPr>
          <w:trHeight w:val="227"/>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14:paraId="6C551DE7" w14:textId="77777777" w:rsidR="009E20B9" w:rsidRDefault="009E20B9" w:rsidP="00A813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14:paraId="18691657" w14:textId="77777777" w:rsidR="009E20B9" w:rsidRDefault="009E20B9" w:rsidP="00A813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14:paraId="128ABEFB" w14:textId="77777777" w:rsidR="009E20B9" w:rsidRDefault="009E20B9" w:rsidP="00A813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6FCD5F93" w14:textId="77777777" w:rsidR="009E20B9" w:rsidRDefault="009E20B9" w:rsidP="00A813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34D873AD" w14:textId="77777777" w:rsidR="009E20B9" w:rsidRDefault="009E20B9" w:rsidP="00A813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2AB1CE6" w14:textId="77777777" w:rsidR="00434BF8" w:rsidRPr="0015479B" w:rsidRDefault="006E6355" w:rsidP="0015479B">
      <w:pPr>
        <w:jc w:val="both"/>
        <w:rPr>
          <w:rFonts w:ascii="Times New Roman" w:eastAsia="Times New Roman" w:hAnsi="Times New Roman"/>
          <w:b/>
          <w:sz w:val="26"/>
          <w:szCs w:val="26"/>
          <w:u w:val="single"/>
        </w:rPr>
      </w:pPr>
      <w:r w:rsidRPr="008A6AD0">
        <w:rPr>
          <w:rFonts w:ascii="Times New Roman" w:eastAsia="Times New Roman" w:hAnsi="Times New Roman"/>
          <w:b/>
          <w:sz w:val="26"/>
          <w:szCs w:val="26"/>
          <w:u w:val="single"/>
        </w:rPr>
        <w:t>SEGUNDO:</w:t>
      </w:r>
      <w:r w:rsidRPr="008A6AD0">
        <w:rPr>
          <w:rFonts w:ascii="Times New Roman" w:eastAsia="Times New Roman" w:hAnsi="Times New Roman"/>
          <w:bCs/>
          <w:sz w:val="26"/>
          <w:szCs w:val="26"/>
          <w:lang w:val="es-ES_tradnl"/>
        </w:rPr>
        <w:t xml:space="preserve"> </w:t>
      </w:r>
      <w:r w:rsidRPr="008A6AD0">
        <w:rPr>
          <w:rFonts w:ascii="Times New Roman" w:hAnsi="Times New Roman"/>
          <w:sz w:val="26"/>
          <w:szCs w:val="26"/>
        </w:rPr>
        <w:t>Advertir a los adjudicatarios, a través de una cláusula especial en las escrituras de compraventa de los inmuebles, que deberán cumplir con la recomendación ambiental, re</w:t>
      </w:r>
      <w:r>
        <w:rPr>
          <w:rFonts w:ascii="Times New Roman" w:hAnsi="Times New Roman"/>
          <w:sz w:val="26"/>
          <w:szCs w:val="26"/>
        </w:rPr>
        <w:t>lacionada en el Romano III del p</w:t>
      </w:r>
      <w:r w:rsidRPr="008A6AD0">
        <w:rPr>
          <w:rFonts w:ascii="Times New Roman" w:hAnsi="Times New Roman"/>
          <w:sz w:val="26"/>
          <w:szCs w:val="26"/>
        </w:rPr>
        <w:t xml:space="preserve">resente </w:t>
      </w:r>
      <w:r>
        <w:rPr>
          <w:rFonts w:ascii="Times New Roman" w:hAnsi="Times New Roman"/>
          <w:sz w:val="26"/>
          <w:szCs w:val="26"/>
        </w:rPr>
        <w:t>punto de acta</w:t>
      </w:r>
      <w:r w:rsidRPr="008A6AD0">
        <w:rPr>
          <w:rFonts w:ascii="Times New Roman" w:hAnsi="Times New Roman"/>
          <w:sz w:val="26"/>
          <w:szCs w:val="26"/>
        </w:rPr>
        <w:t>.</w:t>
      </w:r>
      <w:r w:rsidRPr="008A6AD0">
        <w:rPr>
          <w:rFonts w:ascii="Times New Roman" w:eastAsia="Times New Roman" w:hAnsi="Times New Roman"/>
          <w:b/>
          <w:sz w:val="26"/>
          <w:szCs w:val="26"/>
          <w:u w:val="single"/>
        </w:rPr>
        <w:t xml:space="preserve"> </w:t>
      </w:r>
      <w:r w:rsidRPr="008A6AD0">
        <w:rPr>
          <w:rFonts w:ascii="Times New Roman" w:eastAsia="Times New Roman" w:hAnsi="Times New Roman"/>
          <w:b/>
          <w:sz w:val="26"/>
          <w:szCs w:val="26"/>
          <w:u w:val="single"/>
        </w:rPr>
        <w:lastRenderedPageBreak/>
        <w:t>TERCERO:</w:t>
      </w:r>
      <w:r w:rsidRPr="008A6AD0">
        <w:rPr>
          <w:rFonts w:ascii="Times New Roman" w:eastAsia="Times New Roman" w:hAnsi="Times New Roman"/>
          <w:bCs/>
          <w:sz w:val="26"/>
          <w:szCs w:val="26"/>
          <w:lang w:val="es-ES_tradnl"/>
        </w:rPr>
        <w:t xml:space="preserve"> </w:t>
      </w:r>
      <w:r w:rsidRPr="008A6AD0">
        <w:rPr>
          <w:rFonts w:ascii="Times New Roman" w:hAnsi="Times New Roman"/>
          <w:sz w:val="26"/>
          <w:szCs w:val="26"/>
        </w:rPr>
        <w:t>Comisionar al Departamento de Créditos de este</w:t>
      </w:r>
      <w:r w:rsidRPr="001420F8">
        <w:rPr>
          <w:rFonts w:ascii="Times New Roman" w:hAnsi="Times New Roman"/>
          <w:sz w:val="26"/>
          <w:szCs w:val="26"/>
        </w:rPr>
        <w:t xml:space="preserve"> Instituto, para que</w:t>
      </w:r>
      <w:r w:rsidRPr="00C21C99">
        <w:rPr>
          <w:rFonts w:ascii="Times New Roman" w:hAnsi="Times New Roman"/>
          <w:sz w:val="26"/>
          <w:szCs w:val="26"/>
        </w:rPr>
        <w:t xml:space="preserve"> haga efectivas</w:t>
      </w:r>
      <w:r w:rsidRPr="00B01863">
        <w:rPr>
          <w:rFonts w:ascii="Times New Roman" w:hAnsi="Times New Roman"/>
          <w:sz w:val="26"/>
          <w:szCs w:val="26"/>
        </w:rPr>
        <w:t xml:space="preserve">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val="es-ES" w:eastAsia="es-ES"/>
        </w:rPr>
        <w:t>CUART</w:t>
      </w:r>
      <w:r w:rsidRPr="001420F8">
        <w:rPr>
          <w:rFonts w:ascii="Times New Roman" w:eastAsia="Times New Roman" w:hAnsi="Times New Roman"/>
          <w:b/>
          <w:sz w:val="26"/>
          <w:szCs w:val="26"/>
          <w:u w:val="single"/>
          <w:lang w:eastAsia="es-ES"/>
        </w:rPr>
        <w:t>O:</w:t>
      </w:r>
      <w:r w:rsidRPr="001420F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0980947A" w14:textId="77777777" w:rsidR="00434BF8" w:rsidRDefault="00434BF8" w:rsidP="006E6355">
      <w:pPr>
        <w:rPr>
          <w:rFonts w:ascii="Times New Roman" w:eastAsia="Times New Roman" w:hAnsi="Times New Roman"/>
          <w:sz w:val="26"/>
          <w:szCs w:val="26"/>
        </w:rPr>
      </w:pPr>
    </w:p>
    <w:p w14:paraId="24CCB588" w14:textId="77777777" w:rsidR="00166675" w:rsidRPr="00397F95" w:rsidRDefault="00166675" w:rsidP="00397F95">
      <w:pPr>
        <w:pStyle w:val="Sinespaciado"/>
        <w:jc w:val="both"/>
        <w:rPr>
          <w:sz w:val="26"/>
          <w:szCs w:val="26"/>
        </w:rPr>
      </w:pPr>
      <w:r w:rsidRPr="00397F95">
        <w:rPr>
          <w:sz w:val="26"/>
          <w:szCs w:val="26"/>
        </w:rPr>
        <w:t>“”””XIX) La señora Presidenta somete a consideración de Junta Directiva, dictamen jurídico 294, de fecha 10 de agosto del presente año, en atención al seguimiento y cumplimiento de la Notificación del Auto de Resolución emitido por el Juzgado Primero de lo Civil y Mercantil de San Salvador, a las 10:57 horas del día 08 de marzo de 2018, recibido en este Instituto el día 13 de marzo del mismo año, referente al</w:t>
      </w:r>
      <w:r w:rsidRPr="00397F95">
        <w:rPr>
          <w:b/>
          <w:sz w:val="26"/>
          <w:szCs w:val="26"/>
        </w:rPr>
        <w:t xml:space="preserve"> Proceso Ejecutivo Civil Ref. NUE 04464-12-PE-1CM1, y Ref. 327-EC-08-12, promovido por el Instituto Salvadoreño de Transformación Agraria, en contra de la</w:t>
      </w:r>
      <w:r w:rsidRPr="00397F95">
        <w:rPr>
          <w:sz w:val="26"/>
          <w:szCs w:val="26"/>
        </w:rPr>
        <w:t xml:space="preserve"> </w:t>
      </w:r>
      <w:r w:rsidRPr="00397F95">
        <w:rPr>
          <w:b/>
          <w:sz w:val="26"/>
          <w:szCs w:val="26"/>
        </w:rPr>
        <w:t xml:space="preserve">ASOCIACIÓN COOPERATIVA DE PRODUCCIÓN AGROPECUARIA Y SERVICIOS MÚLTIPLES “FENIX ACACHAPA” DE RESPONSABILIDAD LIMITADA, </w:t>
      </w:r>
      <w:r w:rsidRPr="00397F95">
        <w:rPr>
          <w:sz w:val="26"/>
          <w:szCs w:val="26"/>
        </w:rPr>
        <w:t xml:space="preserve">relacionado con cantidad adeudada por la referida Asociación, por la adjudicación y transferencia del inmueble rústico, compuesto por 4 porciones, identificado como </w:t>
      </w:r>
      <w:r w:rsidRPr="00397F95">
        <w:rPr>
          <w:b/>
          <w:sz w:val="26"/>
          <w:szCs w:val="26"/>
        </w:rPr>
        <w:t>FINCA SAN JOSE ACACHAPA</w:t>
      </w:r>
      <w:r w:rsidRPr="00397F95">
        <w:rPr>
          <w:sz w:val="26"/>
          <w:szCs w:val="26"/>
        </w:rPr>
        <w:t>, ubicada en jurisdicción de Tepecoyo, departamento de La Libertad; auto mediante el cual se previene a este Instituto que retire el oficio dirigido a la Dirección General de Tesorería del Ministerio de Hacienda, para el pago del Impuesto sobre Transferencia de Bienes Raíces, generado, a efecto de librar los oficios correspondientes, so pena de archivar provisionalmente la ejecución de la sentencia, después de transcurrido el plazo de 6 meses que establece el Art. 1 del Decreto 105, publicado en el Diario Oficial No. 107 Tomo 408, de fecha 24 de septiembre de 2015. Al respecto se  hacen las siguientes consideraciones:</w:t>
      </w:r>
    </w:p>
    <w:p w14:paraId="5C5CF87F" w14:textId="77777777" w:rsidR="00166675" w:rsidRPr="00397F95" w:rsidRDefault="00166675" w:rsidP="00397F95">
      <w:pPr>
        <w:jc w:val="both"/>
        <w:rPr>
          <w:rFonts w:ascii="Times New Roman" w:hAnsi="Times New Roman"/>
          <w:color w:val="FF0000"/>
          <w:sz w:val="26"/>
          <w:szCs w:val="26"/>
        </w:rPr>
      </w:pPr>
      <w:r w:rsidRPr="00397F95">
        <w:rPr>
          <w:rFonts w:ascii="Times New Roman" w:hAnsi="Times New Roman"/>
          <w:color w:val="FF0000"/>
          <w:spacing w:val="-6"/>
          <w:sz w:val="26"/>
          <w:szCs w:val="26"/>
          <w:lang w:val="es-HN"/>
        </w:rPr>
        <w:t xml:space="preserve"> </w:t>
      </w:r>
    </w:p>
    <w:p w14:paraId="75B61506" w14:textId="77777777" w:rsidR="00166675" w:rsidRPr="00397F95" w:rsidRDefault="00166675" w:rsidP="00397F95">
      <w:pPr>
        <w:pStyle w:val="Prrafodelista"/>
        <w:ind w:left="1134" w:hanging="774"/>
        <w:contextualSpacing/>
        <w:jc w:val="both"/>
        <w:rPr>
          <w:rFonts w:ascii="Times New Roman" w:hAnsi="Times New Roman"/>
          <w:color w:val="FF0000"/>
          <w:sz w:val="26"/>
          <w:szCs w:val="26"/>
        </w:rPr>
      </w:pPr>
      <w:r w:rsidRPr="00397F95">
        <w:rPr>
          <w:rFonts w:ascii="Times New Roman" w:hAnsi="Times New Roman"/>
          <w:sz w:val="26"/>
          <w:szCs w:val="26"/>
        </w:rPr>
        <w:t>I.</w:t>
      </w:r>
      <w:r w:rsidRPr="00397F95">
        <w:rPr>
          <w:rFonts w:ascii="Times New Roman" w:hAnsi="Times New Roman"/>
          <w:b/>
          <w:sz w:val="26"/>
          <w:szCs w:val="26"/>
        </w:rPr>
        <w:tab/>
      </w:r>
      <w:r w:rsidRPr="00397F95">
        <w:rPr>
          <w:rFonts w:ascii="Times New Roman" w:hAnsi="Times New Roman"/>
          <w:b/>
          <w:sz w:val="26"/>
          <w:szCs w:val="26"/>
          <w:u w:val="single"/>
        </w:rPr>
        <w:t>Antecedentes generales de adquisición de la FINCA SAN JOSE ACACHAPA</w:t>
      </w:r>
      <w:r w:rsidRPr="00397F95">
        <w:rPr>
          <w:rFonts w:ascii="Times New Roman" w:hAnsi="Times New Roman"/>
          <w:sz w:val="26"/>
          <w:szCs w:val="26"/>
          <w:u w:val="single"/>
        </w:rPr>
        <w:t>.</w:t>
      </w:r>
      <w:r w:rsidRPr="00397F95">
        <w:rPr>
          <w:rFonts w:ascii="Times New Roman" w:hAnsi="Times New Roman"/>
          <w:sz w:val="26"/>
          <w:szCs w:val="26"/>
        </w:rPr>
        <w:t xml:space="preserve"> Conforme a los antecedentes del expediente de adquisición, aparece que el referido inmueble fue adquirido por este Instituto mediante compraventa que le otorgó la SOCIEDAD AGRÍCOLA DELL´ARCIPRETE, S.A. DE C.V., compuesto por 4 porciones que suman un área de 186 Manzanas.</w:t>
      </w:r>
    </w:p>
    <w:p w14:paraId="65516ECE" w14:textId="77777777" w:rsidR="00166675" w:rsidRPr="00397F95" w:rsidRDefault="00166675" w:rsidP="00397F95">
      <w:pPr>
        <w:pStyle w:val="Prrafodelista"/>
        <w:ind w:left="720"/>
        <w:contextualSpacing/>
        <w:jc w:val="both"/>
        <w:rPr>
          <w:rFonts w:ascii="Times New Roman" w:hAnsi="Times New Roman"/>
          <w:color w:val="FF0000"/>
          <w:sz w:val="26"/>
          <w:szCs w:val="26"/>
        </w:rPr>
      </w:pPr>
    </w:p>
    <w:p w14:paraId="0014B6C5" w14:textId="77777777" w:rsidR="00166675" w:rsidRPr="00397F95" w:rsidRDefault="00166675" w:rsidP="00397F95">
      <w:pPr>
        <w:pStyle w:val="Prrafodelista"/>
        <w:ind w:left="1134" w:hanging="774"/>
        <w:contextualSpacing/>
        <w:jc w:val="both"/>
        <w:rPr>
          <w:rFonts w:ascii="Times New Roman" w:hAnsi="Times New Roman"/>
          <w:sz w:val="26"/>
          <w:szCs w:val="26"/>
        </w:rPr>
      </w:pPr>
      <w:r w:rsidRPr="00397F95">
        <w:rPr>
          <w:rFonts w:ascii="Times New Roman" w:hAnsi="Times New Roman"/>
          <w:sz w:val="26"/>
          <w:szCs w:val="26"/>
        </w:rPr>
        <w:lastRenderedPageBreak/>
        <w:t>II.</w:t>
      </w:r>
      <w:r w:rsidRPr="00397F95">
        <w:rPr>
          <w:rFonts w:ascii="Times New Roman" w:hAnsi="Times New Roman"/>
          <w:b/>
          <w:sz w:val="26"/>
          <w:szCs w:val="26"/>
        </w:rPr>
        <w:tab/>
      </w:r>
      <w:r w:rsidRPr="00397F95">
        <w:rPr>
          <w:rFonts w:ascii="Times New Roman" w:hAnsi="Times New Roman"/>
          <w:b/>
          <w:sz w:val="26"/>
          <w:szCs w:val="26"/>
          <w:u w:val="single"/>
        </w:rPr>
        <w:t>Adjudicación y transferencia a favor de la Asociación Cooperativa de Producción Agropecuaria y Servicios Múltiples “Fenix Acachapa” de Responsabilidad Limitada.</w:t>
      </w:r>
      <w:r w:rsidRPr="00397F95">
        <w:rPr>
          <w:rFonts w:ascii="Times New Roman" w:hAnsi="Times New Roman"/>
          <w:b/>
          <w:sz w:val="26"/>
          <w:szCs w:val="26"/>
        </w:rPr>
        <w:t xml:space="preserve"> </w:t>
      </w:r>
      <w:r w:rsidRPr="00397F95">
        <w:rPr>
          <w:rFonts w:ascii="Times New Roman" w:hAnsi="Times New Roman"/>
          <w:sz w:val="26"/>
          <w:szCs w:val="26"/>
        </w:rPr>
        <w:t xml:space="preserve">En el Punto XVII del Acta de Sesión Ordinaria 17-2009, de fecha 06 de mayo de 2009, se adjudicó en venta la referida Finca a favor de la Asociación Cooperativa de Producción Agropecuaria y Servicios Múltiples “Fenix Acachapa” de Responsabilidad Limitada, por el precio total de $288,159.51, materializándose la transferencia en Escritura Pública de Compraventa No. </w:t>
      </w:r>
      <w:r w:rsidR="007B4289">
        <w:rPr>
          <w:rFonts w:ascii="Times New Roman" w:hAnsi="Times New Roman"/>
          <w:sz w:val="26"/>
          <w:szCs w:val="26"/>
        </w:rPr>
        <w:t>----</w:t>
      </w:r>
      <w:r w:rsidRPr="00397F95">
        <w:rPr>
          <w:rFonts w:ascii="Times New Roman" w:hAnsi="Times New Roman"/>
          <w:sz w:val="26"/>
          <w:szCs w:val="26"/>
        </w:rPr>
        <w:t xml:space="preserve"> Libro </w:t>
      </w:r>
      <w:r w:rsidR="007B4289">
        <w:rPr>
          <w:rFonts w:ascii="Times New Roman" w:hAnsi="Times New Roman"/>
          <w:sz w:val="26"/>
          <w:szCs w:val="26"/>
        </w:rPr>
        <w:t>----</w:t>
      </w:r>
      <w:r w:rsidRPr="00397F95">
        <w:rPr>
          <w:rFonts w:ascii="Times New Roman" w:hAnsi="Times New Roman"/>
          <w:sz w:val="26"/>
          <w:szCs w:val="26"/>
        </w:rPr>
        <w:t xml:space="preserve"> de Protocolo de la Notaria Rosa Gladys Cruz Meléndez, otorgada a las 10:00 horas del día </w:t>
      </w:r>
      <w:r w:rsidR="007B4289">
        <w:rPr>
          <w:rFonts w:ascii="Times New Roman" w:hAnsi="Times New Roman"/>
          <w:sz w:val="26"/>
          <w:szCs w:val="26"/>
        </w:rPr>
        <w:t>----</w:t>
      </w:r>
      <w:r w:rsidRPr="00397F95">
        <w:rPr>
          <w:rFonts w:ascii="Times New Roman" w:hAnsi="Times New Roman"/>
          <w:sz w:val="26"/>
          <w:szCs w:val="26"/>
        </w:rPr>
        <w:t xml:space="preserve"> de </w:t>
      </w:r>
      <w:r w:rsidR="007B4289">
        <w:rPr>
          <w:rFonts w:ascii="Times New Roman" w:hAnsi="Times New Roman"/>
          <w:sz w:val="26"/>
          <w:szCs w:val="26"/>
        </w:rPr>
        <w:t>----</w:t>
      </w:r>
      <w:r w:rsidRPr="00397F95">
        <w:rPr>
          <w:rFonts w:ascii="Times New Roman" w:hAnsi="Times New Roman"/>
          <w:sz w:val="26"/>
          <w:szCs w:val="26"/>
        </w:rPr>
        <w:t xml:space="preserve"> de </w:t>
      </w:r>
      <w:r w:rsidR="007B4289">
        <w:rPr>
          <w:rFonts w:ascii="Times New Roman" w:hAnsi="Times New Roman"/>
          <w:sz w:val="26"/>
          <w:szCs w:val="26"/>
        </w:rPr>
        <w:t>---</w:t>
      </w:r>
      <w:r w:rsidRPr="00397F95">
        <w:rPr>
          <w:rFonts w:ascii="Times New Roman" w:hAnsi="Times New Roman"/>
          <w:sz w:val="26"/>
          <w:szCs w:val="26"/>
        </w:rPr>
        <w:t>, inscrita e</w:t>
      </w:r>
      <w:r w:rsidR="00397F95">
        <w:rPr>
          <w:rFonts w:ascii="Times New Roman" w:hAnsi="Times New Roman"/>
          <w:sz w:val="26"/>
          <w:szCs w:val="26"/>
        </w:rPr>
        <w:t>n el Registro de la Propiedad</w:t>
      </w:r>
      <w:r w:rsidR="002A39B1">
        <w:rPr>
          <w:rFonts w:ascii="Times New Roman" w:hAnsi="Times New Roman"/>
          <w:sz w:val="26"/>
          <w:szCs w:val="26"/>
        </w:rPr>
        <w:t xml:space="preserve"> </w:t>
      </w:r>
      <w:r w:rsidRPr="00397F95">
        <w:rPr>
          <w:rFonts w:ascii="Times New Roman" w:hAnsi="Times New Roman"/>
          <w:sz w:val="26"/>
          <w:szCs w:val="26"/>
        </w:rPr>
        <w:t>Raíz e Hipotecas de la Cuarta Sección del Centro, departamento de La Libertad, a favor de la Cooperativa en mención, según se detalla:</w:t>
      </w:r>
    </w:p>
    <w:p w14:paraId="35B4668E" w14:textId="77777777" w:rsidR="00166675" w:rsidRPr="00397F95" w:rsidRDefault="00166675" w:rsidP="00397F95">
      <w:pPr>
        <w:pStyle w:val="Prrafodelista"/>
        <w:rPr>
          <w:rFonts w:ascii="Times New Roman" w:hAnsi="Times New Roman"/>
          <w:sz w:val="26"/>
          <w:szCs w:val="26"/>
        </w:rPr>
      </w:pPr>
    </w:p>
    <w:p w14:paraId="64CF17E6" w14:textId="77777777" w:rsidR="00166675" w:rsidRPr="00397F95" w:rsidRDefault="00341CF9"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w:t>
      </w:r>
      <w:r w:rsidRPr="00397F95">
        <w:rPr>
          <w:rFonts w:ascii="Times New Roman" w:hAnsi="Times New Roman"/>
          <w:sz w:val="26"/>
          <w:szCs w:val="26"/>
        </w:rPr>
        <w:tab/>
        <w:t xml:space="preserve"> </w:t>
      </w:r>
      <w:r w:rsidR="00166675" w:rsidRPr="00397F95">
        <w:rPr>
          <w:rFonts w:ascii="Times New Roman" w:hAnsi="Times New Roman"/>
          <w:sz w:val="26"/>
          <w:szCs w:val="26"/>
        </w:rPr>
        <w:t xml:space="preserve">Matrícula </w:t>
      </w:r>
      <w:r w:rsidR="007B4289">
        <w:rPr>
          <w:rFonts w:ascii="Times New Roman" w:hAnsi="Times New Roman"/>
          <w:sz w:val="26"/>
          <w:szCs w:val="26"/>
        </w:rPr>
        <w:t>----</w:t>
      </w:r>
      <w:r w:rsidR="00166675" w:rsidRPr="00397F95">
        <w:rPr>
          <w:rFonts w:ascii="Times New Roman" w:hAnsi="Times New Roman"/>
          <w:sz w:val="26"/>
          <w:szCs w:val="26"/>
        </w:rPr>
        <w:t>-00000, con un área de 295,411.40 Mts.², ubicado en FINCA DENOMINADA SAN JOSE ACACHAPA, PRIMERA PORCIÓN, jurisdicción de Tepecoyo, departamento de La Libertad.</w:t>
      </w:r>
    </w:p>
    <w:p w14:paraId="77D4B083" w14:textId="77777777" w:rsidR="00341CF9" w:rsidRPr="00397F95" w:rsidRDefault="00341CF9" w:rsidP="00397F95">
      <w:pPr>
        <w:pStyle w:val="Prrafodelista"/>
        <w:ind w:left="1440" w:hanging="306"/>
        <w:contextualSpacing/>
        <w:jc w:val="both"/>
        <w:rPr>
          <w:rFonts w:ascii="Times New Roman" w:hAnsi="Times New Roman"/>
          <w:sz w:val="26"/>
          <w:szCs w:val="26"/>
        </w:rPr>
      </w:pPr>
    </w:p>
    <w:p w14:paraId="35848940" w14:textId="77777777" w:rsidR="00166675" w:rsidRPr="00397F95" w:rsidRDefault="00341CF9"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w:t>
      </w:r>
      <w:r w:rsidRPr="00397F95">
        <w:rPr>
          <w:rFonts w:ascii="Times New Roman" w:hAnsi="Times New Roman"/>
          <w:sz w:val="26"/>
          <w:szCs w:val="26"/>
        </w:rPr>
        <w:tab/>
        <w:t xml:space="preserve"> </w:t>
      </w:r>
      <w:r w:rsidR="00166675" w:rsidRPr="00397F95">
        <w:rPr>
          <w:rFonts w:ascii="Times New Roman" w:hAnsi="Times New Roman"/>
          <w:sz w:val="26"/>
          <w:szCs w:val="26"/>
        </w:rPr>
        <w:t xml:space="preserve">Matrícula </w:t>
      </w:r>
      <w:r w:rsidR="007B4289">
        <w:rPr>
          <w:rFonts w:ascii="Times New Roman" w:hAnsi="Times New Roman"/>
          <w:sz w:val="26"/>
          <w:szCs w:val="26"/>
        </w:rPr>
        <w:t>----</w:t>
      </w:r>
      <w:r w:rsidR="00166675" w:rsidRPr="00397F95">
        <w:rPr>
          <w:rFonts w:ascii="Times New Roman" w:hAnsi="Times New Roman"/>
          <w:sz w:val="26"/>
          <w:szCs w:val="26"/>
        </w:rPr>
        <w:t>-00000, con un área de 960,181.08 Mts.², ubicado en FINCA DENOMINADA SAN JOSE ACACHAPA, SEGUNDA PORCIÓN, jurisdicción de Tepecoyo, departamento de La Libertad.</w:t>
      </w:r>
    </w:p>
    <w:p w14:paraId="3892393D" w14:textId="77777777" w:rsidR="00341CF9" w:rsidRPr="00397F95" w:rsidRDefault="00341CF9" w:rsidP="00397F95">
      <w:pPr>
        <w:pStyle w:val="Prrafodelista"/>
        <w:ind w:left="1440" w:hanging="306"/>
        <w:contextualSpacing/>
        <w:jc w:val="both"/>
        <w:rPr>
          <w:rFonts w:ascii="Times New Roman" w:hAnsi="Times New Roman"/>
          <w:sz w:val="26"/>
          <w:szCs w:val="26"/>
        </w:rPr>
      </w:pPr>
    </w:p>
    <w:p w14:paraId="5CAA9C98" w14:textId="77777777" w:rsidR="00166675" w:rsidRPr="00397F95" w:rsidRDefault="00341CF9" w:rsidP="00397F95">
      <w:pPr>
        <w:pStyle w:val="Prrafodelista"/>
        <w:ind w:left="1440" w:hanging="360"/>
        <w:contextualSpacing/>
        <w:jc w:val="both"/>
        <w:rPr>
          <w:rFonts w:ascii="Times New Roman" w:hAnsi="Times New Roman"/>
          <w:sz w:val="26"/>
          <w:szCs w:val="26"/>
        </w:rPr>
      </w:pPr>
      <w:r w:rsidRPr="00397F95">
        <w:rPr>
          <w:rFonts w:ascii="Times New Roman" w:hAnsi="Times New Roman"/>
          <w:sz w:val="26"/>
          <w:szCs w:val="26"/>
        </w:rPr>
        <w:t xml:space="preserve">° </w:t>
      </w:r>
      <w:r w:rsidRPr="00397F95">
        <w:rPr>
          <w:rFonts w:ascii="Times New Roman" w:hAnsi="Times New Roman"/>
          <w:sz w:val="26"/>
          <w:szCs w:val="26"/>
        </w:rPr>
        <w:tab/>
      </w:r>
      <w:r w:rsidR="00166675" w:rsidRPr="00397F95">
        <w:rPr>
          <w:rFonts w:ascii="Times New Roman" w:hAnsi="Times New Roman"/>
          <w:sz w:val="26"/>
          <w:szCs w:val="26"/>
        </w:rPr>
        <w:t xml:space="preserve">Matrícula </w:t>
      </w:r>
      <w:r w:rsidR="007B4289">
        <w:rPr>
          <w:rFonts w:ascii="Times New Roman" w:hAnsi="Times New Roman"/>
          <w:sz w:val="26"/>
          <w:szCs w:val="26"/>
        </w:rPr>
        <w:t>----</w:t>
      </w:r>
      <w:r w:rsidR="00166675" w:rsidRPr="00397F95">
        <w:rPr>
          <w:rFonts w:ascii="Times New Roman" w:hAnsi="Times New Roman"/>
          <w:sz w:val="26"/>
          <w:szCs w:val="26"/>
        </w:rPr>
        <w:t>-00000, con un área de 19,262.22 Mts.², ubicado en FINCA DENOMINADA SAN JOSE ACACHAPA, TERCERA PORCIÓN, jurisdicción de Tepecoyo, departamento de La Libertad.</w:t>
      </w:r>
    </w:p>
    <w:p w14:paraId="18465F58" w14:textId="77777777" w:rsidR="00341CF9" w:rsidRPr="00397F95" w:rsidRDefault="00341CF9" w:rsidP="00397F95">
      <w:pPr>
        <w:pStyle w:val="Prrafodelista"/>
        <w:ind w:left="1440" w:hanging="360"/>
        <w:contextualSpacing/>
        <w:jc w:val="both"/>
        <w:rPr>
          <w:rFonts w:ascii="Times New Roman" w:hAnsi="Times New Roman"/>
          <w:sz w:val="26"/>
          <w:szCs w:val="26"/>
        </w:rPr>
      </w:pPr>
    </w:p>
    <w:p w14:paraId="5EC46A90" w14:textId="77777777" w:rsidR="00166675" w:rsidRPr="00397F95" w:rsidRDefault="00341CF9" w:rsidP="00397F95">
      <w:pPr>
        <w:pStyle w:val="Prrafodelista"/>
        <w:ind w:left="1440" w:hanging="360"/>
        <w:contextualSpacing/>
        <w:jc w:val="both"/>
        <w:rPr>
          <w:rFonts w:ascii="Times New Roman" w:hAnsi="Times New Roman"/>
          <w:sz w:val="26"/>
          <w:szCs w:val="26"/>
        </w:rPr>
      </w:pPr>
      <w:r w:rsidRPr="00397F95">
        <w:rPr>
          <w:rFonts w:ascii="Times New Roman" w:hAnsi="Times New Roman"/>
          <w:sz w:val="26"/>
          <w:szCs w:val="26"/>
        </w:rPr>
        <w:t>°</w:t>
      </w:r>
      <w:r w:rsidRPr="00397F95">
        <w:rPr>
          <w:rFonts w:ascii="Times New Roman" w:hAnsi="Times New Roman"/>
          <w:sz w:val="26"/>
          <w:szCs w:val="26"/>
        </w:rPr>
        <w:tab/>
      </w:r>
      <w:r w:rsidR="00166675" w:rsidRPr="00397F95">
        <w:rPr>
          <w:rFonts w:ascii="Times New Roman" w:hAnsi="Times New Roman"/>
          <w:sz w:val="26"/>
          <w:szCs w:val="26"/>
        </w:rPr>
        <w:t xml:space="preserve">Matrícula </w:t>
      </w:r>
      <w:r w:rsidR="007B4289">
        <w:rPr>
          <w:rFonts w:ascii="Times New Roman" w:hAnsi="Times New Roman"/>
          <w:sz w:val="26"/>
          <w:szCs w:val="26"/>
        </w:rPr>
        <w:t>----</w:t>
      </w:r>
      <w:r w:rsidR="00166675" w:rsidRPr="00397F95">
        <w:rPr>
          <w:rFonts w:ascii="Times New Roman" w:hAnsi="Times New Roman"/>
          <w:sz w:val="26"/>
          <w:szCs w:val="26"/>
        </w:rPr>
        <w:t>-00000, con un área de 26,872.19 Mts.², ubicado en FINCA DENOMINADA SAN JOSE ACACHAPA, CUARTA PORCIÓN, jurisdicción de Tepecoyo, departamento de La Libertad.</w:t>
      </w:r>
    </w:p>
    <w:p w14:paraId="30390DF9" w14:textId="77777777" w:rsidR="00166675" w:rsidRPr="00397F95" w:rsidRDefault="00166675" w:rsidP="00397F95">
      <w:pPr>
        <w:pStyle w:val="Prrafodelista"/>
        <w:jc w:val="both"/>
        <w:rPr>
          <w:rFonts w:ascii="Times New Roman" w:hAnsi="Times New Roman"/>
          <w:sz w:val="26"/>
          <w:szCs w:val="26"/>
        </w:rPr>
      </w:pPr>
      <w:r w:rsidRPr="00397F95">
        <w:rPr>
          <w:rFonts w:ascii="Times New Roman" w:hAnsi="Times New Roman"/>
          <w:sz w:val="26"/>
          <w:szCs w:val="26"/>
        </w:rPr>
        <w:t xml:space="preserve">      </w:t>
      </w:r>
    </w:p>
    <w:p w14:paraId="17D9E65F" w14:textId="77777777" w:rsidR="00166675" w:rsidRPr="00397F95" w:rsidRDefault="00166675" w:rsidP="00397F95">
      <w:pPr>
        <w:pStyle w:val="Prrafodelista"/>
        <w:ind w:left="1134"/>
        <w:contextualSpacing/>
        <w:jc w:val="both"/>
        <w:rPr>
          <w:rFonts w:ascii="Times New Roman" w:hAnsi="Times New Roman"/>
          <w:sz w:val="26"/>
          <w:szCs w:val="26"/>
        </w:rPr>
      </w:pPr>
      <w:r w:rsidRPr="00397F95">
        <w:rPr>
          <w:rFonts w:ascii="Times New Roman" w:hAnsi="Times New Roman"/>
          <w:sz w:val="26"/>
          <w:szCs w:val="26"/>
        </w:rPr>
        <w:t xml:space="preserve">Asimismo, en la referida escritura se estableció que la Cooperativa Fenix Acachapa, ya había pagado en concepto de anticipo al precio de la FINCA la cantidad de $12,083.69, según Recibo de Ingreso Serie R-2 No. </w:t>
      </w:r>
      <w:r w:rsidR="002A39B1">
        <w:rPr>
          <w:rFonts w:ascii="Times New Roman" w:hAnsi="Times New Roman"/>
          <w:sz w:val="26"/>
          <w:szCs w:val="26"/>
        </w:rPr>
        <w:t>---</w:t>
      </w:r>
      <w:r w:rsidRPr="00397F95">
        <w:rPr>
          <w:rFonts w:ascii="Times New Roman" w:hAnsi="Times New Roman"/>
          <w:sz w:val="26"/>
          <w:szCs w:val="26"/>
        </w:rPr>
        <w:t xml:space="preserve">, de fecha 25 de junio de 2008, </w:t>
      </w:r>
      <w:r w:rsidRPr="00397F95">
        <w:rPr>
          <w:rFonts w:ascii="Times New Roman" w:hAnsi="Times New Roman"/>
          <w:b/>
          <w:sz w:val="26"/>
          <w:szCs w:val="26"/>
        </w:rPr>
        <w:t>quedando pendiente de pagar la suma de $276,075.82.</w:t>
      </w:r>
    </w:p>
    <w:p w14:paraId="1D6786FB" w14:textId="77777777" w:rsidR="00166675" w:rsidRPr="00397F95" w:rsidRDefault="00166675" w:rsidP="00397F95">
      <w:pPr>
        <w:pStyle w:val="Prrafodelista"/>
        <w:ind w:left="720"/>
        <w:contextualSpacing/>
        <w:jc w:val="both"/>
        <w:rPr>
          <w:rFonts w:ascii="Times New Roman" w:hAnsi="Times New Roman"/>
          <w:sz w:val="26"/>
          <w:szCs w:val="26"/>
        </w:rPr>
      </w:pPr>
    </w:p>
    <w:p w14:paraId="27B21511" w14:textId="77777777" w:rsidR="00166675" w:rsidRPr="00397F95" w:rsidRDefault="00166675" w:rsidP="00397F95">
      <w:pPr>
        <w:pStyle w:val="Prrafodelista"/>
        <w:ind w:left="1134"/>
        <w:contextualSpacing/>
        <w:jc w:val="both"/>
        <w:rPr>
          <w:rFonts w:ascii="Times New Roman" w:hAnsi="Times New Roman"/>
          <w:sz w:val="26"/>
          <w:szCs w:val="26"/>
          <w:lang w:val="es-ES"/>
        </w:rPr>
      </w:pPr>
      <w:r w:rsidRPr="00397F95">
        <w:rPr>
          <w:rFonts w:ascii="Times New Roman" w:hAnsi="Times New Roman"/>
          <w:sz w:val="26"/>
          <w:szCs w:val="26"/>
        </w:rPr>
        <w:t>El saldo pendiente de cancelar del precio del citado inmueble, la Cooperativa Fenix Acachapa, se obligó a pagarlo en un plazo de 10 años,</w:t>
      </w:r>
      <w:r w:rsidR="00341CF9" w:rsidRPr="00397F95">
        <w:rPr>
          <w:rFonts w:ascii="Times New Roman" w:hAnsi="Times New Roman"/>
          <w:sz w:val="26"/>
          <w:szCs w:val="26"/>
        </w:rPr>
        <w:t xml:space="preserve"> </w:t>
      </w:r>
      <w:r w:rsidRPr="00397F95">
        <w:rPr>
          <w:rFonts w:ascii="Times New Roman" w:hAnsi="Times New Roman"/>
          <w:sz w:val="26"/>
          <w:szCs w:val="26"/>
        </w:rPr>
        <w:t xml:space="preserve">al interés del 6% anual sobre </w:t>
      </w:r>
      <w:r w:rsidR="00341CF9" w:rsidRPr="00397F95">
        <w:rPr>
          <w:rFonts w:ascii="Times New Roman" w:hAnsi="Times New Roman"/>
          <w:sz w:val="26"/>
          <w:szCs w:val="26"/>
        </w:rPr>
        <w:t>saldos, mediante cuotas anuales y</w:t>
      </w:r>
      <w:r w:rsidRPr="00397F95">
        <w:rPr>
          <w:rFonts w:ascii="Times New Roman" w:hAnsi="Times New Roman"/>
          <w:sz w:val="26"/>
          <w:szCs w:val="26"/>
        </w:rPr>
        <w:t xml:space="preserve"> sucesivas, estipuladas así: </w:t>
      </w:r>
      <w:r w:rsidRPr="00397F95">
        <w:rPr>
          <w:rFonts w:ascii="Times New Roman" w:hAnsi="Times New Roman"/>
          <w:sz w:val="26"/>
          <w:szCs w:val="26"/>
          <w:lang w:val="es-ES"/>
        </w:rPr>
        <w:t xml:space="preserve">nueve cuotas fijas </w:t>
      </w:r>
      <w:r w:rsidR="00341CF9" w:rsidRPr="00397F95">
        <w:rPr>
          <w:rFonts w:ascii="Times New Roman" w:hAnsi="Times New Roman"/>
          <w:sz w:val="26"/>
          <w:szCs w:val="26"/>
          <w:lang w:val="es-ES"/>
        </w:rPr>
        <w:t xml:space="preserve">por </w:t>
      </w:r>
      <w:r w:rsidRPr="00397F95">
        <w:rPr>
          <w:rFonts w:ascii="Times New Roman" w:hAnsi="Times New Roman"/>
          <w:sz w:val="26"/>
          <w:szCs w:val="26"/>
          <w:lang w:val="es-ES"/>
        </w:rPr>
        <w:t xml:space="preserve">la suma de $37,509.86, pagaderas la primera el día 13 de mayo de 2010, y las otras ocho cuotas el día 13 de mayo de cada uno de los años comprendidos entre 2011 a 2018; y una cuota </w:t>
      </w:r>
      <w:r w:rsidRPr="00397F95">
        <w:rPr>
          <w:rFonts w:ascii="Times New Roman" w:hAnsi="Times New Roman"/>
          <w:sz w:val="26"/>
          <w:szCs w:val="26"/>
          <w:lang w:val="es-ES"/>
        </w:rPr>
        <w:lastRenderedPageBreak/>
        <w:t xml:space="preserve">final de $37,509.85, pagadera el día 15 de julio de 2019. Asimismo, se pactó que el plazo de la obligación caducaría y el ISTA podría exigir el pago en su totalidad, entre otras causales por “la mora en el pago de una de sus cuotas”. </w:t>
      </w:r>
    </w:p>
    <w:p w14:paraId="75DEE465" w14:textId="77777777" w:rsidR="00166675" w:rsidRPr="00397F95" w:rsidRDefault="00166675" w:rsidP="00397F95">
      <w:pPr>
        <w:pStyle w:val="Prrafodelista"/>
        <w:ind w:left="720"/>
        <w:contextualSpacing/>
        <w:jc w:val="both"/>
        <w:rPr>
          <w:rFonts w:ascii="Times New Roman" w:hAnsi="Times New Roman"/>
          <w:sz w:val="26"/>
          <w:szCs w:val="26"/>
          <w:lang w:val="es-ES"/>
        </w:rPr>
      </w:pPr>
    </w:p>
    <w:p w14:paraId="02ECF1E1" w14:textId="77777777" w:rsidR="00166675" w:rsidRPr="00260654" w:rsidRDefault="00166675" w:rsidP="00397F95">
      <w:pPr>
        <w:pStyle w:val="Prrafodelista"/>
        <w:ind w:left="1134"/>
        <w:contextualSpacing/>
        <w:jc w:val="both"/>
        <w:rPr>
          <w:rFonts w:ascii="Times New Roman" w:hAnsi="Times New Roman"/>
          <w:sz w:val="26"/>
          <w:szCs w:val="26"/>
        </w:rPr>
      </w:pPr>
      <w:r w:rsidRPr="00397F95">
        <w:rPr>
          <w:rFonts w:ascii="Times New Roman" w:hAnsi="Times New Roman"/>
          <w:sz w:val="26"/>
          <w:szCs w:val="26"/>
        </w:rPr>
        <w:t xml:space="preserve">Además, en garantía de la obligación que contrajo la expresada Asociación Cooperativa, en el mismo acto constituyó a favor del Instituto Salvadoreño de Transformación Agraria, PRIMERA HIPOTECA, sobre la FINCA SAN JOSE ACACHAPA, compuesta por las 4 porciones antes relacionadas, </w:t>
      </w:r>
      <w:r w:rsidR="00C260B9" w:rsidRPr="00397F95">
        <w:rPr>
          <w:rFonts w:ascii="Times New Roman" w:hAnsi="Times New Roman"/>
          <w:sz w:val="26"/>
          <w:szCs w:val="26"/>
        </w:rPr>
        <w:t>evaluándose</w:t>
      </w:r>
      <w:r w:rsidR="00341CF9" w:rsidRPr="00397F95">
        <w:rPr>
          <w:rFonts w:ascii="Times New Roman" w:hAnsi="Times New Roman"/>
          <w:sz w:val="26"/>
          <w:szCs w:val="26"/>
        </w:rPr>
        <w:t xml:space="preserve"> </w:t>
      </w:r>
      <w:r w:rsidRPr="00397F95">
        <w:rPr>
          <w:rFonts w:ascii="Times New Roman" w:hAnsi="Times New Roman"/>
          <w:sz w:val="26"/>
          <w:szCs w:val="26"/>
        </w:rPr>
        <w:t xml:space="preserve">para efectos de remate y adjudicación en la suma que quedó en deberle al ISTA, </w:t>
      </w:r>
      <w:r w:rsidR="00C260B9" w:rsidRPr="00397F95">
        <w:rPr>
          <w:rFonts w:ascii="Times New Roman" w:hAnsi="Times New Roman"/>
          <w:sz w:val="26"/>
          <w:szCs w:val="26"/>
        </w:rPr>
        <w:t xml:space="preserve">de </w:t>
      </w:r>
      <w:r w:rsidRPr="00397F95">
        <w:rPr>
          <w:rFonts w:ascii="Times New Roman" w:hAnsi="Times New Roman"/>
          <w:sz w:val="26"/>
          <w:szCs w:val="26"/>
        </w:rPr>
        <w:t>$276,075.82.</w:t>
      </w:r>
      <w:r w:rsidRPr="00397F95">
        <w:rPr>
          <w:rFonts w:ascii="Times New Roman" w:hAnsi="Times New Roman"/>
          <w:color w:val="FF0000"/>
          <w:sz w:val="26"/>
          <w:szCs w:val="26"/>
        </w:rPr>
        <w:t xml:space="preserve">          </w:t>
      </w:r>
    </w:p>
    <w:p w14:paraId="5707E987" w14:textId="77777777" w:rsidR="00166675" w:rsidRPr="00397F95" w:rsidRDefault="00166675" w:rsidP="00397F95">
      <w:pPr>
        <w:pStyle w:val="Prrafodelista"/>
        <w:ind w:left="720"/>
        <w:contextualSpacing/>
        <w:jc w:val="both"/>
        <w:rPr>
          <w:rFonts w:ascii="Times New Roman" w:hAnsi="Times New Roman"/>
          <w:color w:val="FF0000"/>
          <w:sz w:val="26"/>
          <w:szCs w:val="26"/>
        </w:rPr>
      </w:pPr>
    </w:p>
    <w:p w14:paraId="6596C100" w14:textId="77777777" w:rsidR="00166675" w:rsidRPr="00260654" w:rsidRDefault="00C260B9" w:rsidP="00397F95">
      <w:pPr>
        <w:pStyle w:val="Prrafodelista"/>
        <w:ind w:left="1134" w:hanging="774"/>
        <w:contextualSpacing/>
        <w:jc w:val="both"/>
        <w:rPr>
          <w:rFonts w:ascii="Times New Roman" w:hAnsi="Times New Roman"/>
          <w:sz w:val="26"/>
          <w:szCs w:val="26"/>
          <w:lang w:val="es-ES"/>
        </w:rPr>
      </w:pPr>
      <w:r w:rsidRPr="00397F95">
        <w:rPr>
          <w:rFonts w:ascii="Times New Roman" w:hAnsi="Times New Roman"/>
          <w:sz w:val="26"/>
          <w:szCs w:val="26"/>
        </w:rPr>
        <w:t>III.</w:t>
      </w:r>
      <w:r w:rsidRPr="00397F95">
        <w:rPr>
          <w:rFonts w:ascii="Times New Roman" w:hAnsi="Times New Roman"/>
          <w:b/>
          <w:sz w:val="26"/>
          <w:szCs w:val="26"/>
        </w:rPr>
        <w:tab/>
      </w:r>
      <w:r w:rsidR="00166675" w:rsidRPr="00397F95">
        <w:rPr>
          <w:rFonts w:ascii="Times New Roman" w:hAnsi="Times New Roman"/>
          <w:b/>
          <w:sz w:val="26"/>
          <w:szCs w:val="26"/>
          <w:u w:val="single"/>
        </w:rPr>
        <w:t>Demanda en Proceso Ejecutivo Civil, promovida por el ISTA contra la Asociación Cooperativa de Producción Agropecuaria y Servicios Múltiples “Fenix Acachapa” de Responsabilidad Limitada</w:t>
      </w:r>
      <w:r w:rsidR="00166675" w:rsidRPr="00397F95">
        <w:rPr>
          <w:rFonts w:ascii="Times New Roman" w:hAnsi="Times New Roman"/>
          <w:b/>
          <w:sz w:val="26"/>
          <w:szCs w:val="26"/>
        </w:rPr>
        <w:t xml:space="preserve">. </w:t>
      </w:r>
      <w:r w:rsidR="00166675" w:rsidRPr="00397F95">
        <w:rPr>
          <w:rFonts w:ascii="Times New Roman" w:hAnsi="Times New Roman"/>
          <w:sz w:val="26"/>
          <w:szCs w:val="26"/>
        </w:rPr>
        <w:t xml:space="preserve">Que a través del Departamento de Procuración de este Instituto, con fecha 20 de agosto de 2012, se demandó en Proceso Ejecutivo Civil a la referida Asociación, con fundamento en los artículos 457, 459 y siguientes del Código Procesal Civil y Mercantil, en razón de encontrarse vencidas las obligaciones de la precitada Cooperativa, desde el día 28 de mayo de 2009, sin que ésta hiciera pago alguno de lo adeudado a este Instituto, ni mostrado voluntad de querer abonar a capital, </w:t>
      </w:r>
      <w:r w:rsidR="00166675" w:rsidRPr="00397F95">
        <w:rPr>
          <w:rFonts w:ascii="Times New Roman" w:hAnsi="Times New Roman"/>
          <w:b/>
          <w:sz w:val="26"/>
          <w:szCs w:val="26"/>
        </w:rPr>
        <w:t>debiéndole al ISTA la cantidad de $276,075.82 más el interés pactado del 6% anual, que a esa fecha ascendía a $54,005.02</w:t>
      </w:r>
      <w:r w:rsidR="00166675" w:rsidRPr="00397F95">
        <w:rPr>
          <w:rFonts w:ascii="Times New Roman" w:hAnsi="Times New Roman"/>
          <w:sz w:val="26"/>
          <w:szCs w:val="26"/>
        </w:rPr>
        <w:t>;</w:t>
      </w:r>
      <w:r w:rsidRPr="00397F95">
        <w:rPr>
          <w:rFonts w:ascii="Times New Roman" w:hAnsi="Times New Roman"/>
          <w:sz w:val="26"/>
          <w:szCs w:val="26"/>
        </w:rPr>
        <w:t xml:space="preserve"> </w:t>
      </w:r>
      <w:r w:rsidR="00166675" w:rsidRPr="00397F95">
        <w:rPr>
          <w:rFonts w:ascii="Times New Roman" w:hAnsi="Times New Roman"/>
          <w:sz w:val="26"/>
          <w:szCs w:val="26"/>
        </w:rPr>
        <w:t xml:space="preserve">haciéndose alusión de la garantía hipotecaria relacionada en la referida demanda, y fundamentalmente se pidió: “…f) </w:t>
      </w:r>
      <w:r w:rsidR="00166675" w:rsidRPr="00397F95">
        <w:rPr>
          <w:rFonts w:ascii="Times New Roman" w:hAnsi="Times New Roman"/>
          <w:sz w:val="26"/>
          <w:szCs w:val="26"/>
          <w:lang w:val="es-ES"/>
        </w:rPr>
        <w:t>Una vez vista la fuerza ejecutiva que contiene el Documento base de la acción, decrete embargo en bienes propios de la demandada,</w:t>
      </w:r>
      <w:r w:rsidRPr="00397F95">
        <w:rPr>
          <w:rFonts w:ascii="Times New Roman" w:hAnsi="Times New Roman"/>
          <w:sz w:val="26"/>
          <w:szCs w:val="26"/>
          <w:lang w:val="es-ES"/>
        </w:rPr>
        <w:t xml:space="preserve"> </w:t>
      </w:r>
      <w:r w:rsidR="00166675" w:rsidRPr="00397F95">
        <w:rPr>
          <w:rFonts w:ascii="Times New Roman" w:hAnsi="Times New Roman"/>
          <w:sz w:val="26"/>
          <w:szCs w:val="26"/>
          <w:lang w:val="es-ES"/>
        </w:rPr>
        <w:t>(especialmente en lo bienes inmuebles dados en garantía) por la cantidad de</w:t>
      </w:r>
      <w:r w:rsidR="00166675" w:rsidRPr="00397F95">
        <w:rPr>
          <w:rFonts w:ascii="Times New Roman" w:hAnsi="Times New Roman"/>
          <w:b/>
          <w:sz w:val="26"/>
          <w:szCs w:val="26"/>
          <w:lang w:val="es-ES"/>
        </w:rPr>
        <w:t xml:space="preserve"> DOSCIENTOS SETENTA Y SEIS MIL SETENTA Y CINCO </w:t>
      </w:r>
      <w:r w:rsidRPr="00397F95">
        <w:rPr>
          <w:rFonts w:ascii="Times New Roman" w:hAnsi="Times New Roman"/>
          <w:b/>
          <w:sz w:val="26"/>
          <w:szCs w:val="26"/>
          <w:lang w:val="es-ES"/>
        </w:rPr>
        <w:t xml:space="preserve">82/100 DOLARES </w:t>
      </w:r>
      <w:r w:rsidR="00166675" w:rsidRPr="00397F95">
        <w:rPr>
          <w:rFonts w:ascii="Times New Roman" w:hAnsi="Times New Roman"/>
          <w:b/>
          <w:sz w:val="26"/>
          <w:szCs w:val="26"/>
          <w:lang w:val="es-ES"/>
        </w:rPr>
        <w:t xml:space="preserve">DE LOS ESTADOS UNIDOS DE AMERICA, </w:t>
      </w:r>
      <w:r w:rsidR="00166675" w:rsidRPr="00397F95">
        <w:rPr>
          <w:rFonts w:ascii="Times New Roman" w:hAnsi="Times New Roman"/>
          <w:sz w:val="26"/>
          <w:szCs w:val="26"/>
          <w:lang w:val="es-ES"/>
        </w:rPr>
        <w:t xml:space="preserve">en concepto de capital, más </w:t>
      </w:r>
      <w:r w:rsidR="00166675" w:rsidRPr="00397F95">
        <w:rPr>
          <w:rFonts w:ascii="Times New Roman" w:hAnsi="Times New Roman"/>
          <w:b/>
          <w:sz w:val="26"/>
          <w:szCs w:val="26"/>
          <w:lang w:val="es-ES"/>
        </w:rPr>
        <w:t xml:space="preserve">CINCUENTA Y CUATRO MIL CINCO </w:t>
      </w:r>
      <w:r w:rsidRPr="00397F95">
        <w:rPr>
          <w:rFonts w:ascii="Times New Roman" w:hAnsi="Times New Roman"/>
          <w:b/>
          <w:sz w:val="26"/>
          <w:szCs w:val="26"/>
          <w:lang w:val="es-ES"/>
        </w:rPr>
        <w:t xml:space="preserve">02/100 DOLARES </w:t>
      </w:r>
      <w:r w:rsidR="00166675" w:rsidRPr="00397F95">
        <w:rPr>
          <w:rFonts w:ascii="Times New Roman" w:hAnsi="Times New Roman"/>
          <w:b/>
          <w:sz w:val="26"/>
          <w:szCs w:val="26"/>
          <w:lang w:val="es-ES"/>
        </w:rPr>
        <w:t>DE LOS ESTADOS UNIDOS DE AMERICA en concepto de intereses</w:t>
      </w:r>
      <w:r w:rsidR="00166675" w:rsidRPr="00397F95">
        <w:rPr>
          <w:rFonts w:ascii="Times New Roman" w:hAnsi="Times New Roman"/>
          <w:sz w:val="26"/>
          <w:szCs w:val="26"/>
          <w:lang w:val="es-ES"/>
        </w:rPr>
        <w:t>, y se haga extensivo hasta en una tercera parte más de lo adeudado para cubrir el pago de intereses legales y costas procesales;…h)</w:t>
      </w:r>
      <w:r w:rsidR="00166675" w:rsidRPr="00397F95">
        <w:rPr>
          <w:rFonts w:ascii="Times New Roman" w:hAnsi="Times New Roman"/>
          <w:sz w:val="26"/>
          <w:szCs w:val="26"/>
          <w:lang w:val="es-ES" w:eastAsia="es-ES"/>
        </w:rPr>
        <w:t xml:space="preserve"> </w:t>
      </w:r>
      <w:r w:rsidR="00166675" w:rsidRPr="00397F95">
        <w:rPr>
          <w:rFonts w:ascii="Times New Roman" w:hAnsi="Times New Roman"/>
          <w:sz w:val="26"/>
          <w:szCs w:val="26"/>
          <w:lang w:val="es-ES"/>
        </w:rPr>
        <w:t xml:space="preserve">Que en Sentencia Definitiva  y previos los trámites de ley, se condene a la demandada  </w:t>
      </w:r>
      <w:r w:rsidR="00166675" w:rsidRPr="00397F95">
        <w:rPr>
          <w:rFonts w:ascii="Times New Roman" w:hAnsi="Times New Roman"/>
          <w:b/>
          <w:sz w:val="26"/>
          <w:szCs w:val="26"/>
          <w:lang w:val="es-ES"/>
        </w:rPr>
        <w:t>ASOCIACION COOPERATIVA DE PRODUCCION AGROPECUARIA Y SERVICIOS MULTIPLES “FENIX ACACHAPA” DE RESPONSABILIDAD LIMITADA</w:t>
      </w:r>
      <w:r w:rsidR="00166675" w:rsidRPr="00397F95">
        <w:rPr>
          <w:rFonts w:ascii="Times New Roman" w:hAnsi="Times New Roman"/>
          <w:sz w:val="26"/>
          <w:szCs w:val="26"/>
          <w:lang w:val="es-ES"/>
        </w:rPr>
        <w:t xml:space="preserve">, a pagarle a mi poderdante la cantidad de </w:t>
      </w:r>
      <w:r w:rsidR="00166675" w:rsidRPr="00397F95">
        <w:rPr>
          <w:rFonts w:ascii="Times New Roman" w:hAnsi="Times New Roman"/>
          <w:b/>
          <w:sz w:val="26"/>
          <w:szCs w:val="26"/>
          <w:lang w:val="es-ES"/>
        </w:rPr>
        <w:t xml:space="preserve">DOSCIENTOS SETENTA Y SEIS MIL SETENTA Y CINCO </w:t>
      </w:r>
      <w:r w:rsidR="00EE61E8" w:rsidRPr="00397F95">
        <w:rPr>
          <w:rFonts w:ascii="Times New Roman" w:hAnsi="Times New Roman"/>
          <w:b/>
          <w:sz w:val="26"/>
          <w:szCs w:val="26"/>
          <w:lang w:val="es-ES"/>
        </w:rPr>
        <w:t xml:space="preserve">82/100 </w:t>
      </w:r>
      <w:r w:rsidR="00166675" w:rsidRPr="00397F95">
        <w:rPr>
          <w:rFonts w:ascii="Times New Roman" w:hAnsi="Times New Roman"/>
          <w:b/>
          <w:sz w:val="26"/>
          <w:szCs w:val="26"/>
          <w:lang w:val="es-ES"/>
        </w:rPr>
        <w:t xml:space="preserve">DOLARES DE LOS ESTADOS UNIDOS DE AMERICA, </w:t>
      </w:r>
      <w:r w:rsidR="00166675" w:rsidRPr="00397F95">
        <w:rPr>
          <w:rFonts w:ascii="Times New Roman" w:hAnsi="Times New Roman"/>
          <w:sz w:val="26"/>
          <w:szCs w:val="26"/>
          <w:lang w:val="es-ES"/>
        </w:rPr>
        <w:t xml:space="preserve">en concepto de capital, desde el día veintiocho de mayo del año dos mil nueve, </w:t>
      </w:r>
      <w:r w:rsidR="00166675" w:rsidRPr="00397F95">
        <w:rPr>
          <w:rFonts w:ascii="Times New Roman" w:hAnsi="Times New Roman"/>
          <w:sz w:val="26"/>
          <w:szCs w:val="26"/>
          <w:lang w:val="es-ES"/>
        </w:rPr>
        <w:lastRenderedPageBreak/>
        <w:t xml:space="preserve">más el 6% de interés anual convenido que asciende a la fecha a </w:t>
      </w:r>
      <w:r w:rsidR="00166675" w:rsidRPr="00397F95">
        <w:rPr>
          <w:rFonts w:ascii="Times New Roman" w:hAnsi="Times New Roman"/>
          <w:b/>
          <w:sz w:val="26"/>
          <w:szCs w:val="26"/>
          <w:lang w:val="es-ES"/>
        </w:rPr>
        <w:t xml:space="preserve">CINCUENTA Y CUATRO MIL CINCO </w:t>
      </w:r>
      <w:r w:rsidR="00EE61E8" w:rsidRPr="00397F95">
        <w:rPr>
          <w:rFonts w:ascii="Times New Roman" w:hAnsi="Times New Roman"/>
          <w:b/>
          <w:sz w:val="26"/>
          <w:szCs w:val="26"/>
          <w:lang w:val="es-ES"/>
        </w:rPr>
        <w:t xml:space="preserve">02/100 </w:t>
      </w:r>
      <w:r w:rsidR="00166675" w:rsidRPr="00397F95">
        <w:rPr>
          <w:rFonts w:ascii="Times New Roman" w:hAnsi="Times New Roman"/>
          <w:b/>
          <w:sz w:val="26"/>
          <w:szCs w:val="26"/>
          <w:lang w:val="es-ES"/>
        </w:rPr>
        <w:t>DOLARES DE LOS ESTADOS UNIDOS DE AMERICA,</w:t>
      </w:r>
      <w:r w:rsidR="00166675" w:rsidRPr="00397F95">
        <w:rPr>
          <w:rFonts w:ascii="Times New Roman" w:hAnsi="Times New Roman"/>
          <w:sz w:val="26"/>
          <w:szCs w:val="26"/>
          <w:lang w:val="es-ES"/>
        </w:rPr>
        <w:t xml:space="preserve"> y las respectivas costas procesales; llevando adelante la ejecución hasta hacer el completo pago, transe o remate de los bienes que se embarguen..”</w:t>
      </w:r>
    </w:p>
    <w:p w14:paraId="63770F7D" w14:textId="77777777" w:rsidR="00166675" w:rsidRPr="00397F95" w:rsidRDefault="00166675" w:rsidP="00397F95">
      <w:pPr>
        <w:pStyle w:val="Prrafodelista"/>
        <w:ind w:left="720"/>
        <w:contextualSpacing/>
        <w:jc w:val="both"/>
        <w:rPr>
          <w:rFonts w:ascii="Times New Roman" w:hAnsi="Times New Roman"/>
          <w:sz w:val="26"/>
          <w:szCs w:val="26"/>
        </w:rPr>
      </w:pPr>
    </w:p>
    <w:p w14:paraId="699A1D3A" w14:textId="77777777" w:rsidR="00166675" w:rsidRPr="00397F95" w:rsidRDefault="00166675" w:rsidP="00397F95">
      <w:pPr>
        <w:pStyle w:val="Prrafodelista"/>
        <w:ind w:left="1134"/>
        <w:contextualSpacing/>
        <w:jc w:val="both"/>
        <w:rPr>
          <w:rFonts w:ascii="Times New Roman" w:hAnsi="Times New Roman"/>
          <w:sz w:val="26"/>
          <w:szCs w:val="26"/>
        </w:rPr>
      </w:pPr>
      <w:r w:rsidRPr="00397F95">
        <w:rPr>
          <w:rFonts w:ascii="Times New Roman" w:hAnsi="Times New Roman"/>
          <w:sz w:val="26"/>
          <w:szCs w:val="26"/>
        </w:rPr>
        <w:t>En ese sentido, se siguió el proceso en mención, resumido de la manera siguiente:</w:t>
      </w:r>
    </w:p>
    <w:p w14:paraId="58602CB6" w14:textId="77777777" w:rsidR="00166675" w:rsidRPr="00397F95" w:rsidRDefault="00166675" w:rsidP="00397F95">
      <w:pPr>
        <w:pStyle w:val="Prrafodelista"/>
        <w:rPr>
          <w:rFonts w:ascii="Times New Roman" w:hAnsi="Times New Roman"/>
          <w:sz w:val="26"/>
          <w:szCs w:val="26"/>
        </w:rPr>
      </w:pPr>
    </w:p>
    <w:p w14:paraId="7CA01882" w14:textId="77777777" w:rsidR="00166675" w:rsidRPr="00397F95" w:rsidRDefault="00EE61E8"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 xml:space="preserve">° </w:t>
      </w:r>
      <w:r w:rsidRPr="00397F95">
        <w:rPr>
          <w:rFonts w:ascii="Times New Roman" w:hAnsi="Times New Roman"/>
          <w:sz w:val="26"/>
          <w:szCs w:val="26"/>
        </w:rPr>
        <w:tab/>
      </w:r>
      <w:r w:rsidR="00166675" w:rsidRPr="00397F95">
        <w:rPr>
          <w:rFonts w:ascii="Times New Roman" w:hAnsi="Times New Roman"/>
          <w:sz w:val="26"/>
          <w:szCs w:val="26"/>
        </w:rPr>
        <w:t>Mediante Resolución de las 12:09 horas del día 11</w:t>
      </w:r>
      <w:r w:rsidRPr="00397F95">
        <w:rPr>
          <w:rFonts w:ascii="Times New Roman" w:hAnsi="Times New Roman"/>
          <w:sz w:val="26"/>
          <w:szCs w:val="26"/>
        </w:rPr>
        <w:t xml:space="preserve"> </w:t>
      </w:r>
      <w:r w:rsidR="00166675" w:rsidRPr="00397F95">
        <w:rPr>
          <w:rFonts w:ascii="Times New Roman" w:hAnsi="Times New Roman"/>
          <w:sz w:val="26"/>
          <w:szCs w:val="26"/>
        </w:rPr>
        <w:t>de septiembre de 2012, notificada a este I</w:t>
      </w:r>
      <w:r w:rsidRPr="00397F95">
        <w:rPr>
          <w:rFonts w:ascii="Times New Roman" w:hAnsi="Times New Roman"/>
          <w:sz w:val="26"/>
          <w:szCs w:val="26"/>
        </w:rPr>
        <w:t>nstituto el día 25 de octubre del mismo año</w:t>
      </w:r>
      <w:r w:rsidR="00166675" w:rsidRPr="00397F95">
        <w:rPr>
          <w:rFonts w:ascii="Times New Roman" w:hAnsi="Times New Roman"/>
          <w:sz w:val="26"/>
          <w:szCs w:val="26"/>
        </w:rPr>
        <w:t xml:space="preserve">, el Juzgado Primero de lo Civil y Mercantil, en lo medular RESUELVE: se admite la demanda promovida, y con base </w:t>
      </w:r>
      <w:r w:rsidRPr="00397F95">
        <w:rPr>
          <w:rFonts w:ascii="Times New Roman" w:hAnsi="Times New Roman"/>
          <w:sz w:val="26"/>
          <w:szCs w:val="26"/>
        </w:rPr>
        <w:t xml:space="preserve">a </w:t>
      </w:r>
      <w:r w:rsidR="00166675" w:rsidRPr="00397F95">
        <w:rPr>
          <w:rFonts w:ascii="Times New Roman" w:hAnsi="Times New Roman"/>
          <w:sz w:val="26"/>
          <w:szCs w:val="26"/>
        </w:rPr>
        <w:t xml:space="preserve">lo dispuesto en los artículos 736, 1954, 2157 del Código Civil, se DECRETÓ EMBARGO en bienes propios de la Asociación demandada por la cantidad de $276,075.82, más una tercera parte de lo reclamado, para el pago de los intereses y costas procesales; emitiendo en Resolución de las 12:20 </w:t>
      </w:r>
      <w:r w:rsidRPr="00397F95">
        <w:rPr>
          <w:rFonts w:ascii="Times New Roman" w:hAnsi="Times New Roman"/>
          <w:sz w:val="26"/>
          <w:szCs w:val="26"/>
        </w:rPr>
        <w:t xml:space="preserve">horas </w:t>
      </w:r>
      <w:r w:rsidR="00166675" w:rsidRPr="00397F95">
        <w:rPr>
          <w:rFonts w:ascii="Times New Roman" w:hAnsi="Times New Roman"/>
          <w:sz w:val="26"/>
          <w:szCs w:val="26"/>
        </w:rPr>
        <w:t>de la misma fecha, el correspondiente Mandamiento de Embargo; habiéndose nombrado al depositario judicial en Acta de las 10:00 horas del día siete de noviembre de 2012.</w:t>
      </w:r>
    </w:p>
    <w:p w14:paraId="24D91DA0" w14:textId="77777777" w:rsidR="00166675" w:rsidRPr="00397F95" w:rsidRDefault="00166675" w:rsidP="00397F95">
      <w:pPr>
        <w:pStyle w:val="Prrafodelista"/>
        <w:ind w:left="1440"/>
        <w:contextualSpacing/>
        <w:jc w:val="both"/>
        <w:rPr>
          <w:rFonts w:ascii="Times New Roman" w:hAnsi="Times New Roman"/>
          <w:sz w:val="26"/>
          <w:szCs w:val="26"/>
        </w:rPr>
      </w:pPr>
    </w:p>
    <w:p w14:paraId="38525A44" w14:textId="77777777" w:rsidR="00166675" w:rsidRPr="00397F95" w:rsidRDefault="00EE61E8"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 xml:space="preserve">° </w:t>
      </w:r>
      <w:r w:rsidRPr="00397F95">
        <w:rPr>
          <w:rFonts w:ascii="Times New Roman" w:hAnsi="Times New Roman"/>
          <w:sz w:val="26"/>
          <w:szCs w:val="26"/>
        </w:rPr>
        <w:tab/>
      </w:r>
      <w:r w:rsidR="00166675" w:rsidRPr="00397F95">
        <w:rPr>
          <w:rFonts w:ascii="Times New Roman" w:hAnsi="Times New Roman"/>
          <w:sz w:val="26"/>
          <w:szCs w:val="26"/>
        </w:rPr>
        <w:t>En Auto de las 11:48 horas del día 06 de febrero de 2013, el Juzgado resuelve notificar decreto de embargo y demanda que lo motivó a la Asociación Cooperativa de Producción Agropecuaria y Servicios Múltiples “Fenix Acachapa” de Responsabilidad Limitada, para que sirva de legal emplazamiento y comparezca a hacer uso de su derecho de defensa; la cual fue notificada por medio de edicto, publicado por una sola vez en el Diario Oficial el día 22 de noviembre de 2013, y tres en un periódico impreso de circulación diaria y nacional los días 25, 26 y 27 de noviembre de</w:t>
      </w:r>
      <w:r w:rsidRPr="00397F95">
        <w:rPr>
          <w:rFonts w:ascii="Times New Roman" w:hAnsi="Times New Roman"/>
          <w:sz w:val="26"/>
          <w:szCs w:val="26"/>
        </w:rPr>
        <w:t xml:space="preserve">l </w:t>
      </w:r>
      <w:r w:rsidR="00166675" w:rsidRPr="00397F95">
        <w:rPr>
          <w:rFonts w:ascii="Times New Roman" w:hAnsi="Times New Roman"/>
          <w:sz w:val="26"/>
          <w:szCs w:val="26"/>
        </w:rPr>
        <w:t xml:space="preserve"> </w:t>
      </w:r>
      <w:r w:rsidRPr="00397F95">
        <w:rPr>
          <w:rFonts w:ascii="Times New Roman" w:hAnsi="Times New Roman"/>
          <w:sz w:val="26"/>
          <w:szCs w:val="26"/>
        </w:rPr>
        <w:t>mismo año</w:t>
      </w:r>
      <w:r w:rsidR="00166675" w:rsidRPr="00397F95">
        <w:rPr>
          <w:rFonts w:ascii="Times New Roman" w:hAnsi="Times New Roman"/>
          <w:sz w:val="26"/>
          <w:szCs w:val="26"/>
        </w:rPr>
        <w:t>, en razón de que se efectuaron diligencias para localizar a la demandada, sin obtener resultados favorables. Nombrándosele CURADOR AD LITEM para que represente a la demandada en fecha 13 de febrero de 2014.</w:t>
      </w:r>
    </w:p>
    <w:p w14:paraId="4A5DC60F" w14:textId="77777777" w:rsidR="00166675" w:rsidRPr="00397F95" w:rsidRDefault="00166675" w:rsidP="00397F95">
      <w:pPr>
        <w:pStyle w:val="Prrafodelista"/>
        <w:rPr>
          <w:rFonts w:ascii="Times New Roman" w:hAnsi="Times New Roman"/>
          <w:sz w:val="26"/>
          <w:szCs w:val="26"/>
        </w:rPr>
      </w:pPr>
    </w:p>
    <w:p w14:paraId="0A8401BF" w14:textId="77777777" w:rsidR="00166675" w:rsidRPr="00397F95" w:rsidRDefault="00EE61E8"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 xml:space="preserve">° </w:t>
      </w:r>
      <w:r w:rsidRPr="00397F95">
        <w:rPr>
          <w:rFonts w:ascii="Times New Roman" w:hAnsi="Times New Roman"/>
          <w:sz w:val="26"/>
          <w:szCs w:val="26"/>
        </w:rPr>
        <w:tab/>
      </w:r>
      <w:r w:rsidR="00166675" w:rsidRPr="00397F95">
        <w:rPr>
          <w:rFonts w:ascii="Times New Roman" w:hAnsi="Times New Roman"/>
          <w:sz w:val="26"/>
          <w:szCs w:val="26"/>
        </w:rPr>
        <w:t xml:space="preserve">No obstante, en Resolución de las 8:15 horas del 10 de marzo de 2014, el Juez Interino, deja sin efecto el nombramiento del curador, por considerar que no se agotaron las vías de localización de la demanda, requiriéndose a diferentes instituciones informe si en sus registros consta dirección de la precitada Cooperativa; y en Resolución de las 10:40 del día 02 de abril del mismo año, se tiene por procurador de la demandada al Licenciado Rafael Ignacio Funes Engelhard, notificando a éste el </w:t>
      </w:r>
      <w:r w:rsidR="00166675" w:rsidRPr="00397F95">
        <w:rPr>
          <w:rFonts w:ascii="Times New Roman" w:hAnsi="Times New Roman"/>
          <w:sz w:val="26"/>
          <w:szCs w:val="26"/>
        </w:rPr>
        <w:lastRenderedPageBreak/>
        <w:t>decreto de embargo y demanda que lo motivó; pero por parte de la referida Asociación no contestó la demanda.</w:t>
      </w:r>
    </w:p>
    <w:p w14:paraId="0543BD21" w14:textId="77777777" w:rsidR="00166675" w:rsidRPr="00397F95" w:rsidRDefault="00166675" w:rsidP="00397F95">
      <w:pPr>
        <w:pStyle w:val="Prrafodelista"/>
        <w:rPr>
          <w:rFonts w:ascii="Times New Roman" w:hAnsi="Times New Roman"/>
          <w:sz w:val="26"/>
          <w:szCs w:val="26"/>
        </w:rPr>
      </w:pPr>
    </w:p>
    <w:p w14:paraId="12BB4C12" w14:textId="77777777" w:rsidR="00166675" w:rsidRPr="00397F95" w:rsidRDefault="0094255C"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w:t>
      </w:r>
      <w:r w:rsidRPr="00397F95">
        <w:rPr>
          <w:rFonts w:ascii="Times New Roman" w:hAnsi="Times New Roman"/>
          <w:sz w:val="26"/>
          <w:szCs w:val="26"/>
        </w:rPr>
        <w:tab/>
        <w:t>En razón a ello y valorado</w:t>
      </w:r>
      <w:r w:rsidR="00166675" w:rsidRPr="00397F95">
        <w:rPr>
          <w:rFonts w:ascii="Times New Roman" w:hAnsi="Times New Roman"/>
          <w:sz w:val="26"/>
          <w:szCs w:val="26"/>
        </w:rPr>
        <w:t xml:space="preserve">s los fundamentos de hecho y de derecho alegados por este Instituto, conforme a la prueba aportada, mediante Resolución de las 12:45 horas del 11 de junio de 2014, el Juzgado Primero de lo Civil y Mercantil de San Salvador, emitió SENTENCIA en la que </w:t>
      </w:r>
      <w:r w:rsidR="00166675" w:rsidRPr="00397F95">
        <w:rPr>
          <w:rFonts w:ascii="Times New Roman" w:hAnsi="Times New Roman"/>
          <w:b/>
          <w:sz w:val="26"/>
          <w:szCs w:val="26"/>
        </w:rPr>
        <w:t>SE CONDENA</w:t>
      </w:r>
      <w:r w:rsidR="00166675" w:rsidRPr="00397F95">
        <w:rPr>
          <w:rFonts w:ascii="Times New Roman" w:hAnsi="Times New Roman"/>
          <w:sz w:val="26"/>
          <w:szCs w:val="26"/>
        </w:rPr>
        <w:t xml:space="preserve"> a la demandada </w:t>
      </w:r>
      <w:r w:rsidR="00166675" w:rsidRPr="00397F95">
        <w:rPr>
          <w:rFonts w:ascii="Times New Roman" w:hAnsi="Times New Roman"/>
          <w:b/>
          <w:sz w:val="26"/>
          <w:szCs w:val="26"/>
        </w:rPr>
        <w:t>ASOCIACIÓN COOPERATIVA DE PRODUCCIÓN AGROPECUARIA Y SERVICIOS MÚLTIPLES “FÉNIX ACACHAPA” DE RESPONSABILIDAD LIMITADA,</w:t>
      </w:r>
      <w:r w:rsidR="00166675" w:rsidRPr="00397F95">
        <w:rPr>
          <w:rFonts w:ascii="Times New Roman" w:hAnsi="Times New Roman"/>
          <w:sz w:val="26"/>
          <w:szCs w:val="26"/>
        </w:rPr>
        <w:t xml:space="preserve"> a pagar al </w:t>
      </w:r>
      <w:r w:rsidR="00166675" w:rsidRPr="00397F95">
        <w:rPr>
          <w:rFonts w:ascii="Times New Roman" w:hAnsi="Times New Roman"/>
          <w:b/>
          <w:sz w:val="26"/>
          <w:szCs w:val="26"/>
        </w:rPr>
        <w:t xml:space="preserve">INSTITUTO SALVADOREÑO DE TRANSFORMACIÓN AGRARIA, </w:t>
      </w:r>
      <w:r w:rsidR="00166675" w:rsidRPr="00397F95">
        <w:rPr>
          <w:rFonts w:ascii="Times New Roman" w:hAnsi="Times New Roman"/>
          <w:sz w:val="26"/>
          <w:szCs w:val="26"/>
        </w:rPr>
        <w:t xml:space="preserve"> la cantidad de </w:t>
      </w:r>
      <w:r w:rsidR="00166675" w:rsidRPr="00397F95">
        <w:rPr>
          <w:rFonts w:ascii="Times New Roman" w:hAnsi="Times New Roman"/>
          <w:b/>
          <w:sz w:val="26"/>
          <w:szCs w:val="26"/>
        </w:rPr>
        <w:t>$276,075.82</w:t>
      </w:r>
      <w:r w:rsidR="00166675" w:rsidRPr="00397F95">
        <w:rPr>
          <w:rFonts w:ascii="Times New Roman" w:hAnsi="Times New Roman"/>
          <w:sz w:val="26"/>
          <w:szCs w:val="26"/>
        </w:rPr>
        <w:t xml:space="preserve">, más intereses convencionales del 6% anual calculados </w:t>
      </w:r>
      <w:r w:rsidR="00D50ED9" w:rsidRPr="00397F95">
        <w:rPr>
          <w:rFonts w:ascii="Times New Roman" w:hAnsi="Times New Roman"/>
          <w:sz w:val="26"/>
          <w:szCs w:val="26"/>
        </w:rPr>
        <w:t>desde el</w:t>
      </w:r>
      <w:r w:rsidR="00166675" w:rsidRPr="00397F95">
        <w:rPr>
          <w:rFonts w:ascii="Times New Roman" w:hAnsi="Times New Roman"/>
          <w:sz w:val="26"/>
          <w:szCs w:val="26"/>
        </w:rPr>
        <w:t xml:space="preserve"> día 28 de mayo de 2009, hasta su completo pago, transe o remate. Y causado firmeza la sentencia en su oportunidad, de conformidad al artículo 468 inciso 1º del Código Procesal Civil y Mercantil, se proceda a la ejecución forzosa de la sentencia a instancia de parte.</w:t>
      </w:r>
    </w:p>
    <w:p w14:paraId="3662010B" w14:textId="77777777" w:rsidR="00166675" w:rsidRPr="00397F95" w:rsidRDefault="00166675" w:rsidP="00397F95">
      <w:pPr>
        <w:pStyle w:val="Prrafodelista"/>
        <w:rPr>
          <w:rFonts w:ascii="Times New Roman" w:hAnsi="Times New Roman"/>
          <w:sz w:val="26"/>
          <w:szCs w:val="26"/>
        </w:rPr>
      </w:pPr>
    </w:p>
    <w:p w14:paraId="68CEC6CE" w14:textId="77777777" w:rsidR="00166675" w:rsidRPr="00397F95" w:rsidRDefault="0094255C" w:rsidP="00397F95">
      <w:pPr>
        <w:pStyle w:val="Prrafodelista"/>
        <w:ind w:left="1134" w:hanging="774"/>
        <w:contextualSpacing/>
        <w:jc w:val="both"/>
        <w:rPr>
          <w:rFonts w:ascii="Times New Roman" w:hAnsi="Times New Roman"/>
          <w:sz w:val="26"/>
          <w:szCs w:val="26"/>
        </w:rPr>
      </w:pPr>
      <w:r w:rsidRPr="00397F95">
        <w:rPr>
          <w:rFonts w:ascii="Times New Roman" w:hAnsi="Times New Roman"/>
          <w:sz w:val="26"/>
          <w:szCs w:val="26"/>
        </w:rPr>
        <w:t>IV.</w:t>
      </w:r>
      <w:r w:rsidRPr="00397F95">
        <w:rPr>
          <w:rFonts w:ascii="Times New Roman" w:hAnsi="Times New Roman"/>
          <w:b/>
          <w:sz w:val="26"/>
          <w:szCs w:val="26"/>
        </w:rPr>
        <w:tab/>
      </w:r>
      <w:r w:rsidR="00166675" w:rsidRPr="00397F95">
        <w:rPr>
          <w:rFonts w:ascii="Times New Roman" w:hAnsi="Times New Roman"/>
          <w:b/>
          <w:sz w:val="26"/>
          <w:szCs w:val="26"/>
          <w:u w:val="single"/>
        </w:rPr>
        <w:t>Ejecución Forzosa de la Sentencia Condenatoria Ref. NUE.00071-16-CVEF-1CM1, y Ref. 3-EF-01-16, promovido en el Juzgado Primero de lo Civil y Mercantil</w:t>
      </w:r>
      <w:r w:rsidR="00166675" w:rsidRPr="00397F95">
        <w:rPr>
          <w:rFonts w:ascii="Times New Roman" w:hAnsi="Times New Roman"/>
          <w:b/>
          <w:sz w:val="26"/>
          <w:szCs w:val="26"/>
        </w:rPr>
        <w:t>.</w:t>
      </w:r>
      <w:r w:rsidR="00166675" w:rsidRPr="00397F95">
        <w:rPr>
          <w:rFonts w:ascii="Times New Roman" w:hAnsi="Times New Roman"/>
          <w:sz w:val="26"/>
          <w:szCs w:val="26"/>
        </w:rPr>
        <w:t xml:space="preserve"> Conforme al artículo 551 y siguientes del Código Procesal Civil y Mercantil, en fecha 05 de enero de 2016, se promovió tal diligencia con el fin de obtener el cumplimiento de la Sentencia por parte de la Asociación Cooperativa de Producción Agropecuaria y Servicios Múltiples “Fenix Acachapa” de Responsabilidad Limitada, solicitando en lo medular: a) Valúo de los bienes embargados por medio de perito idóneo; b) Se libre Oficio al Registro de la Propiedad Raíz e Hipotecas de la Cuarta Sección del Centro, departamento de La Libertad, a fin de que informe la situación jurídica de los inmuebles; c) Se libren los edictos correspondientes a los que se refier</w:t>
      </w:r>
      <w:r w:rsidR="0015018A" w:rsidRPr="00397F95">
        <w:rPr>
          <w:rFonts w:ascii="Times New Roman" w:hAnsi="Times New Roman"/>
          <w:sz w:val="26"/>
          <w:szCs w:val="26"/>
        </w:rPr>
        <w:t>e</w:t>
      </w:r>
      <w:r w:rsidR="00166675" w:rsidRPr="00397F95">
        <w:rPr>
          <w:rFonts w:ascii="Times New Roman" w:hAnsi="Times New Roman"/>
          <w:sz w:val="26"/>
          <w:szCs w:val="26"/>
        </w:rPr>
        <w:t xml:space="preserve"> el artículo 656 del Código Procesal Civil y Mercantil; d) Ordene oportunamente el señalamiento de lugar, día y hora para la realización de la subasta de conformidad con la disposición legal antes señalada; e) Se adjudiquen los bienes inmuebles embargados por el valor tasado, si no se presentaren postores a la venta en Pública Subasta; f) En vista que el ISTA no tiene interés de llegar a un arreglo de realización de los inmuebles embargados con la ejecutada, es procedente se le dé el trámite a la Ejecución Forzosa por medio de la Subasta Judicial; y g) Se propone como perito valuador al Ingeniero Julio Alexander Alvarado Ticas, en consecuencia se efectuó lo siguiente:</w:t>
      </w:r>
    </w:p>
    <w:p w14:paraId="5FADB56F" w14:textId="77777777" w:rsidR="00166675" w:rsidRPr="00397F95" w:rsidRDefault="00166675" w:rsidP="00397F95">
      <w:pPr>
        <w:pStyle w:val="Prrafodelista"/>
        <w:ind w:left="720"/>
        <w:contextualSpacing/>
        <w:jc w:val="both"/>
        <w:rPr>
          <w:rFonts w:ascii="Times New Roman" w:hAnsi="Times New Roman"/>
          <w:sz w:val="26"/>
          <w:szCs w:val="26"/>
        </w:rPr>
      </w:pPr>
    </w:p>
    <w:p w14:paraId="2616530B" w14:textId="77777777" w:rsidR="00166675" w:rsidRPr="00397F95" w:rsidRDefault="00E7723F"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lastRenderedPageBreak/>
        <w:t>°</w:t>
      </w:r>
      <w:r w:rsidRPr="00397F95">
        <w:rPr>
          <w:rFonts w:ascii="Times New Roman" w:hAnsi="Times New Roman"/>
          <w:sz w:val="26"/>
          <w:szCs w:val="26"/>
        </w:rPr>
        <w:tab/>
      </w:r>
      <w:r w:rsidR="00166675" w:rsidRPr="00397F95">
        <w:rPr>
          <w:rFonts w:ascii="Times New Roman" w:hAnsi="Times New Roman"/>
          <w:sz w:val="26"/>
          <w:szCs w:val="26"/>
        </w:rPr>
        <w:t xml:space="preserve">Mediante Resolución de las 08:47 horas del día 29 de enero de 2016, el referido Juzgado admite la solicitud de Ejecución Forzosa, se tiene por parte ejecutante al ISTA, se despacha ejecución en contra de la aludida Asociación Cooperativa, y se ordena valúo de los bienes embargados, nombrándose como perito valuador de inmueble al Ingeniero Julio Alexander Alvarado Ticas, de conformidad con el artículo 647 del Código Procesal Civil y Mercantil, quien fue juramentado en el Juzgado Primero de lo Civil y Mercantil de San Salvador a las 14:00 del día 30 de marzo de 2016, para efectuar el valúo de los 4 inmuebles que conforman la FINCA SAN JOSE ACACHAPA, antes relacionados.      </w:t>
      </w:r>
    </w:p>
    <w:p w14:paraId="417CA02B" w14:textId="77777777" w:rsidR="00166675" w:rsidRPr="00397F95" w:rsidRDefault="00166675" w:rsidP="00397F95">
      <w:pPr>
        <w:pStyle w:val="Prrafodelista"/>
        <w:ind w:left="1440"/>
        <w:contextualSpacing/>
        <w:jc w:val="both"/>
        <w:rPr>
          <w:rFonts w:ascii="Times New Roman" w:hAnsi="Times New Roman"/>
          <w:sz w:val="26"/>
          <w:szCs w:val="26"/>
        </w:rPr>
      </w:pPr>
    </w:p>
    <w:p w14:paraId="65195CEC" w14:textId="77777777" w:rsidR="00166675" w:rsidRPr="00397F95" w:rsidRDefault="00E7723F"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 xml:space="preserve">° </w:t>
      </w:r>
      <w:r w:rsidRPr="00397F95">
        <w:rPr>
          <w:rFonts w:ascii="Times New Roman" w:hAnsi="Times New Roman"/>
          <w:sz w:val="26"/>
          <w:szCs w:val="26"/>
        </w:rPr>
        <w:tab/>
      </w:r>
      <w:r w:rsidR="00166675" w:rsidRPr="00397F95">
        <w:rPr>
          <w:rFonts w:ascii="Times New Roman" w:hAnsi="Times New Roman"/>
          <w:sz w:val="26"/>
          <w:szCs w:val="26"/>
        </w:rPr>
        <w:t>A las 10:00 horas del día 08 de abril de 2016, el Juzgado emitió Resolución mediante la cual libró Oficio para el Registro de la Propiedad Raíz e Hipotecas de la Cuarta Sección del Centro, departamento de La Libertad, a fin de que informe sobre situación jurídica de los 4 inmuebles antes señalados; informes que fueron agregados el 30 de mayo de 2016.</w:t>
      </w:r>
    </w:p>
    <w:p w14:paraId="190EB8A2" w14:textId="77777777" w:rsidR="00166675" w:rsidRPr="00397F95" w:rsidRDefault="00166675" w:rsidP="00397F95">
      <w:pPr>
        <w:pStyle w:val="Prrafodelista"/>
        <w:ind w:left="1440"/>
        <w:contextualSpacing/>
        <w:jc w:val="both"/>
        <w:rPr>
          <w:rFonts w:ascii="Times New Roman" w:hAnsi="Times New Roman"/>
          <w:sz w:val="26"/>
          <w:szCs w:val="26"/>
        </w:rPr>
      </w:pPr>
    </w:p>
    <w:p w14:paraId="64CDCBBB" w14:textId="77777777" w:rsidR="00166675" w:rsidRPr="00397F95" w:rsidRDefault="00E7723F"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 xml:space="preserve">° </w:t>
      </w:r>
      <w:r w:rsidR="00166675" w:rsidRPr="00397F95">
        <w:rPr>
          <w:rFonts w:ascii="Times New Roman" w:hAnsi="Times New Roman"/>
          <w:sz w:val="26"/>
          <w:szCs w:val="26"/>
        </w:rPr>
        <w:t>En atención a lo requerido por este Instituto en la solicitud de ejecución forzosa, referente a que los inmuebles embargados se lancen a Pública Subasta y si no comparecieren postores se adjudiquen los inmuebles embargados; en Oficio de las 10:43 horas del día 27 de julio de 2016, el Juzgado previno a la precitada Cooperativa para que en el plazo de 5 días solicite lo que conforme a sus facultades corresponde, de lo contrario se accedería a las peticiones del ISTA, al mismo tiempo se señaló el 25 de agosto del mismo año, para efectuar la LIQUIDACION de la ejecución en el proceso.</w:t>
      </w:r>
    </w:p>
    <w:p w14:paraId="460DBD91" w14:textId="77777777" w:rsidR="00166675" w:rsidRPr="00397F95" w:rsidRDefault="00166675" w:rsidP="00397F95">
      <w:pPr>
        <w:pStyle w:val="Prrafodelista"/>
        <w:ind w:left="1440"/>
        <w:contextualSpacing/>
        <w:jc w:val="both"/>
        <w:rPr>
          <w:rFonts w:ascii="Times New Roman" w:hAnsi="Times New Roman"/>
          <w:sz w:val="26"/>
          <w:szCs w:val="26"/>
        </w:rPr>
      </w:pPr>
    </w:p>
    <w:p w14:paraId="182E4E74" w14:textId="77777777" w:rsidR="00196C05" w:rsidRPr="00397F95" w:rsidRDefault="00196C05"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w:t>
      </w:r>
      <w:r w:rsidRPr="00397F95">
        <w:rPr>
          <w:rFonts w:ascii="Times New Roman" w:hAnsi="Times New Roman"/>
          <w:sz w:val="26"/>
          <w:szCs w:val="26"/>
        </w:rPr>
        <w:tab/>
        <w:t>En Audiencia de Liquidación, realizada en el Juzgado Primero de lo Civil y Mercantil, a las 14:30 horas del día 25 de agosto de 2016, en la que sólo se hizo presente el Apoderado de este Instituto, se efectuó la realización de la liquidación ascendiendo a la cantidad de $396,297.28, que se desglosa:</w:t>
      </w:r>
    </w:p>
    <w:p w14:paraId="43846566" w14:textId="77777777" w:rsidR="00196C05" w:rsidRDefault="00196C05" w:rsidP="00397F95">
      <w:pPr>
        <w:pStyle w:val="Prrafodelista"/>
        <w:ind w:left="1440"/>
        <w:contextualSpacing/>
        <w:jc w:val="both"/>
        <w:rPr>
          <w:rFonts w:ascii="Times New Roman" w:hAnsi="Times New Roman"/>
          <w:sz w:val="26"/>
          <w:szCs w:val="26"/>
        </w:rPr>
      </w:pPr>
    </w:p>
    <w:p w14:paraId="4932C8CE" w14:textId="77777777" w:rsidR="00196C05" w:rsidRPr="00397F95" w:rsidRDefault="00196C05" w:rsidP="00397F95">
      <w:pPr>
        <w:pStyle w:val="Prrafodelista"/>
        <w:ind w:left="1440"/>
        <w:contextualSpacing/>
        <w:jc w:val="both"/>
        <w:rPr>
          <w:rFonts w:ascii="Times New Roman" w:hAnsi="Times New Roman"/>
          <w:sz w:val="26"/>
          <w:szCs w:val="26"/>
        </w:rPr>
      </w:pPr>
      <w:r w:rsidRPr="00397F95">
        <w:rPr>
          <w:rFonts w:ascii="Times New Roman" w:hAnsi="Times New Roman"/>
          <w:sz w:val="26"/>
          <w:szCs w:val="26"/>
        </w:rPr>
        <w:t xml:space="preserve">Capital Reclamado…………………. </w:t>
      </w:r>
      <w:r w:rsidRPr="00397F95">
        <w:rPr>
          <w:rFonts w:ascii="Times New Roman" w:hAnsi="Times New Roman"/>
          <w:sz w:val="26"/>
          <w:szCs w:val="26"/>
        </w:rPr>
        <w:tab/>
        <w:t>$  276,075.82</w:t>
      </w:r>
    </w:p>
    <w:p w14:paraId="3C4E5D01" w14:textId="77777777" w:rsidR="00196C05" w:rsidRPr="00397F95" w:rsidRDefault="00196C05" w:rsidP="00397F95">
      <w:pPr>
        <w:pStyle w:val="Prrafodelista"/>
        <w:ind w:left="1440"/>
        <w:contextualSpacing/>
        <w:jc w:val="both"/>
        <w:rPr>
          <w:rFonts w:ascii="Times New Roman" w:hAnsi="Times New Roman"/>
          <w:sz w:val="26"/>
          <w:szCs w:val="26"/>
        </w:rPr>
      </w:pPr>
      <w:r w:rsidRPr="00397F95">
        <w:rPr>
          <w:rFonts w:ascii="Times New Roman" w:hAnsi="Times New Roman"/>
          <w:sz w:val="26"/>
          <w:szCs w:val="26"/>
        </w:rPr>
        <w:t>Interés convencional del 6% anual</w:t>
      </w:r>
    </w:p>
    <w:p w14:paraId="2552C4DC" w14:textId="77777777" w:rsidR="00196C05" w:rsidRPr="00397F95" w:rsidRDefault="00196C05" w:rsidP="00397F95">
      <w:pPr>
        <w:pStyle w:val="Prrafodelista"/>
        <w:ind w:left="1440"/>
        <w:contextualSpacing/>
        <w:jc w:val="both"/>
        <w:rPr>
          <w:rFonts w:ascii="Times New Roman" w:hAnsi="Times New Roman"/>
          <w:sz w:val="26"/>
          <w:szCs w:val="26"/>
        </w:rPr>
      </w:pPr>
      <w:r w:rsidRPr="00397F95">
        <w:rPr>
          <w:rFonts w:ascii="Times New Roman" w:hAnsi="Times New Roman"/>
          <w:sz w:val="26"/>
          <w:szCs w:val="26"/>
        </w:rPr>
        <w:t>desde el 28 de mayo de 2009</w:t>
      </w:r>
    </w:p>
    <w:p w14:paraId="7356E910" w14:textId="77777777" w:rsidR="00196C05" w:rsidRPr="00397F95" w:rsidRDefault="00196C05" w:rsidP="00397F95">
      <w:pPr>
        <w:pStyle w:val="Prrafodelista"/>
        <w:ind w:left="1440"/>
        <w:contextualSpacing/>
        <w:jc w:val="both"/>
        <w:rPr>
          <w:rFonts w:ascii="Times New Roman" w:hAnsi="Times New Roman"/>
          <w:sz w:val="26"/>
          <w:szCs w:val="26"/>
        </w:rPr>
      </w:pPr>
      <w:r w:rsidRPr="00397F95">
        <w:rPr>
          <w:rFonts w:ascii="Times New Roman" w:hAnsi="Times New Roman"/>
          <w:sz w:val="26"/>
          <w:szCs w:val="26"/>
        </w:rPr>
        <w:t>al 25 de agosto de 2016…………….</w:t>
      </w:r>
      <w:r w:rsidRPr="00397F95">
        <w:rPr>
          <w:rFonts w:ascii="Times New Roman" w:hAnsi="Times New Roman"/>
          <w:sz w:val="26"/>
          <w:szCs w:val="26"/>
        </w:rPr>
        <w:tab/>
        <w:t>$  119,954.94</w:t>
      </w:r>
    </w:p>
    <w:p w14:paraId="6837ED0B" w14:textId="77777777" w:rsidR="00196C05" w:rsidRPr="00397F95" w:rsidRDefault="00196C05" w:rsidP="00397F95">
      <w:pPr>
        <w:pStyle w:val="Prrafodelista"/>
        <w:ind w:left="1440"/>
        <w:contextualSpacing/>
        <w:jc w:val="both"/>
        <w:rPr>
          <w:rFonts w:ascii="Times New Roman" w:hAnsi="Times New Roman"/>
          <w:sz w:val="26"/>
          <w:szCs w:val="26"/>
        </w:rPr>
      </w:pPr>
      <w:r w:rsidRPr="00397F95">
        <w:rPr>
          <w:rFonts w:ascii="Times New Roman" w:hAnsi="Times New Roman"/>
          <w:sz w:val="26"/>
          <w:szCs w:val="26"/>
        </w:rPr>
        <w:t xml:space="preserve">Derechos de Procuración…………… </w:t>
      </w:r>
      <w:r w:rsidRPr="00397F95">
        <w:rPr>
          <w:rFonts w:ascii="Times New Roman" w:hAnsi="Times New Roman"/>
          <w:sz w:val="26"/>
          <w:szCs w:val="26"/>
        </w:rPr>
        <w:tab/>
        <w:t>$</w:t>
      </w:r>
      <w:r w:rsidRPr="00397F95">
        <w:rPr>
          <w:rFonts w:ascii="Times New Roman" w:hAnsi="Times New Roman"/>
          <w:sz w:val="26"/>
          <w:szCs w:val="26"/>
        </w:rPr>
        <w:tab/>
        <w:t>265.38</w:t>
      </w:r>
    </w:p>
    <w:p w14:paraId="448D9DEE" w14:textId="77777777" w:rsidR="00196C05" w:rsidRPr="00397F95" w:rsidRDefault="00196C05" w:rsidP="00397F95">
      <w:pPr>
        <w:pStyle w:val="Prrafodelista"/>
        <w:ind w:left="1440"/>
        <w:contextualSpacing/>
        <w:jc w:val="both"/>
        <w:rPr>
          <w:rFonts w:ascii="Times New Roman" w:hAnsi="Times New Roman"/>
          <w:sz w:val="26"/>
          <w:szCs w:val="26"/>
        </w:rPr>
      </w:pPr>
      <w:r w:rsidRPr="00397F95">
        <w:rPr>
          <w:rFonts w:ascii="Times New Roman" w:hAnsi="Times New Roman"/>
          <w:sz w:val="26"/>
          <w:szCs w:val="26"/>
        </w:rPr>
        <w:t xml:space="preserve">Ejecutor de Embargos………………. </w:t>
      </w:r>
      <w:r w:rsidRPr="00397F95">
        <w:rPr>
          <w:rFonts w:ascii="Times New Roman" w:hAnsi="Times New Roman"/>
          <w:sz w:val="26"/>
          <w:szCs w:val="26"/>
        </w:rPr>
        <w:tab/>
        <w:t>$</w:t>
      </w:r>
      <w:r w:rsidR="00397F95">
        <w:rPr>
          <w:rFonts w:ascii="Times New Roman" w:hAnsi="Times New Roman"/>
          <w:sz w:val="26"/>
          <w:szCs w:val="26"/>
        </w:rPr>
        <w:tab/>
        <w:t xml:space="preserve">    </w:t>
      </w:r>
      <w:r w:rsidRPr="00397F95">
        <w:rPr>
          <w:rFonts w:ascii="Times New Roman" w:hAnsi="Times New Roman"/>
          <w:sz w:val="26"/>
          <w:szCs w:val="26"/>
        </w:rPr>
        <w:t>1.14</w:t>
      </w:r>
    </w:p>
    <w:p w14:paraId="07F092A0" w14:textId="77777777" w:rsidR="00196C05" w:rsidRPr="00397F95" w:rsidRDefault="00196C05" w:rsidP="00397F95">
      <w:pPr>
        <w:pStyle w:val="Prrafodelista"/>
        <w:tabs>
          <w:tab w:val="left" w:pos="3900"/>
        </w:tabs>
        <w:ind w:left="1440"/>
        <w:contextualSpacing/>
        <w:jc w:val="both"/>
        <w:rPr>
          <w:rFonts w:ascii="Times New Roman" w:hAnsi="Times New Roman"/>
          <w:b/>
          <w:sz w:val="26"/>
          <w:szCs w:val="26"/>
        </w:rPr>
      </w:pPr>
      <w:r w:rsidRPr="00397F95">
        <w:rPr>
          <w:rFonts w:ascii="Times New Roman" w:hAnsi="Times New Roman"/>
          <w:sz w:val="26"/>
          <w:szCs w:val="26"/>
        </w:rPr>
        <w:t xml:space="preserve">                       </w:t>
      </w:r>
      <w:r w:rsidRPr="00397F95">
        <w:rPr>
          <w:rFonts w:ascii="Times New Roman" w:hAnsi="Times New Roman"/>
          <w:b/>
          <w:sz w:val="26"/>
          <w:szCs w:val="26"/>
        </w:rPr>
        <w:t xml:space="preserve">TOTAL……………… </w:t>
      </w:r>
      <w:r w:rsidR="00397F95">
        <w:rPr>
          <w:rFonts w:ascii="Times New Roman" w:hAnsi="Times New Roman"/>
          <w:b/>
          <w:sz w:val="26"/>
          <w:szCs w:val="26"/>
        </w:rPr>
        <w:tab/>
      </w:r>
      <w:r w:rsidRPr="00397F95">
        <w:rPr>
          <w:rFonts w:ascii="Times New Roman" w:hAnsi="Times New Roman"/>
          <w:b/>
          <w:sz w:val="26"/>
          <w:szCs w:val="26"/>
        </w:rPr>
        <w:t xml:space="preserve">$  396,297.28 </w:t>
      </w:r>
    </w:p>
    <w:p w14:paraId="3335AB77" w14:textId="77777777" w:rsidR="00196C05" w:rsidRPr="00397F95" w:rsidRDefault="00196C05" w:rsidP="00397F95">
      <w:pPr>
        <w:pStyle w:val="Prrafodelista"/>
        <w:ind w:left="1440"/>
        <w:contextualSpacing/>
        <w:jc w:val="both"/>
        <w:rPr>
          <w:rFonts w:ascii="Times New Roman" w:hAnsi="Times New Roman"/>
          <w:sz w:val="26"/>
          <w:szCs w:val="26"/>
        </w:rPr>
      </w:pPr>
    </w:p>
    <w:p w14:paraId="2CFFB592" w14:textId="77777777" w:rsidR="00166675" w:rsidRPr="00397F95" w:rsidRDefault="00E7723F"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lastRenderedPageBreak/>
        <w:t xml:space="preserve">° </w:t>
      </w:r>
      <w:r w:rsidR="00166675" w:rsidRPr="00397F95">
        <w:rPr>
          <w:rFonts w:ascii="Times New Roman" w:hAnsi="Times New Roman"/>
          <w:sz w:val="26"/>
          <w:szCs w:val="26"/>
        </w:rPr>
        <w:t>En razón a que la Cooperativa Fenix Acachapa, no evacuó la prevención relacionada, en Resolución de las 08:42 horas del día 27 de abril de 2017, el Juzgado resolvió señalar las 9:00 horas del 20 de junio de</w:t>
      </w:r>
      <w:r w:rsidRPr="00397F95">
        <w:rPr>
          <w:rFonts w:ascii="Times New Roman" w:hAnsi="Times New Roman"/>
          <w:sz w:val="26"/>
          <w:szCs w:val="26"/>
        </w:rPr>
        <w:t xml:space="preserve">l </w:t>
      </w:r>
      <w:r w:rsidR="00166675" w:rsidRPr="00397F95">
        <w:rPr>
          <w:rFonts w:ascii="Times New Roman" w:hAnsi="Times New Roman"/>
          <w:sz w:val="26"/>
          <w:szCs w:val="26"/>
        </w:rPr>
        <w:t xml:space="preserve"> </w:t>
      </w:r>
      <w:r w:rsidRPr="00397F95">
        <w:rPr>
          <w:rFonts w:ascii="Times New Roman" w:hAnsi="Times New Roman"/>
          <w:sz w:val="26"/>
          <w:szCs w:val="26"/>
        </w:rPr>
        <w:t>mismo año</w:t>
      </w:r>
      <w:r w:rsidR="00166675" w:rsidRPr="00397F95">
        <w:rPr>
          <w:rFonts w:ascii="Times New Roman" w:hAnsi="Times New Roman"/>
          <w:sz w:val="26"/>
          <w:szCs w:val="26"/>
        </w:rPr>
        <w:t>, para la venta en Pública Subasta de los aludidos 4 inmuebles.</w:t>
      </w:r>
    </w:p>
    <w:p w14:paraId="68E56480" w14:textId="77777777" w:rsidR="00166675" w:rsidRPr="00397F95" w:rsidRDefault="00166675" w:rsidP="00397F95">
      <w:pPr>
        <w:pStyle w:val="Prrafodelista"/>
        <w:ind w:left="1440"/>
        <w:contextualSpacing/>
        <w:jc w:val="both"/>
        <w:rPr>
          <w:rFonts w:ascii="Times New Roman" w:hAnsi="Times New Roman"/>
          <w:sz w:val="26"/>
          <w:szCs w:val="26"/>
        </w:rPr>
      </w:pPr>
    </w:p>
    <w:p w14:paraId="434D60C3" w14:textId="77777777" w:rsidR="00166675" w:rsidRPr="00397F95" w:rsidRDefault="00E7723F"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w:t>
      </w:r>
      <w:r w:rsidRPr="00397F95">
        <w:rPr>
          <w:rFonts w:ascii="Times New Roman" w:hAnsi="Times New Roman"/>
          <w:sz w:val="26"/>
          <w:szCs w:val="26"/>
        </w:rPr>
        <w:tab/>
      </w:r>
      <w:r w:rsidR="00166675" w:rsidRPr="00397F95">
        <w:rPr>
          <w:rFonts w:ascii="Times New Roman" w:hAnsi="Times New Roman"/>
          <w:sz w:val="26"/>
          <w:szCs w:val="26"/>
        </w:rPr>
        <w:t xml:space="preserve">Según Acta de Audiencia de Pública Subasta, de fecha 20 de junio de 2017, consta que no habiéndose presentado ningún postor para la venta de los inmuebles embargados, se otorgó la palabra al Apoderado de este Instituto, quien solicitó la adjudicación en pago de los referidos inmuebles por el valor del justiprecio.             </w:t>
      </w:r>
    </w:p>
    <w:p w14:paraId="0A85DFA7" w14:textId="77777777" w:rsidR="00166675" w:rsidRPr="00397F95" w:rsidRDefault="00166675" w:rsidP="00397F95">
      <w:pPr>
        <w:pStyle w:val="Prrafodelista"/>
        <w:ind w:left="1440"/>
        <w:contextualSpacing/>
        <w:jc w:val="both"/>
        <w:rPr>
          <w:rFonts w:ascii="Times New Roman" w:hAnsi="Times New Roman"/>
          <w:sz w:val="26"/>
          <w:szCs w:val="26"/>
        </w:rPr>
      </w:pPr>
    </w:p>
    <w:p w14:paraId="4CE1AFBB" w14:textId="77777777" w:rsidR="00166675" w:rsidRPr="00397F95" w:rsidRDefault="00A71CD2"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w:t>
      </w:r>
      <w:r w:rsidRPr="00397F95">
        <w:rPr>
          <w:rFonts w:ascii="Times New Roman" w:hAnsi="Times New Roman"/>
          <w:sz w:val="26"/>
          <w:szCs w:val="26"/>
        </w:rPr>
        <w:tab/>
      </w:r>
      <w:r w:rsidR="00166675" w:rsidRPr="00397F95">
        <w:rPr>
          <w:rFonts w:ascii="Times New Roman" w:hAnsi="Times New Roman"/>
          <w:sz w:val="26"/>
          <w:szCs w:val="26"/>
        </w:rPr>
        <w:t xml:space="preserve">En Resolución de las 08:42 horas del día 07 de septiembre de 2017, recibida en este Instituto el día 25 del mismo mes y año, el Juzgado Primero de lo Civil y Mercantil de San Salvador, de conformidad con el resultado de la liquidación y los artículos 14, 141, 192, 194 y 654 del Código Procesal Civil y Mercantil, resolvió: </w:t>
      </w:r>
      <w:r w:rsidR="00166675" w:rsidRPr="00397F95">
        <w:rPr>
          <w:rFonts w:ascii="Times New Roman" w:hAnsi="Times New Roman"/>
          <w:b/>
          <w:sz w:val="26"/>
          <w:szCs w:val="26"/>
        </w:rPr>
        <w:t>SE ADJUDICAN los 4 inmuebles antes mencionados, a favor del Instituto Salvadoreño de Transformación Agraria, los cuatro por el valor del justiprecio total de $275,100.00</w:t>
      </w:r>
      <w:r w:rsidR="00166675" w:rsidRPr="00397F95">
        <w:rPr>
          <w:rFonts w:ascii="Times New Roman" w:hAnsi="Times New Roman"/>
          <w:sz w:val="26"/>
          <w:szCs w:val="26"/>
        </w:rPr>
        <w:t>,</w:t>
      </w:r>
      <w:r w:rsidR="00166675" w:rsidRPr="00397F95">
        <w:rPr>
          <w:rFonts w:ascii="Times New Roman" w:hAnsi="Times New Roman"/>
          <w:b/>
          <w:sz w:val="26"/>
          <w:szCs w:val="26"/>
        </w:rPr>
        <w:t xml:space="preserve"> </w:t>
      </w:r>
      <w:r w:rsidR="00166675" w:rsidRPr="00397F95">
        <w:rPr>
          <w:rFonts w:ascii="Times New Roman" w:hAnsi="Times New Roman"/>
          <w:sz w:val="26"/>
          <w:szCs w:val="26"/>
        </w:rPr>
        <w:t xml:space="preserve">extinguiéndose el crédito hasta el límite del valor tasado, </w:t>
      </w:r>
      <w:r w:rsidR="00166675" w:rsidRPr="00397F95">
        <w:rPr>
          <w:rFonts w:ascii="Times New Roman" w:hAnsi="Times New Roman"/>
          <w:b/>
          <w:sz w:val="26"/>
          <w:szCs w:val="26"/>
        </w:rPr>
        <w:t>quedando un saldo a favor de la parte ejecutante (ISTA) de $138,969.26</w:t>
      </w:r>
      <w:r w:rsidR="00166675" w:rsidRPr="00397F95">
        <w:rPr>
          <w:rFonts w:ascii="Times New Roman" w:hAnsi="Times New Roman"/>
          <w:sz w:val="26"/>
          <w:szCs w:val="26"/>
        </w:rPr>
        <w:t xml:space="preserve">. En cumplimiento del artículo 122 del Código Tributario se informe a la Dirección General de Tesorería del inmueble adjudicado como pago. Asimismo, una vez firmada la resolución se Libre oficio al Registro de la Propiedad Raíz e Hipotecas de la Cuarta Sección del Centro departamento de La Libertad, a efecto de que se cancelen los embargos decretados, y en consecuencia se inscriban los inmuebles ejecutados a favor del ISTA, para lo cual extenderá la certificación a que se refiere el artículo 672 del Código Procesal Civil y Mercantil para que sirva de legal título de dominio al ISTA. </w:t>
      </w:r>
    </w:p>
    <w:p w14:paraId="091F7D44" w14:textId="77777777" w:rsidR="00166675" w:rsidRPr="00397F95" w:rsidRDefault="00166675" w:rsidP="00397F95">
      <w:pPr>
        <w:pStyle w:val="Prrafodelista"/>
        <w:ind w:left="1440"/>
        <w:contextualSpacing/>
        <w:jc w:val="both"/>
        <w:rPr>
          <w:rFonts w:ascii="Times New Roman" w:hAnsi="Times New Roman"/>
          <w:sz w:val="26"/>
          <w:szCs w:val="26"/>
        </w:rPr>
      </w:pPr>
    </w:p>
    <w:p w14:paraId="18155580" w14:textId="77777777" w:rsidR="00166675" w:rsidRPr="00397F95" w:rsidRDefault="00166675" w:rsidP="00397F95">
      <w:pPr>
        <w:pStyle w:val="Prrafodelista"/>
        <w:ind w:left="1440"/>
        <w:contextualSpacing/>
        <w:jc w:val="both"/>
        <w:rPr>
          <w:rFonts w:ascii="Times New Roman" w:hAnsi="Times New Roman"/>
          <w:sz w:val="26"/>
          <w:szCs w:val="26"/>
        </w:rPr>
      </w:pPr>
      <w:r w:rsidRPr="00397F95">
        <w:rPr>
          <w:rFonts w:ascii="Times New Roman" w:hAnsi="Times New Roman"/>
          <w:b/>
          <w:sz w:val="26"/>
          <w:szCs w:val="26"/>
          <w:u w:val="single"/>
        </w:rPr>
        <w:t>No obstante se hace saber, en esa Resolución que los oficios antes relacionados podrán ser retirados de esa sede judicial, siempre y cuando este Instituto acredite el pago por la cantidad de $7,395.86, en concepto de Impuesto sobre la Transferencia de Bienes Raíces, que generó los inmuebles adjudicados a la adquirente; ya que el valor del justiprecio supera los ¢250,000.00 conforme lo señala el artículo 4 de la citada ley; y se previene al Apoderado de este Instituto para que en el plazo de 5 días hábiles, se pronuncie si su poderdante se da por satisfecho en la ejecución</w:t>
      </w:r>
      <w:r w:rsidRPr="00397F95">
        <w:rPr>
          <w:rFonts w:ascii="Times New Roman" w:hAnsi="Times New Roman"/>
          <w:sz w:val="26"/>
          <w:szCs w:val="26"/>
        </w:rPr>
        <w:t>;</w:t>
      </w:r>
      <w:r w:rsidRPr="00397F95">
        <w:rPr>
          <w:rFonts w:ascii="Times New Roman" w:hAnsi="Times New Roman"/>
          <w:b/>
          <w:sz w:val="26"/>
          <w:szCs w:val="26"/>
        </w:rPr>
        <w:t xml:space="preserve"> </w:t>
      </w:r>
      <w:r w:rsidRPr="00397F95">
        <w:rPr>
          <w:rFonts w:ascii="Times New Roman" w:hAnsi="Times New Roman"/>
          <w:sz w:val="26"/>
          <w:szCs w:val="26"/>
        </w:rPr>
        <w:t xml:space="preserve">esto último es evacuado en escrito presentado al referido Juzgado en fecha 29 de </w:t>
      </w:r>
      <w:r w:rsidRPr="00397F95">
        <w:rPr>
          <w:rFonts w:ascii="Times New Roman" w:hAnsi="Times New Roman"/>
          <w:sz w:val="26"/>
          <w:szCs w:val="26"/>
        </w:rPr>
        <w:lastRenderedPageBreak/>
        <w:t>septiembre de 2017, mediante el cual el Apoderado General J</w:t>
      </w:r>
      <w:r w:rsidR="00FF04FD" w:rsidRPr="00397F95">
        <w:rPr>
          <w:rFonts w:ascii="Times New Roman" w:hAnsi="Times New Roman"/>
          <w:sz w:val="26"/>
          <w:szCs w:val="26"/>
        </w:rPr>
        <w:t>udicial de esta</w:t>
      </w:r>
      <w:r w:rsidRPr="00397F95">
        <w:rPr>
          <w:rFonts w:ascii="Times New Roman" w:hAnsi="Times New Roman"/>
          <w:sz w:val="26"/>
          <w:szCs w:val="26"/>
        </w:rPr>
        <w:t xml:space="preserve"> Institu</w:t>
      </w:r>
      <w:r w:rsidR="00FF04FD" w:rsidRPr="00397F95">
        <w:rPr>
          <w:rFonts w:ascii="Times New Roman" w:hAnsi="Times New Roman"/>
          <w:sz w:val="26"/>
          <w:szCs w:val="26"/>
        </w:rPr>
        <w:t>ción</w:t>
      </w:r>
      <w:r w:rsidRPr="00397F95">
        <w:rPr>
          <w:rFonts w:ascii="Times New Roman" w:hAnsi="Times New Roman"/>
          <w:sz w:val="26"/>
          <w:szCs w:val="26"/>
        </w:rPr>
        <w:t>, manifestó que este Instituto se da por satisfecho en la ejecución.</w:t>
      </w:r>
    </w:p>
    <w:p w14:paraId="057DC108" w14:textId="77777777" w:rsidR="00166675" w:rsidRPr="00397F95" w:rsidRDefault="00166675" w:rsidP="00397F95">
      <w:pPr>
        <w:pStyle w:val="Prrafodelista"/>
        <w:ind w:left="1440"/>
        <w:contextualSpacing/>
        <w:jc w:val="both"/>
        <w:rPr>
          <w:rFonts w:ascii="Times New Roman" w:hAnsi="Times New Roman"/>
          <w:sz w:val="26"/>
          <w:szCs w:val="26"/>
        </w:rPr>
      </w:pPr>
      <w:r w:rsidRPr="00397F95">
        <w:rPr>
          <w:rFonts w:ascii="Times New Roman" w:hAnsi="Times New Roman"/>
          <w:sz w:val="26"/>
          <w:szCs w:val="26"/>
        </w:rPr>
        <w:t xml:space="preserve">  </w:t>
      </w:r>
    </w:p>
    <w:p w14:paraId="446305DB" w14:textId="77777777" w:rsidR="00166675" w:rsidRPr="00397F95" w:rsidRDefault="00A71CD2"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 xml:space="preserve">° </w:t>
      </w:r>
      <w:r w:rsidRPr="00397F95">
        <w:rPr>
          <w:rFonts w:ascii="Times New Roman" w:hAnsi="Times New Roman"/>
          <w:sz w:val="26"/>
          <w:szCs w:val="26"/>
        </w:rPr>
        <w:tab/>
      </w:r>
      <w:r w:rsidR="00166675" w:rsidRPr="00397F95">
        <w:rPr>
          <w:rFonts w:ascii="Times New Roman" w:hAnsi="Times New Roman"/>
          <w:sz w:val="26"/>
          <w:szCs w:val="26"/>
        </w:rPr>
        <w:t>En Resolución de las 12:42 horas del 14 de diciembre de 2017, el Juzgado resolvió: Librar el oficio correspondiente a la Dirección General de Tesorería del Ministerio de Hacienda para el pago del Impuesto a la transferencia de bienes raíces, generado, una vez cancelados se libraran los oficios respectivos.</w:t>
      </w:r>
    </w:p>
    <w:p w14:paraId="25E47402" w14:textId="77777777" w:rsidR="00166675" w:rsidRPr="00397F95" w:rsidRDefault="00166675" w:rsidP="00397F95">
      <w:pPr>
        <w:pStyle w:val="Prrafodelista"/>
        <w:ind w:left="1440"/>
        <w:contextualSpacing/>
        <w:jc w:val="both"/>
        <w:rPr>
          <w:rFonts w:ascii="Times New Roman" w:hAnsi="Times New Roman"/>
          <w:sz w:val="26"/>
          <w:szCs w:val="26"/>
        </w:rPr>
      </w:pPr>
    </w:p>
    <w:p w14:paraId="48433536" w14:textId="77777777" w:rsidR="00166675" w:rsidRPr="00397F95" w:rsidRDefault="00097A3F" w:rsidP="00397F95">
      <w:pPr>
        <w:pStyle w:val="Prrafodelista"/>
        <w:ind w:left="1440" w:hanging="306"/>
        <w:contextualSpacing/>
        <w:jc w:val="both"/>
        <w:rPr>
          <w:rFonts w:ascii="Times New Roman" w:hAnsi="Times New Roman"/>
          <w:sz w:val="26"/>
          <w:szCs w:val="26"/>
        </w:rPr>
      </w:pPr>
      <w:r w:rsidRPr="00397F95">
        <w:rPr>
          <w:rFonts w:ascii="Times New Roman" w:hAnsi="Times New Roman"/>
          <w:sz w:val="26"/>
          <w:szCs w:val="26"/>
        </w:rPr>
        <w:t>°</w:t>
      </w:r>
      <w:r w:rsidRPr="00397F95">
        <w:rPr>
          <w:rFonts w:ascii="Times New Roman" w:hAnsi="Times New Roman"/>
          <w:sz w:val="26"/>
          <w:szCs w:val="26"/>
        </w:rPr>
        <w:tab/>
      </w:r>
      <w:r w:rsidR="00166675" w:rsidRPr="00397F95">
        <w:rPr>
          <w:rFonts w:ascii="Times New Roman" w:hAnsi="Times New Roman"/>
          <w:sz w:val="26"/>
          <w:szCs w:val="26"/>
        </w:rPr>
        <w:t xml:space="preserve">En vista de lo cual, el Apoderado General Judicial de este Instituto presentó escrito solicitando que se extienda el oficio respectivo de cancelación de embargo y de adjudicación de los inmuebles, sin necesidad de que se acredite el pago del impuesto en mención, ya que en virtud al artículo 1 ordinal 6 de la Ley del Impuesto sobre Transferencia de Bienes Raíces “se grava la transferencia de bienes raíces por actos entre vivos, </w:t>
      </w:r>
      <w:r w:rsidR="00166675" w:rsidRPr="00397F95">
        <w:rPr>
          <w:rFonts w:ascii="Times New Roman" w:hAnsi="Times New Roman"/>
          <w:sz w:val="26"/>
          <w:szCs w:val="26"/>
          <w:u w:val="single"/>
        </w:rPr>
        <w:t>salvo las excepciones siguientes:..6ª la adquisición de bienes por parte del Estado</w:t>
      </w:r>
      <w:r w:rsidR="00166675" w:rsidRPr="00397F95">
        <w:rPr>
          <w:rFonts w:ascii="Times New Roman" w:hAnsi="Times New Roman"/>
          <w:sz w:val="26"/>
          <w:szCs w:val="26"/>
        </w:rPr>
        <w:t xml:space="preserve">...”; sin embargo, lo solicitado no fue atendido por el Juzgado, emitiendo Resolución de las 10:57 horas del día 08 de marzo de 2018, haciendo la advertencia que se ordenó librar oficio a la Dirección General de Tesorería del Ministerio de Hacienda, para el pago del impuesto a la transferencia de bienes por el inmueble adjudicado, y a su vez PREVIENE al procurador de este Instituto, para que retire el precitado Oficio para el pago del impuesto en comento, y que al estar cancelados se libraran los oficios correspondientes, so pena de archivar provisionalmente la ejecución después de transcurrido el plazo de 6 meses, que establece el artículo 1 del Decreto 105, publicado en el Diario Oficial No. 174 Tomo 408, de fecha 24 de septiembre de 2015; decreto que estipula en su artículo 3 Efectos de la resolución de archivo. “El archivo provisional no fenece el proceso o diligencia en el que se declare, pero éstos deberán considerarse inactivos. El proceso o diligencia archivada deberá ser activada con cualquier petición de la parte interesada con la que de impulso procesal, en cualquier tiempo, sin perjuicio de la caducidad de la instancia o la prescripción de la pretensión de ejecución que puedan haber operado en su contra. La negativa de reactivación del proceso o diligencia archivada provisionalmente, será recurrible en apelación.”     </w:t>
      </w:r>
    </w:p>
    <w:p w14:paraId="555D3334" w14:textId="77777777" w:rsidR="00166675" w:rsidRPr="00397F95" w:rsidRDefault="00166675" w:rsidP="00397F95">
      <w:pPr>
        <w:pStyle w:val="Prrafodelista"/>
        <w:ind w:left="720"/>
        <w:contextualSpacing/>
        <w:jc w:val="both"/>
        <w:rPr>
          <w:rFonts w:ascii="Times New Roman" w:hAnsi="Times New Roman"/>
          <w:sz w:val="26"/>
          <w:szCs w:val="26"/>
        </w:rPr>
      </w:pPr>
      <w:r w:rsidRPr="00397F95">
        <w:rPr>
          <w:rFonts w:ascii="Times New Roman" w:hAnsi="Times New Roman"/>
          <w:sz w:val="26"/>
          <w:szCs w:val="26"/>
        </w:rPr>
        <w:t xml:space="preserve"> </w:t>
      </w:r>
    </w:p>
    <w:p w14:paraId="738242E1" w14:textId="77777777" w:rsidR="00166675" w:rsidRPr="00397F95" w:rsidRDefault="00097A3F" w:rsidP="00397F95">
      <w:pPr>
        <w:pStyle w:val="Prrafodelista"/>
        <w:ind w:left="1134" w:hanging="708"/>
        <w:contextualSpacing/>
        <w:jc w:val="both"/>
        <w:rPr>
          <w:rFonts w:ascii="Times New Roman" w:hAnsi="Times New Roman"/>
          <w:sz w:val="26"/>
          <w:szCs w:val="26"/>
          <w:lang w:val="es-ES"/>
        </w:rPr>
      </w:pPr>
      <w:r w:rsidRPr="00397F95">
        <w:rPr>
          <w:rFonts w:ascii="Times New Roman" w:hAnsi="Times New Roman"/>
          <w:sz w:val="26"/>
          <w:szCs w:val="26"/>
          <w:lang w:val="es-ES"/>
        </w:rPr>
        <w:t>V.</w:t>
      </w:r>
      <w:r w:rsidRPr="00397F95">
        <w:rPr>
          <w:rFonts w:ascii="Times New Roman" w:hAnsi="Times New Roman"/>
          <w:sz w:val="26"/>
          <w:szCs w:val="26"/>
          <w:lang w:val="es-ES"/>
        </w:rPr>
        <w:tab/>
      </w:r>
      <w:r w:rsidR="00166675" w:rsidRPr="00397F95">
        <w:rPr>
          <w:rFonts w:ascii="Times New Roman" w:hAnsi="Times New Roman"/>
          <w:sz w:val="26"/>
          <w:szCs w:val="26"/>
          <w:lang w:val="es-ES"/>
        </w:rPr>
        <w:t xml:space="preserve">En opinión solicitada por este Instituto al Director General de Impuestos Internos del Ministerio de Hacienda, Oficio No. 3405 de fecha 18 de julio de 2018, Ref. 10001-NEX-271-2018, sobre la exención del referido </w:t>
      </w:r>
      <w:r w:rsidR="00166675" w:rsidRPr="00397F95">
        <w:rPr>
          <w:rFonts w:ascii="Times New Roman" w:hAnsi="Times New Roman"/>
          <w:sz w:val="26"/>
          <w:szCs w:val="26"/>
          <w:lang w:val="es-ES"/>
        </w:rPr>
        <w:lastRenderedPageBreak/>
        <w:t>impuesto, la precitada Dirección, luego de las consideraciones realizadas, advierte que de conformidad con la ley de Impuesto sobre la Transferencia de Bienes Raíces, el ISTA no goza de dispensa de pago del tributo en cuestión; y de acuerdo con el artículo 108 literal a) de la Ley de Creación del Instituto Salvadoreño de Transformación Agraria, sí está exento del mismo; No obstante, como anteriormente se expresó, el escrito en el que se alegó la exención del impuesto al tribunal, fue desatendido por el Juez.</w:t>
      </w:r>
    </w:p>
    <w:p w14:paraId="674CAEA4" w14:textId="77777777" w:rsidR="00166675" w:rsidRPr="00397F95" w:rsidRDefault="00166675" w:rsidP="00397F95">
      <w:pPr>
        <w:pStyle w:val="Prrafodelista"/>
        <w:ind w:left="720"/>
        <w:contextualSpacing/>
        <w:jc w:val="both"/>
        <w:rPr>
          <w:rFonts w:ascii="Times New Roman" w:hAnsi="Times New Roman"/>
          <w:sz w:val="26"/>
          <w:szCs w:val="26"/>
          <w:lang w:val="es-ES"/>
        </w:rPr>
      </w:pPr>
    </w:p>
    <w:p w14:paraId="03D4C1FE" w14:textId="77777777" w:rsidR="00166675" w:rsidRPr="00260654" w:rsidRDefault="00196C05" w:rsidP="00397F95">
      <w:pPr>
        <w:pStyle w:val="Prrafodelista"/>
        <w:ind w:left="1134" w:hanging="774"/>
        <w:contextualSpacing/>
        <w:jc w:val="both"/>
        <w:rPr>
          <w:rFonts w:ascii="Times New Roman" w:hAnsi="Times New Roman"/>
          <w:sz w:val="26"/>
          <w:szCs w:val="26"/>
        </w:rPr>
      </w:pPr>
      <w:r w:rsidRPr="00397F95">
        <w:rPr>
          <w:rFonts w:ascii="Times New Roman" w:hAnsi="Times New Roman"/>
          <w:sz w:val="26"/>
          <w:szCs w:val="26"/>
        </w:rPr>
        <w:t>VI.</w:t>
      </w:r>
      <w:r w:rsidRPr="00397F95">
        <w:rPr>
          <w:rFonts w:ascii="Times New Roman" w:hAnsi="Times New Roman"/>
          <w:sz w:val="26"/>
          <w:szCs w:val="26"/>
        </w:rPr>
        <w:tab/>
      </w:r>
      <w:r w:rsidR="00166675" w:rsidRPr="00397F95">
        <w:rPr>
          <w:rFonts w:ascii="Times New Roman" w:hAnsi="Times New Roman"/>
          <w:sz w:val="26"/>
          <w:szCs w:val="26"/>
        </w:rPr>
        <w:t xml:space="preserve">Que el artículo 1 de la Ley del Impuesto Sobre la Transferencia de Bienes Raíces, establece que “se grava la transferencia de bienes raíces por actos entre vivos, salvo las excepciones siguientes: ordinal 6°. La adquisición de bienes por parte del Estado, las Municipalidades y demás corporaciones y fundaciones de Derecho Público y las corporaciones y fundaciones de utilidad pública, salvo disposición legal expresa en contrario. </w:t>
      </w:r>
      <w:r w:rsidR="00166675" w:rsidRPr="00397F95">
        <w:rPr>
          <w:rFonts w:ascii="Times New Roman" w:hAnsi="Times New Roman"/>
          <w:sz w:val="26"/>
          <w:szCs w:val="26"/>
          <w:u w:val="single"/>
        </w:rPr>
        <w:t>Las Instituciones Autónomas están sujetas a lo prescrito en el Régimen General de Exenciones</w:t>
      </w:r>
      <w:r w:rsidR="00166675" w:rsidRPr="00397F95">
        <w:rPr>
          <w:rFonts w:ascii="Times New Roman" w:hAnsi="Times New Roman"/>
          <w:sz w:val="26"/>
          <w:szCs w:val="26"/>
        </w:rPr>
        <w:t xml:space="preserve"> contenido en el Decreto Legislativo No. 276, de fecha 31 de enero de 1986, publicado en el Diario Oficial No. 21, Tomo 290, de fecha 3 de febrero del mismo año”; haciendo la precitada disposición legal para efectos de su aplicación, la separación del Estado y de las Instituciones Autónomas. Este último Decreto que menciona ese artículo, fue derogado por el Decreto Legislativo No. 74 de fecha 19 de octubre de 1991, publicado en el Diario Oficial No. 206 Tomo 313, de fecha 04 de noviembre del mismo año, que contiene el Régimen General de Exenciones, que en su contenido no expresa disposición alguna sobre el impuesto a la transferencia de bienes raíces; de tal manera que no habiendo exención en la Ley especial de la materia, </w:t>
      </w:r>
      <w:r w:rsidR="00166675" w:rsidRPr="00397F95">
        <w:rPr>
          <w:rFonts w:ascii="Times New Roman" w:hAnsi="Times New Roman"/>
          <w:sz w:val="26"/>
          <w:szCs w:val="26"/>
          <w:lang w:val="es-ES"/>
        </w:rPr>
        <w:t xml:space="preserve">y tratándose de la recuperación de 4 porciones de la </w:t>
      </w:r>
      <w:r w:rsidR="00166675" w:rsidRPr="00397F95">
        <w:rPr>
          <w:rFonts w:ascii="Times New Roman" w:hAnsi="Times New Roman"/>
          <w:sz w:val="26"/>
          <w:szCs w:val="26"/>
        </w:rPr>
        <w:t>FINCA DENOMINADA SAN JOSE ACACHAPA, que ingresarán al patrimonio de este Instituto, para la consecución de sus fines, es procedente el pago del precitado impuesto, sobre todo porque la Resolución ha causado firmeza, siendo imperativo su cumplimiento, así como de interés para este Instituto.</w:t>
      </w:r>
    </w:p>
    <w:p w14:paraId="1422DCC8" w14:textId="77777777" w:rsidR="00166675" w:rsidRPr="00397F95" w:rsidRDefault="00166675" w:rsidP="00397F95">
      <w:pPr>
        <w:pStyle w:val="Prrafodelista"/>
        <w:ind w:left="720"/>
        <w:contextualSpacing/>
        <w:jc w:val="both"/>
        <w:rPr>
          <w:rFonts w:ascii="Times New Roman" w:hAnsi="Times New Roman"/>
          <w:sz w:val="26"/>
          <w:szCs w:val="26"/>
          <w:lang w:val="es-ES"/>
        </w:rPr>
      </w:pPr>
    </w:p>
    <w:p w14:paraId="187C9E47" w14:textId="77777777" w:rsidR="00166675" w:rsidRPr="00397F95" w:rsidRDefault="00196C05" w:rsidP="00397F95">
      <w:pPr>
        <w:pStyle w:val="Prrafodelista"/>
        <w:ind w:left="1134" w:hanging="774"/>
        <w:contextualSpacing/>
        <w:jc w:val="both"/>
        <w:rPr>
          <w:rFonts w:ascii="Times New Roman" w:hAnsi="Times New Roman"/>
          <w:sz w:val="26"/>
          <w:szCs w:val="26"/>
          <w:lang w:val="es-ES"/>
        </w:rPr>
      </w:pPr>
      <w:r w:rsidRPr="00397F95">
        <w:rPr>
          <w:rFonts w:ascii="Times New Roman" w:hAnsi="Times New Roman"/>
          <w:sz w:val="26"/>
          <w:szCs w:val="26"/>
        </w:rPr>
        <w:t>VII.</w:t>
      </w:r>
      <w:r w:rsidRPr="00397F95">
        <w:rPr>
          <w:rFonts w:ascii="Times New Roman" w:hAnsi="Times New Roman"/>
          <w:sz w:val="26"/>
          <w:szCs w:val="26"/>
        </w:rPr>
        <w:tab/>
      </w:r>
      <w:r w:rsidR="00166675" w:rsidRPr="00397F95">
        <w:rPr>
          <w:rFonts w:ascii="Times New Roman" w:hAnsi="Times New Roman"/>
          <w:sz w:val="26"/>
          <w:szCs w:val="26"/>
        </w:rPr>
        <w:t xml:space="preserve">Que el artículo 4 de la Ley del Impuesto Sobre la Transferencia de Bienes Raíces regula la tarifa del impuesto a cancelar, estableciendo que si el valor del inmueble es hasta ¢250,000.00 está exento, y de ¢250,000.01 ($28,571.43) en adelante, el impuesto a pagar será del 3%; por lo que, teniendo en cuenta que las 4 porciones adjudicadas en pago a favor del ISTA están valuadas en $275,100.00, la suma que excede de los ¢250,000.00 genera </w:t>
      </w:r>
      <w:r w:rsidR="00166675" w:rsidRPr="00397F95">
        <w:rPr>
          <w:rFonts w:ascii="Times New Roman" w:hAnsi="Times New Roman"/>
          <w:b/>
          <w:sz w:val="26"/>
          <w:szCs w:val="26"/>
        </w:rPr>
        <w:t>el impuesto a pagar de $7,395.86.</w:t>
      </w:r>
      <w:r w:rsidR="00166675" w:rsidRPr="00397F95">
        <w:rPr>
          <w:rFonts w:ascii="Times New Roman" w:hAnsi="Times New Roman"/>
          <w:sz w:val="26"/>
          <w:szCs w:val="26"/>
        </w:rPr>
        <w:t xml:space="preserve"> </w:t>
      </w:r>
    </w:p>
    <w:p w14:paraId="7FD0D76A" w14:textId="77777777" w:rsidR="00166675" w:rsidRPr="00397F95" w:rsidRDefault="00166675" w:rsidP="00397F95">
      <w:pPr>
        <w:pStyle w:val="Prrafodelista"/>
        <w:jc w:val="both"/>
        <w:rPr>
          <w:rFonts w:ascii="Times New Roman" w:hAnsi="Times New Roman"/>
          <w:color w:val="FF0000"/>
          <w:sz w:val="26"/>
          <w:szCs w:val="26"/>
          <w:lang w:val="es-ES"/>
        </w:rPr>
      </w:pPr>
    </w:p>
    <w:p w14:paraId="09E5049B" w14:textId="77777777" w:rsidR="00166675" w:rsidRPr="00397F95" w:rsidRDefault="00166675" w:rsidP="00397F95">
      <w:pPr>
        <w:jc w:val="both"/>
        <w:rPr>
          <w:rFonts w:ascii="Times New Roman" w:hAnsi="Times New Roman"/>
          <w:sz w:val="26"/>
          <w:szCs w:val="26"/>
        </w:rPr>
      </w:pPr>
      <w:r w:rsidRPr="00397F95">
        <w:rPr>
          <w:rFonts w:ascii="Times New Roman" w:hAnsi="Times New Roman"/>
          <w:sz w:val="26"/>
          <w:szCs w:val="26"/>
        </w:rPr>
        <w:lastRenderedPageBreak/>
        <w:t xml:space="preserve">Tomando en consideración lo expuesto, </w:t>
      </w:r>
      <w:r w:rsidR="00207E6E" w:rsidRPr="00397F95">
        <w:rPr>
          <w:rFonts w:ascii="Times New Roman" w:hAnsi="Times New Roman"/>
          <w:sz w:val="26"/>
          <w:szCs w:val="26"/>
        </w:rPr>
        <w:t xml:space="preserve">la Gerencia Legal </w:t>
      </w:r>
      <w:r w:rsidRPr="00397F95">
        <w:rPr>
          <w:rFonts w:ascii="Times New Roman" w:hAnsi="Times New Roman"/>
          <w:sz w:val="26"/>
          <w:szCs w:val="26"/>
        </w:rPr>
        <w:t xml:space="preserve">concluye: </w:t>
      </w:r>
      <w:r w:rsidRPr="00397F95">
        <w:rPr>
          <w:rFonts w:ascii="Times New Roman" w:hAnsi="Times New Roman"/>
          <w:b/>
          <w:sz w:val="26"/>
          <w:szCs w:val="26"/>
        </w:rPr>
        <w:t>a)</w:t>
      </w:r>
      <w:r w:rsidRPr="00397F95">
        <w:rPr>
          <w:rFonts w:ascii="Times New Roman" w:hAnsi="Times New Roman"/>
          <w:sz w:val="26"/>
          <w:szCs w:val="26"/>
        </w:rPr>
        <w:t xml:space="preserve"> Que este Instituto promovió y continuó el Proceso Ejecutivo Civil, con la finalidad que la Asociación Cooperativa antes mencionada, cumpliera con sus obligaciones contraídas en virtud de la adjudicación y transferencia de la FINCA SAN JOSE ACACHAPA, obteniendo una sentencia favorable para el ISTA en la que se condena a la citada Cooperativa a pagar el</w:t>
      </w:r>
      <w:r w:rsidR="00207E6E" w:rsidRPr="00397F95">
        <w:rPr>
          <w:rFonts w:ascii="Times New Roman" w:hAnsi="Times New Roman"/>
          <w:sz w:val="26"/>
          <w:szCs w:val="26"/>
        </w:rPr>
        <w:t xml:space="preserve"> capital reclamado más interés convencional</w:t>
      </w:r>
      <w:r w:rsidRPr="00397F95">
        <w:rPr>
          <w:rFonts w:ascii="Times New Roman" w:hAnsi="Times New Roman"/>
          <w:sz w:val="26"/>
          <w:szCs w:val="26"/>
        </w:rPr>
        <w:t xml:space="preserve"> del 6% anual calculados </w:t>
      </w:r>
      <w:r w:rsidR="00207E6E" w:rsidRPr="00397F95">
        <w:rPr>
          <w:rFonts w:ascii="Times New Roman" w:hAnsi="Times New Roman"/>
          <w:sz w:val="26"/>
          <w:szCs w:val="26"/>
        </w:rPr>
        <w:t>desde el</w:t>
      </w:r>
      <w:r w:rsidRPr="00397F95">
        <w:rPr>
          <w:rFonts w:ascii="Times New Roman" w:hAnsi="Times New Roman"/>
          <w:sz w:val="26"/>
          <w:szCs w:val="26"/>
        </w:rPr>
        <w:t xml:space="preserve"> día 28 de mayo de 2009, hasta su completo pago, transe o remate; </w:t>
      </w:r>
      <w:r w:rsidRPr="00397F95">
        <w:rPr>
          <w:rFonts w:ascii="Times New Roman" w:hAnsi="Times New Roman"/>
          <w:b/>
          <w:sz w:val="26"/>
          <w:szCs w:val="26"/>
        </w:rPr>
        <w:t xml:space="preserve">b) </w:t>
      </w:r>
      <w:r w:rsidRPr="00397F95">
        <w:rPr>
          <w:rFonts w:ascii="Times New Roman" w:hAnsi="Times New Roman"/>
          <w:sz w:val="26"/>
          <w:szCs w:val="26"/>
        </w:rPr>
        <w:t xml:space="preserve">Que en el proceso de Ejecución Forzosa de la Sentencia se adjudicó en pago a favor de este Instituto las 4 porciones que conforman la referida Finca, todas valuadas en el total de </w:t>
      </w:r>
      <w:r w:rsidRPr="00397F95">
        <w:rPr>
          <w:rFonts w:ascii="Times New Roman" w:hAnsi="Times New Roman"/>
          <w:b/>
          <w:sz w:val="26"/>
          <w:szCs w:val="26"/>
        </w:rPr>
        <w:t>$275,100.00</w:t>
      </w:r>
      <w:r w:rsidRPr="00397F95">
        <w:rPr>
          <w:rFonts w:ascii="Times New Roman" w:hAnsi="Times New Roman"/>
          <w:sz w:val="26"/>
          <w:szCs w:val="26"/>
        </w:rPr>
        <w:t xml:space="preserve">; y </w:t>
      </w:r>
      <w:r w:rsidRPr="00397F95">
        <w:rPr>
          <w:rFonts w:ascii="Times New Roman" w:hAnsi="Times New Roman"/>
          <w:b/>
          <w:sz w:val="26"/>
          <w:szCs w:val="26"/>
        </w:rPr>
        <w:t xml:space="preserve">c) </w:t>
      </w:r>
      <w:r w:rsidRPr="00397F95">
        <w:rPr>
          <w:rFonts w:ascii="Times New Roman" w:hAnsi="Times New Roman"/>
          <w:sz w:val="26"/>
          <w:szCs w:val="26"/>
        </w:rPr>
        <w:t xml:space="preserve">Que a efecto de culminar con el proceso en referencia y que el Juzgado entregue el oficio correspondiente para que tales inmuebles ingresen al patrimonio de este Instituto, es indispensable efectuar el pago del Impuesto Sobre la Transferencia de Bienes Raíces; ya que el valor de los inmuebles adjudicados supera los ¢250,000.00 o sea $28,571.43, siendo el monto a cancelar de </w:t>
      </w:r>
      <w:r w:rsidRPr="00397F95">
        <w:rPr>
          <w:rFonts w:ascii="Times New Roman" w:hAnsi="Times New Roman"/>
          <w:b/>
          <w:sz w:val="26"/>
          <w:szCs w:val="26"/>
        </w:rPr>
        <w:t>$7,395.86</w:t>
      </w:r>
      <w:r w:rsidRPr="00397F95">
        <w:rPr>
          <w:rFonts w:ascii="Times New Roman" w:hAnsi="Times New Roman"/>
          <w:sz w:val="26"/>
          <w:szCs w:val="26"/>
        </w:rPr>
        <w:t xml:space="preserve">. </w:t>
      </w:r>
    </w:p>
    <w:p w14:paraId="31EE74F8" w14:textId="77777777" w:rsidR="00166675" w:rsidRPr="00397F95" w:rsidRDefault="00166675" w:rsidP="00397F95">
      <w:pPr>
        <w:jc w:val="both"/>
        <w:rPr>
          <w:rFonts w:ascii="Times New Roman" w:hAnsi="Times New Roman"/>
          <w:color w:val="FF0000"/>
          <w:sz w:val="26"/>
          <w:szCs w:val="26"/>
        </w:rPr>
      </w:pPr>
    </w:p>
    <w:p w14:paraId="240A0C96" w14:textId="77777777" w:rsidR="00166675" w:rsidRPr="00397F95" w:rsidRDefault="00207E6E" w:rsidP="00397F95">
      <w:pPr>
        <w:jc w:val="both"/>
        <w:rPr>
          <w:rFonts w:ascii="Times New Roman" w:hAnsi="Times New Roman"/>
          <w:b/>
          <w:sz w:val="26"/>
          <w:szCs w:val="26"/>
        </w:rPr>
      </w:pPr>
      <w:r w:rsidRPr="00397F95">
        <w:rPr>
          <w:rFonts w:ascii="Times New Roman" w:hAnsi="Times New Roman"/>
          <w:sz w:val="26"/>
          <w:szCs w:val="26"/>
        </w:rPr>
        <w:t>Estando conforme a Derecho la documentación correspondiente y en atención a recomendación de la Gerencia Legal, la Junta Directiva en uso de sus facultades  y</w:t>
      </w:r>
      <w:r w:rsidR="00166675" w:rsidRPr="00397F95">
        <w:rPr>
          <w:rFonts w:ascii="Times New Roman" w:hAnsi="Times New Roman"/>
          <w:sz w:val="26"/>
          <w:szCs w:val="26"/>
        </w:rPr>
        <w:t xml:space="preserve">  en virtud de las atribuciones contempladas en el artículo 18 letras “l”, y 24 letra “d”, de la Ley de Creación del Instituto Salvadoreño de Transformación Agraria, artículo 1 y 4 de la Ley del Impuesto Sobre la Transferencia de Bienes Raíces, y demás disposiciones legales citadas, </w:t>
      </w:r>
      <w:r w:rsidR="00166675" w:rsidRPr="00397F95">
        <w:rPr>
          <w:rFonts w:ascii="Times New Roman" w:hAnsi="Times New Roman"/>
          <w:b/>
          <w:sz w:val="26"/>
          <w:szCs w:val="26"/>
          <w:u w:val="single"/>
        </w:rPr>
        <w:t>ACUERD</w:t>
      </w:r>
      <w:r w:rsidRPr="00397F95">
        <w:rPr>
          <w:rFonts w:ascii="Times New Roman" w:hAnsi="Times New Roman"/>
          <w:b/>
          <w:sz w:val="26"/>
          <w:szCs w:val="26"/>
          <w:u w:val="single"/>
        </w:rPr>
        <w:t>A</w:t>
      </w:r>
      <w:r w:rsidR="00166675" w:rsidRPr="00397F95">
        <w:rPr>
          <w:rFonts w:ascii="Times New Roman" w:hAnsi="Times New Roman"/>
          <w:b/>
          <w:sz w:val="26"/>
          <w:szCs w:val="26"/>
          <w:u w:val="single"/>
        </w:rPr>
        <w:t>: PRIMERO:</w:t>
      </w:r>
      <w:r w:rsidR="00166675" w:rsidRPr="00397F95">
        <w:rPr>
          <w:rFonts w:ascii="Times New Roman" w:hAnsi="Times New Roman"/>
          <w:sz w:val="26"/>
          <w:szCs w:val="26"/>
        </w:rPr>
        <w:t xml:space="preserve"> Darse por enterada de la información rendida por la Gerencia Legal, en lo referente al seguimiento del Proceso Ejecutivo Civil y de Ejecución Forzosa de la Sentencia Condenatoria </w:t>
      </w:r>
      <w:r w:rsidR="00166675" w:rsidRPr="00397F95">
        <w:rPr>
          <w:rFonts w:ascii="Times New Roman" w:hAnsi="Times New Roman"/>
          <w:b/>
          <w:sz w:val="26"/>
          <w:szCs w:val="26"/>
        </w:rPr>
        <w:t>Ref. NUE 04464-12-PE-1CM1, y Ref. 327-EC-08-12, promovido por el Instituto Salvadoreño de Transformación Agraria, en contra de la</w:t>
      </w:r>
      <w:r w:rsidR="00166675" w:rsidRPr="00397F95">
        <w:rPr>
          <w:rFonts w:ascii="Times New Roman" w:hAnsi="Times New Roman"/>
          <w:sz w:val="26"/>
          <w:szCs w:val="26"/>
        </w:rPr>
        <w:t xml:space="preserve"> </w:t>
      </w:r>
      <w:r w:rsidR="00166675" w:rsidRPr="00397F95">
        <w:rPr>
          <w:rFonts w:ascii="Times New Roman" w:hAnsi="Times New Roman"/>
          <w:b/>
          <w:sz w:val="26"/>
          <w:szCs w:val="26"/>
        </w:rPr>
        <w:t xml:space="preserve">ASOCIACIÓN COOPERATIVA DE PRODUCCIÓN AGROPECUARIA Y SERVICIOS MÚLTIPLES “FENIX ACACHAPA” DE RESPONSABILIDAD LIMITADA, </w:t>
      </w:r>
      <w:r w:rsidR="00166675" w:rsidRPr="00397F95">
        <w:rPr>
          <w:rFonts w:ascii="Times New Roman" w:hAnsi="Times New Roman"/>
          <w:sz w:val="26"/>
          <w:szCs w:val="26"/>
        </w:rPr>
        <w:t xml:space="preserve">relacionado con cantidad adeudada por la referida Asociación, por la adjudicación y transferencia del inmueble rústico, compuesto por 4 porciones, identificado como </w:t>
      </w:r>
      <w:r w:rsidR="00166675" w:rsidRPr="00397F95">
        <w:rPr>
          <w:rFonts w:ascii="Times New Roman" w:hAnsi="Times New Roman"/>
          <w:b/>
          <w:sz w:val="26"/>
          <w:szCs w:val="26"/>
        </w:rPr>
        <w:t>FINCA SAN JOSE ACACHAPA</w:t>
      </w:r>
      <w:r w:rsidR="00166675" w:rsidRPr="00397F95">
        <w:rPr>
          <w:rFonts w:ascii="Times New Roman" w:hAnsi="Times New Roman"/>
          <w:sz w:val="26"/>
          <w:szCs w:val="26"/>
        </w:rPr>
        <w:t xml:space="preserve">, ubicada en jurisdicción de Tepecoyo, departamento de La Libertad; y de la Resolución de las 10:57 horas del día 08 de marzo de 2018, haciendo la advertencia que se ordenó librar oficio a la Dirección General de Tesorería del Ministerio de Hacienda, para el pago del impuesto a la transferencia de bienes por el inmueble adjudicado, y a su vez PREVIENE a este Instituto, para que retire el precitado Oficio para el pago del impuesto en comento, y que al estar cancelados se libraran los oficios correspondientes, so pena de archivar provisionalmente la ejecución después de transcurrido el plazo de 6 meses; </w:t>
      </w:r>
      <w:r w:rsidR="00166675" w:rsidRPr="00397F95">
        <w:rPr>
          <w:rFonts w:ascii="Times New Roman" w:hAnsi="Times New Roman"/>
          <w:b/>
          <w:sz w:val="26"/>
          <w:szCs w:val="26"/>
          <w:u w:val="single"/>
        </w:rPr>
        <w:t>SEGUNDO:</w:t>
      </w:r>
      <w:r w:rsidR="00166675" w:rsidRPr="00397F95">
        <w:rPr>
          <w:rFonts w:ascii="Times New Roman" w:hAnsi="Times New Roman"/>
          <w:sz w:val="26"/>
          <w:szCs w:val="26"/>
        </w:rPr>
        <w:t xml:space="preserve"> Autorizar a la Unidad Financiera Institucional para que realice los trámites necesarios para el cumplimiento de la erogación de fondos públicos por parte del ISTA para el pago del Impuesto Sobre la Transferencia de Bienes Raíces, por la cantidad de </w:t>
      </w:r>
      <w:r w:rsidR="00166675" w:rsidRPr="00397F95">
        <w:rPr>
          <w:rFonts w:ascii="Times New Roman" w:hAnsi="Times New Roman"/>
          <w:b/>
          <w:sz w:val="26"/>
          <w:szCs w:val="26"/>
        </w:rPr>
        <w:t xml:space="preserve">SIETE MIL TRESCIENTOS NOVENTA Y CINCO </w:t>
      </w:r>
      <w:r w:rsidRPr="00397F95">
        <w:rPr>
          <w:rFonts w:ascii="Times New Roman" w:hAnsi="Times New Roman"/>
          <w:b/>
          <w:sz w:val="26"/>
          <w:szCs w:val="26"/>
        </w:rPr>
        <w:t xml:space="preserve">86/100 </w:t>
      </w:r>
      <w:r w:rsidR="00166675" w:rsidRPr="00397F95">
        <w:rPr>
          <w:rFonts w:ascii="Times New Roman" w:hAnsi="Times New Roman"/>
          <w:b/>
          <w:sz w:val="26"/>
          <w:szCs w:val="26"/>
        </w:rPr>
        <w:lastRenderedPageBreak/>
        <w:t>DÓLARES DE LOS ESTADOS UNIDOS DE AMÉRICA</w:t>
      </w:r>
      <w:r w:rsidR="00166675" w:rsidRPr="00397F95">
        <w:rPr>
          <w:rFonts w:ascii="Times New Roman" w:hAnsi="Times New Roman"/>
          <w:sz w:val="26"/>
          <w:szCs w:val="26"/>
        </w:rPr>
        <w:t xml:space="preserve"> (</w:t>
      </w:r>
      <w:r w:rsidR="00166675" w:rsidRPr="00397F95">
        <w:rPr>
          <w:rFonts w:ascii="Times New Roman" w:hAnsi="Times New Roman"/>
          <w:b/>
          <w:sz w:val="26"/>
          <w:szCs w:val="26"/>
        </w:rPr>
        <w:t>$7,395.86)</w:t>
      </w:r>
      <w:r w:rsidR="00166675" w:rsidRPr="00397F95">
        <w:rPr>
          <w:rFonts w:ascii="Times New Roman" w:hAnsi="Times New Roman"/>
          <w:sz w:val="26"/>
          <w:szCs w:val="26"/>
        </w:rPr>
        <w:t xml:space="preserve">; </w:t>
      </w:r>
      <w:r w:rsidR="00166675" w:rsidRPr="00397F95">
        <w:rPr>
          <w:rFonts w:ascii="Times New Roman" w:hAnsi="Times New Roman"/>
          <w:b/>
          <w:sz w:val="26"/>
          <w:szCs w:val="26"/>
          <w:u w:val="single"/>
        </w:rPr>
        <w:t>TERCERO:</w:t>
      </w:r>
      <w:r w:rsidR="00166675" w:rsidRPr="00397F95">
        <w:rPr>
          <w:rFonts w:ascii="Times New Roman" w:hAnsi="Times New Roman"/>
          <w:b/>
          <w:sz w:val="26"/>
          <w:szCs w:val="26"/>
        </w:rPr>
        <w:t xml:space="preserve"> </w:t>
      </w:r>
      <w:r w:rsidR="00166675" w:rsidRPr="00397F95">
        <w:rPr>
          <w:rFonts w:ascii="Times New Roman" w:hAnsi="Times New Roman"/>
          <w:sz w:val="26"/>
          <w:szCs w:val="26"/>
        </w:rPr>
        <w:t>Instruir a la Gerencia Legal para que a través del Departamento de Procuración, continúe dando seguimiento al caso en sede Judicial, y por medio del Departamento de Registro, gestione la respectiva inscripción de los oficios correspondientes en el Registro d</w:t>
      </w:r>
      <w:r w:rsidR="00397F95" w:rsidRPr="00397F95">
        <w:rPr>
          <w:rFonts w:ascii="Times New Roman" w:hAnsi="Times New Roman"/>
          <w:sz w:val="26"/>
          <w:szCs w:val="26"/>
        </w:rPr>
        <w:t>e la Propiedad Raíz e Hipotecas</w:t>
      </w:r>
      <w:r w:rsidR="00166675" w:rsidRPr="00397F95">
        <w:rPr>
          <w:rFonts w:ascii="Times New Roman" w:hAnsi="Times New Roman"/>
          <w:sz w:val="26"/>
          <w:szCs w:val="26"/>
        </w:rPr>
        <w:t xml:space="preserve">. </w:t>
      </w:r>
      <w:r w:rsidR="00397F95" w:rsidRPr="00397F95">
        <w:rPr>
          <w:rFonts w:ascii="Times New Roman" w:hAnsi="Times New Roman"/>
          <w:sz w:val="26"/>
          <w:szCs w:val="26"/>
        </w:rPr>
        <w:t>Este Acuerdo, queda aprobado y ratificado. NOTIFIQUESE.””””</w:t>
      </w:r>
    </w:p>
    <w:p w14:paraId="30919CB4" w14:textId="77777777" w:rsidR="00166675" w:rsidRPr="00397F95" w:rsidRDefault="00166675" w:rsidP="00397F95">
      <w:pPr>
        <w:tabs>
          <w:tab w:val="left" w:pos="1080"/>
        </w:tabs>
        <w:jc w:val="both"/>
        <w:rPr>
          <w:rFonts w:ascii="Times New Roman" w:hAnsi="Times New Roman"/>
          <w:sz w:val="26"/>
          <w:szCs w:val="26"/>
        </w:rPr>
      </w:pPr>
    </w:p>
    <w:p w14:paraId="5D35606F" w14:textId="77777777" w:rsidR="00A277B1" w:rsidRPr="00D44D0E" w:rsidRDefault="00260654" w:rsidP="00D44D0E">
      <w:pPr>
        <w:jc w:val="both"/>
        <w:rPr>
          <w:rFonts w:ascii="Times New Roman" w:eastAsia="Times New Roman" w:hAnsi="Times New Roman"/>
          <w:b/>
          <w:sz w:val="26"/>
          <w:szCs w:val="26"/>
          <w:lang w:val="es-ES" w:eastAsia="es-ES"/>
        </w:rPr>
      </w:pPr>
      <w:r w:rsidRPr="00D44D0E">
        <w:rPr>
          <w:rFonts w:ascii="Times New Roman" w:hAnsi="Times New Roman"/>
          <w:sz w:val="26"/>
          <w:szCs w:val="26"/>
        </w:rPr>
        <w:t xml:space="preserve"> </w:t>
      </w:r>
      <w:r w:rsidR="00377453" w:rsidRPr="00D44D0E">
        <w:rPr>
          <w:rFonts w:ascii="Times New Roman" w:hAnsi="Times New Roman"/>
          <w:sz w:val="26"/>
          <w:szCs w:val="26"/>
        </w:rPr>
        <w:t>“”””</w:t>
      </w:r>
      <w:r w:rsidR="00A277B1" w:rsidRPr="00D44D0E">
        <w:rPr>
          <w:rFonts w:ascii="Times New Roman" w:hAnsi="Times New Roman"/>
          <w:sz w:val="26"/>
          <w:szCs w:val="26"/>
        </w:rPr>
        <w:t xml:space="preserve">XX) La señora Presidenta somete a consideración de Junta Directiva, dictamen jurídico 295, solicitado por el Departamento de Proyectos de Parcelación mediante oficio SGD-03-0630-18, de fecha 08 de agosto de 2018, relacionado con </w:t>
      </w:r>
      <w:r w:rsidR="00A277B1" w:rsidRPr="00D44D0E">
        <w:rPr>
          <w:rFonts w:ascii="Times New Roman" w:eastAsia="Times New Roman" w:hAnsi="Times New Roman"/>
          <w:sz w:val="26"/>
          <w:szCs w:val="26"/>
          <w:lang w:val="es-ES" w:eastAsia="es-ES"/>
        </w:rPr>
        <w:t>autorizar</w:t>
      </w:r>
      <w:r w:rsidR="00A277B1" w:rsidRPr="00D44D0E">
        <w:rPr>
          <w:rFonts w:ascii="Times New Roman" w:hAnsi="Times New Roman"/>
          <w:sz w:val="26"/>
          <w:szCs w:val="26"/>
        </w:rPr>
        <w:t xml:space="preserve"> a </w:t>
      </w:r>
      <w:r w:rsidR="00A277B1" w:rsidRPr="00D44D0E">
        <w:rPr>
          <w:rFonts w:ascii="Times New Roman" w:eastAsia="Times New Roman" w:hAnsi="Times New Roman"/>
          <w:sz w:val="26"/>
          <w:szCs w:val="26"/>
          <w:lang w:val="es-ES" w:eastAsia="es-ES"/>
        </w:rPr>
        <w:t xml:space="preserve">la </w:t>
      </w:r>
      <w:r w:rsidR="00A277B1" w:rsidRPr="00D44D0E">
        <w:rPr>
          <w:rFonts w:ascii="Times New Roman" w:hAnsi="Times New Roman"/>
          <w:b/>
          <w:sz w:val="26"/>
          <w:szCs w:val="26"/>
        </w:rPr>
        <w:t xml:space="preserve">ASOCIACIÓN COOPERATIVA DE PRODUCCIÓN AGROPECUARIA Y SERVICIOS MULTIPLES “ASTRAL”, DE R.L., </w:t>
      </w:r>
      <w:r w:rsidR="00A277B1" w:rsidRPr="00D44D0E">
        <w:rPr>
          <w:rFonts w:ascii="Times New Roman" w:eastAsia="Times New Roman" w:hAnsi="Times New Roman"/>
          <w:color w:val="000000" w:themeColor="text1"/>
          <w:sz w:val="26"/>
          <w:szCs w:val="26"/>
          <w:lang w:val="es-ES" w:eastAsia="es-ES"/>
        </w:rPr>
        <w:t xml:space="preserve">para que transfiera en propiedad a título de venta, solares para vivienda y lotes agrícolas a favor de los </w:t>
      </w:r>
      <w:r w:rsidR="00A277B1" w:rsidRPr="00D44D0E">
        <w:rPr>
          <w:rFonts w:ascii="Times New Roman" w:hAnsi="Times New Roman"/>
          <w:color w:val="000000" w:themeColor="text1"/>
          <w:sz w:val="26"/>
          <w:szCs w:val="26"/>
        </w:rPr>
        <w:t xml:space="preserve">asociados de la misma y sus grupos familiares, resultantes del Proyecto de Asentamiento Comunitario y Lotificación Agrícola desarrollado por la aludida Asociación Cooperativa </w:t>
      </w:r>
      <w:r w:rsidR="00A277B1" w:rsidRPr="00D44D0E">
        <w:rPr>
          <w:rFonts w:ascii="Times New Roman" w:hAnsi="Times New Roman"/>
          <w:sz w:val="26"/>
          <w:szCs w:val="26"/>
        </w:rPr>
        <w:t xml:space="preserve">y supervisado por este Instituto, en el inmueble identificado </w:t>
      </w:r>
      <w:r w:rsidR="00A277B1" w:rsidRPr="00D44D0E">
        <w:rPr>
          <w:rFonts w:ascii="Times New Roman" w:hAnsi="Times New Roman"/>
          <w:color w:val="000000" w:themeColor="text1"/>
          <w:sz w:val="26"/>
          <w:szCs w:val="26"/>
        </w:rPr>
        <w:t xml:space="preserve">registral y técnicamente </w:t>
      </w:r>
      <w:r w:rsidR="00A277B1" w:rsidRPr="00D44D0E">
        <w:rPr>
          <w:rFonts w:ascii="Times New Roman" w:hAnsi="Times New Roman"/>
          <w:sz w:val="26"/>
          <w:szCs w:val="26"/>
        </w:rPr>
        <w:t>como HACIENDA EL PUENTE, PORCIÓN 2</w:t>
      </w:r>
      <w:r w:rsidR="00A277B1" w:rsidRPr="00D44D0E">
        <w:rPr>
          <w:rFonts w:ascii="Times New Roman" w:eastAsia="MS Mincho" w:hAnsi="Times New Roman"/>
          <w:b/>
          <w:caps/>
          <w:sz w:val="26"/>
          <w:szCs w:val="26"/>
        </w:rPr>
        <w:t xml:space="preserve">, </w:t>
      </w:r>
      <w:r w:rsidR="00A277B1" w:rsidRPr="00D44D0E">
        <w:rPr>
          <w:rFonts w:ascii="Times New Roman" w:eastAsia="MS Mincho" w:hAnsi="Times New Roman"/>
          <w:sz w:val="26"/>
          <w:szCs w:val="26"/>
        </w:rPr>
        <w:t>ubicado en jurisdicción y departamento de Sonsonate</w:t>
      </w:r>
      <w:r w:rsidR="00A277B1" w:rsidRPr="00D44D0E">
        <w:rPr>
          <w:rFonts w:ascii="Times New Roman" w:hAnsi="Times New Roman"/>
          <w:color w:val="000000" w:themeColor="text1"/>
          <w:sz w:val="26"/>
          <w:szCs w:val="26"/>
        </w:rPr>
        <w:t>.</w:t>
      </w:r>
      <w:r w:rsidR="00A277B1" w:rsidRPr="00D44D0E">
        <w:rPr>
          <w:rFonts w:ascii="Times New Roman" w:eastAsia="Times New Roman" w:hAnsi="Times New Roman"/>
          <w:b/>
          <w:sz w:val="26"/>
          <w:szCs w:val="26"/>
          <w:lang w:val="es-ES" w:eastAsia="es-ES"/>
        </w:rPr>
        <w:t xml:space="preserve"> </w:t>
      </w:r>
      <w:r w:rsidR="00A277B1" w:rsidRPr="00D44D0E">
        <w:rPr>
          <w:rFonts w:ascii="Times New Roman" w:hAnsi="Times New Roman"/>
          <w:sz w:val="26"/>
          <w:szCs w:val="26"/>
        </w:rPr>
        <w:t>Al respecto después de analizado el expediente del caso e informe técnico, se hacen las siguientes</w:t>
      </w:r>
      <w:r w:rsidR="00A277B1" w:rsidRPr="00D44D0E">
        <w:rPr>
          <w:rFonts w:ascii="Times New Roman" w:hAnsi="Times New Roman"/>
          <w:b/>
          <w:sz w:val="26"/>
          <w:szCs w:val="26"/>
        </w:rPr>
        <w:t xml:space="preserve"> </w:t>
      </w:r>
      <w:r w:rsidR="00A277B1" w:rsidRPr="00D44D0E">
        <w:rPr>
          <w:rFonts w:ascii="Times New Roman" w:hAnsi="Times New Roman"/>
          <w:sz w:val="26"/>
          <w:szCs w:val="26"/>
        </w:rPr>
        <w:t xml:space="preserve">consideraciones: </w:t>
      </w:r>
    </w:p>
    <w:p w14:paraId="63C16142" w14:textId="77777777" w:rsidR="00A277B1" w:rsidRPr="00D44D0E" w:rsidRDefault="00A277B1" w:rsidP="00D44D0E">
      <w:pPr>
        <w:jc w:val="both"/>
        <w:rPr>
          <w:rFonts w:ascii="Times New Roman" w:eastAsia="MS Mincho" w:hAnsi="Times New Roman"/>
          <w:b/>
          <w:sz w:val="26"/>
          <w:szCs w:val="26"/>
          <w:lang w:eastAsia="es-ES"/>
        </w:rPr>
      </w:pPr>
    </w:p>
    <w:p w14:paraId="0CBD0024" w14:textId="77777777" w:rsidR="00A277B1" w:rsidRPr="00D44D0E" w:rsidRDefault="00A277B1" w:rsidP="00D44D0E">
      <w:pPr>
        <w:pStyle w:val="Prrafodelista"/>
        <w:tabs>
          <w:tab w:val="left" w:pos="7671"/>
        </w:tabs>
        <w:ind w:left="1134" w:hanging="774"/>
        <w:contextualSpacing/>
        <w:jc w:val="both"/>
        <w:rPr>
          <w:rFonts w:ascii="Times New Roman" w:hAnsi="Times New Roman"/>
          <w:sz w:val="26"/>
          <w:szCs w:val="26"/>
        </w:rPr>
      </w:pPr>
      <w:r w:rsidRPr="00D44D0E">
        <w:rPr>
          <w:rFonts w:ascii="Times New Roman" w:hAnsi="Times New Roman"/>
          <w:sz w:val="26"/>
          <w:szCs w:val="26"/>
        </w:rPr>
        <w:t>I.</w:t>
      </w:r>
      <w:r w:rsidRPr="00D44D0E">
        <w:rPr>
          <w:rFonts w:ascii="Times New Roman" w:hAnsi="Times New Roman"/>
          <w:sz w:val="26"/>
          <w:szCs w:val="26"/>
        </w:rPr>
        <w:tab/>
        <w:t xml:space="preserve">Que la </w:t>
      </w:r>
      <w:r w:rsidRPr="00D44D0E">
        <w:rPr>
          <w:rFonts w:ascii="Times New Roman" w:hAnsi="Times New Roman"/>
          <w:b/>
          <w:sz w:val="26"/>
          <w:szCs w:val="26"/>
        </w:rPr>
        <w:t xml:space="preserve">ASOCIACIÓN COOPERATIVA DE PRODUCCIÓN AGROPECUARIA Y SERVICIOS MULTIPLES “ASTRAL”, DE R.L., </w:t>
      </w:r>
      <w:r w:rsidRPr="00D44D0E">
        <w:rPr>
          <w:rFonts w:ascii="Times New Roman" w:hAnsi="Times New Roman"/>
          <w:sz w:val="26"/>
          <w:szCs w:val="26"/>
        </w:rPr>
        <w:t>se encuentra legalmente inscrita en el Departamento de Asociaciones Agropecuarias del Ministerio de Agricultura y Ganadería, obteniendo su Decreto de personalidad jurídica el día 5 de diciembre del año 2000, bajo la codificación: 1698-68-SNR-05-12-2000, encontrándose vigentes sus cuerpos directivos, cuyos períodos vencen para el Consejo de Administración y la Junta de Vigilancia el día 5 de diciembre de 2020.</w:t>
      </w:r>
    </w:p>
    <w:p w14:paraId="49BB0C6A" w14:textId="77777777" w:rsidR="00A277B1" w:rsidRPr="00D44D0E" w:rsidRDefault="00A277B1" w:rsidP="00D44D0E">
      <w:pPr>
        <w:pStyle w:val="Prrafodelista"/>
        <w:tabs>
          <w:tab w:val="left" w:pos="7671"/>
        </w:tabs>
        <w:ind w:left="567"/>
        <w:jc w:val="both"/>
        <w:rPr>
          <w:rFonts w:ascii="Times New Roman" w:hAnsi="Times New Roman"/>
          <w:sz w:val="26"/>
          <w:szCs w:val="26"/>
        </w:rPr>
      </w:pPr>
    </w:p>
    <w:p w14:paraId="27D82636" w14:textId="77777777" w:rsidR="00A277B1" w:rsidRPr="00D44D0E" w:rsidRDefault="00A277B1" w:rsidP="00D44D0E">
      <w:pPr>
        <w:pStyle w:val="Prrafodelista"/>
        <w:tabs>
          <w:tab w:val="left" w:pos="7671"/>
        </w:tabs>
        <w:ind w:left="1134" w:hanging="720"/>
        <w:contextualSpacing/>
        <w:jc w:val="both"/>
        <w:rPr>
          <w:rFonts w:ascii="Times New Roman" w:hAnsi="Times New Roman"/>
          <w:sz w:val="26"/>
          <w:szCs w:val="26"/>
        </w:rPr>
      </w:pPr>
      <w:r w:rsidRPr="00D44D0E">
        <w:rPr>
          <w:rFonts w:ascii="Times New Roman" w:hAnsi="Times New Roman"/>
          <w:sz w:val="26"/>
          <w:szCs w:val="26"/>
        </w:rPr>
        <w:t>II.</w:t>
      </w:r>
      <w:r w:rsidRPr="00D44D0E">
        <w:rPr>
          <w:rFonts w:ascii="Times New Roman" w:hAnsi="Times New Roman"/>
          <w:sz w:val="26"/>
          <w:szCs w:val="26"/>
        </w:rPr>
        <w:tab/>
        <w:t xml:space="preserve">La Asociación Cooperativa en comento, el día 30 de octubre de 2017, celebró Asamblea General Ordinaria de Asociados, acordando como Punto Cinco: Autorizar al Instituto Salvadoreño de Transformación Agraria para que ejecute el Proyecto de Asentamiento Comunitario y Lotificación Agrícola a favor de los Asociados junto a su grupo familiar, desde la fase técnica y jurídica, hasta la elaboración de las escrituras individuales, asentando tal circunstancia en el Acta número </w:t>
      </w:r>
      <w:r w:rsidR="00421022">
        <w:rPr>
          <w:rFonts w:ascii="Times New Roman" w:hAnsi="Times New Roman"/>
          <w:sz w:val="26"/>
          <w:szCs w:val="26"/>
        </w:rPr>
        <w:t>---</w:t>
      </w:r>
      <w:r w:rsidRPr="00D44D0E">
        <w:rPr>
          <w:rFonts w:ascii="Times New Roman" w:hAnsi="Times New Roman"/>
          <w:sz w:val="26"/>
          <w:szCs w:val="26"/>
        </w:rPr>
        <w:t xml:space="preserve">, del Libro de Actas de Asamblea General Ordinaria que lleva dicha Asociación Cooperativa, haciendo uso de la facultad otorgada a este Instituto, según lo prescribe el artículo 8-C de la Ley del Régimen Especial de la Tierra en Propiedad de las Asociaciones Cooperativas, Comunales y Comunitarias Campesinas y Beneficiarios de la Reforma Agraria. </w:t>
      </w:r>
    </w:p>
    <w:p w14:paraId="2A3EA815" w14:textId="77777777" w:rsidR="00D44D0E" w:rsidRDefault="00D44D0E" w:rsidP="00D44D0E">
      <w:pPr>
        <w:pStyle w:val="Prrafodelista"/>
        <w:rPr>
          <w:rFonts w:ascii="Times New Roman" w:hAnsi="Times New Roman"/>
          <w:sz w:val="26"/>
          <w:szCs w:val="26"/>
        </w:rPr>
      </w:pPr>
    </w:p>
    <w:p w14:paraId="40C2E587" w14:textId="77777777" w:rsidR="00A277B1" w:rsidRPr="00D44D0E" w:rsidRDefault="00A277B1" w:rsidP="00D44D0E">
      <w:pPr>
        <w:pStyle w:val="Prrafodelista"/>
        <w:tabs>
          <w:tab w:val="left" w:pos="7671"/>
        </w:tabs>
        <w:ind w:left="1134" w:hanging="774"/>
        <w:contextualSpacing/>
        <w:jc w:val="both"/>
        <w:rPr>
          <w:rFonts w:ascii="Times New Roman" w:hAnsi="Times New Roman"/>
          <w:sz w:val="26"/>
          <w:szCs w:val="26"/>
        </w:rPr>
      </w:pPr>
      <w:r w:rsidRPr="00D44D0E">
        <w:rPr>
          <w:rFonts w:ascii="Times New Roman" w:hAnsi="Times New Roman"/>
          <w:sz w:val="26"/>
          <w:szCs w:val="26"/>
        </w:rPr>
        <w:t>III.</w:t>
      </w:r>
      <w:r w:rsidRPr="00D44D0E">
        <w:rPr>
          <w:rFonts w:ascii="Times New Roman" w:hAnsi="Times New Roman"/>
          <w:sz w:val="26"/>
          <w:szCs w:val="26"/>
        </w:rPr>
        <w:tab/>
        <w:t xml:space="preserve">En el Punto XXXIX del Acta de Sesión Ordinaria 22-2016 de fecha 26 de julio de 2016, modificado por el punto XXXIII del Acta de Sesión Ordinaria 08-2018 de fecha 24 de abril de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 </w:t>
      </w:r>
    </w:p>
    <w:p w14:paraId="0FEC32DA" w14:textId="77777777" w:rsidR="00A277B1" w:rsidRPr="00D44D0E" w:rsidRDefault="00A277B1" w:rsidP="00D44D0E">
      <w:pPr>
        <w:pStyle w:val="Prrafodelista"/>
        <w:rPr>
          <w:rFonts w:ascii="Times New Roman" w:hAnsi="Times New Roman"/>
          <w:sz w:val="26"/>
          <w:szCs w:val="26"/>
        </w:rPr>
      </w:pPr>
    </w:p>
    <w:p w14:paraId="7367A19F" w14:textId="77777777" w:rsidR="00A277B1" w:rsidRPr="00D44D0E" w:rsidRDefault="00A277B1" w:rsidP="00D44D0E">
      <w:pPr>
        <w:pStyle w:val="Prrafodelista"/>
        <w:tabs>
          <w:tab w:val="left" w:pos="7671"/>
        </w:tabs>
        <w:ind w:left="1134" w:hanging="774"/>
        <w:contextualSpacing/>
        <w:jc w:val="both"/>
        <w:rPr>
          <w:rFonts w:ascii="Times New Roman" w:eastAsia="MS Mincho" w:hAnsi="Times New Roman"/>
          <w:color w:val="000000" w:themeColor="text1"/>
          <w:sz w:val="26"/>
          <w:szCs w:val="26"/>
          <w:lang w:eastAsia="es-ES"/>
        </w:rPr>
      </w:pPr>
      <w:r w:rsidRPr="00D44D0E">
        <w:rPr>
          <w:rFonts w:ascii="Times New Roman" w:hAnsi="Times New Roman"/>
          <w:sz w:val="26"/>
          <w:szCs w:val="26"/>
        </w:rPr>
        <w:t>IV.</w:t>
      </w:r>
      <w:r w:rsidRPr="00D44D0E">
        <w:rPr>
          <w:rFonts w:ascii="Times New Roman" w:hAnsi="Times New Roman"/>
          <w:sz w:val="26"/>
          <w:szCs w:val="26"/>
        </w:rPr>
        <w:tab/>
        <w:t xml:space="preserve">El Proyecto de Asentamiento Comunitario y Lotificación Agrícola, será ejecutado </w:t>
      </w:r>
      <w:r w:rsidRPr="00D44D0E">
        <w:rPr>
          <w:rFonts w:ascii="Times New Roman" w:hAnsi="Times New Roman"/>
          <w:color w:val="000000" w:themeColor="text1"/>
          <w:sz w:val="26"/>
          <w:szCs w:val="26"/>
        </w:rPr>
        <w:t xml:space="preserve">en el inmueble </w:t>
      </w:r>
      <w:r w:rsidRPr="00D44D0E">
        <w:rPr>
          <w:rFonts w:ascii="Times New Roman" w:hAnsi="Times New Roman"/>
          <w:sz w:val="26"/>
          <w:szCs w:val="26"/>
        </w:rPr>
        <w:t xml:space="preserve">propiedad de la Asociación Cooperativa de Producción Agropecuaria y Servicios Múltiples “Astral”, de Responsabilidad Limitada, identificado </w:t>
      </w:r>
      <w:r w:rsidRPr="00D44D0E">
        <w:rPr>
          <w:rFonts w:ascii="Times New Roman" w:hAnsi="Times New Roman"/>
          <w:color w:val="000000" w:themeColor="text1"/>
          <w:sz w:val="26"/>
          <w:szCs w:val="26"/>
        </w:rPr>
        <w:t xml:space="preserve">registral y técnicamente </w:t>
      </w:r>
      <w:r w:rsidRPr="00D44D0E">
        <w:rPr>
          <w:rFonts w:ascii="Times New Roman" w:hAnsi="Times New Roman"/>
          <w:sz w:val="26"/>
          <w:szCs w:val="26"/>
        </w:rPr>
        <w:t>como HACIENDA EL PUENTE, PORCIÓN 2</w:t>
      </w:r>
      <w:r w:rsidRPr="00D44D0E">
        <w:rPr>
          <w:rFonts w:ascii="Times New Roman" w:eastAsia="MS Mincho" w:hAnsi="Times New Roman"/>
          <w:b/>
          <w:caps/>
          <w:sz w:val="26"/>
          <w:szCs w:val="26"/>
        </w:rPr>
        <w:t xml:space="preserve">, </w:t>
      </w:r>
      <w:r w:rsidR="000E581E" w:rsidRPr="00D44D0E">
        <w:rPr>
          <w:rFonts w:ascii="Times New Roman" w:eastAsia="MS Mincho" w:hAnsi="Times New Roman"/>
          <w:sz w:val="26"/>
          <w:szCs w:val="26"/>
        </w:rPr>
        <w:t>ubicado en j</w:t>
      </w:r>
      <w:r w:rsidRPr="00D44D0E">
        <w:rPr>
          <w:rFonts w:ascii="Times New Roman" w:eastAsia="MS Mincho" w:hAnsi="Times New Roman"/>
          <w:sz w:val="26"/>
          <w:szCs w:val="26"/>
        </w:rPr>
        <w:t>urisdicción y departamento de Sonsonate</w:t>
      </w:r>
      <w:r w:rsidRPr="00D44D0E">
        <w:rPr>
          <w:rFonts w:ascii="Times New Roman" w:hAnsi="Times New Roman"/>
          <w:color w:val="000000" w:themeColor="text1"/>
          <w:sz w:val="26"/>
          <w:szCs w:val="26"/>
        </w:rPr>
        <w:t>,</w:t>
      </w:r>
      <w:r w:rsidRPr="00D44D0E">
        <w:rPr>
          <w:rFonts w:ascii="Times New Roman" w:eastAsia="MS Mincho" w:hAnsi="Times New Roman"/>
          <w:sz w:val="26"/>
          <w:szCs w:val="26"/>
        </w:rPr>
        <w:t xml:space="preserve"> </w:t>
      </w:r>
      <w:r w:rsidR="000E581E" w:rsidRPr="00D44D0E">
        <w:rPr>
          <w:rFonts w:ascii="Times New Roman" w:hAnsi="Times New Roman"/>
          <w:color w:val="000000" w:themeColor="text1"/>
          <w:sz w:val="26"/>
          <w:szCs w:val="26"/>
        </w:rPr>
        <w:t xml:space="preserve">con un área de </w:t>
      </w:r>
      <w:r w:rsidR="000E581E" w:rsidRPr="00D44D0E">
        <w:rPr>
          <w:rFonts w:ascii="Times New Roman" w:hAnsi="Times New Roman"/>
          <w:b/>
          <w:bCs/>
          <w:color w:val="000000"/>
          <w:sz w:val="26"/>
          <w:szCs w:val="26"/>
        </w:rPr>
        <w:t xml:space="preserve">111,825.55 </w:t>
      </w:r>
      <w:r w:rsidR="000E581E" w:rsidRPr="00D44D0E">
        <w:rPr>
          <w:rFonts w:ascii="Times New Roman" w:eastAsia="MS Mincho" w:hAnsi="Times New Roman"/>
          <w:sz w:val="26"/>
          <w:szCs w:val="26"/>
        </w:rPr>
        <w:t xml:space="preserve">Mt2, </w:t>
      </w:r>
      <w:r w:rsidRPr="00D44D0E">
        <w:rPr>
          <w:rFonts w:ascii="Times New Roman" w:hAnsi="Times New Roman"/>
          <w:color w:val="000000" w:themeColor="text1"/>
          <w:sz w:val="26"/>
          <w:szCs w:val="26"/>
        </w:rPr>
        <w:t>inscrito bajo la matrícula</w:t>
      </w:r>
      <w:r w:rsidRPr="00D44D0E">
        <w:rPr>
          <w:rFonts w:ascii="Times New Roman" w:eastAsia="MS Mincho" w:hAnsi="Times New Roman"/>
          <w:b/>
          <w:sz w:val="26"/>
          <w:szCs w:val="26"/>
        </w:rPr>
        <w:t xml:space="preserve"> </w:t>
      </w:r>
      <w:r w:rsidR="00260654">
        <w:rPr>
          <w:rFonts w:ascii="Times New Roman" w:eastAsia="MS Mincho" w:hAnsi="Times New Roman"/>
          <w:sz w:val="26"/>
          <w:szCs w:val="26"/>
        </w:rPr>
        <w:t>----</w:t>
      </w:r>
      <w:r w:rsidRPr="00D44D0E">
        <w:rPr>
          <w:rFonts w:ascii="Times New Roman" w:eastAsia="MS Mincho" w:hAnsi="Times New Roman"/>
          <w:sz w:val="26"/>
          <w:szCs w:val="26"/>
        </w:rPr>
        <w:t>-00000</w:t>
      </w:r>
      <w:r w:rsidRPr="00D44D0E">
        <w:rPr>
          <w:rFonts w:ascii="Times New Roman" w:hAnsi="Times New Roman"/>
          <w:color w:val="000000" w:themeColor="text1"/>
          <w:sz w:val="26"/>
          <w:szCs w:val="26"/>
        </w:rPr>
        <w:t xml:space="preserve"> del Registro de la Propiedad Raíz e Hipotecas de la Tercera Sección de Occidente, departamento de Sonsonate</w:t>
      </w:r>
      <w:r w:rsidRPr="00D44D0E">
        <w:rPr>
          <w:rFonts w:ascii="Times New Roman" w:eastAsia="MS Mincho" w:hAnsi="Times New Roman"/>
          <w:color w:val="000000" w:themeColor="text1"/>
          <w:sz w:val="26"/>
          <w:szCs w:val="26"/>
          <w:lang w:eastAsia="es-ES"/>
        </w:rPr>
        <w:t>, quedando distribuido de la siguiente manera:</w:t>
      </w:r>
    </w:p>
    <w:p w14:paraId="69B03517" w14:textId="77777777" w:rsidR="00A277B1" w:rsidRPr="000E581E" w:rsidRDefault="00D44D0E" w:rsidP="00A277B1">
      <w:pPr>
        <w:jc w:val="center"/>
        <w:rPr>
          <w:rFonts w:ascii="Times New Roman" w:eastAsia="MS Mincho" w:hAnsi="Times New Roman"/>
          <w:b/>
          <w:color w:val="000000" w:themeColor="text1"/>
          <w:sz w:val="24"/>
          <w:szCs w:val="24"/>
          <w:lang w:eastAsia="es-ES"/>
        </w:rPr>
      </w:pPr>
      <w:r>
        <w:rPr>
          <w:rFonts w:ascii="Times New Roman" w:eastAsia="MS Mincho" w:hAnsi="Times New Roman"/>
          <w:b/>
          <w:sz w:val="24"/>
          <w:szCs w:val="24"/>
          <w:lang w:eastAsia="es-ES"/>
        </w:rPr>
        <w:t xml:space="preserve">                       </w:t>
      </w:r>
      <w:r w:rsidR="00A277B1" w:rsidRPr="000E581E">
        <w:rPr>
          <w:rFonts w:ascii="Times New Roman" w:eastAsia="MS Mincho" w:hAnsi="Times New Roman"/>
          <w:b/>
          <w:sz w:val="24"/>
          <w:szCs w:val="24"/>
          <w:lang w:eastAsia="es-ES"/>
        </w:rPr>
        <w:t>HACIENDA EL PUENTE, PORCIÓN 2</w:t>
      </w:r>
    </w:p>
    <w:tbl>
      <w:tblPr>
        <w:tblW w:w="7247" w:type="dxa"/>
        <w:tblInd w:w="1844" w:type="dxa"/>
        <w:tblCellMar>
          <w:left w:w="70" w:type="dxa"/>
          <w:right w:w="70" w:type="dxa"/>
        </w:tblCellMar>
        <w:tblLook w:val="04A0" w:firstRow="1" w:lastRow="0" w:firstColumn="1" w:lastColumn="0" w:noHBand="0" w:noVBand="1"/>
      </w:tblPr>
      <w:tblGrid>
        <w:gridCol w:w="3173"/>
        <w:gridCol w:w="2777"/>
        <w:gridCol w:w="1297"/>
      </w:tblGrid>
      <w:tr w:rsidR="00A277B1" w:rsidRPr="000E581E" w14:paraId="7A047A59" w14:textId="77777777" w:rsidTr="00D44D0E">
        <w:trPr>
          <w:trHeight w:val="200"/>
        </w:trPr>
        <w:tc>
          <w:tcPr>
            <w:tcW w:w="7247" w:type="dxa"/>
            <w:gridSpan w:val="3"/>
            <w:tcBorders>
              <w:top w:val="single" w:sz="8" w:space="0" w:color="auto"/>
              <w:left w:val="single" w:sz="8" w:space="0" w:color="auto"/>
              <w:bottom w:val="single" w:sz="4" w:space="0" w:color="auto"/>
              <w:right w:val="single" w:sz="8" w:space="0" w:color="000000"/>
            </w:tcBorders>
            <w:shd w:val="clear" w:color="000000" w:fill="BFBFBF"/>
            <w:noWrap/>
            <w:vAlign w:val="bottom"/>
            <w:hideMark/>
          </w:tcPr>
          <w:p w14:paraId="27F19597" w14:textId="77777777" w:rsidR="00A277B1" w:rsidRPr="000E581E" w:rsidRDefault="00A277B1" w:rsidP="00260654">
            <w:pPr>
              <w:jc w:val="center"/>
              <w:rPr>
                <w:rFonts w:ascii="Times New Roman" w:hAnsi="Times New Roman"/>
                <w:b/>
                <w:bCs/>
                <w:sz w:val="22"/>
                <w:szCs w:val="22"/>
              </w:rPr>
            </w:pPr>
            <w:r w:rsidRPr="000E581E">
              <w:rPr>
                <w:rFonts w:ascii="Times New Roman" w:hAnsi="Times New Roman"/>
                <w:b/>
                <w:bCs/>
                <w:sz w:val="22"/>
                <w:szCs w:val="22"/>
              </w:rPr>
              <w:t xml:space="preserve">MATRICULA </w:t>
            </w:r>
            <w:r w:rsidR="00260654">
              <w:rPr>
                <w:rFonts w:ascii="Times New Roman" w:hAnsi="Times New Roman"/>
                <w:b/>
                <w:bCs/>
                <w:sz w:val="22"/>
                <w:szCs w:val="22"/>
              </w:rPr>
              <w:t>----</w:t>
            </w:r>
            <w:r w:rsidRPr="000E581E">
              <w:rPr>
                <w:rFonts w:ascii="Times New Roman" w:hAnsi="Times New Roman"/>
                <w:b/>
                <w:bCs/>
                <w:sz w:val="22"/>
                <w:szCs w:val="22"/>
              </w:rPr>
              <w:t>-00000</w:t>
            </w:r>
          </w:p>
        </w:tc>
      </w:tr>
      <w:tr w:rsidR="00A277B1" w:rsidRPr="000E581E" w14:paraId="00AC13B6" w14:textId="77777777" w:rsidTr="00D44D0E">
        <w:trPr>
          <w:trHeight w:val="445"/>
        </w:trPr>
        <w:tc>
          <w:tcPr>
            <w:tcW w:w="3173"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18D6A6E3" w14:textId="77777777" w:rsidR="00A277B1" w:rsidRPr="000E581E" w:rsidRDefault="00A277B1" w:rsidP="007A2B94">
            <w:pPr>
              <w:jc w:val="center"/>
              <w:rPr>
                <w:rFonts w:ascii="Times New Roman" w:hAnsi="Times New Roman"/>
                <w:b/>
                <w:color w:val="000000"/>
                <w:sz w:val="22"/>
                <w:szCs w:val="22"/>
              </w:rPr>
            </w:pPr>
            <w:r w:rsidRPr="000E581E">
              <w:rPr>
                <w:rFonts w:ascii="Times New Roman" w:hAnsi="Times New Roman"/>
                <w:b/>
                <w:color w:val="000000"/>
                <w:sz w:val="22"/>
                <w:szCs w:val="22"/>
              </w:rPr>
              <w:t>DESCRIPCION</w:t>
            </w:r>
          </w:p>
        </w:tc>
        <w:tc>
          <w:tcPr>
            <w:tcW w:w="2777" w:type="dxa"/>
            <w:tcBorders>
              <w:top w:val="single" w:sz="4" w:space="0" w:color="auto"/>
              <w:left w:val="nil"/>
              <w:bottom w:val="single" w:sz="4" w:space="0" w:color="auto"/>
              <w:right w:val="single" w:sz="4" w:space="0" w:color="auto"/>
            </w:tcBorders>
            <w:shd w:val="clear" w:color="000000" w:fill="BFBFBF"/>
            <w:noWrap/>
            <w:vAlign w:val="center"/>
            <w:hideMark/>
          </w:tcPr>
          <w:p w14:paraId="7DCD245C" w14:textId="77777777" w:rsidR="00A277B1" w:rsidRPr="000E581E" w:rsidRDefault="00A277B1" w:rsidP="007A2B94">
            <w:pPr>
              <w:jc w:val="center"/>
              <w:rPr>
                <w:rFonts w:ascii="Times New Roman" w:hAnsi="Times New Roman"/>
                <w:b/>
                <w:color w:val="000000"/>
                <w:sz w:val="22"/>
                <w:szCs w:val="22"/>
              </w:rPr>
            </w:pPr>
            <w:r w:rsidRPr="000E581E">
              <w:rPr>
                <w:rFonts w:ascii="Times New Roman" w:hAnsi="Times New Roman"/>
                <w:b/>
                <w:color w:val="000000"/>
                <w:sz w:val="22"/>
                <w:szCs w:val="22"/>
              </w:rPr>
              <w:t>AREAS (Has)</w:t>
            </w:r>
          </w:p>
        </w:tc>
        <w:tc>
          <w:tcPr>
            <w:tcW w:w="1297" w:type="dxa"/>
            <w:tcBorders>
              <w:top w:val="nil"/>
              <w:left w:val="nil"/>
              <w:bottom w:val="single" w:sz="4" w:space="0" w:color="auto"/>
              <w:right w:val="single" w:sz="8" w:space="0" w:color="auto"/>
            </w:tcBorders>
            <w:shd w:val="clear" w:color="000000" w:fill="BFBFBF"/>
            <w:noWrap/>
            <w:vAlign w:val="center"/>
            <w:hideMark/>
          </w:tcPr>
          <w:p w14:paraId="41F8CBB7" w14:textId="77777777" w:rsidR="00A277B1" w:rsidRPr="000E581E" w:rsidRDefault="000E581E" w:rsidP="007A2B94">
            <w:pPr>
              <w:jc w:val="center"/>
              <w:rPr>
                <w:rFonts w:ascii="MingLiU" w:eastAsia="MingLiU" w:hAnsi="MingLiU" w:cs="MingLiU"/>
                <w:b/>
                <w:color w:val="000000"/>
              </w:rPr>
            </w:pPr>
            <w:r w:rsidRPr="000E581E">
              <w:rPr>
                <w:rFonts w:ascii="Times New Roman" w:hAnsi="Times New Roman"/>
                <w:b/>
                <w:color w:val="000000"/>
              </w:rPr>
              <w:t>ÁREA (Mts²)</w:t>
            </w:r>
          </w:p>
        </w:tc>
      </w:tr>
      <w:tr w:rsidR="00A277B1" w:rsidRPr="000E581E" w14:paraId="23CFAF44" w14:textId="77777777" w:rsidTr="00D44D0E">
        <w:trPr>
          <w:trHeight w:val="223"/>
        </w:trPr>
        <w:tc>
          <w:tcPr>
            <w:tcW w:w="7247"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47CD3A1" w14:textId="77777777" w:rsidR="00A277B1" w:rsidRPr="000E581E" w:rsidRDefault="00A277B1" w:rsidP="007A2B94">
            <w:pPr>
              <w:jc w:val="center"/>
              <w:rPr>
                <w:rFonts w:ascii="Times New Roman" w:hAnsi="Times New Roman"/>
                <w:b/>
                <w:color w:val="000000"/>
                <w:sz w:val="22"/>
                <w:szCs w:val="22"/>
              </w:rPr>
            </w:pPr>
            <w:r w:rsidRPr="000E581E">
              <w:rPr>
                <w:rFonts w:ascii="Times New Roman" w:hAnsi="Times New Roman"/>
                <w:b/>
                <w:color w:val="000000"/>
                <w:sz w:val="22"/>
                <w:szCs w:val="22"/>
              </w:rPr>
              <w:t>ASENTAMIENTO COMUNITARIO</w:t>
            </w:r>
          </w:p>
        </w:tc>
      </w:tr>
      <w:tr w:rsidR="00A277B1" w:rsidRPr="000E581E" w14:paraId="64B839EE" w14:textId="77777777" w:rsidTr="00D44D0E">
        <w:trPr>
          <w:trHeight w:val="200"/>
        </w:trPr>
        <w:tc>
          <w:tcPr>
            <w:tcW w:w="31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839898" w14:textId="77777777" w:rsidR="00A277B1" w:rsidRPr="000E581E" w:rsidRDefault="00421022" w:rsidP="00260654">
            <w:pPr>
              <w:jc w:val="center"/>
              <w:rPr>
                <w:rFonts w:ascii="Times New Roman" w:hAnsi="Times New Roman"/>
                <w:color w:val="000000"/>
                <w:sz w:val="22"/>
                <w:szCs w:val="22"/>
              </w:rPr>
            </w:pPr>
            <w:r>
              <w:rPr>
                <w:rFonts w:ascii="Times New Roman" w:hAnsi="Times New Roman"/>
                <w:color w:val="000000"/>
                <w:sz w:val="22"/>
                <w:szCs w:val="22"/>
              </w:rPr>
              <w:t>-</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14:paraId="6081F7B4"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1297" w:type="dxa"/>
            <w:tcBorders>
              <w:top w:val="nil"/>
              <w:left w:val="nil"/>
              <w:bottom w:val="single" w:sz="4" w:space="0" w:color="auto"/>
              <w:right w:val="single" w:sz="8" w:space="0" w:color="auto"/>
            </w:tcBorders>
            <w:shd w:val="clear" w:color="auto" w:fill="auto"/>
            <w:noWrap/>
            <w:vAlign w:val="center"/>
            <w:hideMark/>
          </w:tcPr>
          <w:p w14:paraId="75089139" w14:textId="77777777" w:rsidR="00A277B1" w:rsidRPr="000E581E" w:rsidRDefault="00421022" w:rsidP="000E581E">
            <w:pPr>
              <w:jc w:val="right"/>
              <w:rPr>
                <w:rFonts w:ascii="Times New Roman" w:hAnsi="Times New Roman"/>
                <w:color w:val="000000"/>
                <w:sz w:val="22"/>
                <w:szCs w:val="22"/>
              </w:rPr>
            </w:pPr>
            <w:r>
              <w:rPr>
                <w:rFonts w:ascii="Times New Roman" w:hAnsi="Times New Roman"/>
                <w:color w:val="000000"/>
                <w:sz w:val="22"/>
                <w:szCs w:val="22"/>
              </w:rPr>
              <w:t>-</w:t>
            </w:r>
          </w:p>
        </w:tc>
      </w:tr>
      <w:tr w:rsidR="00A277B1" w:rsidRPr="000E581E" w14:paraId="7C680A49" w14:textId="77777777" w:rsidTr="00D44D0E">
        <w:trPr>
          <w:trHeight w:val="200"/>
        </w:trPr>
        <w:tc>
          <w:tcPr>
            <w:tcW w:w="3173"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0A9353FA"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2777" w:type="dxa"/>
            <w:tcBorders>
              <w:top w:val="single" w:sz="4" w:space="0" w:color="auto"/>
              <w:left w:val="nil"/>
              <w:bottom w:val="single" w:sz="4" w:space="0" w:color="auto"/>
              <w:right w:val="single" w:sz="4" w:space="0" w:color="auto"/>
            </w:tcBorders>
            <w:shd w:val="clear" w:color="000000" w:fill="BFBFBF"/>
            <w:noWrap/>
            <w:vAlign w:val="center"/>
            <w:hideMark/>
          </w:tcPr>
          <w:p w14:paraId="5109629B"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1297" w:type="dxa"/>
            <w:tcBorders>
              <w:top w:val="nil"/>
              <w:left w:val="nil"/>
              <w:bottom w:val="single" w:sz="4" w:space="0" w:color="auto"/>
              <w:right w:val="single" w:sz="8" w:space="0" w:color="auto"/>
            </w:tcBorders>
            <w:shd w:val="clear" w:color="000000" w:fill="BFBFBF"/>
            <w:noWrap/>
            <w:vAlign w:val="center"/>
            <w:hideMark/>
          </w:tcPr>
          <w:p w14:paraId="7018A468" w14:textId="77777777" w:rsidR="00A277B1" w:rsidRPr="000E581E" w:rsidRDefault="00421022" w:rsidP="000E581E">
            <w:pPr>
              <w:jc w:val="right"/>
              <w:rPr>
                <w:rFonts w:ascii="Times New Roman" w:hAnsi="Times New Roman"/>
                <w:color w:val="000000"/>
                <w:sz w:val="22"/>
                <w:szCs w:val="22"/>
              </w:rPr>
            </w:pPr>
            <w:r>
              <w:rPr>
                <w:rFonts w:ascii="Times New Roman" w:hAnsi="Times New Roman"/>
                <w:color w:val="000000"/>
                <w:sz w:val="22"/>
                <w:szCs w:val="22"/>
              </w:rPr>
              <w:t>-</w:t>
            </w:r>
          </w:p>
        </w:tc>
      </w:tr>
      <w:tr w:rsidR="00A277B1" w:rsidRPr="000E581E" w14:paraId="7347980E" w14:textId="77777777" w:rsidTr="00D44D0E">
        <w:trPr>
          <w:trHeight w:val="200"/>
        </w:trPr>
        <w:tc>
          <w:tcPr>
            <w:tcW w:w="7247"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E5F90ED" w14:textId="77777777" w:rsidR="00A277B1" w:rsidRPr="000E581E" w:rsidRDefault="00A277B1" w:rsidP="000E581E">
            <w:pPr>
              <w:jc w:val="center"/>
              <w:rPr>
                <w:rFonts w:ascii="Times New Roman" w:hAnsi="Times New Roman"/>
                <w:b/>
                <w:color w:val="000000"/>
                <w:sz w:val="22"/>
                <w:szCs w:val="22"/>
              </w:rPr>
            </w:pPr>
            <w:r w:rsidRPr="000E581E">
              <w:rPr>
                <w:rFonts w:ascii="Times New Roman" w:hAnsi="Times New Roman"/>
                <w:b/>
                <w:color w:val="000000"/>
                <w:sz w:val="22"/>
                <w:szCs w:val="22"/>
              </w:rPr>
              <w:t>LOTIFICACION AGRICOLA</w:t>
            </w:r>
          </w:p>
        </w:tc>
      </w:tr>
      <w:tr w:rsidR="00A277B1" w:rsidRPr="000E581E" w14:paraId="17EC0BD3" w14:textId="77777777" w:rsidTr="00D44D0E">
        <w:trPr>
          <w:trHeight w:val="200"/>
        </w:trPr>
        <w:tc>
          <w:tcPr>
            <w:tcW w:w="31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A147A0" w14:textId="77777777" w:rsidR="00A277B1" w:rsidRPr="000E581E" w:rsidRDefault="00421022" w:rsidP="00260654">
            <w:pPr>
              <w:jc w:val="center"/>
              <w:rPr>
                <w:rFonts w:ascii="Times New Roman" w:hAnsi="Times New Roman"/>
                <w:color w:val="000000"/>
                <w:sz w:val="22"/>
                <w:szCs w:val="22"/>
              </w:rPr>
            </w:pPr>
            <w:r>
              <w:rPr>
                <w:rFonts w:ascii="Times New Roman" w:hAnsi="Times New Roman"/>
                <w:color w:val="000000"/>
                <w:sz w:val="22"/>
                <w:szCs w:val="22"/>
              </w:rPr>
              <w:t>-</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14:paraId="72458663"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1297" w:type="dxa"/>
            <w:tcBorders>
              <w:top w:val="nil"/>
              <w:left w:val="nil"/>
              <w:bottom w:val="single" w:sz="4" w:space="0" w:color="auto"/>
              <w:right w:val="single" w:sz="8" w:space="0" w:color="auto"/>
            </w:tcBorders>
            <w:shd w:val="clear" w:color="auto" w:fill="auto"/>
            <w:noWrap/>
            <w:vAlign w:val="center"/>
            <w:hideMark/>
          </w:tcPr>
          <w:p w14:paraId="704165D2" w14:textId="77777777" w:rsidR="00A277B1" w:rsidRPr="000E581E" w:rsidRDefault="00421022" w:rsidP="000E581E">
            <w:pPr>
              <w:jc w:val="right"/>
              <w:rPr>
                <w:rFonts w:ascii="Times New Roman" w:hAnsi="Times New Roman"/>
                <w:color w:val="000000"/>
                <w:sz w:val="22"/>
                <w:szCs w:val="22"/>
              </w:rPr>
            </w:pPr>
            <w:r>
              <w:rPr>
                <w:rFonts w:ascii="Times New Roman" w:hAnsi="Times New Roman"/>
                <w:color w:val="000000"/>
                <w:sz w:val="22"/>
                <w:szCs w:val="22"/>
              </w:rPr>
              <w:t>-</w:t>
            </w:r>
          </w:p>
        </w:tc>
      </w:tr>
      <w:tr w:rsidR="00A277B1" w:rsidRPr="000E581E" w14:paraId="2E130AA6" w14:textId="77777777" w:rsidTr="00D44D0E">
        <w:trPr>
          <w:trHeight w:val="200"/>
        </w:trPr>
        <w:tc>
          <w:tcPr>
            <w:tcW w:w="3173"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558E4BBB" w14:textId="77777777" w:rsidR="00A277B1" w:rsidRPr="000E581E" w:rsidRDefault="00A277B1" w:rsidP="007A2B94">
            <w:pPr>
              <w:jc w:val="center"/>
              <w:rPr>
                <w:rFonts w:ascii="Times New Roman" w:hAnsi="Times New Roman"/>
                <w:color w:val="000000"/>
                <w:sz w:val="22"/>
                <w:szCs w:val="22"/>
              </w:rPr>
            </w:pPr>
            <w:r w:rsidRPr="000E581E">
              <w:rPr>
                <w:rFonts w:ascii="Times New Roman" w:hAnsi="Times New Roman"/>
                <w:color w:val="000000"/>
                <w:sz w:val="22"/>
                <w:szCs w:val="22"/>
              </w:rPr>
              <w:t>SUB TOTAL</w:t>
            </w:r>
          </w:p>
        </w:tc>
        <w:tc>
          <w:tcPr>
            <w:tcW w:w="2777" w:type="dxa"/>
            <w:tcBorders>
              <w:top w:val="single" w:sz="4" w:space="0" w:color="auto"/>
              <w:left w:val="nil"/>
              <w:bottom w:val="single" w:sz="4" w:space="0" w:color="auto"/>
              <w:right w:val="single" w:sz="4" w:space="0" w:color="auto"/>
            </w:tcBorders>
            <w:shd w:val="clear" w:color="000000" w:fill="BFBFBF"/>
            <w:noWrap/>
            <w:vAlign w:val="center"/>
            <w:hideMark/>
          </w:tcPr>
          <w:p w14:paraId="4EFC39F9"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1297" w:type="dxa"/>
            <w:tcBorders>
              <w:top w:val="nil"/>
              <w:left w:val="nil"/>
              <w:bottom w:val="single" w:sz="4" w:space="0" w:color="auto"/>
              <w:right w:val="single" w:sz="8" w:space="0" w:color="auto"/>
            </w:tcBorders>
            <w:shd w:val="clear" w:color="000000" w:fill="BFBFBF"/>
            <w:noWrap/>
            <w:vAlign w:val="center"/>
            <w:hideMark/>
          </w:tcPr>
          <w:p w14:paraId="3D48D4A8" w14:textId="77777777" w:rsidR="00A277B1" w:rsidRPr="000E581E" w:rsidRDefault="00421022" w:rsidP="000E581E">
            <w:pPr>
              <w:jc w:val="right"/>
              <w:rPr>
                <w:rFonts w:ascii="Times New Roman" w:hAnsi="Times New Roman"/>
                <w:color w:val="000000"/>
                <w:sz w:val="22"/>
                <w:szCs w:val="22"/>
              </w:rPr>
            </w:pPr>
            <w:r>
              <w:rPr>
                <w:rFonts w:ascii="Times New Roman" w:hAnsi="Times New Roman"/>
                <w:color w:val="000000"/>
                <w:sz w:val="22"/>
                <w:szCs w:val="22"/>
              </w:rPr>
              <w:t>-</w:t>
            </w:r>
          </w:p>
        </w:tc>
      </w:tr>
      <w:tr w:rsidR="00A277B1" w:rsidRPr="000E581E" w14:paraId="3E5C7B4B" w14:textId="77777777" w:rsidTr="00D44D0E">
        <w:trPr>
          <w:trHeight w:val="200"/>
        </w:trPr>
        <w:tc>
          <w:tcPr>
            <w:tcW w:w="7247"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B8C3F13" w14:textId="77777777" w:rsidR="00A277B1" w:rsidRPr="000E581E" w:rsidRDefault="00A277B1" w:rsidP="000E581E">
            <w:pPr>
              <w:jc w:val="center"/>
              <w:rPr>
                <w:rFonts w:ascii="Times New Roman" w:hAnsi="Times New Roman"/>
                <w:b/>
                <w:color w:val="000000"/>
                <w:sz w:val="22"/>
                <w:szCs w:val="22"/>
              </w:rPr>
            </w:pPr>
            <w:r w:rsidRPr="000E581E">
              <w:rPr>
                <w:rFonts w:ascii="Times New Roman" w:hAnsi="Times New Roman"/>
                <w:b/>
                <w:color w:val="000000"/>
                <w:sz w:val="22"/>
                <w:szCs w:val="22"/>
              </w:rPr>
              <w:t>AREAS COMPLEMENTARIAS</w:t>
            </w:r>
          </w:p>
        </w:tc>
      </w:tr>
      <w:tr w:rsidR="00A277B1" w:rsidRPr="000E581E" w14:paraId="0D210790" w14:textId="77777777" w:rsidTr="00D44D0E">
        <w:trPr>
          <w:trHeight w:val="200"/>
        </w:trPr>
        <w:tc>
          <w:tcPr>
            <w:tcW w:w="317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F2B958"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2777" w:type="dxa"/>
            <w:tcBorders>
              <w:top w:val="single" w:sz="4" w:space="0" w:color="auto"/>
              <w:left w:val="nil"/>
              <w:bottom w:val="single" w:sz="4" w:space="0" w:color="auto"/>
              <w:right w:val="single" w:sz="4" w:space="0" w:color="auto"/>
            </w:tcBorders>
            <w:shd w:val="clear" w:color="auto" w:fill="auto"/>
            <w:noWrap/>
            <w:vAlign w:val="bottom"/>
            <w:hideMark/>
          </w:tcPr>
          <w:p w14:paraId="06BD61A7"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1297" w:type="dxa"/>
            <w:tcBorders>
              <w:top w:val="nil"/>
              <w:left w:val="nil"/>
              <w:bottom w:val="single" w:sz="4" w:space="0" w:color="auto"/>
              <w:right w:val="single" w:sz="8" w:space="0" w:color="auto"/>
            </w:tcBorders>
            <w:shd w:val="clear" w:color="auto" w:fill="auto"/>
            <w:noWrap/>
            <w:vAlign w:val="center"/>
            <w:hideMark/>
          </w:tcPr>
          <w:p w14:paraId="2A5800BC" w14:textId="77777777" w:rsidR="00A277B1" w:rsidRPr="000E581E" w:rsidRDefault="00421022" w:rsidP="000E581E">
            <w:pPr>
              <w:jc w:val="right"/>
              <w:rPr>
                <w:rFonts w:ascii="Times New Roman" w:hAnsi="Times New Roman"/>
                <w:color w:val="000000"/>
                <w:sz w:val="22"/>
                <w:szCs w:val="22"/>
              </w:rPr>
            </w:pPr>
            <w:r>
              <w:rPr>
                <w:rFonts w:ascii="Times New Roman" w:hAnsi="Times New Roman"/>
                <w:color w:val="000000"/>
                <w:sz w:val="22"/>
                <w:szCs w:val="22"/>
              </w:rPr>
              <w:t>-</w:t>
            </w:r>
          </w:p>
        </w:tc>
      </w:tr>
      <w:tr w:rsidR="00A277B1" w:rsidRPr="000E581E" w14:paraId="3D92625C" w14:textId="77777777" w:rsidTr="00D44D0E">
        <w:trPr>
          <w:trHeight w:val="200"/>
        </w:trPr>
        <w:tc>
          <w:tcPr>
            <w:tcW w:w="317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2BDBEE"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2777" w:type="dxa"/>
            <w:tcBorders>
              <w:top w:val="single" w:sz="4" w:space="0" w:color="auto"/>
              <w:left w:val="nil"/>
              <w:bottom w:val="single" w:sz="4" w:space="0" w:color="auto"/>
              <w:right w:val="single" w:sz="4" w:space="0" w:color="auto"/>
            </w:tcBorders>
            <w:shd w:val="clear" w:color="auto" w:fill="auto"/>
            <w:noWrap/>
            <w:vAlign w:val="bottom"/>
            <w:hideMark/>
          </w:tcPr>
          <w:p w14:paraId="78A11146"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1297" w:type="dxa"/>
            <w:tcBorders>
              <w:top w:val="single" w:sz="4" w:space="0" w:color="auto"/>
              <w:left w:val="nil"/>
              <w:bottom w:val="single" w:sz="4" w:space="0" w:color="auto"/>
              <w:right w:val="single" w:sz="8" w:space="0" w:color="auto"/>
            </w:tcBorders>
            <w:shd w:val="clear" w:color="auto" w:fill="auto"/>
            <w:noWrap/>
            <w:vAlign w:val="center"/>
            <w:hideMark/>
          </w:tcPr>
          <w:p w14:paraId="5620A623" w14:textId="77777777" w:rsidR="00A277B1" w:rsidRPr="000E581E" w:rsidRDefault="00421022" w:rsidP="000E581E">
            <w:pPr>
              <w:jc w:val="right"/>
              <w:rPr>
                <w:rFonts w:ascii="Times New Roman" w:hAnsi="Times New Roman"/>
                <w:color w:val="000000"/>
                <w:sz w:val="22"/>
                <w:szCs w:val="22"/>
              </w:rPr>
            </w:pPr>
            <w:r>
              <w:rPr>
                <w:rFonts w:ascii="Times New Roman" w:hAnsi="Times New Roman"/>
                <w:color w:val="000000"/>
                <w:sz w:val="22"/>
                <w:szCs w:val="22"/>
              </w:rPr>
              <w:t>-</w:t>
            </w:r>
          </w:p>
        </w:tc>
      </w:tr>
      <w:tr w:rsidR="00A277B1" w:rsidRPr="000E581E" w14:paraId="41AE0DF7" w14:textId="77777777" w:rsidTr="00D44D0E">
        <w:trPr>
          <w:trHeight w:val="200"/>
        </w:trPr>
        <w:tc>
          <w:tcPr>
            <w:tcW w:w="3173"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33D42E80" w14:textId="77777777" w:rsidR="00A277B1" w:rsidRPr="000E581E" w:rsidRDefault="00A277B1" w:rsidP="007A2B94">
            <w:pPr>
              <w:jc w:val="center"/>
              <w:rPr>
                <w:rFonts w:ascii="Times New Roman" w:hAnsi="Times New Roman"/>
                <w:color w:val="000000"/>
                <w:sz w:val="22"/>
                <w:szCs w:val="22"/>
              </w:rPr>
            </w:pPr>
            <w:r w:rsidRPr="000E581E">
              <w:rPr>
                <w:rFonts w:ascii="Times New Roman" w:hAnsi="Times New Roman"/>
                <w:color w:val="000000"/>
                <w:sz w:val="22"/>
                <w:szCs w:val="22"/>
              </w:rPr>
              <w:t>SUB TOTAL</w:t>
            </w:r>
          </w:p>
        </w:tc>
        <w:tc>
          <w:tcPr>
            <w:tcW w:w="2777" w:type="dxa"/>
            <w:tcBorders>
              <w:top w:val="single" w:sz="4" w:space="0" w:color="auto"/>
              <w:left w:val="nil"/>
              <w:bottom w:val="single" w:sz="4" w:space="0" w:color="auto"/>
              <w:right w:val="single" w:sz="4" w:space="0" w:color="auto"/>
            </w:tcBorders>
            <w:shd w:val="clear" w:color="000000" w:fill="BFBFBF"/>
            <w:noWrap/>
            <w:vAlign w:val="bottom"/>
            <w:hideMark/>
          </w:tcPr>
          <w:p w14:paraId="6E08BE7D"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1297" w:type="dxa"/>
            <w:tcBorders>
              <w:top w:val="single" w:sz="4" w:space="0" w:color="auto"/>
              <w:left w:val="nil"/>
              <w:bottom w:val="single" w:sz="4" w:space="0" w:color="auto"/>
              <w:right w:val="single" w:sz="8" w:space="0" w:color="auto"/>
            </w:tcBorders>
            <w:shd w:val="clear" w:color="000000" w:fill="BFBFBF"/>
            <w:noWrap/>
            <w:vAlign w:val="center"/>
            <w:hideMark/>
          </w:tcPr>
          <w:p w14:paraId="6080A104" w14:textId="77777777" w:rsidR="00A277B1" w:rsidRPr="000E581E" w:rsidRDefault="00421022" w:rsidP="000E581E">
            <w:pPr>
              <w:jc w:val="right"/>
              <w:rPr>
                <w:rFonts w:ascii="Times New Roman" w:hAnsi="Times New Roman"/>
                <w:color w:val="000000"/>
                <w:sz w:val="22"/>
                <w:szCs w:val="22"/>
              </w:rPr>
            </w:pPr>
            <w:r>
              <w:rPr>
                <w:rFonts w:ascii="Times New Roman" w:hAnsi="Times New Roman"/>
                <w:color w:val="000000"/>
                <w:sz w:val="22"/>
                <w:szCs w:val="22"/>
              </w:rPr>
              <w:t>-</w:t>
            </w:r>
          </w:p>
        </w:tc>
      </w:tr>
      <w:tr w:rsidR="00A277B1" w:rsidRPr="000E581E" w14:paraId="32B0CF0D" w14:textId="77777777" w:rsidTr="00D44D0E">
        <w:trPr>
          <w:trHeight w:val="200"/>
        </w:trPr>
        <w:tc>
          <w:tcPr>
            <w:tcW w:w="317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5A8BB4"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2777" w:type="dxa"/>
            <w:tcBorders>
              <w:top w:val="single" w:sz="4" w:space="0" w:color="auto"/>
              <w:left w:val="nil"/>
              <w:bottom w:val="single" w:sz="4" w:space="0" w:color="auto"/>
              <w:right w:val="single" w:sz="4" w:space="0" w:color="auto"/>
            </w:tcBorders>
            <w:shd w:val="clear" w:color="auto" w:fill="auto"/>
            <w:noWrap/>
            <w:vAlign w:val="bottom"/>
            <w:hideMark/>
          </w:tcPr>
          <w:p w14:paraId="25AE6377"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1297" w:type="dxa"/>
            <w:tcBorders>
              <w:top w:val="single" w:sz="4" w:space="0" w:color="auto"/>
              <w:left w:val="nil"/>
              <w:bottom w:val="single" w:sz="4" w:space="0" w:color="auto"/>
              <w:right w:val="single" w:sz="8" w:space="0" w:color="auto"/>
            </w:tcBorders>
            <w:shd w:val="clear" w:color="auto" w:fill="auto"/>
            <w:noWrap/>
            <w:vAlign w:val="center"/>
            <w:hideMark/>
          </w:tcPr>
          <w:p w14:paraId="2E2A955D" w14:textId="77777777" w:rsidR="00A277B1" w:rsidRPr="000E581E" w:rsidRDefault="00421022" w:rsidP="000E581E">
            <w:pPr>
              <w:jc w:val="right"/>
              <w:rPr>
                <w:rFonts w:ascii="Times New Roman" w:hAnsi="Times New Roman"/>
                <w:sz w:val="22"/>
                <w:szCs w:val="22"/>
              </w:rPr>
            </w:pPr>
            <w:r>
              <w:rPr>
                <w:rFonts w:ascii="Times New Roman" w:hAnsi="Times New Roman"/>
                <w:sz w:val="22"/>
                <w:szCs w:val="22"/>
              </w:rPr>
              <w:t>-</w:t>
            </w:r>
          </w:p>
        </w:tc>
      </w:tr>
      <w:tr w:rsidR="00A277B1" w:rsidRPr="000E581E" w14:paraId="4DF4A388" w14:textId="77777777" w:rsidTr="00D44D0E">
        <w:trPr>
          <w:trHeight w:val="200"/>
        </w:trPr>
        <w:tc>
          <w:tcPr>
            <w:tcW w:w="317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403FD64"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2777" w:type="dxa"/>
            <w:tcBorders>
              <w:top w:val="single" w:sz="4" w:space="0" w:color="auto"/>
              <w:left w:val="nil"/>
              <w:bottom w:val="single" w:sz="4" w:space="0" w:color="auto"/>
              <w:right w:val="single" w:sz="4" w:space="0" w:color="auto"/>
            </w:tcBorders>
            <w:shd w:val="clear" w:color="auto" w:fill="auto"/>
            <w:noWrap/>
            <w:vAlign w:val="bottom"/>
            <w:hideMark/>
          </w:tcPr>
          <w:p w14:paraId="681CACBC" w14:textId="77777777" w:rsidR="00A277B1" w:rsidRPr="000E581E" w:rsidRDefault="00421022" w:rsidP="007A2B94">
            <w:pPr>
              <w:jc w:val="center"/>
              <w:rPr>
                <w:rFonts w:ascii="Times New Roman" w:hAnsi="Times New Roman"/>
                <w:color w:val="000000"/>
                <w:sz w:val="22"/>
                <w:szCs w:val="22"/>
              </w:rPr>
            </w:pPr>
            <w:r>
              <w:rPr>
                <w:rFonts w:ascii="Times New Roman" w:hAnsi="Times New Roman"/>
                <w:color w:val="000000"/>
                <w:sz w:val="22"/>
                <w:szCs w:val="22"/>
              </w:rPr>
              <w:t>-</w:t>
            </w:r>
          </w:p>
        </w:tc>
        <w:tc>
          <w:tcPr>
            <w:tcW w:w="1297" w:type="dxa"/>
            <w:tcBorders>
              <w:top w:val="single" w:sz="4" w:space="0" w:color="auto"/>
              <w:left w:val="nil"/>
              <w:bottom w:val="single" w:sz="4" w:space="0" w:color="auto"/>
              <w:right w:val="single" w:sz="8" w:space="0" w:color="auto"/>
            </w:tcBorders>
            <w:shd w:val="clear" w:color="auto" w:fill="auto"/>
            <w:noWrap/>
            <w:vAlign w:val="center"/>
            <w:hideMark/>
          </w:tcPr>
          <w:p w14:paraId="2F1B861C" w14:textId="77777777" w:rsidR="00A277B1" w:rsidRPr="000E581E" w:rsidRDefault="00421022" w:rsidP="000E581E">
            <w:pPr>
              <w:jc w:val="right"/>
              <w:rPr>
                <w:rFonts w:ascii="Times New Roman" w:hAnsi="Times New Roman"/>
                <w:color w:val="000000"/>
                <w:sz w:val="22"/>
                <w:szCs w:val="22"/>
              </w:rPr>
            </w:pPr>
            <w:r>
              <w:rPr>
                <w:rFonts w:ascii="Times New Roman" w:hAnsi="Times New Roman"/>
                <w:color w:val="000000"/>
                <w:sz w:val="22"/>
                <w:szCs w:val="22"/>
              </w:rPr>
              <w:t>-</w:t>
            </w:r>
          </w:p>
        </w:tc>
      </w:tr>
      <w:tr w:rsidR="00A277B1" w:rsidRPr="000E581E" w14:paraId="015AFD74" w14:textId="77777777" w:rsidTr="00D44D0E">
        <w:trPr>
          <w:trHeight w:val="200"/>
        </w:trPr>
        <w:tc>
          <w:tcPr>
            <w:tcW w:w="3173" w:type="dxa"/>
            <w:tcBorders>
              <w:top w:val="single" w:sz="4" w:space="0" w:color="auto"/>
              <w:left w:val="single" w:sz="8" w:space="0" w:color="auto"/>
              <w:bottom w:val="single" w:sz="8" w:space="0" w:color="auto"/>
              <w:right w:val="single" w:sz="4" w:space="0" w:color="auto"/>
            </w:tcBorders>
            <w:shd w:val="clear" w:color="000000" w:fill="BFBFBF"/>
            <w:noWrap/>
            <w:vAlign w:val="bottom"/>
            <w:hideMark/>
          </w:tcPr>
          <w:p w14:paraId="3D327D8F" w14:textId="77777777" w:rsidR="00A277B1" w:rsidRPr="000E581E" w:rsidRDefault="00A277B1" w:rsidP="007A2B94">
            <w:pPr>
              <w:jc w:val="center"/>
              <w:rPr>
                <w:rFonts w:ascii="Times New Roman" w:hAnsi="Times New Roman"/>
                <w:b/>
                <w:color w:val="000000"/>
              </w:rPr>
            </w:pPr>
            <w:r w:rsidRPr="000E581E">
              <w:rPr>
                <w:rFonts w:ascii="Times New Roman" w:hAnsi="Times New Roman"/>
                <w:b/>
                <w:color w:val="000000"/>
              </w:rPr>
              <w:t>AREA TOTAL DEL PROYECTO</w:t>
            </w:r>
          </w:p>
        </w:tc>
        <w:tc>
          <w:tcPr>
            <w:tcW w:w="2777" w:type="dxa"/>
            <w:tcBorders>
              <w:top w:val="single" w:sz="4" w:space="0" w:color="auto"/>
              <w:left w:val="nil"/>
              <w:bottom w:val="single" w:sz="8" w:space="0" w:color="auto"/>
              <w:right w:val="single" w:sz="4" w:space="0" w:color="auto"/>
            </w:tcBorders>
            <w:shd w:val="clear" w:color="000000" w:fill="BFBFBF"/>
            <w:noWrap/>
            <w:vAlign w:val="bottom"/>
            <w:hideMark/>
          </w:tcPr>
          <w:p w14:paraId="5507B908" w14:textId="77777777" w:rsidR="00A277B1" w:rsidRPr="000E581E" w:rsidRDefault="00421022" w:rsidP="007A2B94">
            <w:pPr>
              <w:jc w:val="center"/>
              <w:rPr>
                <w:rFonts w:ascii="Times New Roman" w:hAnsi="Times New Roman"/>
                <w:b/>
                <w:color w:val="000000"/>
                <w:sz w:val="22"/>
                <w:szCs w:val="22"/>
              </w:rPr>
            </w:pPr>
            <w:r>
              <w:rPr>
                <w:rFonts w:ascii="Times New Roman" w:hAnsi="Times New Roman"/>
                <w:b/>
                <w:color w:val="000000"/>
                <w:sz w:val="22"/>
                <w:szCs w:val="22"/>
              </w:rPr>
              <w:t>-</w:t>
            </w:r>
          </w:p>
        </w:tc>
        <w:tc>
          <w:tcPr>
            <w:tcW w:w="1297" w:type="dxa"/>
            <w:tcBorders>
              <w:top w:val="nil"/>
              <w:left w:val="nil"/>
              <w:bottom w:val="single" w:sz="8" w:space="0" w:color="auto"/>
              <w:right w:val="single" w:sz="8" w:space="0" w:color="auto"/>
            </w:tcBorders>
            <w:shd w:val="clear" w:color="000000" w:fill="BFBFBF"/>
            <w:noWrap/>
            <w:vAlign w:val="center"/>
            <w:hideMark/>
          </w:tcPr>
          <w:p w14:paraId="245238D5" w14:textId="77777777" w:rsidR="00A277B1" w:rsidRPr="000E581E" w:rsidRDefault="00421022" w:rsidP="000E581E">
            <w:pPr>
              <w:jc w:val="right"/>
              <w:rPr>
                <w:rFonts w:ascii="Times New Roman" w:hAnsi="Times New Roman"/>
                <w:b/>
                <w:color w:val="000000"/>
                <w:sz w:val="22"/>
                <w:szCs w:val="22"/>
              </w:rPr>
            </w:pPr>
            <w:r>
              <w:rPr>
                <w:rFonts w:ascii="Times New Roman" w:hAnsi="Times New Roman"/>
                <w:b/>
                <w:color w:val="000000"/>
                <w:sz w:val="22"/>
                <w:szCs w:val="22"/>
              </w:rPr>
              <w:t>-</w:t>
            </w:r>
          </w:p>
        </w:tc>
      </w:tr>
    </w:tbl>
    <w:p w14:paraId="1AB9F5DA" w14:textId="77777777" w:rsidR="00D44D0E" w:rsidRDefault="000E581E" w:rsidP="0035759F">
      <w:pPr>
        <w:jc w:val="both"/>
        <w:rPr>
          <w:rFonts w:ascii="Times New Roman" w:eastAsia="MS Mincho" w:hAnsi="Times New Roman"/>
          <w:b/>
          <w:sz w:val="28"/>
          <w:szCs w:val="28"/>
        </w:rPr>
      </w:pPr>
      <w:r>
        <w:rPr>
          <w:rFonts w:ascii="Times New Roman" w:eastAsia="MS Mincho" w:hAnsi="Times New Roman"/>
          <w:b/>
          <w:sz w:val="28"/>
          <w:szCs w:val="28"/>
        </w:rPr>
        <w:tab/>
      </w:r>
      <w:r>
        <w:rPr>
          <w:rFonts w:ascii="Times New Roman" w:eastAsia="MS Mincho" w:hAnsi="Times New Roman"/>
          <w:b/>
          <w:sz w:val="28"/>
          <w:szCs w:val="28"/>
        </w:rPr>
        <w:tab/>
      </w:r>
      <w:r>
        <w:rPr>
          <w:rFonts w:ascii="Times New Roman" w:eastAsia="MS Mincho" w:hAnsi="Times New Roman"/>
          <w:b/>
          <w:sz w:val="28"/>
          <w:szCs w:val="28"/>
        </w:rPr>
        <w:tab/>
      </w:r>
    </w:p>
    <w:p w14:paraId="6B197433" w14:textId="77777777" w:rsidR="00A277B1" w:rsidRPr="00D44D0E" w:rsidRDefault="00D44D0E" w:rsidP="0035759F">
      <w:pPr>
        <w:jc w:val="both"/>
        <w:rPr>
          <w:rFonts w:ascii="Times New Roman" w:eastAsia="MS Mincho" w:hAnsi="Times New Roman"/>
          <w:b/>
          <w:sz w:val="24"/>
          <w:szCs w:val="24"/>
        </w:rPr>
      </w:pPr>
      <w:r>
        <w:rPr>
          <w:rFonts w:ascii="Times New Roman" w:eastAsia="MS Mincho" w:hAnsi="Times New Roman"/>
          <w:b/>
          <w:sz w:val="28"/>
          <w:szCs w:val="28"/>
        </w:rPr>
        <w:tab/>
      </w:r>
      <w:r>
        <w:rPr>
          <w:rFonts w:ascii="Times New Roman" w:eastAsia="MS Mincho" w:hAnsi="Times New Roman"/>
          <w:b/>
          <w:sz w:val="28"/>
          <w:szCs w:val="28"/>
        </w:rPr>
        <w:tab/>
      </w:r>
      <w:r>
        <w:rPr>
          <w:rFonts w:ascii="Times New Roman" w:eastAsia="MS Mincho" w:hAnsi="Times New Roman"/>
          <w:b/>
          <w:sz w:val="28"/>
          <w:szCs w:val="28"/>
        </w:rPr>
        <w:tab/>
      </w:r>
      <w:r>
        <w:rPr>
          <w:rFonts w:ascii="Times New Roman" w:eastAsia="MS Mincho" w:hAnsi="Times New Roman"/>
          <w:b/>
          <w:sz w:val="28"/>
          <w:szCs w:val="28"/>
        </w:rPr>
        <w:tab/>
      </w:r>
      <w:r w:rsidR="00A277B1" w:rsidRPr="00D44D0E">
        <w:rPr>
          <w:rFonts w:ascii="Times New Roman" w:eastAsia="MS Mincho" w:hAnsi="Times New Roman"/>
          <w:b/>
          <w:sz w:val="24"/>
          <w:szCs w:val="24"/>
        </w:rPr>
        <w:t>RESUMEN DE PROYECTO</w:t>
      </w:r>
    </w:p>
    <w:p w14:paraId="4A8BC339" w14:textId="77777777" w:rsidR="00A277B1" w:rsidRPr="00D44D0E" w:rsidRDefault="00D44D0E" w:rsidP="00421022">
      <w:pPr>
        <w:ind w:left="720" w:firstLine="1974"/>
        <w:jc w:val="both"/>
        <w:rPr>
          <w:rFonts w:ascii="Times New Roman" w:eastAsia="MS Mincho" w:hAnsi="Times New Roman"/>
          <w:sz w:val="24"/>
          <w:szCs w:val="24"/>
          <w:lang w:val="es-ES" w:eastAsia="es-ES"/>
        </w:rPr>
      </w:pPr>
      <w:r>
        <w:rPr>
          <w:rFonts w:ascii="Times New Roman" w:eastAsia="MS Mincho" w:hAnsi="Times New Roman"/>
          <w:sz w:val="24"/>
          <w:szCs w:val="24"/>
          <w:lang w:eastAsia="es-ES"/>
        </w:rPr>
        <w:tab/>
      </w:r>
      <w:r>
        <w:rPr>
          <w:rFonts w:ascii="Times New Roman" w:eastAsia="MS Mincho" w:hAnsi="Times New Roman"/>
          <w:sz w:val="24"/>
          <w:szCs w:val="24"/>
          <w:lang w:eastAsia="es-ES"/>
        </w:rPr>
        <w:tab/>
      </w:r>
      <w:r w:rsidR="00260654">
        <w:rPr>
          <w:rFonts w:ascii="Times New Roman" w:eastAsia="MS Mincho" w:hAnsi="Times New Roman"/>
          <w:sz w:val="24"/>
          <w:szCs w:val="24"/>
          <w:lang w:eastAsia="es-ES"/>
        </w:rPr>
        <w:t>----</w:t>
      </w:r>
      <w:r w:rsidR="00A277B1" w:rsidRPr="00D44D0E">
        <w:rPr>
          <w:rFonts w:ascii="Times New Roman" w:eastAsia="MS Mincho" w:hAnsi="Times New Roman"/>
          <w:sz w:val="24"/>
          <w:szCs w:val="24"/>
          <w:lang w:eastAsia="es-ES"/>
        </w:rPr>
        <w:t xml:space="preserve"> </w:t>
      </w:r>
    </w:p>
    <w:p w14:paraId="6ECD3925" w14:textId="77777777" w:rsidR="00A277B1" w:rsidRPr="0035759F" w:rsidRDefault="00A277B1" w:rsidP="0035759F">
      <w:pPr>
        <w:tabs>
          <w:tab w:val="left" w:pos="7230"/>
        </w:tabs>
        <w:rPr>
          <w:rFonts w:ascii="Times New Roman" w:eastAsia="MS Mincho" w:hAnsi="Times New Roman"/>
          <w:b/>
          <w:sz w:val="26"/>
          <w:szCs w:val="26"/>
        </w:rPr>
      </w:pPr>
    </w:p>
    <w:p w14:paraId="52163FAB" w14:textId="77777777" w:rsidR="00A277B1" w:rsidRPr="0035759F" w:rsidRDefault="000E581E" w:rsidP="0035759F">
      <w:pPr>
        <w:pStyle w:val="Prrafodelista"/>
        <w:tabs>
          <w:tab w:val="left" w:pos="7671"/>
        </w:tabs>
        <w:ind w:left="1134" w:hanging="708"/>
        <w:contextualSpacing/>
        <w:jc w:val="both"/>
        <w:rPr>
          <w:rFonts w:ascii="Times New Roman" w:hAnsi="Times New Roman"/>
          <w:sz w:val="26"/>
          <w:szCs w:val="26"/>
        </w:rPr>
      </w:pPr>
      <w:r w:rsidRPr="0035759F">
        <w:rPr>
          <w:rFonts w:ascii="Times New Roman" w:hAnsi="Times New Roman"/>
          <w:sz w:val="26"/>
          <w:szCs w:val="26"/>
        </w:rPr>
        <w:t>V.</w:t>
      </w:r>
      <w:r w:rsidRPr="0035759F">
        <w:rPr>
          <w:rFonts w:ascii="Times New Roman" w:hAnsi="Times New Roman"/>
          <w:sz w:val="26"/>
          <w:szCs w:val="26"/>
        </w:rPr>
        <w:tab/>
      </w:r>
      <w:r w:rsidR="00A277B1" w:rsidRPr="0035759F">
        <w:rPr>
          <w:rFonts w:ascii="Times New Roman" w:hAnsi="Times New Roman"/>
          <w:sz w:val="26"/>
          <w:szCs w:val="26"/>
        </w:rPr>
        <w:t xml:space="preserve">A efecto que la Asociación Cooperativa de Producción Agropecuaria y Servicios Múltiples </w:t>
      </w:r>
      <w:r w:rsidR="00A277B1" w:rsidRPr="0035759F">
        <w:rPr>
          <w:rFonts w:ascii="Times New Roman" w:hAnsi="Times New Roman"/>
          <w:b/>
          <w:sz w:val="26"/>
          <w:szCs w:val="26"/>
        </w:rPr>
        <w:t>“</w:t>
      </w:r>
      <w:r w:rsidR="00A277B1" w:rsidRPr="0035759F">
        <w:rPr>
          <w:rFonts w:ascii="Times New Roman" w:eastAsia="MS Mincho" w:hAnsi="Times New Roman"/>
          <w:sz w:val="26"/>
          <w:szCs w:val="26"/>
        </w:rPr>
        <w:t>Astral</w:t>
      </w:r>
      <w:r w:rsidR="00A277B1" w:rsidRPr="0035759F">
        <w:rPr>
          <w:rFonts w:ascii="Times New Roman" w:hAnsi="Times New Roman"/>
          <w:sz w:val="26"/>
          <w:szCs w:val="26"/>
        </w:rPr>
        <w:t xml:space="preserve">”, de R.L., acuerde la transferencia de Solares para vivienda y Lotes Agrícolas </w:t>
      </w:r>
      <w:r w:rsidR="00A277B1" w:rsidRPr="0035759F">
        <w:rPr>
          <w:rFonts w:ascii="Times New Roman" w:eastAsia="Times New Roman" w:hAnsi="Times New Roman"/>
          <w:color w:val="000000" w:themeColor="text1"/>
          <w:sz w:val="26"/>
          <w:szCs w:val="26"/>
          <w:lang w:val="es-ES" w:eastAsia="es-ES"/>
        </w:rPr>
        <w:t xml:space="preserve">a favor de </w:t>
      </w:r>
      <w:r w:rsidR="00260654">
        <w:rPr>
          <w:rFonts w:ascii="Times New Roman" w:eastAsia="Times New Roman" w:hAnsi="Times New Roman"/>
          <w:color w:val="000000" w:themeColor="text1"/>
          <w:sz w:val="26"/>
          <w:szCs w:val="26"/>
          <w:lang w:val="es-ES" w:eastAsia="es-ES"/>
        </w:rPr>
        <w:t>----</w:t>
      </w:r>
      <w:r w:rsidR="00A277B1" w:rsidRPr="0035759F">
        <w:rPr>
          <w:rFonts w:ascii="Times New Roman" w:eastAsia="Times New Roman" w:hAnsi="Times New Roman"/>
          <w:color w:val="000000" w:themeColor="text1"/>
          <w:sz w:val="26"/>
          <w:szCs w:val="26"/>
          <w:lang w:val="es-ES" w:eastAsia="es-ES"/>
        </w:rPr>
        <w:t xml:space="preserve"> </w:t>
      </w:r>
      <w:r w:rsidR="00A277B1" w:rsidRPr="0035759F">
        <w:rPr>
          <w:rFonts w:ascii="Times New Roman" w:hAnsi="Times New Roman"/>
          <w:color w:val="000000" w:themeColor="text1"/>
          <w:sz w:val="26"/>
          <w:szCs w:val="26"/>
        </w:rPr>
        <w:t xml:space="preserve">asociados y sus grupos familiares, </w:t>
      </w:r>
      <w:r w:rsidR="00A277B1" w:rsidRPr="0035759F">
        <w:rPr>
          <w:rFonts w:ascii="Times New Roman" w:hAnsi="Times New Roman"/>
          <w:sz w:val="26"/>
          <w:szCs w:val="26"/>
        </w:rPr>
        <w:t xml:space="preserve">y en cumplimiento con el artículo 8-A de la Ley del Régimen Especial de la Tierra en Propiedad de las Asociaciones Cooperativas, </w:t>
      </w:r>
      <w:r w:rsidR="00A277B1" w:rsidRPr="0035759F">
        <w:rPr>
          <w:rFonts w:ascii="Times New Roman" w:hAnsi="Times New Roman"/>
          <w:sz w:val="26"/>
          <w:szCs w:val="26"/>
        </w:rPr>
        <w:lastRenderedPageBreak/>
        <w:t>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14:paraId="3A956D72" w14:textId="77777777" w:rsidR="00A277B1" w:rsidRDefault="000E581E" w:rsidP="0035759F">
      <w:pPr>
        <w:pStyle w:val="Prrafodelista"/>
        <w:tabs>
          <w:tab w:val="left" w:pos="7671"/>
        </w:tabs>
        <w:ind w:left="1440" w:hanging="306"/>
        <w:contextualSpacing/>
        <w:jc w:val="both"/>
        <w:rPr>
          <w:rFonts w:ascii="Times New Roman" w:hAnsi="Times New Roman"/>
          <w:sz w:val="26"/>
          <w:szCs w:val="26"/>
        </w:rPr>
      </w:pPr>
      <w:r w:rsidRPr="00D44D0E">
        <w:rPr>
          <w:rFonts w:ascii="Times New Roman" w:hAnsi="Times New Roman"/>
          <w:b/>
          <w:sz w:val="26"/>
          <w:szCs w:val="26"/>
        </w:rPr>
        <w:t>a)</w:t>
      </w:r>
      <w:r w:rsidRPr="0035759F">
        <w:rPr>
          <w:rFonts w:ascii="Times New Roman" w:hAnsi="Times New Roman"/>
          <w:sz w:val="26"/>
          <w:szCs w:val="26"/>
        </w:rPr>
        <w:t xml:space="preserve"> </w:t>
      </w:r>
      <w:r w:rsidR="00A277B1" w:rsidRPr="0035759F">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14:paraId="11947E97" w14:textId="77777777" w:rsidR="00D44D0E" w:rsidRPr="0035759F" w:rsidRDefault="00D44D0E" w:rsidP="0035759F">
      <w:pPr>
        <w:pStyle w:val="Prrafodelista"/>
        <w:tabs>
          <w:tab w:val="left" w:pos="7671"/>
        </w:tabs>
        <w:ind w:left="1440" w:hanging="306"/>
        <w:contextualSpacing/>
        <w:jc w:val="both"/>
        <w:rPr>
          <w:rFonts w:ascii="Times New Roman" w:hAnsi="Times New Roman"/>
          <w:sz w:val="26"/>
          <w:szCs w:val="26"/>
        </w:rPr>
      </w:pPr>
    </w:p>
    <w:p w14:paraId="08C927F9" w14:textId="77777777" w:rsidR="00A277B1" w:rsidRDefault="000E581E" w:rsidP="0035759F">
      <w:pPr>
        <w:pStyle w:val="Prrafodelista"/>
        <w:tabs>
          <w:tab w:val="left" w:pos="7671"/>
        </w:tabs>
        <w:ind w:left="1440" w:hanging="360"/>
        <w:contextualSpacing/>
        <w:jc w:val="both"/>
        <w:rPr>
          <w:rFonts w:ascii="Times New Roman" w:hAnsi="Times New Roman"/>
          <w:sz w:val="26"/>
          <w:szCs w:val="26"/>
        </w:rPr>
      </w:pPr>
      <w:r w:rsidRPr="00D44D0E">
        <w:rPr>
          <w:rFonts w:ascii="Times New Roman" w:hAnsi="Times New Roman"/>
          <w:b/>
          <w:sz w:val="26"/>
          <w:szCs w:val="26"/>
        </w:rPr>
        <w:t>b)</w:t>
      </w:r>
      <w:r w:rsidRPr="0035759F">
        <w:rPr>
          <w:rFonts w:ascii="Times New Roman" w:hAnsi="Times New Roman"/>
          <w:sz w:val="26"/>
          <w:szCs w:val="26"/>
        </w:rPr>
        <w:t xml:space="preserve"> </w:t>
      </w:r>
      <w:r w:rsidR="00A277B1" w:rsidRPr="0035759F">
        <w:rPr>
          <w:rFonts w:ascii="Times New Roman" w:hAnsi="Times New Roman"/>
          <w:sz w:val="26"/>
          <w:szCs w:val="26"/>
        </w:rPr>
        <w:t>Dictamen Técnico emitido por el Departamento supra, en el que se establece que con la transferencia de lotes agrícolas no se afecta la unidad de estructura productiva de la tierra.</w:t>
      </w:r>
    </w:p>
    <w:p w14:paraId="280F2904" w14:textId="77777777" w:rsidR="00D44D0E" w:rsidRPr="0035759F" w:rsidRDefault="00D44D0E" w:rsidP="0035759F">
      <w:pPr>
        <w:pStyle w:val="Prrafodelista"/>
        <w:tabs>
          <w:tab w:val="left" w:pos="7671"/>
        </w:tabs>
        <w:ind w:left="1440" w:hanging="360"/>
        <w:contextualSpacing/>
        <w:jc w:val="both"/>
        <w:rPr>
          <w:rFonts w:ascii="Times New Roman" w:hAnsi="Times New Roman"/>
          <w:sz w:val="26"/>
          <w:szCs w:val="26"/>
        </w:rPr>
      </w:pPr>
    </w:p>
    <w:p w14:paraId="68A542B6" w14:textId="77777777" w:rsidR="00A277B1" w:rsidRDefault="000E581E" w:rsidP="0035759F">
      <w:pPr>
        <w:pStyle w:val="Prrafodelista"/>
        <w:tabs>
          <w:tab w:val="left" w:pos="7671"/>
        </w:tabs>
        <w:ind w:left="1440" w:hanging="360"/>
        <w:contextualSpacing/>
        <w:jc w:val="both"/>
        <w:rPr>
          <w:rFonts w:ascii="Times New Roman" w:hAnsi="Times New Roman"/>
          <w:sz w:val="26"/>
          <w:szCs w:val="26"/>
        </w:rPr>
      </w:pPr>
      <w:r w:rsidRPr="00D44D0E">
        <w:rPr>
          <w:rFonts w:ascii="Times New Roman" w:hAnsi="Times New Roman"/>
          <w:b/>
          <w:sz w:val="26"/>
          <w:szCs w:val="26"/>
        </w:rPr>
        <w:t>c)</w:t>
      </w:r>
      <w:r w:rsidRPr="0035759F">
        <w:rPr>
          <w:rFonts w:ascii="Times New Roman" w:hAnsi="Times New Roman"/>
          <w:sz w:val="26"/>
          <w:szCs w:val="26"/>
        </w:rPr>
        <w:t xml:space="preserve"> </w:t>
      </w:r>
      <w:r w:rsidR="00A277B1" w:rsidRPr="0035759F">
        <w:rPr>
          <w:rFonts w:ascii="Times New Roman" w:hAnsi="Times New Roman"/>
          <w:sz w:val="26"/>
          <w:szCs w:val="26"/>
        </w:rPr>
        <w:t>Dictamen técnico emitido por la Dirección General de Ordenamiento Forestal, Cuencas y Riego del Ministerio de Agricultura y Ganadería, de cuyo contenido se evidencia que con la enajenación no se afectará el uso y conservación de los recursos naturales renovables.</w:t>
      </w:r>
    </w:p>
    <w:p w14:paraId="26FD2C2A" w14:textId="77777777" w:rsidR="00D44D0E" w:rsidRPr="0035759F" w:rsidRDefault="00D44D0E" w:rsidP="0035759F">
      <w:pPr>
        <w:pStyle w:val="Prrafodelista"/>
        <w:tabs>
          <w:tab w:val="left" w:pos="7671"/>
        </w:tabs>
        <w:ind w:left="1440" w:hanging="360"/>
        <w:contextualSpacing/>
        <w:jc w:val="both"/>
        <w:rPr>
          <w:rFonts w:ascii="Times New Roman" w:hAnsi="Times New Roman"/>
          <w:color w:val="FF0000"/>
          <w:sz w:val="26"/>
          <w:szCs w:val="26"/>
        </w:rPr>
      </w:pPr>
    </w:p>
    <w:p w14:paraId="59941E40" w14:textId="77777777" w:rsidR="00A277B1" w:rsidRDefault="00A277B1" w:rsidP="0035759F">
      <w:pPr>
        <w:tabs>
          <w:tab w:val="left" w:pos="567"/>
        </w:tabs>
        <w:ind w:left="1134"/>
        <w:jc w:val="both"/>
        <w:rPr>
          <w:rFonts w:ascii="Times New Roman" w:hAnsi="Times New Roman"/>
          <w:sz w:val="26"/>
          <w:szCs w:val="26"/>
        </w:rPr>
      </w:pPr>
      <w:r w:rsidRPr="0035759F">
        <w:rPr>
          <w:rFonts w:ascii="Times New Roman" w:hAnsi="Times New Roman"/>
          <w:sz w:val="26"/>
          <w:szCs w:val="26"/>
        </w:rPr>
        <w:t xml:space="preserve">Según dictamen emitido por la Dirección General de Ordenamiento Forestal, Cuencas y Riego del Ministerio de Agricultura y Ganadería, de fecha 2 de julio de 2018, </w:t>
      </w:r>
      <w:r w:rsidRPr="0035759F">
        <w:rPr>
          <w:rFonts w:ascii="Times New Roman" w:hAnsi="Times New Roman"/>
          <w:sz w:val="26"/>
          <w:szCs w:val="26"/>
          <w:u w:val="single"/>
        </w:rPr>
        <w:t>no hay ningún inconveniente en ejecutar el Proyecto de Asentamiento Comunitario y Lotificación Agrícola en los inmuebles en referencia,</w:t>
      </w:r>
      <w:r w:rsidRPr="0035759F">
        <w:rPr>
          <w:rFonts w:ascii="Times New Roman" w:hAnsi="Times New Roman"/>
          <w:sz w:val="26"/>
          <w:szCs w:val="26"/>
        </w:rPr>
        <w:t xml:space="preserve"> realizando así las siguientes recomendaciones:</w:t>
      </w:r>
    </w:p>
    <w:p w14:paraId="225952AC" w14:textId="77777777" w:rsidR="0035759F" w:rsidRPr="0035759F" w:rsidRDefault="0035759F" w:rsidP="0035759F">
      <w:pPr>
        <w:tabs>
          <w:tab w:val="left" w:pos="567"/>
        </w:tabs>
        <w:ind w:left="1134"/>
        <w:jc w:val="both"/>
        <w:rPr>
          <w:rFonts w:ascii="Times New Roman" w:hAnsi="Times New Roman"/>
          <w:sz w:val="26"/>
          <w:szCs w:val="26"/>
        </w:rPr>
      </w:pPr>
    </w:p>
    <w:p w14:paraId="57C546A8" w14:textId="77777777" w:rsidR="00A277B1" w:rsidRPr="0035759F" w:rsidRDefault="000E581E" w:rsidP="0035759F">
      <w:pPr>
        <w:pStyle w:val="Prrafodelista"/>
        <w:tabs>
          <w:tab w:val="left" w:pos="7671"/>
        </w:tabs>
        <w:ind w:left="1418" w:hanging="284"/>
        <w:contextualSpacing/>
        <w:jc w:val="both"/>
        <w:rPr>
          <w:rFonts w:ascii="Times New Roman" w:hAnsi="Times New Roman"/>
          <w:sz w:val="22"/>
          <w:szCs w:val="22"/>
        </w:rPr>
      </w:pPr>
      <w:r w:rsidRPr="0035759F">
        <w:rPr>
          <w:rFonts w:ascii="Times New Roman" w:hAnsi="Times New Roman"/>
          <w:sz w:val="22"/>
          <w:szCs w:val="22"/>
        </w:rPr>
        <w:t>1</w:t>
      </w:r>
      <w:r w:rsidRPr="0035759F">
        <w:rPr>
          <w:rFonts w:ascii="Times New Roman" w:hAnsi="Times New Roman"/>
          <w:sz w:val="26"/>
          <w:szCs w:val="26"/>
        </w:rPr>
        <w:t xml:space="preserve">. </w:t>
      </w:r>
      <w:r w:rsidR="00A277B1" w:rsidRPr="0035759F">
        <w:rPr>
          <w:rFonts w:ascii="Times New Roman" w:hAnsi="Times New Roman"/>
          <w:sz w:val="22"/>
          <w:szCs w:val="22"/>
        </w:rPr>
        <w:t>No quemar los rastrojos de la cosecha anterior provenientes de las actividades agrícolas.</w:t>
      </w:r>
    </w:p>
    <w:p w14:paraId="46348162" w14:textId="77777777" w:rsidR="00A277B1" w:rsidRPr="0035759F" w:rsidRDefault="0035759F" w:rsidP="0035759F">
      <w:pPr>
        <w:pStyle w:val="Prrafodelista"/>
        <w:tabs>
          <w:tab w:val="left" w:pos="7671"/>
        </w:tabs>
        <w:ind w:left="1418" w:hanging="284"/>
        <w:contextualSpacing/>
        <w:jc w:val="both"/>
        <w:rPr>
          <w:rFonts w:ascii="Times New Roman" w:hAnsi="Times New Roman"/>
          <w:sz w:val="22"/>
          <w:szCs w:val="22"/>
        </w:rPr>
      </w:pPr>
      <w:r w:rsidRPr="0035759F">
        <w:rPr>
          <w:rFonts w:ascii="Times New Roman" w:hAnsi="Times New Roman"/>
          <w:sz w:val="22"/>
          <w:szCs w:val="22"/>
        </w:rPr>
        <w:t xml:space="preserve">2. </w:t>
      </w:r>
      <w:r w:rsidR="00A277B1" w:rsidRPr="0035759F">
        <w:rPr>
          <w:rFonts w:ascii="Times New Roman" w:hAnsi="Times New Roman"/>
          <w:sz w:val="22"/>
          <w:szCs w:val="22"/>
        </w:rPr>
        <w:t>Plantar árboles en sistemas agroforestales para mejoras del clima.</w:t>
      </w:r>
    </w:p>
    <w:p w14:paraId="67546B16" w14:textId="77777777" w:rsidR="00A277B1" w:rsidRPr="0035759F" w:rsidRDefault="0035759F" w:rsidP="0035759F">
      <w:pPr>
        <w:pStyle w:val="Prrafodelista"/>
        <w:tabs>
          <w:tab w:val="left" w:pos="7671"/>
        </w:tabs>
        <w:ind w:left="1418" w:hanging="284"/>
        <w:contextualSpacing/>
        <w:jc w:val="both"/>
        <w:rPr>
          <w:rFonts w:ascii="Times New Roman" w:hAnsi="Times New Roman"/>
          <w:sz w:val="22"/>
          <w:szCs w:val="22"/>
        </w:rPr>
      </w:pPr>
      <w:r w:rsidRPr="0035759F">
        <w:rPr>
          <w:rFonts w:ascii="Times New Roman" w:hAnsi="Times New Roman"/>
          <w:sz w:val="22"/>
          <w:szCs w:val="22"/>
        </w:rPr>
        <w:t xml:space="preserve">3. </w:t>
      </w:r>
      <w:r w:rsidR="00A277B1" w:rsidRPr="0035759F">
        <w:rPr>
          <w:rFonts w:ascii="Times New Roman" w:hAnsi="Times New Roman"/>
          <w:sz w:val="22"/>
          <w:szCs w:val="22"/>
        </w:rPr>
        <w:t>Realizar prácticas de conservación de suelos y retención de humedad.</w:t>
      </w:r>
    </w:p>
    <w:p w14:paraId="2C9D06B5" w14:textId="77777777" w:rsidR="00A277B1" w:rsidRPr="0035759F" w:rsidRDefault="0035759F" w:rsidP="0035759F">
      <w:pPr>
        <w:pStyle w:val="Prrafodelista"/>
        <w:tabs>
          <w:tab w:val="left" w:pos="7671"/>
        </w:tabs>
        <w:ind w:left="1418" w:hanging="284"/>
        <w:contextualSpacing/>
        <w:jc w:val="both"/>
        <w:rPr>
          <w:rFonts w:ascii="Times New Roman" w:hAnsi="Times New Roman"/>
          <w:sz w:val="22"/>
          <w:szCs w:val="22"/>
        </w:rPr>
      </w:pPr>
      <w:r w:rsidRPr="0035759F">
        <w:rPr>
          <w:rFonts w:ascii="Times New Roman" w:hAnsi="Times New Roman"/>
          <w:sz w:val="22"/>
          <w:szCs w:val="22"/>
        </w:rPr>
        <w:t>4.</w:t>
      </w:r>
      <w:r w:rsidRPr="0035759F">
        <w:rPr>
          <w:rFonts w:ascii="Times New Roman" w:hAnsi="Times New Roman"/>
          <w:sz w:val="22"/>
          <w:szCs w:val="22"/>
        </w:rPr>
        <w:tab/>
      </w:r>
      <w:r w:rsidR="00A277B1" w:rsidRPr="0035759F">
        <w:rPr>
          <w:rFonts w:ascii="Times New Roman" w:hAnsi="Times New Roman"/>
          <w:sz w:val="22"/>
          <w:szCs w:val="22"/>
        </w:rPr>
        <w:t>En los lotes inspeccionados es recomendable que se le incorporen árboles de sombra.</w:t>
      </w:r>
    </w:p>
    <w:p w14:paraId="1F170DD2" w14:textId="77777777" w:rsidR="00A277B1" w:rsidRPr="0035759F" w:rsidRDefault="0035759F" w:rsidP="0035759F">
      <w:pPr>
        <w:pStyle w:val="Prrafodelista"/>
        <w:tabs>
          <w:tab w:val="left" w:pos="7671"/>
        </w:tabs>
        <w:ind w:left="1418" w:hanging="284"/>
        <w:contextualSpacing/>
        <w:jc w:val="both"/>
        <w:rPr>
          <w:rFonts w:ascii="Times New Roman" w:hAnsi="Times New Roman"/>
          <w:sz w:val="22"/>
          <w:szCs w:val="22"/>
        </w:rPr>
      </w:pPr>
      <w:r w:rsidRPr="0035759F">
        <w:rPr>
          <w:rFonts w:ascii="Times New Roman" w:hAnsi="Times New Roman"/>
          <w:sz w:val="22"/>
          <w:szCs w:val="22"/>
        </w:rPr>
        <w:t>5.</w:t>
      </w:r>
      <w:r w:rsidRPr="0035759F">
        <w:rPr>
          <w:rFonts w:ascii="Times New Roman" w:hAnsi="Times New Roman"/>
          <w:sz w:val="22"/>
          <w:szCs w:val="22"/>
        </w:rPr>
        <w:tab/>
      </w:r>
      <w:r w:rsidR="00A277B1" w:rsidRPr="0035759F">
        <w:rPr>
          <w:rFonts w:ascii="Times New Roman" w:hAnsi="Times New Roman"/>
          <w:sz w:val="22"/>
          <w:szCs w:val="22"/>
        </w:rPr>
        <w:t>Realizar un diseño de lotes agrícolas que no estén en competencia con el acceso a la red vial.</w:t>
      </w:r>
    </w:p>
    <w:p w14:paraId="5279F061" w14:textId="77777777" w:rsidR="00A277B1" w:rsidRPr="0035759F" w:rsidRDefault="0035759F" w:rsidP="0035759F">
      <w:pPr>
        <w:pStyle w:val="Prrafodelista"/>
        <w:tabs>
          <w:tab w:val="left" w:pos="7671"/>
        </w:tabs>
        <w:ind w:left="1418" w:hanging="284"/>
        <w:contextualSpacing/>
        <w:jc w:val="both"/>
        <w:rPr>
          <w:rFonts w:ascii="Times New Roman" w:hAnsi="Times New Roman"/>
          <w:sz w:val="22"/>
          <w:szCs w:val="22"/>
        </w:rPr>
      </w:pPr>
      <w:r w:rsidRPr="0035759F">
        <w:rPr>
          <w:rFonts w:ascii="Times New Roman" w:hAnsi="Times New Roman"/>
          <w:sz w:val="22"/>
          <w:szCs w:val="22"/>
        </w:rPr>
        <w:t>6.</w:t>
      </w:r>
      <w:r w:rsidRPr="0035759F">
        <w:rPr>
          <w:rFonts w:ascii="Times New Roman" w:hAnsi="Times New Roman"/>
          <w:sz w:val="22"/>
          <w:szCs w:val="22"/>
        </w:rPr>
        <w:tab/>
      </w:r>
      <w:r w:rsidR="00A277B1" w:rsidRPr="0035759F">
        <w:rPr>
          <w:rFonts w:ascii="Times New Roman" w:hAnsi="Times New Roman"/>
          <w:sz w:val="22"/>
          <w:szCs w:val="22"/>
        </w:rPr>
        <w:t>No debe talarse árboles de ninguna especie.</w:t>
      </w:r>
    </w:p>
    <w:p w14:paraId="2B0790D5" w14:textId="77777777" w:rsidR="00A277B1" w:rsidRDefault="00A277B1" w:rsidP="0035759F">
      <w:pPr>
        <w:pStyle w:val="Prrafodelista"/>
        <w:rPr>
          <w:sz w:val="26"/>
          <w:szCs w:val="26"/>
        </w:rPr>
      </w:pPr>
    </w:p>
    <w:p w14:paraId="5C4BFBD1" w14:textId="77777777" w:rsidR="00A277B1" w:rsidRPr="00260654" w:rsidRDefault="0035759F" w:rsidP="0035759F">
      <w:pPr>
        <w:pStyle w:val="Prrafodelista"/>
        <w:ind w:left="1134" w:hanging="774"/>
        <w:contextualSpacing/>
        <w:jc w:val="both"/>
        <w:rPr>
          <w:rFonts w:ascii="Times New Roman" w:hAnsi="Times New Roman"/>
          <w:sz w:val="26"/>
          <w:szCs w:val="26"/>
        </w:rPr>
      </w:pPr>
      <w:r w:rsidRPr="0035759F">
        <w:rPr>
          <w:rFonts w:ascii="Times New Roman" w:hAnsi="Times New Roman"/>
          <w:sz w:val="26"/>
          <w:szCs w:val="26"/>
        </w:rPr>
        <w:t>VI.</w:t>
      </w:r>
      <w:r w:rsidRPr="0035759F">
        <w:rPr>
          <w:rFonts w:ascii="Times New Roman" w:hAnsi="Times New Roman"/>
          <w:sz w:val="26"/>
          <w:szCs w:val="26"/>
        </w:rPr>
        <w:tab/>
      </w:r>
      <w:r w:rsidR="00A277B1" w:rsidRPr="0035759F">
        <w:rPr>
          <w:rFonts w:ascii="Times New Roman" w:hAnsi="Times New Roman"/>
          <w:sz w:val="26"/>
          <w:szCs w:val="26"/>
        </w:rPr>
        <w:t xml:space="preserve">Habiéndose realizado los tres dictámenes anteriores, la Asociación Cooperativa, procedió a celebrar Asamblea General Extraordinaria de Asociados, de fecha 30 de julio de 2018, en presencia de los delegados del citado Departamento y de la Fiscalía General de la República, </w:t>
      </w:r>
      <w:r w:rsidR="00A277B1" w:rsidRPr="0035759F">
        <w:rPr>
          <w:rFonts w:ascii="Times New Roman" w:hAnsi="Times New Roman"/>
          <w:b/>
          <w:sz w:val="26"/>
          <w:szCs w:val="26"/>
        </w:rPr>
        <w:t>ACORDANDO</w:t>
      </w:r>
      <w:r w:rsidR="00A277B1" w:rsidRPr="0035759F">
        <w:rPr>
          <w:rFonts w:ascii="Times New Roman" w:hAnsi="Times New Roman"/>
          <w:sz w:val="26"/>
          <w:szCs w:val="26"/>
        </w:rPr>
        <w:t xml:space="preserve">: Transferir Solares para Vivienda y Lotes Agrícolas a título de venta a favor de </w:t>
      </w:r>
      <w:r w:rsidR="00260654">
        <w:rPr>
          <w:rFonts w:ascii="Times New Roman" w:hAnsi="Times New Roman"/>
          <w:b/>
          <w:sz w:val="26"/>
          <w:szCs w:val="26"/>
        </w:rPr>
        <w:t>----</w:t>
      </w:r>
      <w:r w:rsidR="00A277B1" w:rsidRPr="0035759F">
        <w:rPr>
          <w:rFonts w:ascii="Times New Roman" w:hAnsi="Times New Roman"/>
          <w:b/>
          <w:sz w:val="26"/>
          <w:szCs w:val="26"/>
        </w:rPr>
        <w:t xml:space="preserve"> asociados, </w:t>
      </w:r>
      <w:r w:rsidR="00A277B1" w:rsidRPr="0035759F">
        <w:rPr>
          <w:rFonts w:ascii="Times New Roman" w:hAnsi="Times New Roman"/>
          <w:sz w:val="26"/>
          <w:szCs w:val="26"/>
        </w:rPr>
        <w:t>con</w:t>
      </w:r>
      <w:r w:rsidR="00A277B1" w:rsidRPr="0035759F">
        <w:rPr>
          <w:rFonts w:ascii="Times New Roman" w:hAnsi="Times New Roman"/>
          <w:b/>
          <w:sz w:val="26"/>
          <w:szCs w:val="26"/>
        </w:rPr>
        <w:t xml:space="preserve"> </w:t>
      </w:r>
      <w:r w:rsidR="00A277B1" w:rsidRPr="0035759F">
        <w:rPr>
          <w:rFonts w:ascii="Times New Roman" w:hAnsi="Times New Roman"/>
          <w:sz w:val="26"/>
          <w:szCs w:val="26"/>
        </w:rPr>
        <w:t>su correspondientes grupos familiares, tal como consta en el Acta número</w:t>
      </w:r>
      <w:r w:rsidR="00A277B1" w:rsidRPr="0035759F">
        <w:rPr>
          <w:rFonts w:ascii="Times New Roman" w:hAnsi="Times New Roman"/>
          <w:b/>
          <w:sz w:val="26"/>
          <w:szCs w:val="26"/>
        </w:rPr>
        <w:t xml:space="preserve"> </w:t>
      </w:r>
      <w:r w:rsidR="00260654">
        <w:rPr>
          <w:rFonts w:ascii="Times New Roman" w:hAnsi="Times New Roman"/>
          <w:b/>
          <w:sz w:val="26"/>
          <w:szCs w:val="26"/>
        </w:rPr>
        <w:t>----</w:t>
      </w:r>
      <w:r w:rsidR="00A277B1" w:rsidRPr="0035759F">
        <w:rPr>
          <w:rFonts w:ascii="Times New Roman" w:hAnsi="Times New Roman"/>
          <w:sz w:val="26"/>
          <w:szCs w:val="26"/>
        </w:rPr>
        <w:t xml:space="preserve">, asentada en el Libro de Actas de Asamblea General Extraordinaria que para tales efectos lleva la misma Cooperativa. </w:t>
      </w:r>
    </w:p>
    <w:p w14:paraId="6A0862DB" w14:textId="77777777" w:rsidR="00A277B1" w:rsidRPr="0035759F" w:rsidRDefault="00A277B1" w:rsidP="0035759F">
      <w:pPr>
        <w:pStyle w:val="Prrafodelista"/>
        <w:ind w:left="1080"/>
        <w:jc w:val="both"/>
        <w:rPr>
          <w:rFonts w:ascii="Bookman Old Style" w:hAnsi="Bookman Old Style"/>
          <w:sz w:val="26"/>
          <w:szCs w:val="26"/>
        </w:rPr>
      </w:pPr>
    </w:p>
    <w:p w14:paraId="5EC554E8" w14:textId="77777777" w:rsidR="00A277B1" w:rsidRPr="0035759F" w:rsidRDefault="0035759F" w:rsidP="0035759F">
      <w:pPr>
        <w:pStyle w:val="Prrafodelista"/>
        <w:ind w:left="1134" w:hanging="708"/>
        <w:contextualSpacing/>
        <w:jc w:val="both"/>
        <w:rPr>
          <w:rFonts w:ascii="Times New Roman" w:hAnsi="Times New Roman"/>
          <w:sz w:val="26"/>
          <w:szCs w:val="26"/>
        </w:rPr>
      </w:pPr>
      <w:r w:rsidRPr="0035759F">
        <w:rPr>
          <w:rFonts w:ascii="Times New Roman" w:eastAsia="Times New Roman" w:hAnsi="Times New Roman"/>
          <w:sz w:val="26"/>
          <w:szCs w:val="26"/>
          <w:lang w:eastAsia="es-ES"/>
        </w:rPr>
        <w:t>VII.</w:t>
      </w:r>
      <w:r w:rsidRPr="0035759F">
        <w:rPr>
          <w:rFonts w:ascii="Times New Roman" w:eastAsia="Times New Roman" w:hAnsi="Times New Roman"/>
          <w:sz w:val="26"/>
          <w:szCs w:val="26"/>
          <w:lang w:eastAsia="es-ES"/>
        </w:rPr>
        <w:tab/>
      </w:r>
      <w:r w:rsidR="00A277B1" w:rsidRPr="0035759F">
        <w:rPr>
          <w:rFonts w:ascii="Times New Roman" w:eastAsia="Times New Roman" w:hAnsi="Times New Roman"/>
          <w:sz w:val="26"/>
          <w:szCs w:val="26"/>
          <w:lang w:val="es-ES" w:eastAsia="es-ES"/>
        </w:rPr>
        <w:t xml:space="preserve">Que mediante informes con referencia UAM-00-0060-18, de fecha 19 de marzo del año 2018 y UAM-00-0155-18  de fecha 10 de agosto de 2018, ambos provenientes de la Unidad Ambiental de este Instituto, </w:t>
      </w:r>
      <w:r w:rsidR="00A277B1" w:rsidRPr="0035759F">
        <w:rPr>
          <w:rFonts w:ascii="Times New Roman" w:hAnsi="Times New Roman"/>
          <w:sz w:val="26"/>
          <w:szCs w:val="26"/>
        </w:rPr>
        <w:t>se determinó que es factible ambientalmente la ejecución del proyecto de asentamiento comunitario y lotificación agrícola en el referido inmueble, y que la ejecución del presente proyecto no afecta los recursos naturales, estableciendo las recomendaciones siguientes:</w:t>
      </w:r>
    </w:p>
    <w:p w14:paraId="535730F5" w14:textId="77777777" w:rsidR="00A277B1" w:rsidRPr="0035759F" w:rsidRDefault="00A277B1" w:rsidP="0035759F">
      <w:pPr>
        <w:pStyle w:val="Prrafodelista"/>
        <w:rPr>
          <w:rFonts w:ascii="Times New Roman" w:hAnsi="Times New Roman"/>
          <w:sz w:val="26"/>
          <w:szCs w:val="26"/>
        </w:rPr>
      </w:pPr>
    </w:p>
    <w:p w14:paraId="52FDF754" w14:textId="77777777" w:rsidR="00A277B1" w:rsidRPr="0035759F" w:rsidRDefault="0035759F" w:rsidP="0035759F">
      <w:pPr>
        <w:pStyle w:val="Prrafodelista"/>
        <w:ind w:left="1287" w:hanging="153"/>
        <w:contextualSpacing/>
        <w:jc w:val="both"/>
        <w:rPr>
          <w:rFonts w:ascii="Times New Roman" w:hAnsi="Times New Roman"/>
          <w:sz w:val="26"/>
          <w:szCs w:val="26"/>
        </w:rPr>
      </w:pPr>
      <w:r w:rsidRPr="0035759F">
        <w:rPr>
          <w:rFonts w:ascii="Times New Roman" w:hAnsi="Times New Roman"/>
          <w:sz w:val="26"/>
          <w:szCs w:val="26"/>
        </w:rPr>
        <w:t xml:space="preserve">° </w:t>
      </w:r>
      <w:r w:rsidR="00A277B1" w:rsidRPr="0035759F">
        <w:rPr>
          <w:rFonts w:ascii="Times New Roman" w:hAnsi="Times New Roman"/>
          <w:sz w:val="26"/>
          <w:szCs w:val="26"/>
        </w:rPr>
        <w:t>Mantener zonas verdes.</w:t>
      </w:r>
    </w:p>
    <w:p w14:paraId="74062090" w14:textId="77777777" w:rsidR="00A277B1" w:rsidRPr="0035759F" w:rsidRDefault="0035759F" w:rsidP="0035759F">
      <w:pPr>
        <w:pStyle w:val="Prrafodelista"/>
        <w:ind w:left="1287" w:hanging="153"/>
        <w:contextualSpacing/>
        <w:jc w:val="both"/>
        <w:rPr>
          <w:rFonts w:ascii="Times New Roman" w:hAnsi="Times New Roman"/>
          <w:sz w:val="26"/>
          <w:szCs w:val="26"/>
        </w:rPr>
      </w:pPr>
      <w:r w:rsidRPr="0035759F">
        <w:rPr>
          <w:rFonts w:ascii="Times New Roman" w:hAnsi="Times New Roman"/>
          <w:sz w:val="26"/>
          <w:szCs w:val="26"/>
        </w:rPr>
        <w:t xml:space="preserve">° </w:t>
      </w:r>
      <w:r w:rsidR="00A277B1" w:rsidRPr="0035759F">
        <w:rPr>
          <w:rFonts w:ascii="Times New Roman" w:hAnsi="Times New Roman"/>
          <w:sz w:val="26"/>
          <w:szCs w:val="26"/>
        </w:rPr>
        <w:t>Minimizar el uso de agroquímicos.</w:t>
      </w:r>
    </w:p>
    <w:p w14:paraId="2A1C265B" w14:textId="77777777" w:rsidR="00A277B1" w:rsidRPr="0035759F" w:rsidRDefault="0035759F" w:rsidP="0035759F">
      <w:pPr>
        <w:pStyle w:val="Prrafodelista"/>
        <w:ind w:left="1287" w:hanging="153"/>
        <w:contextualSpacing/>
        <w:jc w:val="both"/>
        <w:rPr>
          <w:rFonts w:ascii="Times New Roman" w:hAnsi="Times New Roman"/>
          <w:sz w:val="26"/>
          <w:szCs w:val="26"/>
        </w:rPr>
      </w:pPr>
      <w:r w:rsidRPr="0035759F">
        <w:rPr>
          <w:rFonts w:ascii="Times New Roman" w:hAnsi="Times New Roman"/>
          <w:sz w:val="26"/>
          <w:szCs w:val="26"/>
        </w:rPr>
        <w:t xml:space="preserve">° </w:t>
      </w:r>
      <w:r w:rsidR="00A277B1" w:rsidRPr="0035759F">
        <w:rPr>
          <w:rFonts w:ascii="Times New Roman" w:hAnsi="Times New Roman"/>
          <w:sz w:val="26"/>
          <w:szCs w:val="26"/>
        </w:rPr>
        <w:t>Hacer uso racional de los recursos naturales.</w:t>
      </w:r>
    </w:p>
    <w:p w14:paraId="14F83638" w14:textId="77777777" w:rsidR="00A277B1" w:rsidRPr="0035759F" w:rsidRDefault="0035759F" w:rsidP="0035759F">
      <w:pPr>
        <w:pStyle w:val="Prrafodelista"/>
        <w:ind w:left="1287" w:hanging="153"/>
        <w:contextualSpacing/>
        <w:jc w:val="both"/>
        <w:rPr>
          <w:rFonts w:ascii="Times New Roman" w:hAnsi="Times New Roman"/>
          <w:sz w:val="26"/>
          <w:szCs w:val="26"/>
        </w:rPr>
      </w:pPr>
      <w:r w:rsidRPr="0035759F">
        <w:rPr>
          <w:rFonts w:ascii="Times New Roman" w:hAnsi="Times New Roman"/>
          <w:sz w:val="26"/>
          <w:szCs w:val="26"/>
        </w:rPr>
        <w:t xml:space="preserve">° </w:t>
      </w:r>
      <w:r w:rsidR="00A277B1" w:rsidRPr="0035759F">
        <w:rPr>
          <w:rFonts w:ascii="Times New Roman" w:hAnsi="Times New Roman"/>
          <w:sz w:val="26"/>
          <w:szCs w:val="26"/>
        </w:rPr>
        <w:t>Prácticas agrícolas adecuadas.</w:t>
      </w:r>
    </w:p>
    <w:p w14:paraId="1144CEEC" w14:textId="77777777" w:rsidR="00A277B1" w:rsidRPr="0035759F" w:rsidRDefault="0035759F" w:rsidP="0035759F">
      <w:pPr>
        <w:pStyle w:val="Prrafodelista"/>
        <w:ind w:left="1287" w:hanging="153"/>
        <w:contextualSpacing/>
        <w:jc w:val="both"/>
        <w:rPr>
          <w:rFonts w:ascii="Times New Roman" w:hAnsi="Times New Roman"/>
          <w:sz w:val="26"/>
          <w:szCs w:val="26"/>
        </w:rPr>
      </w:pPr>
      <w:r w:rsidRPr="0035759F">
        <w:rPr>
          <w:rFonts w:ascii="Times New Roman" w:hAnsi="Times New Roman"/>
          <w:sz w:val="26"/>
          <w:szCs w:val="26"/>
        </w:rPr>
        <w:t xml:space="preserve">° </w:t>
      </w:r>
      <w:r w:rsidR="00A277B1" w:rsidRPr="0035759F">
        <w:rPr>
          <w:rFonts w:ascii="Times New Roman" w:hAnsi="Times New Roman"/>
          <w:sz w:val="26"/>
          <w:szCs w:val="26"/>
        </w:rPr>
        <w:t>Incorporación de materia orgánica al suelo.</w:t>
      </w:r>
    </w:p>
    <w:p w14:paraId="17C2FFA4" w14:textId="77777777" w:rsidR="00A277B1" w:rsidRPr="0035759F" w:rsidRDefault="0035759F" w:rsidP="0035759F">
      <w:pPr>
        <w:pStyle w:val="Prrafodelista"/>
        <w:ind w:left="1287" w:hanging="153"/>
        <w:contextualSpacing/>
        <w:jc w:val="both"/>
        <w:rPr>
          <w:rFonts w:ascii="Times New Roman" w:hAnsi="Times New Roman"/>
          <w:sz w:val="26"/>
          <w:szCs w:val="26"/>
        </w:rPr>
      </w:pPr>
      <w:r w:rsidRPr="0035759F">
        <w:rPr>
          <w:rFonts w:ascii="Times New Roman" w:hAnsi="Times New Roman"/>
          <w:sz w:val="26"/>
          <w:szCs w:val="26"/>
        </w:rPr>
        <w:t xml:space="preserve">° </w:t>
      </w:r>
      <w:r w:rsidR="00A277B1" w:rsidRPr="0035759F">
        <w:rPr>
          <w:rFonts w:ascii="Times New Roman" w:hAnsi="Times New Roman"/>
          <w:sz w:val="26"/>
          <w:szCs w:val="26"/>
        </w:rPr>
        <w:t>Manejo adecuado de los residuos sólidos.</w:t>
      </w:r>
    </w:p>
    <w:p w14:paraId="2ED5EA21" w14:textId="77777777" w:rsidR="00A277B1" w:rsidRPr="0035759F" w:rsidRDefault="00A277B1" w:rsidP="0035759F">
      <w:pPr>
        <w:pStyle w:val="Prrafodelista"/>
        <w:ind w:left="567"/>
        <w:jc w:val="both"/>
        <w:rPr>
          <w:rFonts w:ascii="Times New Roman" w:hAnsi="Times New Roman"/>
          <w:sz w:val="26"/>
          <w:szCs w:val="26"/>
        </w:rPr>
      </w:pPr>
    </w:p>
    <w:p w14:paraId="5F83CCA0" w14:textId="77777777" w:rsidR="00A277B1" w:rsidRPr="0035759F" w:rsidRDefault="0035759F" w:rsidP="0035759F">
      <w:pPr>
        <w:pStyle w:val="Prrafodelista"/>
        <w:ind w:left="1134" w:hanging="708"/>
        <w:contextualSpacing/>
        <w:jc w:val="both"/>
        <w:rPr>
          <w:rFonts w:ascii="Times New Roman" w:hAnsi="Times New Roman"/>
          <w:sz w:val="26"/>
          <w:szCs w:val="26"/>
        </w:rPr>
      </w:pPr>
      <w:r w:rsidRPr="0035759F">
        <w:rPr>
          <w:rFonts w:ascii="Times New Roman" w:hAnsi="Times New Roman"/>
          <w:sz w:val="26"/>
          <w:szCs w:val="26"/>
        </w:rPr>
        <w:t>VIII.</w:t>
      </w:r>
      <w:r w:rsidRPr="0035759F">
        <w:rPr>
          <w:rFonts w:ascii="Times New Roman" w:hAnsi="Times New Roman"/>
          <w:sz w:val="26"/>
          <w:szCs w:val="26"/>
        </w:rPr>
        <w:tab/>
      </w:r>
      <w:r w:rsidR="00A277B1" w:rsidRPr="0035759F">
        <w:rPr>
          <w:rFonts w:ascii="Times New Roman" w:hAnsi="Times New Roman"/>
          <w:sz w:val="26"/>
          <w:szCs w:val="26"/>
        </w:rPr>
        <w:t xml:space="preserve">De conformidad a constancia emitida por el Departamento de Créditos de este Instituto, </w:t>
      </w:r>
      <w:r w:rsidR="00A277B1" w:rsidRPr="0035759F">
        <w:rPr>
          <w:rFonts w:ascii="Times New Roman" w:hAnsi="Times New Roman"/>
          <w:color w:val="000000" w:themeColor="text1"/>
          <w:sz w:val="26"/>
          <w:szCs w:val="26"/>
        </w:rPr>
        <w:t xml:space="preserve">de fecha 9 </w:t>
      </w:r>
      <w:r w:rsidR="00A277B1" w:rsidRPr="0035759F">
        <w:rPr>
          <w:rFonts w:ascii="Times New Roman" w:hAnsi="Times New Roman"/>
          <w:sz w:val="26"/>
          <w:szCs w:val="26"/>
        </w:rPr>
        <w:t xml:space="preserve">de agosto de 2018, la precitada Asociación Cooperativa, a la fecha se encuentra solvente de su compromiso financiero, que tenía en concepto de Deuda Agraria, </w:t>
      </w:r>
      <w:r w:rsidR="00A277B1" w:rsidRPr="0035759F">
        <w:rPr>
          <w:rFonts w:ascii="Times New Roman" w:hAnsi="Times New Roman"/>
          <w:sz w:val="26"/>
          <w:szCs w:val="26"/>
          <w:u w:val="single"/>
        </w:rPr>
        <w:t xml:space="preserve">al haber cancelado su crédito con fondos provenientes del Convenio ISTA / FEPADE, según reformas del Decreto Legislativo 263. </w:t>
      </w:r>
    </w:p>
    <w:p w14:paraId="5E4E11C1" w14:textId="77777777" w:rsidR="00A277B1" w:rsidRPr="0035759F" w:rsidRDefault="00A277B1" w:rsidP="0035759F">
      <w:pPr>
        <w:pStyle w:val="Prrafodelista"/>
        <w:ind w:left="567"/>
        <w:jc w:val="both"/>
        <w:rPr>
          <w:rFonts w:ascii="Times New Roman" w:hAnsi="Times New Roman"/>
          <w:sz w:val="26"/>
          <w:szCs w:val="26"/>
        </w:rPr>
      </w:pPr>
    </w:p>
    <w:p w14:paraId="740C0E13" w14:textId="77777777" w:rsidR="00A277B1" w:rsidRPr="0035759F" w:rsidRDefault="0035759F" w:rsidP="0035759F">
      <w:pPr>
        <w:pStyle w:val="Prrafodelista"/>
        <w:ind w:left="1134" w:hanging="708"/>
        <w:contextualSpacing/>
        <w:jc w:val="both"/>
        <w:rPr>
          <w:rFonts w:ascii="Times New Roman" w:hAnsi="Times New Roman"/>
          <w:sz w:val="26"/>
          <w:szCs w:val="26"/>
        </w:rPr>
      </w:pPr>
      <w:r w:rsidRPr="0035759F">
        <w:rPr>
          <w:rFonts w:ascii="Times New Roman" w:hAnsi="Times New Roman"/>
          <w:sz w:val="26"/>
          <w:szCs w:val="26"/>
        </w:rPr>
        <w:t>IX.</w:t>
      </w:r>
      <w:r w:rsidRPr="0035759F">
        <w:rPr>
          <w:rFonts w:ascii="Times New Roman" w:hAnsi="Times New Roman"/>
          <w:sz w:val="26"/>
          <w:szCs w:val="26"/>
        </w:rPr>
        <w:tab/>
      </w:r>
      <w:r w:rsidR="00A277B1" w:rsidRPr="0035759F">
        <w:rPr>
          <w:rFonts w:ascii="Times New Roman" w:hAnsi="Times New Roman"/>
          <w:sz w:val="26"/>
          <w:szCs w:val="26"/>
        </w:rPr>
        <w:t>Que según Certificación extendida el día 9 de agosto de 2018, por la Jefa de la Sección Jurídica del Departamento de Asociaciones Agropecuarias del Ministerio de Agricultura y Ganadería, licenciada Ángela del Carmen Manzano, de conformidad a los artículos 2 y 3 de la ley Especial de Asociaciones Agropecuarias del Ministerio de Agricultura y Ganadería, se otorgó personalidad jurídica a la ASOCIACIÓN COOPERATIVA DE PRODUCCION AGROPECUARIA Y SERVICIOS MÚLTIPLES “ASTRAL” DE RESPONSABILIDAD LIMITADA, que de conformidad a la Ley General de Asociaciones Cooperativas y al Reglamento Regulador de Estatutos de las Asociaciones Cooperativas Agropecuarias, la mencionada Asociación aprobó sus primeros estatutos en Asamblea General celebrada el día 12 de mayo de 2002, en la cual se modificó la denominación tomando la de ASOCIACION COOPERATIVA DE PRODUCCION AGROPECUARIA Y SERVICIOS MÚLTIPLES “ASTRAL” DE RESPONSABILIDAD LIMITADA,  que se abrevia “ACPASMA” de R.L.</w:t>
      </w:r>
    </w:p>
    <w:p w14:paraId="0D84DD80" w14:textId="77777777" w:rsidR="00A277B1" w:rsidRPr="0035759F" w:rsidRDefault="0035759F" w:rsidP="0035759F">
      <w:pPr>
        <w:jc w:val="both"/>
        <w:rPr>
          <w:rFonts w:ascii="Times New Roman" w:hAnsi="Times New Roman"/>
          <w:sz w:val="26"/>
          <w:szCs w:val="26"/>
        </w:rPr>
      </w:pPr>
      <w:r w:rsidRPr="0035759F">
        <w:rPr>
          <w:rFonts w:ascii="Times New Roman" w:hAnsi="Times New Roman"/>
          <w:sz w:val="26"/>
          <w:szCs w:val="26"/>
        </w:rPr>
        <w:t xml:space="preserve">Estando conforme a Derecho la documentación correspondiente, la Gerencia Legal recomienda aprobar lo solicitado, por lo que la Junta Directiva en uso de sus facultades </w:t>
      </w:r>
      <w:r w:rsidRPr="0035759F">
        <w:rPr>
          <w:rFonts w:ascii="Times New Roman" w:hAnsi="Times New Roman"/>
          <w:sz w:val="26"/>
          <w:szCs w:val="26"/>
        </w:rPr>
        <w:lastRenderedPageBreak/>
        <w:t xml:space="preserve">y de conformidad a </w:t>
      </w:r>
      <w:r w:rsidR="00A277B1" w:rsidRPr="0035759F">
        <w:rPr>
          <w:rFonts w:ascii="Times New Roman" w:hAnsi="Times New Roman"/>
          <w:sz w:val="26"/>
          <w:szCs w:val="26"/>
        </w:rPr>
        <w:t xml:space="preserve">los artículos 8, 8-A, de la Ley del Régimen Especial de la Tierra en Propiedad de las Asociaciones Cooperativas, Comunales y Comunitarias Campesinas y Beneficiarios de la Reforma Agraria, y artículos 27,29 y 30 de su Reglamento, </w:t>
      </w:r>
      <w:r w:rsidR="00A277B1" w:rsidRPr="0035759F">
        <w:rPr>
          <w:rFonts w:ascii="Times New Roman" w:hAnsi="Times New Roman"/>
          <w:b/>
          <w:sz w:val="26"/>
          <w:szCs w:val="26"/>
          <w:u w:val="single"/>
        </w:rPr>
        <w:t>ACUERD</w:t>
      </w:r>
      <w:r w:rsidRPr="0035759F">
        <w:rPr>
          <w:rFonts w:ascii="Times New Roman" w:hAnsi="Times New Roman"/>
          <w:b/>
          <w:sz w:val="26"/>
          <w:szCs w:val="26"/>
          <w:u w:val="single"/>
        </w:rPr>
        <w:t>A:</w:t>
      </w:r>
      <w:r w:rsidR="00A277B1" w:rsidRPr="0035759F">
        <w:rPr>
          <w:rFonts w:ascii="Times New Roman" w:hAnsi="Times New Roman"/>
          <w:b/>
          <w:sz w:val="26"/>
          <w:szCs w:val="26"/>
          <w:u w:val="single"/>
        </w:rPr>
        <w:t xml:space="preserve"> PRIMERO</w:t>
      </w:r>
      <w:r w:rsidR="00A277B1" w:rsidRPr="0035759F">
        <w:rPr>
          <w:rFonts w:ascii="Times New Roman" w:hAnsi="Times New Roman"/>
          <w:b/>
          <w:sz w:val="26"/>
          <w:szCs w:val="26"/>
        </w:rPr>
        <w:t xml:space="preserve">: </w:t>
      </w:r>
      <w:r w:rsidR="00A277B1" w:rsidRPr="0035759F">
        <w:rPr>
          <w:rFonts w:ascii="Times New Roman" w:hAnsi="Times New Roman"/>
          <w:sz w:val="26"/>
          <w:szCs w:val="26"/>
        </w:rPr>
        <w:t xml:space="preserve">Autorizar la transferencia de solares para vivienda y lotes agrícolas, del Proyecto que desarrolla la </w:t>
      </w:r>
      <w:r w:rsidR="00A277B1" w:rsidRPr="0035759F">
        <w:rPr>
          <w:rFonts w:ascii="Times New Roman" w:hAnsi="Times New Roman"/>
          <w:b/>
          <w:sz w:val="26"/>
          <w:szCs w:val="26"/>
        </w:rPr>
        <w:t>ASOCIACIÓN COOPERATIVA DE PRODUCCIÓN AGROPECUARIA Y SERVICIOS MULTIPLES “ASTRAL”, DE R.L.</w:t>
      </w:r>
      <w:r w:rsidR="00A277B1" w:rsidRPr="0035759F">
        <w:rPr>
          <w:rFonts w:ascii="Times New Roman" w:hAnsi="Times New Roman"/>
          <w:sz w:val="26"/>
          <w:szCs w:val="26"/>
        </w:rPr>
        <w:t>, en el inmueble de su propiedad identificado registral y técnicamente</w:t>
      </w:r>
      <w:r w:rsidR="00A277B1" w:rsidRPr="0035759F">
        <w:rPr>
          <w:rFonts w:ascii="Times New Roman" w:hAnsi="Times New Roman"/>
          <w:b/>
          <w:sz w:val="26"/>
          <w:szCs w:val="26"/>
        </w:rPr>
        <w:t xml:space="preserve"> </w:t>
      </w:r>
      <w:r w:rsidR="00A277B1" w:rsidRPr="0035759F">
        <w:rPr>
          <w:rFonts w:ascii="Times New Roman" w:hAnsi="Times New Roman"/>
          <w:sz w:val="26"/>
          <w:szCs w:val="26"/>
        </w:rPr>
        <w:t>como</w:t>
      </w:r>
      <w:r w:rsidR="00A277B1" w:rsidRPr="0035759F">
        <w:rPr>
          <w:rFonts w:ascii="Times New Roman" w:eastAsia="MS Mincho" w:hAnsi="Times New Roman"/>
          <w:b/>
          <w:sz w:val="26"/>
          <w:szCs w:val="26"/>
        </w:rPr>
        <w:t xml:space="preserve"> HACIENDA EL PUENTE, PORCIÓN 2</w:t>
      </w:r>
      <w:r w:rsidR="00A277B1" w:rsidRPr="0035759F">
        <w:rPr>
          <w:rFonts w:ascii="Times New Roman" w:eastAsia="Times New Roman" w:hAnsi="Times New Roman"/>
          <w:b/>
          <w:sz w:val="26"/>
          <w:szCs w:val="26"/>
          <w:lang w:val="es-ES" w:eastAsia="es-ES"/>
        </w:rPr>
        <w:t xml:space="preserve">, </w:t>
      </w:r>
      <w:r w:rsidRPr="0035759F">
        <w:rPr>
          <w:rFonts w:ascii="Times New Roman" w:eastAsia="Times New Roman" w:hAnsi="Times New Roman"/>
          <w:sz w:val="26"/>
          <w:szCs w:val="26"/>
          <w:lang w:val="es-ES" w:eastAsia="es-ES"/>
        </w:rPr>
        <w:t>situada</w:t>
      </w:r>
      <w:r w:rsidR="00A277B1" w:rsidRPr="0035759F">
        <w:rPr>
          <w:rFonts w:ascii="Times New Roman" w:eastAsia="Times New Roman" w:hAnsi="Times New Roman"/>
          <w:sz w:val="26"/>
          <w:szCs w:val="26"/>
          <w:lang w:val="es-ES" w:eastAsia="es-ES"/>
        </w:rPr>
        <w:t xml:space="preserve"> en</w:t>
      </w:r>
      <w:r w:rsidR="00A277B1" w:rsidRPr="0035759F">
        <w:rPr>
          <w:rFonts w:ascii="Times New Roman" w:hAnsi="Times New Roman"/>
          <w:color w:val="000000" w:themeColor="text1"/>
          <w:sz w:val="26"/>
          <w:szCs w:val="26"/>
        </w:rPr>
        <w:t xml:space="preserve"> la jurisdicción  y  departamento de Sonsonate,</w:t>
      </w:r>
      <w:r w:rsidR="00A277B1" w:rsidRPr="0035759F">
        <w:rPr>
          <w:rFonts w:ascii="Times New Roman" w:eastAsia="MS Mincho" w:hAnsi="Times New Roman"/>
          <w:sz w:val="26"/>
          <w:szCs w:val="26"/>
        </w:rPr>
        <w:t xml:space="preserve"> </w:t>
      </w:r>
      <w:r w:rsidR="00A277B1" w:rsidRPr="0035759F">
        <w:rPr>
          <w:rFonts w:ascii="Times New Roman" w:hAnsi="Times New Roman"/>
          <w:sz w:val="26"/>
          <w:szCs w:val="26"/>
        </w:rPr>
        <w:t xml:space="preserve">a favor de </w:t>
      </w:r>
      <w:r w:rsidR="00260654">
        <w:rPr>
          <w:rFonts w:ascii="Times New Roman" w:hAnsi="Times New Roman"/>
          <w:b/>
          <w:sz w:val="26"/>
          <w:szCs w:val="26"/>
        </w:rPr>
        <w:t>----</w:t>
      </w:r>
      <w:r w:rsidR="00A277B1" w:rsidRPr="0035759F">
        <w:rPr>
          <w:rFonts w:ascii="Times New Roman" w:hAnsi="Times New Roman"/>
          <w:b/>
          <w:sz w:val="26"/>
          <w:szCs w:val="26"/>
        </w:rPr>
        <w:t xml:space="preserve">asociados </w:t>
      </w:r>
      <w:r w:rsidR="00A277B1" w:rsidRPr="0035759F">
        <w:rPr>
          <w:rFonts w:ascii="Times New Roman" w:hAnsi="Times New Roman"/>
          <w:sz w:val="26"/>
          <w:szCs w:val="26"/>
        </w:rPr>
        <w:t xml:space="preserve">con sus respectivos grupos familiares, quedando entendido que este Instituto autoriza que la referida Asociación Cooperativa otorgue las escrituras de compraventa a favor de los mismos en proindiviso y partes iguales. </w:t>
      </w:r>
      <w:r w:rsidR="00A277B1" w:rsidRPr="0035759F">
        <w:rPr>
          <w:rFonts w:ascii="Times New Roman" w:hAnsi="Times New Roman"/>
          <w:b/>
          <w:sz w:val="26"/>
          <w:szCs w:val="26"/>
          <w:u w:val="single"/>
        </w:rPr>
        <w:t>SEGUNDO</w:t>
      </w:r>
      <w:r w:rsidR="00A277B1" w:rsidRPr="0035759F">
        <w:rPr>
          <w:rFonts w:ascii="Times New Roman" w:hAnsi="Times New Roman"/>
          <w:b/>
          <w:sz w:val="26"/>
          <w:szCs w:val="26"/>
        </w:rPr>
        <w:t xml:space="preserve">: </w:t>
      </w:r>
      <w:r w:rsidR="00A277B1" w:rsidRPr="0035759F">
        <w:rPr>
          <w:rFonts w:ascii="Times New Roman" w:hAnsi="Times New Roman"/>
          <w:sz w:val="26"/>
          <w:szCs w:val="26"/>
        </w:rPr>
        <w:t>Advertir a la</w:t>
      </w:r>
      <w:r w:rsidR="00A277B1" w:rsidRPr="0035759F">
        <w:rPr>
          <w:rFonts w:ascii="Times New Roman" w:hAnsi="Times New Roman"/>
          <w:b/>
          <w:sz w:val="26"/>
          <w:szCs w:val="26"/>
        </w:rPr>
        <w:t xml:space="preserve"> ASOCIACIÓN COOPERATIVA DE PRODUCCIÓN AGROPECUARIA Y SERVICIOS MULTIPLES “ASTRAL”, DE R.L.</w:t>
      </w:r>
      <w:r w:rsidR="00A277B1" w:rsidRPr="0035759F">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2 de julio de 2018, y las emitidas por la Unidad Ambiental de este Instituto. </w:t>
      </w:r>
      <w:r w:rsidR="00A277B1" w:rsidRPr="0035759F">
        <w:rPr>
          <w:rFonts w:ascii="Times New Roman" w:hAnsi="Times New Roman"/>
          <w:b/>
          <w:sz w:val="26"/>
          <w:szCs w:val="26"/>
          <w:u w:val="single"/>
        </w:rPr>
        <w:t>TERCERO</w:t>
      </w:r>
      <w:r w:rsidR="00A277B1" w:rsidRPr="0035759F">
        <w:rPr>
          <w:rFonts w:ascii="Times New Roman" w:hAnsi="Times New Roman"/>
          <w:sz w:val="26"/>
          <w:szCs w:val="26"/>
        </w:rPr>
        <w:t xml:space="preserve">: Facultar a la Gerencia Legal, para que elabore los instrumentos jurídicos necesarios, con el fin de materializar la transferencia de inmuebles a favor de los asociados con sus grupos familiares. </w:t>
      </w:r>
      <w:r w:rsidR="00A277B1" w:rsidRPr="0035759F">
        <w:rPr>
          <w:rFonts w:ascii="Times New Roman" w:hAnsi="Times New Roman"/>
          <w:b/>
          <w:sz w:val="26"/>
          <w:szCs w:val="26"/>
          <w:u w:val="single"/>
        </w:rPr>
        <w:t>CUARTO</w:t>
      </w:r>
      <w:r w:rsidR="00A277B1" w:rsidRPr="0035759F">
        <w:rPr>
          <w:rFonts w:ascii="Times New Roman" w:hAnsi="Times New Roman"/>
          <w:b/>
          <w:sz w:val="26"/>
          <w:szCs w:val="26"/>
        </w:rPr>
        <w:t xml:space="preserve">: </w:t>
      </w:r>
      <w:r w:rsidR="00A277B1" w:rsidRPr="0035759F">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22-2016 de fecha 26 de julio de 2016, modificado por el Punto XXXIII del Acta de Sesión Ordinaria 08-2018 de fecha 24 de abril de 2018. </w:t>
      </w:r>
      <w:r w:rsidRPr="0035759F">
        <w:rPr>
          <w:rFonts w:ascii="Times New Roman" w:hAnsi="Times New Roman"/>
          <w:sz w:val="26"/>
          <w:szCs w:val="26"/>
        </w:rPr>
        <w:t xml:space="preserve"> Este Acuerdo, queda aprobado y ratificado. NOTIFÍQUESE.”””””</w:t>
      </w:r>
    </w:p>
    <w:p w14:paraId="3D322EDF" w14:textId="77777777" w:rsidR="0035759F" w:rsidRDefault="0035759F" w:rsidP="0035759F">
      <w:pPr>
        <w:jc w:val="both"/>
        <w:rPr>
          <w:rFonts w:ascii="Times New Roman" w:hAnsi="Times New Roman"/>
          <w:sz w:val="26"/>
          <w:szCs w:val="26"/>
        </w:rPr>
      </w:pPr>
    </w:p>
    <w:p w14:paraId="493D03C4" w14:textId="77777777" w:rsidR="00BB2927" w:rsidRPr="00B55FB7" w:rsidRDefault="00260654" w:rsidP="00BB2927">
      <w:pPr>
        <w:jc w:val="both"/>
        <w:rPr>
          <w:rFonts w:ascii="Times New Roman" w:hAnsi="Times New Roman"/>
          <w:sz w:val="26"/>
          <w:szCs w:val="26"/>
        </w:rPr>
      </w:pPr>
      <w:r w:rsidRPr="00B55FB7">
        <w:rPr>
          <w:rFonts w:ascii="Times New Roman" w:hAnsi="Times New Roman"/>
          <w:sz w:val="26"/>
          <w:szCs w:val="26"/>
        </w:rPr>
        <w:t xml:space="preserve"> </w:t>
      </w:r>
      <w:r w:rsidR="00C63EA2" w:rsidRPr="00B55FB7">
        <w:rPr>
          <w:rFonts w:ascii="Times New Roman" w:hAnsi="Times New Roman"/>
          <w:sz w:val="26"/>
          <w:szCs w:val="26"/>
        </w:rPr>
        <w:t xml:space="preserve">“”””Varios 1) </w:t>
      </w:r>
      <w:r w:rsidR="004E0EFE" w:rsidRPr="00B55FB7">
        <w:rPr>
          <w:rFonts w:ascii="Times New Roman" w:hAnsi="Times New Roman"/>
          <w:sz w:val="26"/>
          <w:szCs w:val="26"/>
        </w:rPr>
        <w:t xml:space="preserve">La señora Presidenta hace del conocimiento de la Junta Directiva, que a las quince horas con doce minutos de día veintitrés de julio del año que transcurre, la Oficina de Asistencia a Junta Directiva, recibió nota </w:t>
      </w:r>
      <w:r w:rsidR="00DE3893" w:rsidRPr="00DE3893">
        <w:rPr>
          <w:rFonts w:ascii="Times New Roman" w:hAnsi="Times New Roman"/>
          <w:sz w:val="25"/>
          <w:szCs w:val="25"/>
        </w:rPr>
        <w:t>con referencia OI-01-2905-14 (seguimiento) de</w:t>
      </w:r>
      <w:r w:rsidR="00DE3893">
        <w:rPr>
          <w:rFonts w:ascii="Times New Roman" w:hAnsi="Times New Roman"/>
          <w:sz w:val="25"/>
          <w:szCs w:val="25"/>
        </w:rPr>
        <w:t xml:space="preserve"> la misma fecha</w:t>
      </w:r>
      <w:r w:rsidR="00DE3893" w:rsidRPr="00DE3893">
        <w:rPr>
          <w:rFonts w:ascii="Times New Roman" w:hAnsi="Times New Roman"/>
          <w:sz w:val="25"/>
          <w:szCs w:val="25"/>
        </w:rPr>
        <w:t xml:space="preserve">, </w:t>
      </w:r>
      <w:r w:rsidR="004E0EFE" w:rsidRPr="00DE3893">
        <w:rPr>
          <w:rFonts w:ascii="Times New Roman" w:hAnsi="Times New Roman"/>
          <w:sz w:val="26"/>
          <w:szCs w:val="26"/>
        </w:rPr>
        <w:t>suscrita</w:t>
      </w:r>
      <w:r w:rsidR="004E0EFE" w:rsidRPr="00B55FB7">
        <w:rPr>
          <w:rFonts w:ascii="Times New Roman" w:hAnsi="Times New Roman"/>
          <w:sz w:val="26"/>
          <w:szCs w:val="26"/>
        </w:rPr>
        <w:t xml:space="preserve"> por el </w:t>
      </w:r>
      <w:r w:rsidR="00BB2927" w:rsidRPr="00B55FB7">
        <w:rPr>
          <w:rFonts w:ascii="Times New Roman" w:hAnsi="Times New Roman"/>
          <w:sz w:val="26"/>
          <w:szCs w:val="26"/>
        </w:rPr>
        <w:t>señor Jaime Francisco Romero Ventura, Apoderado del señor Carlos Justiniano Rengifo Orellana y de la Sociedad Justiniano Rengifo y Cía, en el cual anexa para que se agregue al expediente, copias certificadas por notario de nota firmada por su poderdante, en su carácter personal y como representante legal de la Sociedad, en la cual autoriza al señor Ricardo Antonio Durán Menjivar, para que cuando el ISTA pague el precio de la HDA. PUERTO NUEVO, el señor en referencia reciba el 50% d</w:t>
      </w:r>
      <w:r w:rsidR="00B55FB7" w:rsidRPr="00B55FB7">
        <w:rPr>
          <w:rFonts w:ascii="Times New Roman" w:hAnsi="Times New Roman"/>
          <w:sz w:val="26"/>
          <w:szCs w:val="26"/>
        </w:rPr>
        <w:t>el capital y de los intereses.</w:t>
      </w:r>
      <w:r w:rsidR="00BB2927" w:rsidRPr="00B55FB7">
        <w:rPr>
          <w:rFonts w:ascii="Times New Roman" w:hAnsi="Times New Roman"/>
          <w:sz w:val="26"/>
          <w:szCs w:val="26"/>
        </w:rPr>
        <w:t xml:space="preserve"> Y del señor Durán Menjivar, anexa, copias de Documento Único de Identidad y Número de Identificación Tributaria. La Junta Directiva, en uso de sus facultades, </w:t>
      </w:r>
      <w:r w:rsidR="00BB2927" w:rsidRPr="00B55FB7">
        <w:rPr>
          <w:rFonts w:ascii="Times New Roman" w:hAnsi="Times New Roman"/>
          <w:b/>
          <w:sz w:val="26"/>
          <w:szCs w:val="26"/>
          <w:u w:val="single"/>
        </w:rPr>
        <w:t>ACUERDA</w:t>
      </w:r>
      <w:r w:rsidR="00B55FB7" w:rsidRPr="00B55FB7">
        <w:rPr>
          <w:rFonts w:ascii="Times New Roman" w:hAnsi="Times New Roman"/>
          <w:b/>
          <w:sz w:val="26"/>
          <w:szCs w:val="26"/>
          <w:u w:val="single"/>
        </w:rPr>
        <w:t>:</w:t>
      </w:r>
      <w:r w:rsidR="00B55FB7" w:rsidRPr="00B55FB7">
        <w:rPr>
          <w:rFonts w:ascii="Times New Roman" w:hAnsi="Times New Roman"/>
          <w:sz w:val="26"/>
          <w:szCs w:val="26"/>
        </w:rPr>
        <w:t xml:space="preserve"> Darse por enterada, y remitir el caso a la Gerencia Legal, para el trámite respectivo. Este Acuerdo, queda aprobado y ratificado. NOTIFIQUESE.”””””</w:t>
      </w:r>
    </w:p>
    <w:p w14:paraId="44C65F7A" w14:textId="77777777" w:rsidR="00C63EA2" w:rsidRPr="00B55FB7" w:rsidRDefault="00C63EA2" w:rsidP="004A3951">
      <w:pPr>
        <w:tabs>
          <w:tab w:val="left" w:pos="1080"/>
        </w:tabs>
        <w:jc w:val="both"/>
        <w:rPr>
          <w:rFonts w:ascii="Times New Roman" w:hAnsi="Times New Roman"/>
          <w:sz w:val="26"/>
          <w:szCs w:val="26"/>
        </w:rPr>
      </w:pPr>
    </w:p>
    <w:p w14:paraId="0949AD08" w14:textId="77777777" w:rsidR="00DE3893" w:rsidRPr="008C0AFF" w:rsidRDefault="00260654" w:rsidP="00DE3893">
      <w:pPr>
        <w:jc w:val="both"/>
        <w:rPr>
          <w:rFonts w:ascii="Times New Roman" w:hAnsi="Times New Roman"/>
          <w:sz w:val="26"/>
          <w:szCs w:val="26"/>
        </w:rPr>
      </w:pPr>
      <w:r w:rsidRPr="008C0AFF">
        <w:rPr>
          <w:rFonts w:ascii="Times New Roman" w:hAnsi="Times New Roman"/>
          <w:sz w:val="26"/>
          <w:szCs w:val="26"/>
        </w:rPr>
        <w:lastRenderedPageBreak/>
        <w:t xml:space="preserve"> </w:t>
      </w:r>
      <w:r w:rsidR="00B55FB7" w:rsidRPr="008C0AFF">
        <w:rPr>
          <w:rFonts w:ascii="Times New Roman" w:hAnsi="Times New Roman"/>
          <w:sz w:val="26"/>
          <w:szCs w:val="26"/>
        </w:rPr>
        <w:t xml:space="preserve">“”””Varios 2) La señora Presidenta hace del conocimiento de la Junta Directiva, que a las catorce horas con veintitrés minutos del día veintiséis de julio del presente año, la Oficina de Asistencia a Junta Directiva, </w:t>
      </w:r>
      <w:r w:rsidR="00DE3893" w:rsidRPr="008C0AFF">
        <w:rPr>
          <w:rFonts w:ascii="Times New Roman" w:hAnsi="Times New Roman"/>
          <w:sz w:val="26"/>
          <w:szCs w:val="26"/>
        </w:rPr>
        <w:t xml:space="preserve">recibió nota  con referencia RDC-00-3667-18, de fecha 23 de julio de 2018, suscrita por el señor Teodoro Ardón, Secretario General de ANTA, en </w:t>
      </w:r>
      <w:r w:rsidR="008C0AFF" w:rsidRPr="008C0AFF">
        <w:rPr>
          <w:rFonts w:ascii="Times New Roman" w:hAnsi="Times New Roman"/>
          <w:sz w:val="26"/>
          <w:szCs w:val="26"/>
        </w:rPr>
        <w:t xml:space="preserve">el </w:t>
      </w:r>
      <w:r w:rsidR="00DE3893" w:rsidRPr="008C0AFF">
        <w:rPr>
          <w:rFonts w:ascii="Times New Roman" w:hAnsi="Times New Roman"/>
          <w:sz w:val="26"/>
          <w:szCs w:val="26"/>
        </w:rPr>
        <w:t xml:space="preserve">que solicita se agilice y se le legalice a los beneficiarios del Proyecto de Parcelación Agrícola y Solares para Vivienda de la Hda. El Singuil, en la PORCIÓN UNO REUNIÓN DE INUEBLE,  así también que se realice inspección de campo y reunión con los beneficiarios, convocando también a la organización que él representa. </w:t>
      </w:r>
      <w:r w:rsidR="008C0AFF" w:rsidRPr="008C0AFF">
        <w:rPr>
          <w:rFonts w:ascii="Times New Roman" w:hAnsi="Times New Roman"/>
          <w:sz w:val="26"/>
          <w:szCs w:val="26"/>
        </w:rPr>
        <w:t>Manifest</w:t>
      </w:r>
      <w:r w:rsidR="00DE3893" w:rsidRPr="008C0AFF">
        <w:rPr>
          <w:rFonts w:ascii="Times New Roman" w:hAnsi="Times New Roman"/>
          <w:sz w:val="26"/>
          <w:szCs w:val="26"/>
        </w:rPr>
        <w:t>ando además</w:t>
      </w:r>
      <w:r w:rsidR="008C0AFF" w:rsidRPr="008C0AFF">
        <w:rPr>
          <w:rFonts w:ascii="Times New Roman" w:hAnsi="Times New Roman"/>
          <w:sz w:val="26"/>
          <w:szCs w:val="26"/>
        </w:rPr>
        <w:t>,</w:t>
      </w:r>
      <w:r w:rsidR="00DE3893" w:rsidRPr="008C0AFF">
        <w:rPr>
          <w:rFonts w:ascii="Times New Roman" w:hAnsi="Times New Roman"/>
          <w:sz w:val="26"/>
          <w:szCs w:val="26"/>
        </w:rPr>
        <w:t xml:space="preserve"> que los 58 beneficiarios ya cancelaron la Deuda Agraria por medio de fideicomiso FEPADA, y que en tres ocasiones han llenado las correspondientes boletas para la adjudicación de las tierras, sin que a</w:t>
      </w:r>
      <w:r w:rsidR="008C0AFF" w:rsidRPr="008C0AFF">
        <w:rPr>
          <w:rFonts w:ascii="Times New Roman" w:hAnsi="Times New Roman"/>
          <w:sz w:val="26"/>
          <w:szCs w:val="26"/>
        </w:rPr>
        <w:t xml:space="preserve"> la fecha se haya concretizado; señalando para recibir notificaciones la dirección siguiente: 47 Avenida Norte, número 232, colonia Flor Blanca, San Salvador. Telefax 2260-5976. La Junta Directiva, después de conocer la petición y en uso de sus facultades, </w:t>
      </w:r>
      <w:r w:rsidR="008C0AFF" w:rsidRPr="008C0AFF">
        <w:rPr>
          <w:rFonts w:ascii="Times New Roman" w:hAnsi="Times New Roman"/>
          <w:b/>
          <w:sz w:val="26"/>
          <w:szCs w:val="26"/>
          <w:u w:val="single"/>
        </w:rPr>
        <w:t>ACUERDA:</w:t>
      </w:r>
      <w:r w:rsidR="008C0AFF" w:rsidRPr="008C0AFF">
        <w:rPr>
          <w:rFonts w:ascii="Times New Roman" w:hAnsi="Times New Roman"/>
          <w:sz w:val="26"/>
          <w:szCs w:val="26"/>
        </w:rPr>
        <w:t xml:space="preserve"> Darse por enterada, y remitir el caso a la Gerencia Legal, para el trámite correspondiente. Este Acuerdo, queda aprobado y ratificado. NOTIFIQUESE.”””””</w:t>
      </w:r>
    </w:p>
    <w:p w14:paraId="6A7FB9FC" w14:textId="77777777" w:rsidR="008C0AFF" w:rsidRPr="008C0AFF" w:rsidRDefault="008C0AFF" w:rsidP="00DE3893">
      <w:pPr>
        <w:jc w:val="both"/>
        <w:rPr>
          <w:rFonts w:ascii="Times New Roman" w:hAnsi="Times New Roman"/>
          <w:sz w:val="26"/>
          <w:szCs w:val="26"/>
        </w:rPr>
      </w:pPr>
    </w:p>
    <w:p w14:paraId="410EED96" w14:textId="77777777" w:rsidR="005A3F28" w:rsidRPr="005A3F28" w:rsidRDefault="00260654" w:rsidP="005A3F28">
      <w:pPr>
        <w:jc w:val="both"/>
        <w:rPr>
          <w:rFonts w:ascii="Times New Roman" w:hAnsi="Times New Roman"/>
          <w:sz w:val="26"/>
          <w:szCs w:val="26"/>
        </w:rPr>
      </w:pPr>
      <w:r w:rsidRPr="005A3F28">
        <w:rPr>
          <w:rFonts w:ascii="Times New Roman" w:hAnsi="Times New Roman"/>
          <w:sz w:val="26"/>
          <w:szCs w:val="26"/>
        </w:rPr>
        <w:t xml:space="preserve"> </w:t>
      </w:r>
      <w:r w:rsidR="00EA79AB" w:rsidRPr="005A3F28">
        <w:rPr>
          <w:rFonts w:ascii="Times New Roman" w:hAnsi="Times New Roman"/>
          <w:sz w:val="26"/>
          <w:szCs w:val="26"/>
        </w:rPr>
        <w:t>“”””Varios 3) La señora Presidenta hace del conocimiento de la Junta Directiva, que a</w:t>
      </w:r>
      <w:r w:rsidR="005A3F28" w:rsidRPr="005A3F28">
        <w:rPr>
          <w:rFonts w:ascii="Times New Roman" w:hAnsi="Times New Roman"/>
          <w:sz w:val="26"/>
          <w:szCs w:val="26"/>
        </w:rPr>
        <w:t xml:space="preserve"> las doce horas del día veintisiete de julio del año que transcurre, la Oficia de Asistencia a Junta Directiva recibió nota con referencia RDC-00-1523-18, (seguimiento) de la misma fecha, presentado por la señora María Elisa Mendoza Arriola, de la cooperativa Ayuda de Dios, en el cual solicita la adjudicación del área donde reside, identificado como Solar </w:t>
      </w:r>
      <w:r w:rsidR="00B40ACE">
        <w:rPr>
          <w:rFonts w:ascii="Times New Roman" w:hAnsi="Times New Roman"/>
          <w:sz w:val="26"/>
          <w:szCs w:val="26"/>
        </w:rPr>
        <w:t>---</w:t>
      </w:r>
      <w:r w:rsidR="005A3F28" w:rsidRPr="005A3F28">
        <w:rPr>
          <w:rFonts w:ascii="Times New Roman" w:hAnsi="Times New Roman"/>
          <w:sz w:val="26"/>
          <w:szCs w:val="26"/>
        </w:rPr>
        <w:t xml:space="preserve"> Polígono </w:t>
      </w:r>
      <w:r w:rsidR="00B40ACE">
        <w:rPr>
          <w:rFonts w:ascii="Times New Roman" w:hAnsi="Times New Roman"/>
          <w:sz w:val="26"/>
          <w:szCs w:val="26"/>
        </w:rPr>
        <w:t>---</w:t>
      </w:r>
      <w:r w:rsidR="005A3F28" w:rsidRPr="005A3F28">
        <w:rPr>
          <w:rFonts w:ascii="Times New Roman" w:hAnsi="Times New Roman"/>
          <w:sz w:val="26"/>
          <w:szCs w:val="26"/>
        </w:rPr>
        <w:t xml:space="preserve">, ubicado en la PORCIÓN </w:t>
      </w:r>
      <w:r w:rsidR="00B40ACE">
        <w:rPr>
          <w:rFonts w:ascii="Times New Roman" w:hAnsi="Times New Roman"/>
          <w:sz w:val="26"/>
          <w:szCs w:val="26"/>
        </w:rPr>
        <w:t>---</w:t>
      </w:r>
      <w:r w:rsidR="005A3F28" w:rsidRPr="005A3F28">
        <w:rPr>
          <w:rFonts w:ascii="Times New Roman" w:hAnsi="Times New Roman"/>
          <w:sz w:val="26"/>
          <w:szCs w:val="26"/>
        </w:rPr>
        <w:t xml:space="preserve"> DE LA HDA. EL SINGUIL. Por lo que anexa certificación de Partidas de Nacimiento y Defunción, carencia de bienes</w:t>
      </w:r>
      <w:r w:rsidR="00D35220">
        <w:rPr>
          <w:rFonts w:ascii="Times New Roman" w:hAnsi="Times New Roman"/>
          <w:sz w:val="26"/>
          <w:szCs w:val="26"/>
        </w:rPr>
        <w:t>,</w:t>
      </w:r>
      <w:r w:rsidR="005A3F28" w:rsidRPr="005A3F28">
        <w:rPr>
          <w:rFonts w:ascii="Times New Roman" w:hAnsi="Times New Roman"/>
          <w:sz w:val="26"/>
          <w:szCs w:val="26"/>
        </w:rPr>
        <w:t xml:space="preserve"> </w:t>
      </w:r>
      <w:r w:rsidR="005A3F28">
        <w:rPr>
          <w:rFonts w:ascii="Times New Roman" w:hAnsi="Times New Roman"/>
          <w:sz w:val="26"/>
          <w:szCs w:val="26"/>
        </w:rPr>
        <w:t xml:space="preserve">más </w:t>
      </w:r>
      <w:r w:rsidR="005A3F28" w:rsidRPr="005A3F28">
        <w:rPr>
          <w:rFonts w:ascii="Times New Roman" w:hAnsi="Times New Roman"/>
          <w:sz w:val="26"/>
          <w:szCs w:val="26"/>
        </w:rPr>
        <w:t>copias de D</w:t>
      </w:r>
      <w:r w:rsidR="005A3F28">
        <w:rPr>
          <w:rFonts w:ascii="Times New Roman" w:hAnsi="Times New Roman"/>
          <w:sz w:val="26"/>
          <w:szCs w:val="26"/>
        </w:rPr>
        <w:t xml:space="preserve">ocumento </w:t>
      </w:r>
      <w:r w:rsidR="005A3F28" w:rsidRPr="005A3F28">
        <w:rPr>
          <w:rFonts w:ascii="Times New Roman" w:hAnsi="Times New Roman"/>
          <w:sz w:val="26"/>
          <w:szCs w:val="26"/>
        </w:rPr>
        <w:t>Ú</w:t>
      </w:r>
      <w:r w:rsidR="005A3F28">
        <w:rPr>
          <w:rFonts w:ascii="Times New Roman" w:hAnsi="Times New Roman"/>
          <w:sz w:val="26"/>
          <w:szCs w:val="26"/>
        </w:rPr>
        <w:t xml:space="preserve">nico de </w:t>
      </w:r>
      <w:r w:rsidR="005A3F28" w:rsidRPr="005A3F28">
        <w:rPr>
          <w:rFonts w:ascii="Times New Roman" w:hAnsi="Times New Roman"/>
          <w:sz w:val="26"/>
          <w:szCs w:val="26"/>
        </w:rPr>
        <w:t>I</w:t>
      </w:r>
      <w:r w:rsidR="005A3F28">
        <w:rPr>
          <w:rFonts w:ascii="Times New Roman" w:hAnsi="Times New Roman"/>
          <w:sz w:val="26"/>
          <w:szCs w:val="26"/>
        </w:rPr>
        <w:t>dentidad y</w:t>
      </w:r>
      <w:r w:rsidR="005A3F28" w:rsidRPr="005A3F28">
        <w:rPr>
          <w:rFonts w:ascii="Times New Roman" w:hAnsi="Times New Roman"/>
          <w:sz w:val="26"/>
          <w:szCs w:val="26"/>
        </w:rPr>
        <w:t xml:space="preserve"> N</w:t>
      </w:r>
      <w:r w:rsidR="005A3F28">
        <w:rPr>
          <w:rFonts w:ascii="Times New Roman" w:hAnsi="Times New Roman"/>
          <w:sz w:val="26"/>
          <w:szCs w:val="26"/>
        </w:rPr>
        <w:t xml:space="preserve">úmero de </w:t>
      </w:r>
      <w:r w:rsidR="005A3F28" w:rsidRPr="005A3F28">
        <w:rPr>
          <w:rFonts w:ascii="Times New Roman" w:hAnsi="Times New Roman"/>
          <w:sz w:val="26"/>
          <w:szCs w:val="26"/>
        </w:rPr>
        <w:t>I</w:t>
      </w:r>
      <w:r w:rsidR="005A3F28">
        <w:rPr>
          <w:rFonts w:ascii="Times New Roman" w:hAnsi="Times New Roman"/>
          <w:sz w:val="26"/>
          <w:szCs w:val="26"/>
        </w:rPr>
        <w:t xml:space="preserve">dentificación </w:t>
      </w:r>
      <w:r w:rsidR="005A3F28" w:rsidRPr="005A3F28">
        <w:rPr>
          <w:rFonts w:ascii="Times New Roman" w:hAnsi="Times New Roman"/>
          <w:sz w:val="26"/>
          <w:szCs w:val="26"/>
        </w:rPr>
        <w:t>T</w:t>
      </w:r>
      <w:r w:rsidR="005A3F28">
        <w:rPr>
          <w:rFonts w:ascii="Times New Roman" w:hAnsi="Times New Roman"/>
          <w:sz w:val="26"/>
          <w:szCs w:val="26"/>
        </w:rPr>
        <w:t>ributaria</w:t>
      </w:r>
      <w:r w:rsidR="005A3F28" w:rsidRPr="005A3F28">
        <w:rPr>
          <w:rFonts w:ascii="Times New Roman" w:hAnsi="Times New Roman"/>
          <w:sz w:val="26"/>
          <w:szCs w:val="26"/>
        </w:rPr>
        <w:t xml:space="preserve">.  </w:t>
      </w:r>
      <w:r w:rsidR="00D35220">
        <w:rPr>
          <w:rFonts w:ascii="Times New Roman" w:hAnsi="Times New Roman"/>
          <w:sz w:val="26"/>
          <w:szCs w:val="26"/>
        </w:rPr>
        <w:t xml:space="preserve">Luego de conocer la solicitud, la Junta Directiva en uso de sus facultades, </w:t>
      </w:r>
      <w:r w:rsidR="00D35220" w:rsidRPr="00D35220">
        <w:rPr>
          <w:rFonts w:ascii="Times New Roman" w:hAnsi="Times New Roman"/>
          <w:b/>
          <w:sz w:val="26"/>
          <w:szCs w:val="26"/>
          <w:u w:val="single"/>
        </w:rPr>
        <w:t>ACUERDA:</w:t>
      </w:r>
      <w:r w:rsidR="00D35220">
        <w:rPr>
          <w:rFonts w:ascii="Times New Roman" w:hAnsi="Times New Roman"/>
          <w:sz w:val="26"/>
          <w:szCs w:val="26"/>
        </w:rPr>
        <w:t xml:space="preserve"> Darse por enterada, y remitir el caso a la Gerencia Legal para el trámite correspondiente. Este Acuerdo, queda aprobado y ratificado. NOTIFIQUESE.”””””</w:t>
      </w:r>
    </w:p>
    <w:p w14:paraId="74BD62B0" w14:textId="77777777" w:rsidR="00EA79AB" w:rsidRDefault="00EA79AB" w:rsidP="00EA79AB">
      <w:pPr>
        <w:tabs>
          <w:tab w:val="left" w:pos="1080"/>
        </w:tabs>
        <w:jc w:val="both"/>
        <w:rPr>
          <w:rFonts w:ascii="Times New Roman" w:hAnsi="Times New Roman"/>
          <w:sz w:val="26"/>
          <w:szCs w:val="26"/>
        </w:rPr>
      </w:pPr>
    </w:p>
    <w:p w14:paraId="207FF9EB" w14:textId="77777777" w:rsidR="00D35220" w:rsidRDefault="00260654" w:rsidP="00D35220">
      <w:pPr>
        <w:jc w:val="both"/>
        <w:rPr>
          <w:rFonts w:ascii="Times New Roman" w:hAnsi="Times New Roman"/>
          <w:sz w:val="26"/>
          <w:szCs w:val="26"/>
        </w:rPr>
      </w:pPr>
      <w:r w:rsidRPr="00040CA3">
        <w:rPr>
          <w:rFonts w:ascii="Times New Roman" w:hAnsi="Times New Roman"/>
          <w:sz w:val="26"/>
          <w:szCs w:val="26"/>
        </w:rPr>
        <w:t xml:space="preserve"> </w:t>
      </w:r>
      <w:r w:rsidR="00D35220" w:rsidRPr="00040CA3">
        <w:rPr>
          <w:rFonts w:ascii="Times New Roman" w:hAnsi="Times New Roman"/>
          <w:sz w:val="26"/>
          <w:szCs w:val="26"/>
        </w:rPr>
        <w:t xml:space="preserve">“””Varios 4) La señora Presidenta hace del conocimiento a la Junta Directiva, que el día nueve de agosto del presente año, la Oficina de Asistencia a Junta Directiva  recibió oficio con referencia RDC-00-1949-15 (seguimiento) de fecha 30 de julio de 2018, presentado por el señor OSCAR MAURICIO CARRANZA, solicitando se resuelva el escrito presentado con fecha 02 de febrero del presente año, </w:t>
      </w:r>
      <w:r w:rsidR="00040CA3">
        <w:rPr>
          <w:rFonts w:ascii="Times New Roman" w:hAnsi="Times New Roman"/>
          <w:sz w:val="26"/>
          <w:szCs w:val="26"/>
        </w:rPr>
        <w:t xml:space="preserve">en el que solicitó se procediera a calcular la indemnización que debía pagarse a su legítimo propietario , ya fallecido pero cuya Herencia Yacente está representada por el Curador  que es el Doctor Victor Augusto Pinaud Quintanilla; por lo  </w:t>
      </w:r>
      <w:r w:rsidR="00D35220" w:rsidRPr="00040CA3">
        <w:rPr>
          <w:rFonts w:ascii="Times New Roman" w:hAnsi="Times New Roman"/>
          <w:sz w:val="26"/>
          <w:szCs w:val="26"/>
        </w:rPr>
        <w:t xml:space="preserve">que </w:t>
      </w:r>
      <w:r w:rsidR="00040CA3">
        <w:rPr>
          <w:rFonts w:ascii="Times New Roman" w:hAnsi="Times New Roman"/>
          <w:sz w:val="26"/>
          <w:szCs w:val="26"/>
        </w:rPr>
        <w:t xml:space="preserve">pide </w:t>
      </w:r>
      <w:r w:rsidR="00D35220" w:rsidRPr="00040CA3">
        <w:rPr>
          <w:rFonts w:ascii="Times New Roman" w:hAnsi="Times New Roman"/>
          <w:sz w:val="26"/>
          <w:szCs w:val="26"/>
        </w:rPr>
        <w:t>se considere el pago parcial de la indemnización sobre la expropiación de la HDA. EL PORTILLO, que fue tomada de la HDA. EL JICARO, departamento de La Unión, cuyo monto debe calcularse tomando en cuenta la sentencia de la Sala de</w:t>
      </w:r>
      <w:r w:rsidR="00040CA3">
        <w:rPr>
          <w:rFonts w:ascii="Times New Roman" w:hAnsi="Times New Roman"/>
          <w:sz w:val="26"/>
          <w:szCs w:val="26"/>
        </w:rPr>
        <w:t xml:space="preserve"> lo Contencioso </w:t>
      </w:r>
      <w:r w:rsidR="00040CA3">
        <w:rPr>
          <w:rFonts w:ascii="Times New Roman" w:hAnsi="Times New Roman"/>
          <w:sz w:val="26"/>
          <w:szCs w:val="26"/>
        </w:rPr>
        <w:lastRenderedPageBreak/>
        <w:t>Administrativo, así también en cumplimiento al Decreto Legislativo No. 52 o Disposiciones Especiales para Facilitar la Utilización de los Remanentes de la Emisión de Bonos de la Reforma Agraria</w:t>
      </w:r>
      <w:r w:rsidR="004F73CB">
        <w:rPr>
          <w:rFonts w:ascii="Times New Roman" w:hAnsi="Times New Roman"/>
          <w:sz w:val="26"/>
          <w:szCs w:val="26"/>
        </w:rPr>
        <w:t xml:space="preserve">.  La Junta Directiva, </w:t>
      </w:r>
      <w:r w:rsidR="00A11099">
        <w:rPr>
          <w:rFonts w:ascii="Times New Roman" w:hAnsi="Times New Roman"/>
          <w:sz w:val="26"/>
          <w:szCs w:val="26"/>
        </w:rPr>
        <w:t>después</w:t>
      </w:r>
      <w:r w:rsidR="004F73CB">
        <w:rPr>
          <w:rFonts w:ascii="Times New Roman" w:hAnsi="Times New Roman"/>
          <w:sz w:val="26"/>
          <w:szCs w:val="26"/>
        </w:rPr>
        <w:t xml:space="preserve"> de analizar la solicitud presentada por el señor Carranza, en uso de sus facultades, </w:t>
      </w:r>
      <w:r w:rsidR="004F73CB" w:rsidRPr="00A11099">
        <w:rPr>
          <w:rFonts w:ascii="Times New Roman" w:hAnsi="Times New Roman"/>
          <w:b/>
          <w:sz w:val="26"/>
          <w:szCs w:val="26"/>
          <w:u w:val="single"/>
        </w:rPr>
        <w:t>ACUERDA:</w:t>
      </w:r>
      <w:r w:rsidR="004F73CB">
        <w:rPr>
          <w:rFonts w:ascii="Times New Roman" w:hAnsi="Times New Roman"/>
          <w:sz w:val="26"/>
          <w:szCs w:val="26"/>
        </w:rPr>
        <w:t xml:space="preserve"> Darse por enterada, y remitir el caso a la Gerencia Legal para el trámite respectivo. Este Acuerdo, queda aprobado y ratificado. NOTIFIQUESE.””””</w:t>
      </w:r>
    </w:p>
    <w:p w14:paraId="68A36923" w14:textId="77777777" w:rsidR="004F73CB" w:rsidRDefault="004F73CB" w:rsidP="00D35220">
      <w:pPr>
        <w:jc w:val="both"/>
        <w:rPr>
          <w:rFonts w:ascii="Times New Roman" w:hAnsi="Times New Roman"/>
          <w:sz w:val="26"/>
          <w:szCs w:val="26"/>
        </w:rPr>
      </w:pPr>
    </w:p>
    <w:p w14:paraId="60054977" w14:textId="77777777" w:rsidR="00656F82" w:rsidRDefault="00260654" w:rsidP="004A3951">
      <w:pPr>
        <w:tabs>
          <w:tab w:val="left" w:pos="1080"/>
        </w:tabs>
        <w:jc w:val="both"/>
        <w:rPr>
          <w:rFonts w:ascii="Times New Roman" w:hAnsi="Times New Roman"/>
          <w:sz w:val="26"/>
          <w:szCs w:val="26"/>
        </w:rPr>
      </w:pPr>
      <w:r>
        <w:rPr>
          <w:rFonts w:ascii="Times New Roman" w:hAnsi="Times New Roman"/>
          <w:sz w:val="26"/>
          <w:szCs w:val="26"/>
        </w:rPr>
        <w:t xml:space="preserve"> </w:t>
      </w:r>
      <w:r w:rsidR="00656F82">
        <w:rPr>
          <w:rFonts w:ascii="Times New Roman" w:hAnsi="Times New Roman"/>
          <w:sz w:val="26"/>
          <w:szCs w:val="26"/>
        </w:rPr>
        <w:t>“””Varios 5) La señora</w:t>
      </w:r>
      <w:r w:rsidR="0013718B">
        <w:rPr>
          <w:rFonts w:ascii="Times New Roman" w:hAnsi="Times New Roman"/>
          <w:sz w:val="26"/>
          <w:szCs w:val="26"/>
        </w:rPr>
        <w:t xml:space="preserve"> Presidenta </w:t>
      </w:r>
      <w:r w:rsidR="00060FE9">
        <w:rPr>
          <w:rFonts w:ascii="Times New Roman" w:hAnsi="Times New Roman"/>
          <w:sz w:val="26"/>
          <w:szCs w:val="26"/>
        </w:rPr>
        <w:t xml:space="preserve">hace del conocimiento </w:t>
      </w:r>
      <w:r w:rsidR="00656F82">
        <w:rPr>
          <w:rFonts w:ascii="Times New Roman" w:hAnsi="Times New Roman"/>
          <w:sz w:val="26"/>
          <w:szCs w:val="26"/>
        </w:rPr>
        <w:t xml:space="preserve">a la Junta Directiva, que a las </w:t>
      </w:r>
      <w:r w:rsidR="00BC34DD">
        <w:rPr>
          <w:rFonts w:ascii="Times New Roman" w:hAnsi="Times New Roman"/>
          <w:sz w:val="26"/>
          <w:szCs w:val="26"/>
        </w:rPr>
        <w:t xml:space="preserve">quince horas con veinte minutos del día treinta y uno de julio del presente año, la Oficina de Asistencia </w:t>
      </w:r>
      <w:r w:rsidR="00060FE9">
        <w:rPr>
          <w:rFonts w:ascii="Times New Roman" w:hAnsi="Times New Roman"/>
          <w:sz w:val="26"/>
          <w:szCs w:val="26"/>
        </w:rPr>
        <w:t xml:space="preserve"> </w:t>
      </w:r>
      <w:r w:rsidR="00BC34DD">
        <w:rPr>
          <w:rFonts w:ascii="Times New Roman" w:hAnsi="Times New Roman"/>
          <w:sz w:val="26"/>
          <w:szCs w:val="26"/>
        </w:rPr>
        <w:t>a Junta Directiva, recibió nota suscrita por el A</w:t>
      </w:r>
      <w:r w:rsidR="00060FE9">
        <w:rPr>
          <w:rFonts w:ascii="Times New Roman" w:hAnsi="Times New Roman"/>
          <w:sz w:val="26"/>
          <w:szCs w:val="26"/>
        </w:rPr>
        <w:t>bogado Roberto Alvergue Vides, A</w:t>
      </w:r>
      <w:r w:rsidR="00BC34DD">
        <w:rPr>
          <w:rFonts w:ascii="Times New Roman" w:hAnsi="Times New Roman"/>
          <w:sz w:val="26"/>
          <w:szCs w:val="26"/>
        </w:rPr>
        <w:t>p</w:t>
      </w:r>
      <w:r w:rsidR="00060FE9">
        <w:rPr>
          <w:rFonts w:ascii="Times New Roman" w:hAnsi="Times New Roman"/>
          <w:sz w:val="26"/>
          <w:szCs w:val="26"/>
        </w:rPr>
        <w:t>oderado General Judicial de la s</w:t>
      </w:r>
      <w:r w:rsidR="00BC34DD">
        <w:rPr>
          <w:rFonts w:ascii="Times New Roman" w:hAnsi="Times New Roman"/>
          <w:sz w:val="26"/>
          <w:szCs w:val="26"/>
        </w:rPr>
        <w:t xml:space="preserve">ociedad Compañía Agropecuaria Cuscatlán de Capital Variable, que se abrevia COMAGRO, S.A. DE C.V., en el cual solicita que el ISTA </w:t>
      </w:r>
      <w:r w:rsidR="0013718B">
        <w:rPr>
          <w:rFonts w:ascii="Times New Roman" w:hAnsi="Times New Roman"/>
          <w:sz w:val="26"/>
          <w:szCs w:val="26"/>
        </w:rPr>
        <w:t>p</w:t>
      </w:r>
      <w:r w:rsidR="00BC34DD">
        <w:rPr>
          <w:rFonts w:ascii="Times New Roman" w:hAnsi="Times New Roman"/>
          <w:sz w:val="26"/>
          <w:szCs w:val="26"/>
        </w:rPr>
        <w:t>r</w:t>
      </w:r>
      <w:r w:rsidR="0013718B">
        <w:rPr>
          <w:rFonts w:ascii="Times New Roman" w:hAnsi="Times New Roman"/>
          <w:sz w:val="26"/>
          <w:szCs w:val="26"/>
        </w:rPr>
        <w:t>o</w:t>
      </w:r>
      <w:r w:rsidR="00BC34DD">
        <w:rPr>
          <w:rFonts w:ascii="Times New Roman" w:hAnsi="Times New Roman"/>
          <w:sz w:val="26"/>
          <w:szCs w:val="26"/>
        </w:rPr>
        <w:t xml:space="preserve">ceda al pago </w:t>
      </w:r>
      <w:r w:rsidR="0013718B">
        <w:rPr>
          <w:rFonts w:ascii="Times New Roman" w:hAnsi="Times New Roman"/>
          <w:sz w:val="26"/>
          <w:szCs w:val="26"/>
        </w:rPr>
        <w:t>de</w:t>
      </w:r>
      <w:r w:rsidR="00BC34DD">
        <w:rPr>
          <w:rFonts w:ascii="Times New Roman" w:hAnsi="Times New Roman"/>
          <w:sz w:val="26"/>
          <w:szCs w:val="26"/>
        </w:rPr>
        <w:t xml:space="preserve"> indemnización </w:t>
      </w:r>
      <w:r w:rsidR="00161B6E">
        <w:rPr>
          <w:rFonts w:ascii="Times New Roman" w:hAnsi="Times New Roman"/>
          <w:sz w:val="26"/>
          <w:szCs w:val="26"/>
        </w:rPr>
        <w:t>ordenado ju</w:t>
      </w:r>
      <w:r w:rsidR="0013718B">
        <w:rPr>
          <w:rFonts w:ascii="Times New Roman" w:hAnsi="Times New Roman"/>
          <w:sz w:val="26"/>
          <w:szCs w:val="26"/>
        </w:rPr>
        <w:t xml:space="preserve">dicialmente en Sentencia pronunciada por la Sala de lo Constitucional de la Corte Suprema de Justicia, </w:t>
      </w:r>
      <w:r w:rsidR="00BC34DD">
        <w:rPr>
          <w:rFonts w:ascii="Times New Roman" w:hAnsi="Times New Roman"/>
          <w:sz w:val="26"/>
          <w:szCs w:val="26"/>
        </w:rPr>
        <w:t xml:space="preserve">por </w:t>
      </w:r>
      <w:r w:rsidR="00161B6E">
        <w:rPr>
          <w:rFonts w:ascii="Times New Roman" w:hAnsi="Times New Roman"/>
          <w:sz w:val="26"/>
          <w:szCs w:val="26"/>
        </w:rPr>
        <w:t>la intervención de vario</w:t>
      </w:r>
      <w:r w:rsidR="00BC34DD">
        <w:rPr>
          <w:rFonts w:ascii="Times New Roman" w:hAnsi="Times New Roman"/>
          <w:sz w:val="26"/>
          <w:szCs w:val="26"/>
        </w:rPr>
        <w:t>s</w:t>
      </w:r>
      <w:r w:rsidR="00161B6E">
        <w:rPr>
          <w:rFonts w:ascii="Times New Roman" w:hAnsi="Times New Roman"/>
          <w:sz w:val="26"/>
          <w:szCs w:val="26"/>
        </w:rPr>
        <w:t xml:space="preserve"> inmuebles</w:t>
      </w:r>
      <w:r w:rsidR="00BC34DD">
        <w:rPr>
          <w:rFonts w:ascii="Times New Roman" w:hAnsi="Times New Roman"/>
          <w:sz w:val="26"/>
          <w:szCs w:val="26"/>
        </w:rPr>
        <w:t xml:space="preserve">, </w:t>
      </w:r>
      <w:r w:rsidR="00060FE9">
        <w:rPr>
          <w:rFonts w:ascii="Times New Roman" w:hAnsi="Times New Roman"/>
          <w:sz w:val="26"/>
          <w:szCs w:val="26"/>
        </w:rPr>
        <w:t xml:space="preserve">deuda que asciende a la </w:t>
      </w:r>
      <w:r w:rsidR="00BC34DD">
        <w:rPr>
          <w:rFonts w:ascii="Times New Roman" w:hAnsi="Times New Roman"/>
          <w:sz w:val="26"/>
          <w:szCs w:val="26"/>
        </w:rPr>
        <w:t xml:space="preserve">cantidad de </w:t>
      </w:r>
      <w:r w:rsidR="0013718B">
        <w:rPr>
          <w:rFonts w:ascii="Times New Roman" w:hAnsi="Times New Roman"/>
          <w:sz w:val="26"/>
          <w:szCs w:val="26"/>
        </w:rPr>
        <w:t xml:space="preserve">Siete Millones Ciento Cuarenta y Nueve Mil Cuatrocientos Setenta y Cinco 05/100 Dólares de los Estados Unidos de América ($7,149,475.05), en los términos descritos por el Decreto Legislativo No. 52, publicado en el Diario Oficial  No. 128, Tomo 420 de fecha 11 de julio de 2018.  La Junta Directiva, después de </w:t>
      </w:r>
      <w:r w:rsidR="00161B6E">
        <w:rPr>
          <w:rFonts w:ascii="Times New Roman" w:hAnsi="Times New Roman"/>
          <w:sz w:val="26"/>
          <w:szCs w:val="26"/>
        </w:rPr>
        <w:t>conocer</w:t>
      </w:r>
      <w:r w:rsidR="0013718B">
        <w:rPr>
          <w:rFonts w:ascii="Times New Roman" w:hAnsi="Times New Roman"/>
          <w:sz w:val="26"/>
          <w:szCs w:val="26"/>
        </w:rPr>
        <w:t xml:space="preserve"> el escrito y en uso de sus facultades, </w:t>
      </w:r>
      <w:r w:rsidR="0013718B" w:rsidRPr="00060FE9">
        <w:rPr>
          <w:rFonts w:ascii="Times New Roman" w:hAnsi="Times New Roman"/>
          <w:b/>
          <w:sz w:val="26"/>
          <w:szCs w:val="26"/>
          <w:u w:val="single"/>
        </w:rPr>
        <w:t>ACUERDA:</w:t>
      </w:r>
      <w:r w:rsidR="0013718B">
        <w:rPr>
          <w:rFonts w:ascii="Times New Roman" w:hAnsi="Times New Roman"/>
          <w:sz w:val="26"/>
          <w:szCs w:val="26"/>
        </w:rPr>
        <w:t xml:space="preserve"> </w:t>
      </w:r>
      <w:r w:rsidR="00060FE9">
        <w:rPr>
          <w:rFonts w:ascii="Times New Roman" w:hAnsi="Times New Roman"/>
          <w:sz w:val="26"/>
          <w:szCs w:val="26"/>
        </w:rPr>
        <w:t xml:space="preserve">Darse por enterada, </w:t>
      </w:r>
      <w:r w:rsidR="00161B6E">
        <w:rPr>
          <w:rFonts w:ascii="Times New Roman" w:hAnsi="Times New Roman"/>
          <w:sz w:val="26"/>
          <w:szCs w:val="26"/>
        </w:rPr>
        <w:t xml:space="preserve">y </w:t>
      </w:r>
      <w:r w:rsidR="00060FE9">
        <w:rPr>
          <w:rFonts w:ascii="Times New Roman" w:hAnsi="Times New Roman"/>
          <w:sz w:val="26"/>
          <w:szCs w:val="26"/>
        </w:rPr>
        <w:t>remitir el caso a la Gerencia Legal para el trámite respectivo. Este Acuerdo, queda aprobado y ratificado. NOTIFIQUESE.””””</w:t>
      </w:r>
    </w:p>
    <w:p w14:paraId="45E04DB2" w14:textId="77777777" w:rsidR="00060FE9" w:rsidRDefault="00060FE9" w:rsidP="004A3951">
      <w:pPr>
        <w:tabs>
          <w:tab w:val="left" w:pos="1080"/>
        </w:tabs>
        <w:jc w:val="both"/>
        <w:rPr>
          <w:rFonts w:ascii="Times New Roman" w:hAnsi="Times New Roman"/>
          <w:sz w:val="26"/>
          <w:szCs w:val="26"/>
        </w:rPr>
      </w:pPr>
    </w:p>
    <w:p w14:paraId="49117BFB" w14:textId="77777777" w:rsidR="00A11099" w:rsidRPr="00E73D90" w:rsidRDefault="00260654" w:rsidP="00A11099">
      <w:pPr>
        <w:jc w:val="both"/>
        <w:rPr>
          <w:rFonts w:ascii="Times New Roman" w:hAnsi="Times New Roman"/>
          <w:sz w:val="26"/>
          <w:szCs w:val="26"/>
        </w:rPr>
      </w:pPr>
      <w:r w:rsidRPr="00E73D90">
        <w:rPr>
          <w:rFonts w:ascii="Times New Roman" w:hAnsi="Times New Roman"/>
          <w:sz w:val="26"/>
          <w:szCs w:val="26"/>
        </w:rPr>
        <w:t xml:space="preserve"> </w:t>
      </w:r>
      <w:r w:rsidR="00A11099" w:rsidRPr="00E73D90">
        <w:rPr>
          <w:rFonts w:ascii="Times New Roman" w:hAnsi="Times New Roman"/>
          <w:sz w:val="26"/>
          <w:szCs w:val="26"/>
        </w:rPr>
        <w:t xml:space="preserve">“””Varios 6) La señora Presidenta hace del conocimiento a la Junta Directiva, que a las quince horas con diez minutos del día siete de agosto del año que transcurre, la Oficina de Asistencia a Junta Directiva, recibió oficio con referencia RDC-00-03716-18, de la misma fecha, presentado por la señora Liliana Yesenia Orellana Reyes y 41 personas más, manifiestan ser vecinos y colonos de la HDA. SANTA EMILIA, departamento de Sonsonate, solicitando entre otros se les conceda audiencia, que se realice una investigación para determinar que es propiedad excedentaria, en coordinación con la Fiscalía para que ejercite las acciones de nulidad de los actos por medio de los cuales el señor </w:t>
      </w:r>
      <w:r w:rsidR="00A11099" w:rsidRPr="00E73D90">
        <w:rPr>
          <w:rFonts w:ascii="Times New Roman" w:hAnsi="Times New Roman"/>
          <w:b/>
          <w:sz w:val="26"/>
          <w:szCs w:val="26"/>
        </w:rPr>
        <w:t>Eleazar Leopoldo López</w:t>
      </w:r>
      <w:r w:rsidR="00A11099" w:rsidRPr="00E73D90">
        <w:rPr>
          <w:rFonts w:ascii="Times New Roman" w:hAnsi="Times New Roman"/>
          <w:sz w:val="26"/>
          <w:szCs w:val="26"/>
        </w:rPr>
        <w:t xml:space="preserve">, conocido por </w:t>
      </w:r>
      <w:r w:rsidR="00A11099" w:rsidRPr="00E73D90">
        <w:rPr>
          <w:rFonts w:ascii="Times New Roman" w:hAnsi="Times New Roman"/>
          <w:b/>
          <w:sz w:val="26"/>
          <w:szCs w:val="26"/>
        </w:rPr>
        <w:t>Eleazar Leopoldo López Padilla</w:t>
      </w:r>
      <w:r w:rsidR="00A11099" w:rsidRPr="00E73D90">
        <w:rPr>
          <w:rFonts w:ascii="Times New Roman" w:hAnsi="Times New Roman"/>
          <w:sz w:val="26"/>
          <w:szCs w:val="26"/>
        </w:rPr>
        <w:t xml:space="preserve"> y por </w:t>
      </w:r>
      <w:r w:rsidR="00A11099" w:rsidRPr="00E73D90">
        <w:rPr>
          <w:rFonts w:ascii="Times New Roman" w:hAnsi="Times New Roman"/>
          <w:b/>
          <w:sz w:val="26"/>
          <w:szCs w:val="26"/>
        </w:rPr>
        <w:t>Eleazar López Padilla</w:t>
      </w:r>
      <w:r w:rsidR="00A11099" w:rsidRPr="00E73D90">
        <w:rPr>
          <w:rFonts w:ascii="Times New Roman" w:hAnsi="Times New Roman"/>
          <w:sz w:val="26"/>
          <w:szCs w:val="26"/>
        </w:rPr>
        <w:t>,  pretende despojar al Estado de los bienes que le pertenecen, que se ordene la intervención de la citada propiedad y que se les</w:t>
      </w:r>
      <w:r w:rsidR="00E73D90" w:rsidRPr="00E73D90">
        <w:rPr>
          <w:rFonts w:ascii="Times New Roman" w:hAnsi="Times New Roman"/>
          <w:sz w:val="26"/>
          <w:szCs w:val="26"/>
        </w:rPr>
        <w:t xml:space="preserve"> transfiera como destinatarios; señalando para recibir notificaciones  en </w:t>
      </w:r>
      <w:r w:rsidR="00B40ACE">
        <w:rPr>
          <w:rFonts w:ascii="Times New Roman" w:hAnsi="Times New Roman"/>
          <w:sz w:val="26"/>
          <w:szCs w:val="26"/>
        </w:rPr>
        <w:t>---</w:t>
      </w:r>
      <w:r w:rsidR="00E73D90" w:rsidRPr="00E73D90">
        <w:rPr>
          <w:rFonts w:ascii="Times New Roman" w:hAnsi="Times New Roman"/>
          <w:sz w:val="26"/>
          <w:szCs w:val="26"/>
        </w:rPr>
        <w:t xml:space="preserve">, o al número telefónico </w:t>
      </w:r>
      <w:r w:rsidR="00B40ACE">
        <w:rPr>
          <w:rFonts w:ascii="Times New Roman" w:hAnsi="Times New Roman"/>
          <w:sz w:val="26"/>
          <w:szCs w:val="26"/>
        </w:rPr>
        <w:t>---</w:t>
      </w:r>
      <w:bookmarkStart w:id="38" w:name="_GoBack"/>
      <w:bookmarkEnd w:id="38"/>
      <w:r w:rsidR="00E73D90" w:rsidRPr="00E73D90">
        <w:rPr>
          <w:rFonts w:ascii="Times New Roman" w:hAnsi="Times New Roman"/>
          <w:sz w:val="26"/>
          <w:szCs w:val="26"/>
        </w:rPr>
        <w:t xml:space="preserve">. Así mismo comisionan al Licenciado Oscar Orlando Alferez Salguero, para que los acompañe en la audiencia que se les conceda  y retirar documentos que se les deba entregar.  La Junta Directiva, después de analizar la solicitud, y en uso de sus facultades, </w:t>
      </w:r>
      <w:r w:rsidR="00E73D90" w:rsidRPr="00692C88">
        <w:rPr>
          <w:rFonts w:ascii="Times New Roman" w:hAnsi="Times New Roman"/>
          <w:b/>
          <w:sz w:val="26"/>
          <w:szCs w:val="26"/>
          <w:u w:val="single"/>
        </w:rPr>
        <w:t>ACUERDA:</w:t>
      </w:r>
      <w:r w:rsidR="00E73D90" w:rsidRPr="00E73D90">
        <w:rPr>
          <w:rFonts w:ascii="Times New Roman" w:hAnsi="Times New Roman"/>
          <w:sz w:val="26"/>
          <w:szCs w:val="26"/>
        </w:rPr>
        <w:t xml:space="preserve"> Darse por enterada y remitir el caso a la Gerencia Legal para el trámite respectivo. Este Acuerdo, queda aprobado y ratificado. NOTIFIQUESE.””””</w:t>
      </w:r>
    </w:p>
    <w:p w14:paraId="3ECE2F9D" w14:textId="77777777" w:rsidR="00A11099" w:rsidRPr="00E73D90" w:rsidRDefault="00A11099" w:rsidP="00A11099">
      <w:pPr>
        <w:tabs>
          <w:tab w:val="left" w:pos="1080"/>
        </w:tabs>
        <w:jc w:val="both"/>
        <w:rPr>
          <w:rFonts w:ascii="Times New Roman" w:hAnsi="Times New Roman"/>
          <w:sz w:val="26"/>
          <w:szCs w:val="26"/>
        </w:rPr>
      </w:pPr>
    </w:p>
    <w:p w14:paraId="0705754D" w14:textId="77777777"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del w:id="39" w:author="Nery de Leiva" w:date="2016-06-29T10:35:00Z">
        <w:r w:rsidRPr="00B111C4" w:rsidDel="008626CB">
          <w:rPr>
            <w:rFonts w:ascii="Times New Roman" w:hAnsi="Times New Roman"/>
            <w:sz w:val="26"/>
            <w:szCs w:val="26"/>
          </w:rPr>
          <w:delText>dieci</w:delText>
        </w:r>
      </w:del>
      <w:del w:id="40" w:author="Nery de Leiva" w:date="2016-06-15T14:06:00Z">
        <w:r w:rsidRPr="00B111C4" w:rsidDel="006573EA">
          <w:rPr>
            <w:rFonts w:ascii="Times New Roman" w:hAnsi="Times New Roman"/>
            <w:sz w:val="26"/>
            <w:szCs w:val="26"/>
          </w:rPr>
          <w:delText>ocho</w:delText>
        </w:r>
      </w:del>
      <w:del w:id="41" w:author="Nery de Leiva" w:date="2016-09-19T14:06:00Z">
        <w:r w:rsidRPr="00B111C4" w:rsidDel="00713083">
          <w:rPr>
            <w:rFonts w:ascii="Times New Roman" w:hAnsi="Times New Roman"/>
            <w:sz w:val="26"/>
            <w:szCs w:val="26"/>
          </w:rPr>
          <w:delText>s</w:delText>
        </w:r>
      </w:del>
      <w:del w:id="42" w:author="Nery de Leiva" w:date="2016-09-12T15:00:00Z">
        <w:r w:rsidRPr="00B111C4" w:rsidDel="00E41B6A">
          <w:rPr>
            <w:rFonts w:ascii="Times New Roman" w:hAnsi="Times New Roman"/>
            <w:sz w:val="26"/>
            <w:szCs w:val="26"/>
          </w:rPr>
          <w:delText>éis</w:delText>
        </w:r>
      </w:del>
      <w:del w:id="43" w:author="Nery de Leiva" w:date="2016-10-04T11:26:00Z">
        <w:r w:rsidRPr="00B111C4" w:rsidDel="00A913EC">
          <w:rPr>
            <w:rFonts w:ascii="Times New Roman" w:hAnsi="Times New Roman"/>
            <w:sz w:val="26"/>
            <w:szCs w:val="26"/>
          </w:rPr>
          <w:delText xml:space="preserve"> </w:delText>
        </w:r>
      </w:del>
      <w:del w:id="44" w:author="Nery de Leiva" w:date="2016-12-14T15:50:00Z">
        <w:r w:rsidRPr="00B111C4" w:rsidDel="00647B24">
          <w:rPr>
            <w:rFonts w:ascii="Times New Roman" w:hAnsi="Times New Roman"/>
            <w:sz w:val="26"/>
            <w:szCs w:val="26"/>
          </w:rPr>
          <w:delText>de</w:delText>
        </w:r>
      </w:del>
      <w:r w:rsidR="00CE6B89">
        <w:rPr>
          <w:rFonts w:ascii="Times New Roman" w:hAnsi="Times New Roman"/>
          <w:sz w:val="26"/>
          <w:szCs w:val="26"/>
        </w:rPr>
        <w:t>quince</w:t>
      </w:r>
      <w:r w:rsidR="00075B2A">
        <w:rPr>
          <w:rFonts w:ascii="Times New Roman" w:hAnsi="Times New Roman"/>
          <w:sz w:val="26"/>
          <w:szCs w:val="26"/>
        </w:rPr>
        <w:t xml:space="preserve"> </w:t>
      </w:r>
      <w:r w:rsidRPr="00B111C4">
        <w:rPr>
          <w:rFonts w:ascii="Times New Roman" w:hAnsi="Times New Roman"/>
          <w:sz w:val="26"/>
          <w:szCs w:val="26"/>
        </w:rPr>
        <w:t>dos mil dieci</w:t>
      </w:r>
      <w:del w:id="45" w:author="Nery de Leiva" w:date="2017-01-12T10:43:00Z">
        <w:r w:rsidRPr="00B111C4" w:rsidDel="00250F08">
          <w:rPr>
            <w:rFonts w:ascii="Times New Roman" w:hAnsi="Times New Roman"/>
            <w:sz w:val="26"/>
            <w:szCs w:val="26"/>
          </w:rPr>
          <w:delText>éis</w:delText>
        </w:r>
      </w:del>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CE6B89">
        <w:rPr>
          <w:rFonts w:ascii="Times New Roman" w:hAnsi="Times New Roman"/>
          <w:sz w:val="26"/>
          <w:szCs w:val="26"/>
        </w:rPr>
        <w:t xml:space="preserve">trece </w:t>
      </w:r>
      <w:ins w:id="46" w:author="Nery de Leiva" w:date="2016-10-10T08:08:00Z">
        <w:r w:rsidRPr="00B111C4">
          <w:rPr>
            <w:rFonts w:ascii="Times New Roman" w:hAnsi="Times New Roman"/>
            <w:sz w:val="26"/>
            <w:szCs w:val="26"/>
          </w:rPr>
          <w:t xml:space="preserve">de </w:t>
        </w:r>
      </w:ins>
      <w:del w:id="47" w:author="Nery de Leiva" w:date="2017-01-12T10:43:00Z">
        <w:r w:rsidRPr="00B111C4" w:rsidDel="00250F08">
          <w:rPr>
            <w:rFonts w:ascii="Times New Roman" w:hAnsi="Times New Roman"/>
            <w:sz w:val="26"/>
            <w:szCs w:val="26"/>
          </w:rPr>
          <w:delText xml:space="preserve"> </w:delText>
        </w:r>
      </w:del>
      <w:r w:rsidR="00CE6B89">
        <w:rPr>
          <w:rFonts w:ascii="Times New Roman" w:hAnsi="Times New Roman"/>
          <w:sz w:val="26"/>
          <w:szCs w:val="26"/>
        </w:rPr>
        <w:t>agosto</w:t>
      </w:r>
      <w:r w:rsidR="00A97BDA">
        <w:rPr>
          <w:rFonts w:ascii="Times New Roman" w:hAnsi="Times New Roman"/>
          <w:sz w:val="26"/>
          <w:szCs w:val="26"/>
        </w:rPr>
        <w:t xml:space="preserve"> </w:t>
      </w:r>
      <w:r w:rsidRPr="00B111C4">
        <w:rPr>
          <w:rFonts w:ascii="Times New Roman" w:hAnsi="Times New Roman"/>
          <w:sz w:val="26"/>
          <w:szCs w:val="26"/>
        </w:rPr>
        <w:t>de dos mil dieci</w:t>
      </w:r>
      <w:del w:id="48" w:author="Nery de Leiva" w:date="2017-01-12T10:43:00Z">
        <w:r w:rsidRPr="00B111C4" w:rsidDel="00250F08">
          <w:rPr>
            <w:rFonts w:ascii="Times New Roman" w:hAnsi="Times New Roman"/>
            <w:sz w:val="26"/>
            <w:szCs w:val="26"/>
          </w:rPr>
          <w:delText>éis</w:delText>
        </w:r>
      </w:del>
      <w:r w:rsidR="00DD712F">
        <w:rPr>
          <w:rFonts w:ascii="Times New Roman" w:hAnsi="Times New Roman"/>
          <w:sz w:val="26"/>
          <w:szCs w:val="26"/>
        </w:rPr>
        <w:t>ocho</w:t>
      </w:r>
      <w:r w:rsidRPr="00B111C4">
        <w:rPr>
          <w:rFonts w:ascii="Times New Roman" w:hAnsi="Times New Roman"/>
          <w:sz w:val="26"/>
          <w:szCs w:val="26"/>
        </w:rPr>
        <w:t xml:space="preserve">, a las </w:t>
      </w:r>
      <w:r w:rsidR="002B7750">
        <w:rPr>
          <w:rFonts w:ascii="Times New Roman" w:hAnsi="Times New Roman"/>
          <w:sz w:val="26"/>
          <w:szCs w:val="26"/>
        </w:rPr>
        <w:t xml:space="preserve">dieciséis </w:t>
      </w:r>
      <w:r w:rsidR="00727970">
        <w:rPr>
          <w:rFonts w:ascii="Times New Roman" w:hAnsi="Times New Roman"/>
          <w:sz w:val="26"/>
          <w:szCs w:val="26"/>
        </w:rPr>
        <w:t>horas</w:t>
      </w:r>
      <w:del w:id="49" w:author="Nery de Leiva" w:date="2016-09-12T15:00:00Z">
        <w:r w:rsidRPr="00B111C4" w:rsidDel="00E41B6A">
          <w:rPr>
            <w:rFonts w:ascii="Times New Roman" w:hAnsi="Times New Roman"/>
            <w:sz w:val="26"/>
            <w:szCs w:val="26"/>
          </w:rPr>
          <w:delText>quince</w:delText>
        </w:r>
      </w:del>
      <w:del w:id="50" w:author="Nery de Leiva" w:date="2016-06-29T10:35:00Z">
        <w:r w:rsidRPr="00B111C4" w:rsidDel="008626CB">
          <w:rPr>
            <w:rFonts w:ascii="Times New Roman" w:hAnsi="Times New Roman"/>
            <w:sz w:val="26"/>
            <w:szCs w:val="26"/>
          </w:rPr>
          <w:delText>d</w:delText>
        </w:r>
      </w:del>
      <w:del w:id="51" w:author="Nery de Leiva" w:date="2016-06-15T14:07:00Z">
        <w:r w:rsidRPr="00B111C4" w:rsidDel="006573EA">
          <w:rPr>
            <w:rFonts w:ascii="Times New Roman" w:hAnsi="Times New Roman"/>
            <w:sz w:val="26"/>
            <w:szCs w:val="26"/>
          </w:rPr>
          <w:delText>oce</w:delText>
        </w:r>
      </w:del>
      <w:del w:id="52" w:author="Nery de Leiva" w:date="2016-06-29T10:35:00Z">
        <w:r w:rsidRPr="00B111C4" w:rsidDel="008626CB">
          <w:rPr>
            <w:rFonts w:ascii="Times New Roman" w:hAnsi="Times New Roman"/>
            <w:sz w:val="26"/>
            <w:szCs w:val="26"/>
          </w:rPr>
          <w:delText xml:space="preserve"> </w:delText>
        </w:r>
      </w:del>
      <w:del w:id="53" w:author="Nery de Leiva" w:date="2016-06-30T08:26:00Z">
        <w:r w:rsidRPr="00B111C4" w:rsidDel="00083037">
          <w:rPr>
            <w:rFonts w:ascii="Times New Roman" w:hAnsi="Times New Roman"/>
            <w:sz w:val="26"/>
            <w:szCs w:val="26"/>
          </w:rPr>
          <w:delText xml:space="preserve">horas </w:delText>
        </w:r>
      </w:del>
      <w:del w:id="54" w:author="Nery de Leiva" w:date="2016-07-13T12:25:00Z">
        <w:r w:rsidRPr="00B111C4" w:rsidDel="00D35BC1">
          <w:rPr>
            <w:rFonts w:ascii="Times New Roman" w:hAnsi="Times New Roman"/>
            <w:sz w:val="26"/>
            <w:szCs w:val="26"/>
          </w:rPr>
          <w:delText xml:space="preserve">con </w:delText>
        </w:r>
      </w:del>
      <w:del w:id="55" w:author="Nery de Leiva" w:date="2016-06-15T14:07:00Z">
        <w:r w:rsidRPr="00B111C4" w:rsidDel="006573EA">
          <w:rPr>
            <w:rFonts w:ascii="Times New Roman" w:hAnsi="Times New Roman"/>
            <w:sz w:val="26"/>
            <w:szCs w:val="26"/>
          </w:rPr>
          <w:delText>cinco</w:delText>
        </w:r>
      </w:del>
      <w:del w:id="56" w:author="Nery de Leiva" w:date="2016-07-13T12:25:00Z">
        <w:r w:rsidRPr="00B111C4" w:rsidDel="00D35BC1">
          <w:rPr>
            <w:rFonts w:ascii="Times New Roman" w:hAnsi="Times New Roman"/>
            <w:sz w:val="26"/>
            <w:szCs w:val="26"/>
          </w:rPr>
          <w:delText xml:space="preserve"> minutos</w:delText>
        </w:r>
      </w:del>
      <w:del w:id="57" w:author="Nery de Leiva" w:date="2016-10-04T11:27:00Z">
        <w:r w:rsidRPr="00B111C4" w:rsidDel="00A913EC">
          <w:rPr>
            <w:rFonts w:ascii="Times New Roman" w:hAnsi="Times New Roman"/>
            <w:sz w:val="26"/>
            <w:szCs w:val="26"/>
          </w:rPr>
          <w:delText>,</w:delText>
        </w:r>
      </w:del>
      <w:del w:id="58" w:author="Nery de Leiva" w:date="2016-10-27T15:08:00Z">
        <w:r w:rsidRPr="00B111C4" w:rsidDel="00F26005">
          <w:rPr>
            <w:rFonts w:ascii="Times New Roman" w:hAnsi="Times New Roman"/>
            <w:sz w:val="26"/>
            <w:szCs w:val="26"/>
          </w:rPr>
          <w:delText xml:space="preserve"> </w:delText>
        </w:r>
      </w:del>
      <w:r w:rsidR="00DA42E9">
        <w:rPr>
          <w:rFonts w:ascii="Times New Roman" w:hAnsi="Times New Roman"/>
          <w:sz w:val="26"/>
          <w:szCs w:val="26"/>
        </w:rPr>
        <w:t xml:space="preserve">, </w:t>
      </w:r>
      <w:del w:id="59" w:author="Nery de Leiva" w:date="2016-09-12T15:00:00Z">
        <w:r w:rsidRPr="00B111C4" w:rsidDel="00E41B6A">
          <w:rPr>
            <w:rFonts w:ascii="Times New Roman" w:hAnsi="Times New Roman"/>
            <w:sz w:val="26"/>
            <w:szCs w:val="26"/>
          </w:rPr>
          <w:delText xml:space="preserve">cuarenta </w:delText>
        </w:r>
      </w:del>
      <w:del w:id="60" w:author="Nery de Leiva" w:date="2016-09-19T14:07:00Z">
        <w:r w:rsidRPr="00B111C4" w:rsidDel="00713083">
          <w:rPr>
            <w:rFonts w:ascii="Times New Roman" w:hAnsi="Times New Roman"/>
            <w:sz w:val="26"/>
            <w:szCs w:val="26"/>
          </w:rPr>
          <w:delText xml:space="preserve">y cinco </w:delText>
        </w:r>
      </w:del>
      <w:r w:rsidRPr="00B111C4">
        <w:rPr>
          <w:rFonts w:ascii="Times New Roman" w:hAnsi="Times New Roman"/>
          <w:sz w:val="26"/>
          <w:szCs w:val="26"/>
        </w:rPr>
        <w:t xml:space="preserve">firmando los presentes: </w:t>
      </w:r>
    </w:p>
    <w:p w14:paraId="7771C796" w14:textId="77777777" w:rsidR="004A3951" w:rsidRPr="00B111C4" w:rsidRDefault="004A3951" w:rsidP="004A3951">
      <w:pPr>
        <w:tabs>
          <w:tab w:val="left" w:pos="1080"/>
        </w:tabs>
        <w:jc w:val="center"/>
        <w:rPr>
          <w:rFonts w:ascii="Times New Roman" w:hAnsi="Times New Roman"/>
          <w:sz w:val="26"/>
          <w:szCs w:val="26"/>
        </w:rPr>
      </w:pPr>
    </w:p>
    <w:p w14:paraId="6302C3AB" w14:textId="77777777" w:rsidR="004A3951" w:rsidRPr="00B111C4" w:rsidRDefault="004A3951" w:rsidP="004A3951">
      <w:pPr>
        <w:tabs>
          <w:tab w:val="left" w:pos="1080"/>
        </w:tabs>
        <w:jc w:val="center"/>
        <w:rPr>
          <w:rFonts w:ascii="Times New Roman" w:hAnsi="Times New Roman"/>
          <w:sz w:val="26"/>
          <w:szCs w:val="26"/>
        </w:rPr>
      </w:pPr>
    </w:p>
    <w:p w14:paraId="7C1972D3" w14:textId="77777777" w:rsidR="004A3951" w:rsidRPr="00B111C4" w:rsidRDefault="004A3951" w:rsidP="004A3951">
      <w:pPr>
        <w:tabs>
          <w:tab w:val="left" w:pos="1080"/>
        </w:tabs>
        <w:jc w:val="center"/>
        <w:rPr>
          <w:rFonts w:ascii="Times New Roman" w:hAnsi="Times New Roman"/>
          <w:sz w:val="26"/>
          <w:szCs w:val="26"/>
        </w:rPr>
      </w:pPr>
    </w:p>
    <w:p w14:paraId="77570495" w14:textId="77777777" w:rsidR="004A3951" w:rsidRPr="00B111C4" w:rsidRDefault="004A3951" w:rsidP="004A3951">
      <w:pPr>
        <w:tabs>
          <w:tab w:val="left" w:pos="1080"/>
        </w:tabs>
        <w:jc w:val="center"/>
        <w:rPr>
          <w:rFonts w:ascii="Times New Roman" w:hAnsi="Times New Roman"/>
          <w:sz w:val="26"/>
          <w:szCs w:val="26"/>
        </w:rPr>
      </w:pPr>
    </w:p>
    <w:p w14:paraId="6057B2C0"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14:paraId="1F715BE0"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14:paraId="5ADE57F8" w14:textId="77777777" w:rsidR="004A3951" w:rsidRPr="00B111C4" w:rsidRDefault="004A3951" w:rsidP="004A3951">
      <w:pPr>
        <w:tabs>
          <w:tab w:val="left" w:pos="1080"/>
        </w:tabs>
        <w:jc w:val="center"/>
        <w:rPr>
          <w:rFonts w:ascii="Times New Roman" w:hAnsi="Times New Roman"/>
          <w:sz w:val="26"/>
          <w:szCs w:val="26"/>
        </w:rPr>
      </w:pPr>
    </w:p>
    <w:p w14:paraId="1EE1BCC2" w14:textId="77777777" w:rsidR="004A3951" w:rsidRPr="00B111C4" w:rsidRDefault="004A3951" w:rsidP="004A3951">
      <w:pPr>
        <w:tabs>
          <w:tab w:val="left" w:pos="1080"/>
        </w:tabs>
        <w:jc w:val="center"/>
        <w:rPr>
          <w:rFonts w:ascii="Times New Roman" w:hAnsi="Times New Roman"/>
          <w:sz w:val="26"/>
          <w:szCs w:val="26"/>
        </w:rPr>
      </w:pPr>
    </w:p>
    <w:p w14:paraId="55131506" w14:textId="77777777" w:rsidR="004A3951" w:rsidRPr="00B111C4" w:rsidRDefault="004A3951" w:rsidP="004A3951">
      <w:pPr>
        <w:tabs>
          <w:tab w:val="left" w:pos="1080"/>
        </w:tabs>
        <w:jc w:val="center"/>
        <w:rPr>
          <w:rFonts w:ascii="Times New Roman" w:hAnsi="Times New Roman"/>
          <w:sz w:val="26"/>
          <w:szCs w:val="26"/>
        </w:rPr>
      </w:pPr>
    </w:p>
    <w:p w14:paraId="581A6A02" w14:textId="77777777" w:rsidR="004A3951" w:rsidRPr="00B111C4" w:rsidRDefault="004A3951" w:rsidP="004A3951">
      <w:pPr>
        <w:tabs>
          <w:tab w:val="left" w:pos="1080"/>
        </w:tabs>
        <w:jc w:val="center"/>
        <w:rPr>
          <w:rFonts w:ascii="Times New Roman" w:hAnsi="Times New Roman"/>
          <w:sz w:val="26"/>
          <w:szCs w:val="26"/>
        </w:rPr>
      </w:pPr>
    </w:p>
    <w:p w14:paraId="0861BEF9"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14:paraId="28E80DAE"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14:paraId="6961A107" w14:textId="77777777" w:rsidR="004A3951" w:rsidRPr="00B111C4" w:rsidRDefault="004A3951" w:rsidP="004A3951">
      <w:pPr>
        <w:tabs>
          <w:tab w:val="left" w:pos="1080"/>
        </w:tabs>
        <w:jc w:val="center"/>
        <w:rPr>
          <w:rFonts w:ascii="Times New Roman" w:hAnsi="Times New Roman"/>
          <w:sz w:val="26"/>
          <w:szCs w:val="26"/>
        </w:rPr>
      </w:pPr>
    </w:p>
    <w:p w14:paraId="616B7B0F" w14:textId="77777777" w:rsidR="004A3951" w:rsidRPr="00B111C4" w:rsidRDefault="004A3951" w:rsidP="004A3951">
      <w:pPr>
        <w:tabs>
          <w:tab w:val="left" w:pos="1080"/>
        </w:tabs>
        <w:jc w:val="center"/>
        <w:rPr>
          <w:rFonts w:ascii="Times New Roman" w:hAnsi="Times New Roman"/>
          <w:sz w:val="26"/>
          <w:szCs w:val="26"/>
        </w:rPr>
      </w:pPr>
    </w:p>
    <w:p w14:paraId="735CCF67" w14:textId="77777777"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14:paraId="4A8DA445" w14:textId="77777777" w:rsidR="004A3951" w:rsidRPr="00B111C4" w:rsidRDefault="004A3951" w:rsidP="004A3951">
      <w:pPr>
        <w:tabs>
          <w:tab w:val="left" w:pos="1080"/>
        </w:tabs>
        <w:jc w:val="center"/>
        <w:rPr>
          <w:rFonts w:ascii="Times New Roman" w:hAnsi="Times New Roman"/>
          <w:sz w:val="26"/>
          <w:szCs w:val="26"/>
        </w:rPr>
      </w:pPr>
    </w:p>
    <w:p w14:paraId="36E3BCAA" w14:textId="77777777" w:rsidR="00A0282C" w:rsidRPr="00B111C4" w:rsidDel="00E41B6A" w:rsidRDefault="00A0282C" w:rsidP="004A3951">
      <w:pPr>
        <w:tabs>
          <w:tab w:val="left" w:pos="1080"/>
        </w:tabs>
        <w:jc w:val="center"/>
        <w:rPr>
          <w:del w:id="61" w:author="Nery de Leiva" w:date="2016-09-12T15:02:00Z"/>
          <w:rFonts w:ascii="Times New Roman" w:hAnsi="Times New Roman"/>
          <w:sz w:val="26"/>
          <w:szCs w:val="26"/>
        </w:rPr>
      </w:pPr>
    </w:p>
    <w:p w14:paraId="59C9982D" w14:textId="77777777" w:rsidR="004A3951" w:rsidRPr="00B111C4" w:rsidDel="00E41B6A" w:rsidRDefault="004A3951">
      <w:pPr>
        <w:tabs>
          <w:tab w:val="left" w:pos="1080"/>
        </w:tabs>
        <w:rPr>
          <w:del w:id="62" w:author="Nery de Leiva" w:date="2016-07-13T12:25:00Z"/>
          <w:rFonts w:ascii="Times New Roman" w:hAnsi="Times New Roman"/>
          <w:sz w:val="26"/>
          <w:szCs w:val="26"/>
        </w:rPr>
        <w:pPrChange w:id="63" w:author="Nery de Leiva" w:date="2016-09-12T15:02:00Z">
          <w:pPr>
            <w:tabs>
              <w:tab w:val="left" w:pos="1080"/>
            </w:tabs>
            <w:jc w:val="center"/>
          </w:pPr>
        </w:pPrChange>
      </w:pPr>
    </w:p>
    <w:p w14:paraId="25DFEF0F" w14:textId="77777777" w:rsidR="004A3951" w:rsidRPr="00B111C4" w:rsidRDefault="004A3951" w:rsidP="004A3951">
      <w:pPr>
        <w:tabs>
          <w:tab w:val="left" w:pos="1080"/>
        </w:tabs>
        <w:rPr>
          <w:ins w:id="64" w:author="Nery de Leiva" w:date="2016-09-12T15:01:00Z"/>
          <w:rFonts w:ascii="Times New Roman" w:hAnsi="Times New Roman"/>
          <w:sz w:val="26"/>
          <w:szCs w:val="26"/>
        </w:rPr>
      </w:pPr>
    </w:p>
    <w:p w14:paraId="1AE2DDD4" w14:textId="77777777" w:rsidR="00C6580E" w:rsidRPr="00B111C4" w:rsidRDefault="00C6580E" w:rsidP="00BB4957">
      <w:pPr>
        <w:tabs>
          <w:tab w:val="left" w:pos="1080"/>
        </w:tabs>
        <w:rPr>
          <w:rFonts w:ascii="Times New Roman" w:hAnsi="Times New Roman"/>
          <w:sz w:val="26"/>
          <w:szCs w:val="26"/>
        </w:rPr>
      </w:pPr>
    </w:p>
    <w:p w14:paraId="0C64DD85" w14:textId="77777777" w:rsidR="005F3ECE" w:rsidRDefault="005F3ECE" w:rsidP="005F3ECE">
      <w:pPr>
        <w:tabs>
          <w:tab w:val="left" w:pos="1080"/>
        </w:tabs>
        <w:rPr>
          <w:rFonts w:ascii="Times New Roman" w:hAnsi="Times New Roman"/>
          <w:sz w:val="26"/>
          <w:szCs w:val="26"/>
        </w:rPr>
      </w:pPr>
    </w:p>
    <w:p w14:paraId="1492E015" w14:textId="77777777"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14:paraId="61AB31E9" w14:textId="77777777"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14:paraId="7FA69EE4" w14:textId="77777777" w:rsidR="00C0458F" w:rsidRPr="00B111C4" w:rsidRDefault="00C0458F">
      <w:pPr>
        <w:tabs>
          <w:tab w:val="left" w:pos="1080"/>
        </w:tabs>
        <w:rPr>
          <w:rFonts w:ascii="Times New Roman" w:hAnsi="Times New Roman"/>
          <w:sz w:val="26"/>
          <w:szCs w:val="26"/>
        </w:rPr>
        <w:pPrChange w:id="65" w:author="Nery de Leiva" w:date="2016-09-12T15:02:00Z">
          <w:pPr>
            <w:tabs>
              <w:tab w:val="left" w:pos="1080"/>
            </w:tabs>
            <w:jc w:val="center"/>
          </w:pPr>
        </w:pPrChange>
      </w:pPr>
    </w:p>
    <w:p w14:paraId="362A9C92" w14:textId="77777777" w:rsidR="00BC4B04" w:rsidRDefault="00BC4B04" w:rsidP="00A0282C">
      <w:pPr>
        <w:tabs>
          <w:tab w:val="left" w:pos="1080"/>
        </w:tabs>
        <w:jc w:val="center"/>
        <w:rPr>
          <w:rFonts w:ascii="Times New Roman" w:hAnsi="Times New Roman"/>
          <w:sz w:val="26"/>
          <w:szCs w:val="26"/>
        </w:rPr>
      </w:pPr>
    </w:p>
    <w:p w14:paraId="1BC55DBD" w14:textId="77777777" w:rsidR="00BC4B04"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14:paraId="7DA9E72F" w14:textId="77777777" w:rsidR="00BC4B04" w:rsidRDefault="00BC4B04" w:rsidP="00A0282C">
      <w:pPr>
        <w:tabs>
          <w:tab w:val="left" w:pos="1080"/>
        </w:tabs>
        <w:jc w:val="center"/>
        <w:rPr>
          <w:rFonts w:ascii="Times New Roman" w:hAnsi="Times New Roman"/>
          <w:sz w:val="26"/>
          <w:szCs w:val="26"/>
        </w:rPr>
      </w:pPr>
    </w:p>
    <w:p w14:paraId="7A16F9DF" w14:textId="77777777" w:rsidR="00DD712F" w:rsidRPr="00B111C4" w:rsidRDefault="00DD712F" w:rsidP="00A0282C">
      <w:pPr>
        <w:tabs>
          <w:tab w:val="left" w:pos="1080"/>
        </w:tabs>
        <w:jc w:val="center"/>
        <w:rPr>
          <w:rFonts w:ascii="Times New Roman" w:hAnsi="Times New Roman"/>
          <w:sz w:val="26"/>
          <w:szCs w:val="26"/>
        </w:rPr>
      </w:pPr>
    </w:p>
    <w:p w14:paraId="5E7CCD55" w14:textId="77777777"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6162C5">
        <w:rPr>
          <w:rFonts w:ascii="Times New Roman" w:hAnsi="Times New Roman"/>
          <w:sz w:val="26"/>
          <w:szCs w:val="26"/>
        </w:rPr>
        <w:t>JOSÉ ANGEL VILLEDA CASTILLO</w:t>
      </w:r>
    </w:p>
    <w:p w14:paraId="74DE1051" w14:textId="77777777" w:rsidR="005F3ECE" w:rsidRDefault="005F3ECE" w:rsidP="00FD5FA7">
      <w:pPr>
        <w:tabs>
          <w:tab w:val="left" w:pos="1080"/>
        </w:tabs>
        <w:rPr>
          <w:rFonts w:ascii="Times New Roman" w:hAnsi="Times New Roman"/>
          <w:sz w:val="26"/>
          <w:szCs w:val="26"/>
        </w:rPr>
      </w:pPr>
    </w:p>
    <w:p w14:paraId="0624D67C" w14:textId="77777777" w:rsidR="00DD712F" w:rsidRDefault="00DD712F" w:rsidP="00FD5FA7">
      <w:pPr>
        <w:tabs>
          <w:tab w:val="left" w:pos="1080"/>
        </w:tabs>
        <w:rPr>
          <w:rFonts w:ascii="Times New Roman" w:hAnsi="Times New Roman"/>
          <w:sz w:val="26"/>
          <w:szCs w:val="26"/>
        </w:rPr>
      </w:pPr>
    </w:p>
    <w:p w14:paraId="4E450B9E" w14:textId="77777777" w:rsidR="00DD712F" w:rsidRDefault="00DD712F" w:rsidP="00FD5FA7">
      <w:pPr>
        <w:tabs>
          <w:tab w:val="left" w:pos="1080"/>
        </w:tabs>
        <w:rPr>
          <w:rFonts w:ascii="Times New Roman" w:hAnsi="Times New Roman"/>
          <w:sz w:val="26"/>
          <w:szCs w:val="26"/>
        </w:rPr>
      </w:pPr>
    </w:p>
    <w:p w14:paraId="49DB8B8F" w14:textId="77777777" w:rsidR="00F864CF" w:rsidRDefault="00F864CF" w:rsidP="00FD5FA7">
      <w:pPr>
        <w:tabs>
          <w:tab w:val="left" w:pos="1080"/>
        </w:tabs>
        <w:rPr>
          <w:rFonts w:ascii="Times New Roman" w:hAnsi="Times New Roman"/>
          <w:sz w:val="26"/>
          <w:szCs w:val="26"/>
        </w:rPr>
      </w:pPr>
    </w:p>
    <w:p w14:paraId="0685BAA7" w14:textId="77777777" w:rsidR="00D56C18" w:rsidRDefault="00D56C18" w:rsidP="00FD5FA7">
      <w:pPr>
        <w:tabs>
          <w:tab w:val="left" w:pos="1080"/>
        </w:tabs>
        <w:rPr>
          <w:rFonts w:ascii="Times New Roman" w:hAnsi="Times New Roman"/>
          <w:sz w:val="26"/>
          <w:szCs w:val="26"/>
        </w:rPr>
      </w:pPr>
    </w:p>
    <w:p w14:paraId="53565A01" w14:textId="77777777"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2B7750">
        <w:rPr>
          <w:rFonts w:ascii="Times New Roman" w:hAnsi="Times New Roman"/>
          <w:sz w:val="26"/>
          <w:szCs w:val="26"/>
        </w:rPr>
        <w:t xml:space="preserve">      </w:t>
      </w:r>
      <w:r w:rsidR="00727970">
        <w:rPr>
          <w:rFonts w:ascii="Times New Roman" w:hAnsi="Times New Roman"/>
          <w:sz w:val="26"/>
          <w:szCs w:val="26"/>
        </w:rPr>
        <w:t xml:space="preserve"> </w:t>
      </w:r>
      <w:r w:rsidR="002B7750">
        <w:rPr>
          <w:rFonts w:ascii="Times New Roman" w:hAnsi="Times New Roman"/>
          <w:sz w:val="26"/>
          <w:szCs w:val="26"/>
        </w:rPr>
        <w:t>LIC. JOSE AGUSTIN VENTURA HERRERA</w:t>
      </w:r>
    </w:p>
    <w:sectPr w:rsidR="003A0B6E" w:rsidRPr="00B111C4" w:rsidSect="00EA3125">
      <w:headerReference w:type="default" r:id="rId11"/>
      <w:pgSz w:w="12240" w:h="15840" w:code="1"/>
      <w:pgMar w:top="1418" w:right="1467" w:bottom="1418" w:left="1701" w:header="709" w:footer="709" w:gutter="0"/>
      <w:cols w:space="708"/>
      <w:docGrid w:linePitch="360"/>
      <w:sectPrChange w:id="66" w:author="Nery de Leiva" w:date="2017-01-12T10:45:00Z">
        <w:sectPr w:rsidR="003A0B6E" w:rsidRPr="00B111C4" w:rsidSect="00EA3125">
          <w:pgSz w:code="0"/>
          <w:pgMar w:top="1417" w:right="1325" w:bottom="1417" w:left="1843" w:header="708" w:footer="708"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Nery de Leiva" w:date="2016-11-30T15:28:00Z" w:initials="NdL">
    <w:p w14:paraId="78DE4035" w14:textId="77777777" w:rsidR="00A15E38" w:rsidRDefault="00A15E38">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DE40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A72AF" w14:textId="77777777" w:rsidR="00306F4D" w:rsidRDefault="00306F4D" w:rsidP="0011166B">
      <w:r>
        <w:separator/>
      </w:r>
    </w:p>
  </w:endnote>
  <w:endnote w:type="continuationSeparator" w:id="0">
    <w:p w14:paraId="040162CE" w14:textId="77777777" w:rsidR="00306F4D" w:rsidRDefault="00306F4D"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63FC0" w14:textId="77777777" w:rsidR="00306F4D" w:rsidRDefault="00306F4D" w:rsidP="0011166B">
      <w:r>
        <w:separator/>
      </w:r>
    </w:p>
  </w:footnote>
  <w:footnote w:type="continuationSeparator" w:id="0">
    <w:p w14:paraId="19D6DE31" w14:textId="77777777" w:rsidR="00306F4D" w:rsidRDefault="00306F4D"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HAnsi" w:hAnsi="Times New Roman"/>
        <w:sz w:val="18"/>
        <w:szCs w:val="18"/>
        <w:lang w:val="es-ES"/>
      </w:rPr>
      <w:alias w:val="Título"/>
      <w:id w:val="77738743"/>
      <w:placeholder>
        <w:docPart w:val="D5EE4C1AFB7A47B493F023B8158E4BD2"/>
      </w:placeholder>
      <w:dataBinding w:prefixMappings="xmlns:ns0='http://schemas.openxmlformats.org/package/2006/metadata/core-properties' xmlns:ns1='http://purl.org/dc/elements/1.1/'" w:xpath="/ns0:coreProperties[1]/ns1:title[1]" w:storeItemID="{6C3C8BC8-F283-45AE-878A-BAB7291924A1}"/>
      <w:text/>
    </w:sdtPr>
    <w:sdtContent>
      <w:p w14:paraId="09926969" w14:textId="77777777" w:rsidR="00A15E38" w:rsidRDefault="00A15E38">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sidRPr="00114185">
          <w:rPr>
            <w:rFonts w:ascii="Times New Roman" w:eastAsiaTheme="minorHAnsi" w:hAnsi="Times New Roman"/>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Content>
  </w:sdt>
  <w:p w14:paraId="50E2A3E8" w14:textId="77777777" w:rsidR="00A15E38" w:rsidRDefault="00A15E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2">
    <w:nsid w:val="035A349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3">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6D278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5">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6">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2">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3">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4">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04473C2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55E02"/>
    <w:multiLevelType w:val="hybridMultilevel"/>
    <w:tmpl w:val="89562C52"/>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9">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2">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4">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6">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7">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1">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4">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5">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7">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2">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3">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4">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6">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9">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2">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6">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7">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9">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2">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3">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9">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
    <w:nsid w:val="09361164"/>
    <w:multiLevelType w:val="hybridMultilevel"/>
    <w:tmpl w:val="A11AE6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8">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79">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0">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3">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4">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6">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0">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1">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5">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6">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0">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1">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nsid w:val="0A9F266A"/>
    <w:multiLevelType w:val="hybridMultilevel"/>
    <w:tmpl w:val="D7043A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4">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6">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B1E2F7A"/>
    <w:multiLevelType w:val="hybridMultilevel"/>
    <w:tmpl w:val="3D80D8D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2">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5">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7">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9">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0">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2">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2">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4">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6">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7">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9">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0">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1">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4">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5">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7">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9">
    <w:nsid w:val="0D355E0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0">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D3E3083"/>
    <w:multiLevelType w:val="hybridMultilevel"/>
    <w:tmpl w:val="96606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2">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6">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9">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2">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5">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6">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7">
    <w:nsid w:val="0E28535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68">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1">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3">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4">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6">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7">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78">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2">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3">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4">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7">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88">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9">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0">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1">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3">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4">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5">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6">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9">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0">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2">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4">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6">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7">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8">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1">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6">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7">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8">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9">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0">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2">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3">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4">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6">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27">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2422F94"/>
    <w:multiLevelType w:val="hybridMultilevel"/>
    <w:tmpl w:val="FA56691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0">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3">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5">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7">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8">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9">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0">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2">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6">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0">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1">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2">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3">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5">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6">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57">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8">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0">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3">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6">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7">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8">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0">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1">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2">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4BB73B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6">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7">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8">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1">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3">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4">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86">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8">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0">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2">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5">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7">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9">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0">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2">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4">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5">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771032"/>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9">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2">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5">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8">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0">
    <w:nsid w:val="172351DE"/>
    <w:multiLevelType w:val="hybridMultilevel"/>
    <w:tmpl w:val="002E552A"/>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21">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3">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5">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8">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7BE0B3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1">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3">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4">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35">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6">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8">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9">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0">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1">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2">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3">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4">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5">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6">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48">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1">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3">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54">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5">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56">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58">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9">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0">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1">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2">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3">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4">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5">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67">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68">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1">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FF703A"/>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3">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4">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5">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7">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89">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93">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97">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8">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99">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4">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7">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9">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2">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3">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14">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15">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0">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21">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22">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26">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27">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8">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0">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1">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2">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3">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34">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35">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39">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0">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1">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3">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EAB4CB2"/>
    <w:multiLevelType w:val="hybridMultilevel"/>
    <w:tmpl w:val="8A0421E0"/>
    <w:lvl w:ilvl="0" w:tplc="1B307A22">
      <w:start w:val="1"/>
      <w:numFmt w:val="upperRoman"/>
      <w:lvlText w:val="%1."/>
      <w:lvlJc w:val="left"/>
      <w:pPr>
        <w:ind w:left="1070" w:hanging="360"/>
      </w:pPr>
      <w:rPr>
        <w:rFonts w:ascii="Times New Roman" w:hAnsi="Times New Roman" w:cs="Times New Roman" w:hint="default"/>
        <w:b w:val="0"/>
        <w:strike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6">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47">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49">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2">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5">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F9130D9"/>
    <w:multiLevelType w:val="hybridMultilevel"/>
    <w:tmpl w:val="7076BD5A"/>
    <w:lvl w:ilvl="0" w:tplc="440A0005">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557">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58">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9">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0">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61">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3">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4">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5">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6">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7">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69">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72">
    <w:nsid w:val="204D533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3">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6">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7">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0">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1">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82">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4">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5">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86">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89">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1">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1">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2">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03">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04">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6">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07">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8">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2595E3C"/>
    <w:multiLevelType w:val="hybridMultilevel"/>
    <w:tmpl w:val="BA887D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1">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4">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5">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6">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4">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7">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29">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1">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32">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34">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5">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36">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37">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38">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2">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44">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5">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6">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47">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8">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0">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52">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53">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54">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6">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58">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59">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1">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63">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64">
    <w:nsid w:val="25C647B3"/>
    <w:multiLevelType w:val="hybridMultilevel"/>
    <w:tmpl w:val="87BE1ABE"/>
    <w:lvl w:ilvl="0" w:tplc="440A0017">
      <w:start w:val="1"/>
      <w:numFmt w:val="lowerLetter"/>
      <w:lvlText w:val="%1)"/>
      <w:lvlJc w:val="left"/>
      <w:pPr>
        <w:ind w:left="786" w:hanging="360"/>
      </w:pPr>
      <w:rPr>
        <w:rFonts w:hint="default"/>
        <w:b/>
      </w:rPr>
    </w:lvl>
    <w:lvl w:ilvl="1" w:tplc="440A0003">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665">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6">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67">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68">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0">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71">
    <w:nsid w:val="2627649D"/>
    <w:multiLevelType w:val="hybridMultilevel"/>
    <w:tmpl w:val="6158E4EC"/>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72">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3">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4">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5">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76">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77">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2">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83">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4">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5">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86">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87">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9">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0">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1">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2">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95">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6">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97">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8">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0">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1">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2">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3">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05">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7">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08">
    <w:nsid w:val="28AC0CEE"/>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9">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10">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3">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14">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5">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6">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8">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0">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21">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95E2A14"/>
    <w:multiLevelType w:val="hybridMultilevel"/>
    <w:tmpl w:val="07E41180"/>
    <w:lvl w:ilvl="0" w:tplc="440A0005">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723">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5">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26">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27">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8">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9">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1">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2">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34">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35">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6">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7">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8">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39">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1">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42">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43">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4">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6">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7">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0">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1">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52">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3">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4">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5">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6">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57">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0">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2">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4">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5">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68">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0">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1">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5">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76">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80">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1">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2">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85">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86">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89">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92">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94">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95">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6">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99">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04">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7">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8">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14">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6">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8">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19">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0">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21">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23">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7">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28">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31">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32">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33">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34">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36">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38">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9">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40">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1">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F7028A1"/>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3">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6">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47">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8">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0">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51">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5">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7">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58">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2">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63">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4">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65">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6">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0C47B17"/>
    <w:multiLevelType w:val="hybridMultilevel"/>
    <w:tmpl w:val="EA30F18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68">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71">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72">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0F96BBC"/>
    <w:multiLevelType w:val="hybridMultilevel"/>
    <w:tmpl w:val="9424B3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5">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7">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9">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82">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3">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87">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88">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0">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1">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3">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5">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8">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00">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1">
    <w:nsid w:val="328D0D9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02">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03">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7">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08">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9">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10">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11">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12">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15">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6">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9">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20">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21">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2">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3">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26">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28">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29">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2">
    <w:nsid w:val="34CA6159"/>
    <w:multiLevelType w:val="hybridMultilevel"/>
    <w:tmpl w:val="E3689A76"/>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33">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4">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5">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6">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51E6F2F"/>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39">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0">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1">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42">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44">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45">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5C337BA"/>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947">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8">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1">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3">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54">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57">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58">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1">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63">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4">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66">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69">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70">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2">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73">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6">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77">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9">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0">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81">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2">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4">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7">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8">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89">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0">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91">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2">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3">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94">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5">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97">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8">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99">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01">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02">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3">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05">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06">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8">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10">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11">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6">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17">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18">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19">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22">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3">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26">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28">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9">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B4F7E57"/>
    <w:multiLevelType w:val="hybridMultilevel"/>
    <w:tmpl w:val="F8F227DA"/>
    <w:lvl w:ilvl="0" w:tplc="1BF01AC0">
      <w:start w:val="1"/>
      <w:numFmt w:val="lowerLetter"/>
      <w:lvlText w:val="%1)"/>
      <w:lvlJc w:val="left"/>
      <w:pPr>
        <w:ind w:left="1080" w:hanging="360"/>
      </w:pPr>
      <w:rPr>
        <w:rFonts w:ascii="Times New Roman" w:hAnsi="Times New Roman" w:cs="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2">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33">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4">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5">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36">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40">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1">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42">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C1F3359"/>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4">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5">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48">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49">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52">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3">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54">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55">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CE25C0B"/>
    <w:multiLevelType w:val="hybridMultilevel"/>
    <w:tmpl w:val="C122B546"/>
    <w:lvl w:ilvl="0" w:tplc="440A0009">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59">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60">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2">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63">
    <w:nsid w:val="3D2329E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4">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65">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6">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7">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68">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9">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1">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2">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3">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75">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6">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77">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8">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9">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80">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1">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82">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4">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DDB3BAD"/>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7">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8">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89">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90">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92">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93">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4">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96">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7">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99">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00">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01">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03">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07">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8">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3F7F2B68"/>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11">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12">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13">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6">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7">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8">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9">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0">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5">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6">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7">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8">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30">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32">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3">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4">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7">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38">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9">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2">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46">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48">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9">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51">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2">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53">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56">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0">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61">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2">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3">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5">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66">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67">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3B64D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1">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72">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5">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76">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8">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80">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81">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2">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4">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88">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0">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92">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93">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95">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6">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98">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9">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5296E0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1">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04">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5">
    <w:nsid w:val="454F2461"/>
    <w:multiLevelType w:val="hybridMultilevel"/>
    <w:tmpl w:val="C00C3DB2"/>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06">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08">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0">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1">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12">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3">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5">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19">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20">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2">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6">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28">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29">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30">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32">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34">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6">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7">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38">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41">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42">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44">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46">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8">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0">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1">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3">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54">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5">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6">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57">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8">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62">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66">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7">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68">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69">
    <w:nsid w:val="48855193"/>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70">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71">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72">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74">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5">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76">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7">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48FB7F5A"/>
    <w:multiLevelType w:val="hybridMultilevel"/>
    <w:tmpl w:val="D6480AB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80">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81">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82">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3">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4">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85">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7">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8">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89">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0">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92">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94">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96">
    <w:nsid w:val="4A137753"/>
    <w:multiLevelType w:val="hybridMultilevel"/>
    <w:tmpl w:val="E96421B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97">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8">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9">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0">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1">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2">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3">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05">
    <w:nsid w:val="4A8766D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6">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7">
    <w:nsid w:val="4A8C33D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8">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9">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0">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12">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5">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7">
    <w:nsid w:val="4B4B476B"/>
    <w:multiLevelType w:val="hybridMultilevel"/>
    <w:tmpl w:val="57942E60"/>
    <w:lvl w:ilvl="0" w:tplc="6032C038">
      <w:start w:val="1"/>
      <w:numFmt w:val="upperRoman"/>
      <w:lvlText w:val="%1."/>
      <w:lvlJc w:val="left"/>
      <w:pPr>
        <w:ind w:left="3226" w:hanging="360"/>
      </w:pPr>
      <w:rPr>
        <w:rFonts w:hint="default"/>
        <w:b w:val="0"/>
        <w:lang w:val="es-SV"/>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18">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20">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23">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24">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5">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26">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30">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1">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C24459B"/>
    <w:multiLevelType w:val="hybridMultilevel"/>
    <w:tmpl w:val="2B104DE2"/>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6">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37">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9">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40">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42">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43">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7">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0">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51">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2">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3">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4">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6">
    <w:nsid w:val="4DA044B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7">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58">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60">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1">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62">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64">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5">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6">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69">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0">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2">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3">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1">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83">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84">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85">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88">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9">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0">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91">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92">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3">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94">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95">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6">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97">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00">
    <w:nsid w:val="4F6A5530"/>
    <w:multiLevelType w:val="hybridMultilevel"/>
    <w:tmpl w:val="D8D2863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01">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5">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07">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09">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10">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12">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14">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15">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16">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19">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1">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23">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7">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509B10B5"/>
    <w:multiLevelType w:val="hybridMultilevel"/>
    <w:tmpl w:val="3F4CBA76"/>
    <w:lvl w:ilvl="0" w:tplc="440A000D">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29">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30">
    <w:nsid w:val="50E81A70"/>
    <w:multiLevelType w:val="hybridMultilevel"/>
    <w:tmpl w:val="FDB25DE6"/>
    <w:lvl w:ilvl="0" w:tplc="440A0001">
      <w:start w:val="1"/>
      <w:numFmt w:val="bullet"/>
      <w:lvlText w:val=""/>
      <w:lvlJc w:val="left"/>
      <w:pPr>
        <w:ind w:left="291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31">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32">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35">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36">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7">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38">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40">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41">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2">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3">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5">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46">
    <w:nsid w:val="519169E2"/>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7">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48">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50">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1">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54">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8">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60">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61">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62">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63">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7">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68">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69">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2944B98"/>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74">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77">
    <w:nsid w:val="52C47374"/>
    <w:multiLevelType w:val="hybridMultilevel"/>
    <w:tmpl w:val="ED3EFA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8">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80">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1">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2">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83">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6">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7">
    <w:nsid w:val="532E51B5"/>
    <w:multiLevelType w:val="hybridMultilevel"/>
    <w:tmpl w:val="005C14D0"/>
    <w:lvl w:ilvl="0" w:tplc="BCA49302">
      <w:start w:val="1"/>
      <w:numFmt w:val="lowerLetter"/>
      <w:lvlText w:val="%1)"/>
      <w:lvlJc w:val="left"/>
      <w:pPr>
        <w:ind w:left="4563" w:hanging="360"/>
      </w:pPr>
      <w:rPr>
        <w:rFonts w:hint="default"/>
        <w:b/>
        <w:sz w:val="28"/>
        <w:szCs w:val="28"/>
        <w:lang w:val="es-SV"/>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88">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90">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91">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93">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94">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97">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98">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9">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0">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3">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05">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6">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07">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08">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09">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1">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3">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5">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16">
    <w:nsid w:val="54947094"/>
    <w:multiLevelType w:val="hybridMultilevel"/>
    <w:tmpl w:val="39526F6E"/>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17">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9">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23">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24">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537739A"/>
    <w:multiLevelType w:val="hybridMultilevel"/>
    <w:tmpl w:val="76B8FB32"/>
    <w:lvl w:ilvl="0" w:tplc="6CEE7370">
      <w:start w:val="1"/>
      <w:numFmt w:val="upperRoman"/>
      <w:lvlText w:val="%1."/>
      <w:lvlJc w:val="left"/>
      <w:pPr>
        <w:ind w:left="92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26">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5584AE3"/>
    <w:multiLevelType w:val="hybridMultilevel"/>
    <w:tmpl w:val="476C742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28">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30">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31">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32">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34">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36">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38">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41">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3">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45">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7">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51">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52">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3">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54">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55">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58">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61">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63">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7">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68">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69">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70">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1">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72">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73">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74">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76">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7">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80">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82">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84">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5">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86">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87">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2">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3">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5">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6">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7">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98">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99">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00">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02">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04">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06">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08">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12">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3">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5">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16">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18">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20">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3">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24">
    <w:nsid w:val="5AA820B7"/>
    <w:multiLevelType w:val="hybridMultilevel"/>
    <w:tmpl w:val="6E7AC5EC"/>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25">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6">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28">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29">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30">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1">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32">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3">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35">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36">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7">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39">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0">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2">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43">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44">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51">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3">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55">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6">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9">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62">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6">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67">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68">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9">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71">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72">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74">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76">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9">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80">
    <w:nsid w:val="5D4A1D86"/>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81">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4">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88">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9">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90">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91">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93">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4">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E290EF9"/>
    <w:multiLevelType w:val="hybridMultilevel"/>
    <w:tmpl w:val="3174B6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6">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98">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9">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0">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02">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09">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12">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3">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7">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20">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21">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22">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3">
    <w:nsid w:val="6042034C"/>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4">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25">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26">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0">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1">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32">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34">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36">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39">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0">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42">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44">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6">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7">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51">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53">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57">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3">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4">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66">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71">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2">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3">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74">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75">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6">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77">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8">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9">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0">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81">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88">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90">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91">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92">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94">
    <w:nsid w:val="64363BE3"/>
    <w:multiLevelType w:val="hybridMultilevel"/>
    <w:tmpl w:val="655A82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5">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98">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9">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0">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1">
    <w:nsid w:val="64A56C43"/>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03">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05">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06">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07">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8">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9">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11">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2">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14">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6">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7">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8">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19">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20">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1">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3">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24">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26">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27">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28">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29">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1">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32">
    <w:nsid w:val="665359D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3">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5">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36">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7">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39">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1">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2">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43">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46">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8">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0">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1">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52">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3">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0">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4">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6">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69">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70">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73">
    <w:nsid w:val="68E01C86"/>
    <w:multiLevelType w:val="hybridMultilevel"/>
    <w:tmpl w:val="D9E6089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874">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5">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77">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8">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79">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0">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1">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84">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85">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6">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87">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88">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89">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90">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92">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93">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94">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95">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96">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7">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99">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02">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3">
    <w:nsid w:val="6AA32BE6"/>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04">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5">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06">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07">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0">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11">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12">
    <w:nsid w:val="6B28324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3">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14">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15">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16">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18">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19">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22">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3">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25">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26">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28">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29">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2">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3">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37">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38">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9">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41">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2">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44">
    <w:nsid w:val="6D390121"/>
    <w:multiLevelType w:val="hybridMultilevel"/>
    <w:tmpl w:val="E4DEC96A"/>
    <w:lvl w:ilvl="0" w:tplc="440A0017">
      <w:start w:val="1"/>
      <w:numFmt w:val="lowerLetter"/>
      <w:lvlText w:val="%1)"/>
      <w:lvlJc w:val="lef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1945">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46">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7">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49">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0">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3">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4">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58">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59">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61">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65">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7">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8">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0">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71">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3">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75">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77">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80">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2">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3">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4">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9">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91">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92">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3">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94">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95">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99">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00">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2">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3">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04">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06">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07">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8">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9">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10">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11">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2">
    <w:nsid w:val="7083267D"/>
    <w:multiLevelType w:val="hybridMultilevel"/>
    <w:tmpl w:val="A440A7DE"/>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13">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4">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5">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7">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8">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20">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21">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22">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23">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24">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6">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27">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28">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30">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2">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33">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4">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35">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38">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1">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3">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729168B7"/>
    <w:multiLevelType w:val="hybridMultilevel"/>
    <w:tmpl w:val="2402C7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47">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9">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53">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54">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55">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56">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7">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58">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9">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1">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2">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63">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65">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6">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67">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68">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0">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72">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3">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4">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75">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77">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80">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81">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83">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85">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88">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89">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91">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93">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5">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96">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7">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8">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99">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01">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02">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04">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06">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07">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8">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5">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7">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18">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19">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1">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24">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6">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27">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29">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0">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1">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3">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35">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37">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8">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0">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1">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2">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44">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49">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50">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52">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53">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54">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55">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6">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57">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0">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61">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2">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5">
    <w:nsid w:val="79AC7EB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6">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67">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68">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69">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70">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1">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72">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74">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75">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81">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82">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84">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85">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86">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8">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89">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0">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1">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2">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94">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5">
    <w:nsid w:val="7B6A53EC"/>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96">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98">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99">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00">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04">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07">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9">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12">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3">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14">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7">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D045271"/>
    <w:multiLevelType w:val="hybridMultilevel"/>
    <w:tmpl w:val="1026D1B4"/>
    <w:lvl w:ilvl="0" w:tplc="440A0009">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19">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0">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1">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22">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23">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24">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26">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7">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8">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9">
    <w:nsid w:val="7D904A06"/>
    <w:multiLevelType w:val="hybridMultilevel"/>
    <w:tmpl w:val="FD30BE26"/>
    <w:lvl w:ilvl="0" w:tplc="440A0017">
      <w:start w:val="1"/>
      <w:numFmt w:val="lowerLetter"/>
      <w:lvlText w:val="%1)"/>
      <w:lvlJc w:val="left"/>
      <w:pPr>
        <w:ind w:left="1147" w:hanging="360"/>
      </w:pPr>
    </w:lvl>
    <w:lvl w:ilvl="1" w:tplc="440A0019" w:tentative="1">
      <w:start w:val="1"/>
      <w:numFmt w:val="lowerLetter"/>
      <w:lvlText w:val="%2."/>
      <w:lvlJc w:val="left"/>
      <w:pPr>
        <w:ind w:left="1867" w:hanging="360"/>
      </w:pPr>
    </w:lvl>
    <w:lvl w:ilvl="2" w:tplc="440A001B" w:tentative="1">
      <w:start w:val="1"/>
      <w:numFmt w:val="lowerRoman"/>
      <w:lvlText w:val="%3."/>
      <w:lvlJc w:val="right"/>
      <w:pPr>
        <w:ind w:left="2587" w:hanging="180"/>
      </w:pPr>
    </w:lvl>
    <w:lvl w:ilvl="3" w:tplc="440A000F" w:tentative="1">
      <w:start w:val="1"/>
      <w:numFmt w:val="decimal"/>
      <w:lvlText w:val="%4."/>
      <w:lvlJc w:val="left"/>
      <w:pPr>
        <w:ind w:left="3307" w:hanging="360"/>
      </w:pPr>
    </w:lvl>
    <w:lvl w:ilvl="4" w:tplc="440A0019" w:tentative="1">
      <w:start w:val="1"/>
      <w:numFmt w:val="lowerLetter"/>
      <w:lvlText w:val="%5."/>
      <w:lvlJc w:val="left"/>
      <w:pPr>
        <w:ind w:left="4027" w:hanging="360"/>
      </w:pPr>
    </w:lvl>
    <w:lvl w:ilvl="5" w:tplc="440A001B" w:tentative="1">
      <w:start w:val="1"/>
      <w:numFmt w:val="lowerRoman"/>
      <w:lvlText w:val="%6."/>
      <w:lvlJc w:val="right"/>
      <w:pPr>
        <w:ind w:left="4747" w:hanging="180"/>
      </w:pPr>
    </w:lvl>
    <w:lvl w:ilvl="6" w:tplc="440A000F" w:tentative="1">
      <w:start w:val="1"/>
      <w:numFmt w:val="decimal"/>
      <w:lvlText w:val="%7."/>
      <w:lvlJc w:val="left"/>
      <w:pPr>
        <w:ind w:left="5467" w:hanging="360"/>
      </w:pPr>
    </w:lvl>
    <w:lvl w:ilvl="7" w:tplc="440A0019" w:tentative="1">
      <w:start w:val="1"/>
      <w:numFmt w:val="lowerLetter"/>
      <w:lvlText w:val="%8."/>
      <w:lvlJc w:val="left"/>
      <w:pPr>
        <w:ind w:left="6187" w:hanging="360"/>
      </w:pPr>
    </w:lvl>
    <w:lvl w:ilvl="8" w:tplc="440A001B" w:tentative="1">
      <w:start w:val="1"/>
      <w:numFmt w:val="lowerRoman"/>
      <w:lvlText w:val="%9."/>
      <w:lvlJc w:val="right"/>
      <w:pPr>
        <w:ind w:left="6907" w:hanging="180"/>
      </w:pPr>
    </w:lvl>
  </w:abstractNum>
  <w:abstractNum w:abstractNumId="2230">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31">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34">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36">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37">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9">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2">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3">
    <w:nsid w:val="7E735131"/>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4">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45">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6">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47">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48">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9">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0">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51">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52">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53">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54">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55">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57">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9">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0">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1">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62">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3">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4">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5">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66">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67">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8">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9">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0">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71">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72">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75"/>
  </w:num>
  <w:num w:numId="3">
    <w:abstractNumId w:val="2167"/>
  </w:num>
  <w:num w:numId="4">
    <w:abstractNumId w:val="164"/>
  </w:num>
  <w:num w:numId="5">
    <w:abstractNumId w:val="2148"/>
  </w:num>
  <w:num w:numId="6">
    <w:abstractNumId w:val="1525"/>
  </w:num>
  <w:num w:numId="7">
    <w:abstractNumId w:val="1914"/>
  </w:num>
  <w:num w:numId="8">
    <w:abstractNumId w:val="15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37"/>
  </w:num>
  <w:num w:numId="10">
    <w:abstractNumId w:val="1394"/>
  </w:num>
  <w:num w:numId="11">
    <w:abstractNumId w:val="1706"/>
  </w:num>
  <w:num w:numId="12">
    <w:abstractNumId w:val="984"/>
  </w:num>
  <w:num w:numId="13">
    <w:abstractNumId w:val="1390"/>
  </w:num>
  <w:num w:numId="14">
    <w:abstractNumId w:val="561"/>
  </w:num>
  <w:num w:numId="15">
    <w:abstractNumId w:val="1035"/>
  </w:num>
  <w:num w:numId="16">
    <w:abstractNumId w:val="1560"/>
  </w:num>
  <w:num w:numId="17">
    <w:abstractNumId w:val="1881"/>
  </w:num>
  <w:num w:numId="18">
    <w:abstractNumId w:val="337"/>
  </w:num>
  <w:num w:numId="19">
    <w:abstractNumId w:val="1452"/>
  </w:num>
  <w:num w:numId="20">
    <w:abstractNumId w:val="2258"/>
  </w:num>
  <w:num w:numId="21">
    <w:abstractNumId w:val="1754"/>
  </w:num>
  <w:num w:numId="22">
    <w:abstractNumId w:val="1496"/>
  </w:num>
  <w:num w:numId="23">
    <w:abstractNumId w:val="1320"/>
  </w:num>
  <w:num w:numId="24">
    <w:abstractNumId w:val="839"/>
  </w:num>
  <w:num w:numId="25">
    <w:abstractNumId w:val="1604"/>
  </w:num>
  <w:num w:numId="26">
    <w:abstractNumId w:val="2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38"/>
  </w:num>
  <w:num w:numId="30">
    <w:abstractNumId w:val="886"/>
  </w:num>
  <w:num w:numId="31">
    <w:abstractNumId w:val="793"/>
  </w:num>
  <w:num w:numId="32">
    <w:abstractNumId w:val="1679"/>
  </w:num>
  <w:num w:numId="33">
    <w:abstractNumId w:val="1493"/>
  </w:num>
  <w:num w:numId="34">
    <w:abstractNumId w:val="1131"/>
  </w:num>
  <w:num w:numId="35">
    <w:abstractNumId w:val="1430"/>
  </w:num>
  <w:num w:numId="36">
    <w:abstractNumId w:val="1112"/>
  </w:num>
  <w:num w:numId="37">
    <w:abstractNumId w:val="7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61"/>
  </w:num>
  <w:num w:numId="40">
    <w:abstractNumId w:val="1473"/>
  </w:num>
  <w:num w:numId="41">
    <w:abstractNumId w:val="1985"/>
  </w:num>
  <w:num w:numId="42">
    <w:abstractNumId w:val="1317"/>
  </w:num>
  <w:num w:numId="43">
    <w:abstractNumId w:val="614"/>
  </w:num>
  <w:num w:numId="44">
    <w:abstractNumId w:val="1436"/>
  </w:num>
  <w:num w:numId="45">
    <w:abstractNumId w:val="557"/>
  </w:num>
  <w:num w:numId="46">
    <w:abstractNumId w:val="1572"/>
  </w:num>
  <w:num w:numId="47">
    <w:abstractNumId w:val="2019"/>
  </w:num>
  <w:num w:numId="48">
    <w:abstractNumId w:val="1968"/>
  </w:num>
  <w:num w:numId="49">
    <w:abstractNumId w:val="1539"/>
  </w:num>
  <w:num w:numId="50">
    <w:abstractNumId w:val="1888"/>
  </w:num>
  <w:num w:numId="51">
    <w:abstractNumId w:val="1884"/>
  </w:num>
  <w:num w:numId="52">
    <w:abstractNumId w:val="190"/>
  </w:num>
  <w:num w:numId="53">
    <w:abstractNumId w:val="1203"/>
  </w:num>
  <w:num w:numId="54">
    <w:abstractNumId w:val="2052"/>
  </w:num>
  <w:num w:numId="55">
    <w:abstractNumId w:val="1417"/>
  </w:num>
  <w:num w:numId="56">
    <w:abstractNumId w:val="237"/>
  </w:num>
  <w:num w:numId="57">
    <w:abstractNumId w:val="111"/>
  </w:num>
  <w:num w:numId="58">
    <w:abstractNumId w:val="514"/>
  </w:num>
  <w:num w:numId="59">
    <w:abstractNumId w:val="927"/>
  </w:num>
  <w:num w:numId="60">
    <w:abstractNumId w:val="1623"/>
  </w:num>
  <w:num w:numId="61">
    <w:abstractNumId w:val="1760"/>
  </w:num>
  <w:num w:numId="62">
    <w:abstractNumId w:val="2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3"/>
  </w:num>
  <w:num w:numId="64">
    <w:abstractNumId w:val="1702"/>
  </w:num>
  <w:num w:numId="65">
    <w:abstractNumId w:val="1723"/>
  </w:num>
  <w:num w:numId="66">
    <w:abstractNumId w:val="2004"/>
  </w:num>
  <w:num w:numId="67">
    <w:abstractNumId w:val="1047"/>
  </w:num>
  <w:num w:numId="68">
    <w:abstractNumId w:val="157"/>
  </w:num>
  <w:num w:numId="69">
    <w:abstractNumId w:val="1599"/>
  </w:num>
  <w:num w:numId="70">
    <w:abstractNumId w:val="33"/>
  </w:num>
  <w:num w:numId="71">
    <w:abstractNumId w:val="1814"/>
  </w:num>
  <w:num w:numId="72">
    <w:abstractNumId w:val="321"/>
  </w:num>
  <w:num w:numId="73">
    <w:abstractNumId w:val="1756"/>
  </w:num>
  <w:num w:numId="74">
    <w:abstractNumId w:val="1646"/>
  </w:num>
  <w:num w:numId="75">
    <w:abstractNumId w:val="118"/>
  </w:num>
  <w:num w:numId="76">
    <w:abstractNumId w:val="816"/>
  </w:num>
  <w:num w:numId="77">
    <w:abstractNumId w:val="501"/>
  </w:num>
  <w:num w:numId="78">
    <w:abstractNumId w:val="840"/>
  </w:num>
  <w:num w:numId="79">
    <w:abstractNumId w:val="277"/>
  </w:num>
  <w:num w:numId="80">
    <w:abstractNumId w:val="749"/>
  </w:num>
  <w:num w:numId="81">
    <w:abstractNumId w:val="316"/>
  </w:num>
  <w:num w:numId="82">
    <w:abstractNumId w:val="277"/>
  </w:num>
  <w:num w:numId="83">
    <w:abstractNumId w:val="765"/>
  </w:num>
  <w:num w:numId="84">
    <w:abstractNumId w:val="15"/>
  </w:num>
  <w:num w:numId="85">
    <w:abstractNumId w:val="1437"/>
  </w:num>
  <w:num w:numId="86">
    <w:abstractNumId w:val="1726"/>
  </w:num>
  <w:num w:numId="87">
    <w:abstractNumId w:val="743"/>
  </w:num>
  <w:num w:numId="88">
    <w:abstractNumId w:val="1990"/>
  </w:num>
  <w:num w:numId="89">
    <w:abstractNumId w:val="1943"/>
  </w:num>
  <w:num w:numId="90">
    <w:abstractNumId w:val="992"/>
  </w:num>
  <w:num w:numId="91">
    <w:abstractNumId w:val="607"/>
  </w:num>
  <w:num w:numId="92">
    <w:abstractNumId w:val="598"/>
  </w:num>
  <w:num w:numId="93">
    <w:abstractNumId w:val="762"/>
  </w:num>
  <w:num w:numId="94">
    <w:abstractNumId w:val="475"/>
  </w:num>
  <w:num w:numId="95">
    <w:abstractNumId w:val="1657"/>
  </w:num>
  <w:num w:numId="96">
    <w:abstractNumId w:val="963"/>
  </w:num>
  <w:num w:numId="97">
    <w:abstractNumId w:val="1121"/>
  </w:num>
  <w:num w:numId="98">
    <w:abstractNumId w:val="1805"/>
  </w:num>
  <w:num w:numId="99">
    <w:abstractNumId w:val="1277"/>
  </w:num>
  <w:num w:numId="100">
    <w:abstractNumId w:val="17"/>
  </w:num>
  <w:num w:numId="101">
    <w:abstractNumId w:val="495"/>
  </w:num>
  <w:num w:numId="102">
    <w:abstractNumId w:val="245"/>
  </w:num>
  <w:num w:numId="103">
    <w:abstractNumId w:val="1751"/>
  </w:num>
  <w:num w:numId="104">
    <w:abstractNumId w:val="97"/>
  </w:num>
  <w:num w:numId="105">
    <w:abstractNumId w:val="953"/>
  </w:num>
  <w:num w:numId="106">
    <w:abstractNumId w:val="1026"/>
  </w:num>
  <w:num w:numId="107">
    <w:abstractNumId w:val="1407"/>
  </w:num>
  <w:num w:numId="108">
    <w:abstractNumId w:val="1783"/>
  </w:num>
  <w:num w:numId="109">
    <w:abstractNumId w:val="1495"/>
  </w:num>
  <w:num w:numId="110">
    <w:abstractNumId w:val="113"/>
  </w:num>
  <w:num w:numId="111">
    <w:abstractNumId w:val="1633"/>
  </w:num>
  <w:num w:numId="112">
    <w:abstractNumId w:val="1167"/>
  </w:num>
  <w:num w:numId="113">
    <w:abstractNumId w:val="913"/>
  </w:num>
  <w:num w:numId="114">
    <w:abstractNumId w:val="898"/>
  </w:num>
  <w:num w:numId="115">
    <w:abstractNumId w:val="542"/>
  </w:num>
  <w:num w:numId="116">
    <w:abstractNumId w:val="780"/>
  </w:num>
  <w:num w:numId="117">
    <w:abstractNumId w:val="166"/>
  </w:num>
  <w:num w:numId="118">
    <w:abstractNumId w:val="1456"/>
  </w:num>
  <w:num w:numId="119">
    <w:abstractNumId w:val="146"/>
  </w:num>
  <w:num w:numId="120">
    <w:abstractNumId w:val="2050"/>
  </w:num>
  <w:num w:numId="121">
    <w:abstractNumId w:val="2113"/>
  </w:num>
  <w:num w:numId="122">
    <w:abstractNumId w:val="268"/>
  </w:num>
  <w:num w:numId="123">
    <w:abstractNumId w:val="516"/>
  </w:num>
  <w:num w:numId="124">
    <w:abstractNumId w:val="1513"/>
  </w:num>
  <w:num w:numId="125">
    <w:abstractNumId w:val="1951"/>
  </w:num>
  <w:num w:numId="126">
    <w:abstractNumId w:val="400"/>
  </w:num>
  <w:num w:numId="127">
    <w:abstractNumId w:val="1073"/>
  </w:num>
  <w:num w:numId="128">
    <w:abstractNumId w:val="2237"/>
  </w:num>
  <w:num w:numId="129">
    <w:abstractNumId w:val="823"/>
  </w:num>
  <w:num w:numId="130">
    <w:abstractNumId w:val="1676"/>
  </w:num>
  <w:num w:numId="131">
    <w:abstractNumId w:val="419"/>
  </w:num>
  <w:num w:numId="132">
    <w:abstractNumId w:val="2248"/>
  </w:num>
  <w:num w:numId="133">
    <w:abstractNumId w:val="1331"/>
  </w:num>
  <w:num w:numId="134">
    <w:abstractNumId w:val="497"/>
  </w:num>
  <w:num w:numId="135">
    <w:abstractNumId w:val="1926"/>
  </w:num>
  <w:num w:numId="136">
    <w:abstractNumId w:val="312"/>
  </w:num>
  <w:num w:numId="137">
    <w:abstractNumId w:val="814"/>
  </w:num>
  <w:num w:numId="138">
    <w:abstractNumId w:val="1898"/>
  </w:num>
  <w:num w:numId="139">
    <w:abstractNumId w:val="287"/>
  </w:num>
  <w:num w:numId="140">
    <w:abstractNumId w:val="236"/>
  </w:num>
  <w:num w:numId="141">
    <w:abstractNumId w:val="463"/>
  </w:num>
  <w:num w:numId="142">
    <w:abstractNumId w:val="1552"/>
  </w:num>
  <w:num w:numId="143">
    <w:abstractNumId w:val="1938"/>
  </w:num>
  <w:num w:numId="144">
    <w:abstractNumId w:val="2096"/>
  </w:num>
  <w:num w:numId="145">
    <w:abstractNumId w:val="1236"/>
  </w:num>
  <w:num w:numId="146">
    <w:abstractNumId w:val="952"/>
  </w:num>
  <w:num w:numId="147">
    <w:abstractNumId w:val="1068"/>
  </w:num>
  <w:num w:numId="148">
    <w:abstractNumId w:val="383"/>
  </w:num>
  <w:num w:numId="149">
    <w:abstractNumId w:val="1992"/>
  </w:num>
  <w:num w:numId="150">
    <w:abstractNumId w:val="203"/>
  </w:num>
  <w:num w:numId="151">
    <w:abstractNumId w:val="336"/>
  </w:num>
  <w:num w:numId="152">
    <w:abstractNumId w:val="565"/>
  </w:num>
  <w:num w:numId="153">
    <w:abstractNumId w:val="422"/>
  </w:num>
  <w:num w:numId="154">
    <w:abstractNumId w:val="271"/>
  </w:num>
  <w:num w:numId="155">
    <w:abstractNumId w:val="645"/>
  </w:num>
  <w:num w:numId="156">
    <w:abstractNumId w:val="150"/>
  </w:num>
  <w:num w:numId="157">
    <w:abstractNumId w:val="1931"/>
  </w:num>
  <w:num w:numId="158">
    <w:abstractNumId w:val="615"/>
  </w:num>
  <w:num w:numId="159">
    <w:abstractNumId w:val="448"/>
  </w:num>
  <w:num w:numId="160">
    <w:abstractNumId w:val="1681"/>
  </w:num>
  <w:num w:numId="161">
    <w:abstractNumId w:val="1863"/>
  </w:num>
  <w:num w:numId="162">
    <w:abstractNumId w:val="374"/>
  </w:num>
  <w:num w:numId="163">
    <w:abstractNumId w:val="896"/>
  </w:num>
  <w:num w:numId="164">
    <w:abstractNumId w:val="78"/>
  </w:num>
  <w:num w:numId="165">
    <w:abstractNumId w:val="570"/>
  </w:num>
  <w:num w:numId="166">
    <w:abstractNumId w:val="1768"/>
  </w:num>
  <w:num w:numId="167">
    <w:abstractNumId w:val="388"/>
  </w:num>
  <w:num w:numId="168">
    <w:abstractNumId w:val="1852"/>
  </w:num>
  <w:num w:numId="169">
    <w:abstractNumId w:val="930"/>
  </w:num>
  <w:num w:numId="170">
    <w:abstractNumId w:val="2115"/>
  </w:num>
  <w:num w:numId="171">
    <w:abstractNumId w:val="332"/>
  </w:num>
  <w:num w:numId="172">
    <w:abstractNumId w:val="1055"/>
  </w:num>
  <w:num w:numId="173">
    <w:abstractNumId w:val="834"/>
  </w:num>
  <w:num w:numId="174">
    <w:abstractNumId w:val="1766"/>
  </w:num>
  <w:num w:numId="175">
    <w:abstractNumId w:val="1129"/>
  </w:num>
  <w:num w:numId="176">
    <w:abstractNumId w:val="2161"/>
  </w:num>
  <w:num w:numId="177">
    <w:abstractNumId w:val="531"/>
  </w:num>
  <w:num w:numId="178">
    <w:abstractNumId w:val="1566"/>
  </w:num>
  <w:num w:numId="179">
    <w:abstractNumId w:val="1767"/>
  </w:num>
  <w:num w:numId="180">
    <w:abstractNumId w:val="535"/>
  </w:num>
  <w:num w:numId="181">
    <w:abstractNumId w:val="961"/>
  </w:num>
  <w:num w:numId="182">
    <w:abstractNumId w:val="1215"/>
  </w:num>
  <w:num w:numId="183">
    <w:abstractNumId w:val="1460"/>
  </w:num>
  <w:num w:numId="184">
    <w:abstractNumId w:val="2268"/>
  </w:num>
  <w:num w:numId="185">
    <w:abstractNumId w:val="1563"/>
  </w:num>
  <w:num w:numId="186">
    <w:abstractNumId w:val="652"/>
  </w:num>
  <w:num w:numId="187">
    <w:abstractNumId w:val="446"/>
  </w:num>
  <w:num w:numId="188">
    <w:abstractNumId w:val="2101"/>
  </w:num>
  <w:num w:numId="189">
    <w:abstractNumId w:val="14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7"/>
  </w:num>
  <w:num w:numId="191">
    <w:abstractNumId w:val="1619"/>
  </w:num>
  <w:num w:numId="192">
    <w:abstractNumId w:val="1473"/>
  </w:num>
  <w:num w:numId="193">
    <w:abstractNumId w:val="1240"/>
  </w:num>
  <w:num w:numId="194">
    <w:abstractNumId w:val="2047"/>
  </w:num>
  <w:num w:numId="195">
    <w:abstractNumId w:val="2224"/>
  </w:num>
  <w:num w:numId="196">
    <w:abstractNumId w:val="1419"/>
  </w:num>
  <w:num w:numId="197">
    <w:abstractNumId w:val="1105"/>
  </w:num>
  <w:num w:numId="198">
    <w:abstractNumId w:val="727"/>
  </w:num>
  <w:num w:numId="199">
    <w:abstractNumId w:val="1038"/>
  </w:num>
  <w:num w:numId="200">
    <w:abstractNumId w:val="1376"/>
  </w:num>
  <w:num w:numId="201">
    <w:abstractNumId w:val="785"/>
  </w:num>
  <w:num w:numId="202">
    <w:abstractNumId w:val="1784"/>
  </w:num>
  <w:num w:numId="203">
    <w:abstractNumId w:val="1675"/>
  </w:num>
  <w:num w:numId="204">
    <w:abstractNumId w:val="2193"/>
  </w:num>
  <w:num w:numId="205">
    <w:abstractNumId w:val="1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42"/>
  </w:num>
  <w:num w:numId="207">
    <w:abstractNumId w:val="496"/>
  </w:num>
  <w:num w:numId="208">
    <w:abstractNumId w:val="1319"/>
  </w:num>
  <w:num w:numId="209">
    <w:abstractNumId w:val="520"/>
  </w:num>
  <w:num w:numId="210">
    <w:abstractNumId w:val="2016"/>
  </w:num>
  <w:num w:numId="211">
    <w:abstractNumId w:val="363"/>
  </w:num>
  <w:num w:numId="212">
    <w:abstractNumId w:val="1936"/>
  </w:num>
  <w:num w:numId="213">
    <w:abstractNumId w:val="1977"/>
  </w:num>
  <w:num w:numId="214">
    <w:abstractNumId w:val="1445"/>
  </w:num>
  <w:num w:numId="215">
    <w:abstractNumId w:val="134"/>
  </w:num>
  <w:num w:numId="216">
    <w:abstractNumId w:val="2196"/>
  </w:num>
  <w:num w:numId="217">
    <w:abstractNumId w:val="802"/>
  </w:num>
  <w:num w:numId="218">
    <w:abstractNumId w:val="1612"/>
  </w:num>
  <w:num w:numId="219">
    <w:abstractNumId w:val="1651"/>
  </w:num>
  <w:num w:numId="220">
    <w:abstractNumId w:val="1771"/>
  </w:num>
  <w:num w:numId="221">
    <w:abstractNumId w:val="382"/>
  </w:num>
  <w:num w:numId="222">
    <w:abstractNumId w:val="8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21"/>
  </w:num>
  <w:num w:numId="224">
    <w:abstractNumId w:val="1276"/>
  </w:num>
  <w:num w:numId="225">
    <w:abstractNumId w:val="1528"/>
  </w:num>
  <w:num w:numId="226">
    <w:abstractNumId w:val="1208"/>
  </w:num>
  <w:num w:numId="227">
    <w:abstractNumId w:val="1000"/>
  </w:num>
  <w:num w:numId="228">
    <w:abstractNumId w:val="1061"/>
  </w:num>
  <w:num w:numId="229">
    <w:abstractNumId w:val="377"/>
  </w:num>
  <w:num w:numId="230">
    <w:abstractNumId w:val="1218"/>
  </w:num>
  <w:num w:numId="231">
    <w:abstractNumId w:val="259"/>
  </w:num>
  <w:num w:numId="232">
    <w:abstractNumId w:val="1260"/>
  </w:num>
  <w:num w:numId="233">
    <w:abstractNumId w:val="125"/>
  </w:num>
  <w:num w:numId="234">
    <w:abstractNumId w:val="1902"/>
  </w:num>
  <w:num w:numId="235">
    <w:abstractNumId w:val="1402"/>
  </w:num>
  <w:num w:numId="236">
    <w:abstractNumId w:val="2041"/>
  </w:num>
  <w:num w:numId="237">
    <w:abstractNumId w:val="1500"/>
  </w:num>
  <w:num w:numId="238">
    <w:abstractNumId w:val="1923"/>
  </w:num>
  <w:num w:numId="239">
    <w:abstractNumId w:val="1238"/>
  </w:num>
  <w:num w:numId="240">
    <w:abstractNumId w:val="970"/>
  </w:num>
  <w:num w:numId="241">
    <w:abstractNumId w:val="2266"/>
  </w:num>
  <w:num w:numId="242">
    <w:abstractNumId w:val="2057"/>
  </w:num>
  <w:num w:numId="243">
    <w:abstractNumId w:val="660"/>
  </w:num>
  <w:num w:numId="244">
    <w:abstractNumId w:val="218"/>
  </w:num>
  <w:num w:numId="245">
    <w:abstractNumId w:val="1092"/>
  </w:num>
  <w:num w:numId="246">
    <w:abstractNumId w:val="641"/>
  </w:num>
  <w:num w:numId="247">
    <w:abstractNumId w:val="279"/>
  </w:num>
  <w:num w:numId="248">
    <w:abstractNumId w:val="904"/>
  </w:num>
  <w:num w:numId="249">
    <w:abstractNumId w:val="1976"/>
  </w:num>
  <w:num w:numId="250">
    <w:abstractNumId w:val="4"/>
  </w:num>
  <w:num w:numId="251">
    <w:abstractNumId w:val="442"/>
  </w:num>
  <w:num w:numId="252">
    <w:abstractNumId w:val="1835"/>
  </w:num>
  <w:num w:numId="253">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91"/>
  </w:num>
  <w:num w:numId="255">
    <w:abstractNumId w:val="803"/>
  </w:num>
  <w:num w:numId="256">
    <w:abstractNumId w:val="705"/>
  </w:num>
  <w:num w:numId="257">
    <w:abstractNumId w:val="2085"/>
  </w:num>
  <w:num w:numId="258">
    <w:abstractNumId w:val="262"/>
  </w:num>
  <w:num w:numId="259">
    <w:abstractNumId w:val="1723"/>
  </w:num>
  <w:num w:numId="260">
    <w:abstractNumId w:val="646"/>
  </w:num>
  <w:num w:numId="261">
    <w:abstractNumId w:val="1786"/>
  </w:num>
  <w:num w:numId="2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15"/>
  </w:num>
  <w:num w:numId="264">
    <w:abstractNumId w:val="1632"/>
  </w:num>
  <w:num w:numId="265">
    <w:abstractNumId w:val="7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5"/>
  </w:num>
  <w:num w:numId="267">
    <w:abstractNumId w:val="168"/>
  </w:num>
  <w:num w:numId="268">
    <w:abstractNumId w:val="1886"/>
  </w:num>
  <w:num w:numId="269">
    <w:abstractNumId w:val="1940"/>
  </w:num>
  <w:num w:numId="270">
    <w:abstractNumId w:val="227"/>
  </w:num>
  <w:num w:numId="271">
    <w:abstractNumId w:val="1491"/>
  </w:num>
  <w:num w:numId="272">
    <w:abstractNumId w:val="1854"/>
  </w:num>
  <w:num w:numId="273">
    <w:abstractNumId w:val="1104"/>
  </w:num>
  <w:num w:numId="274">
    <w:abstractNumId w:val="2038"/>
  </w:num>
  <w:num w:numId="275">
    <w:abstractNumId w:val="2222"/>
  </w:num>
  <w:num w:numId="276">
    <w:abstractNumId w:val="1915"/>
  </w:num>
  <w:num w:numId="277">
    <w:abstractNumId w:val="1680"/>
  </w:num>
  <w:num w:numId="278">
    <w:abstractNumId w:val="872"/>
  </w:num>
  <w:num w:numId="279">
    <w:abstractNumId w:val="1546"/>
  </w:num>
  <w:num w:numId="280">
    <w:abstractNumId w:val="153"/>
  </w:num>
  <w:num w:numId="281">
    <w:abstractNumId w:val="1728"/>
  </w:num>
  <w:num w:numId="282">
    <w:abstractNumId w:val="979"/>
  </w:num>
  <w:num w:numId="283">
    <w:abstractNumId w:val="1710"/>
  </w:num>
  <w:num w:numId="284">
    <w:abstractNumId w:val="1542"/>
  </w:num>
  <w:num w:numId="285">
    <w:abstractNumId w:val="293"/>
  </w:num>
  <w:num w:numId="286">
    <w:abstractNumId w:val="426"/>
  </w:num>
  <w:num w:numId="287">
    <w:abstractNumId w:val="852"/>
  </w:num>
  <w:num w:numId="288">
    <w:abstractNumId w:val="2181"/>
  </w:num>
  <w:num w:numId="289">
    <w:abstractNumId w:val="1724"/>
  </w:num>
  <w:num w:numId="290">
    <w:abstractNumId w:val="967"/>
  </w:num>
  <w:num w:numId="291">
    <w:abstractNumId w:val="288"/>
  </w:num>
  <w:num w:numId="292">
    <w:abstractNumId w:val="1792"/>
  </w:num>
  <w:num w:numId="293">
    <w:abstractNumId w:val="2035"/>
  </w:num>
  <w:num w:numId="294">
    <w:abstractNumId w:val="171"/>
  </w:num>
  <w:num w:numId="295">
    <w:abstractNumId w:val="1161"/>
  </w:num>
  <w:num w:numId="296">
    <w:abstractNumId w:val="1461"/>
  </w:num>
  <w:num w:numId="297">
    <w:abstractNumId w:val="1866"/>
  </w:num>
  <w:num w:numId="298">
    <w:abstractNumId w:val="885"/>
  </w:num>
  <w:num w:numId="299">
    <w:abstractNumId w:val="2022"/>
  </w:num>
  <w:num w:numId="300">
    <w:abstractNumId w:val="1915"/>
    <w:lvlOverride w:ilvl="0">
      <w:startOverride w:val="1"/>
    </w:lvlOverride>
    <w:lvlOverride w:ilvl="1"/>
    <w:lvlOverride w:ilvl="2"/>
    <w:lvlOverride w:ilvl="3"/>
    <w:lvlOverride w:ilvl="4"/>
    <w:lvlOverride w:ilvl="5"/>
    <w:lvlOverride w:ilvl="6"/>
    <w:lvlOverride w:ilvl="7"/>
    <w:lvlOverride w:ilvl="8"/>
  </w:num>
  <w:num w:numId="301">
    <w:abstractNumId w:val="2022"/>
  </w:num>
  <w:num w:numId="302">
    <w:abstractNumId w:val="675"/>
  </w:num>
  <w:num w:numId="303">
    <w:abstractNumId w:val="144"/>
  </w:num>
  <w:num w:numId="304">
    <w:abstractNumId w:val="944"/>
  </w:num>
  <w:num w:numId="305">
    <w:abstractNumId w:val="1629"/>
  </w:num>
  <w:num w:numId="306">
    <w:abstractNumId w:val="9"/>
  </w:num>
  <w:num w:numId="307">
    <w:abstractNumId w:val="601"/>
  </w:num>
  <w:num w:numId="308">
    <w:abstractNumId w:val="938"/>
  </w:num>
  <w:num w:numId="309">
    <w:abstractNumId w:val="1261"/>
  </w:num>
  <w:num w:numId="310">
    <w:abstractNumId w:val="367"/>
  </w:num>
  <w:num w:numId="311">
    <w:abstractNumId w:val="338"/>
  </w:num>
  <w:num w:numId="312">
    <w:abstractNumId w:val="73"/>
  </w:num>
  <w:num w:numId="313">
    <w:abstractNumId w:val="328"/>
  </w:num>
  <w:num w:numId="314">
    <w:abstractNumId w:val="1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36"/>
  </w:num>
  <w:num w:numId="316">
    <w:abstractNumId w:val="1928"/>
  </w:num>
  <w:num w:numId="317">
    <w:abstractNumId w:val="18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08"/>
  </w:num>
  <w:num w:numId="319">
    <w:abstractNumId w:val="1526"/>
  </w:num>
  <w:num w:numId="320">
    <w:abstractNumId w:val="9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88"/>
  </w:num>
  <w:num w:numId="322">
    <w:abstractNumId w:val="1848"/>
  </w:num>
  <w:num w:numId="323">
    <w:abstractNumId w:val="1682"/>
  </w:num>
  <w:num w:numId="324">
    <w:abstractNumId w:val="976"/>
  </w:num>
  <w:num w:numId="325">
    <w:abstractNumId w:val="2137"/>
  </w:num>
  <w:num w:numId="326">
    <w:abstractNumId w:val="1231"/>
  </w:num>
  <w:num w:numId="327">
    <w:abstractNumId w:val="1088"/>
  </w:num>
  <w:num w:numId="328">
    <w:abstractNumId w:val="1809"/>
  </w:num>
  <w:num w:numId="329">
    <w:abstractNumId w:val="408"/>
  </w:num>
  <w:num w:numId="330">
    <w:abstractNumId w:val="2201"/>
  </w:num>
  <w:num w:numId="331">
    <w:abstractNumId w:val="1813"/>
  </w:num>
  <w:num w:numId="332">
    <w:abstractNumId w:val="1895"/>
  </w:num>
  <w:num w:numId="333">
    <w:abstractNumId w:val="105"/>
  </w:num>
  <w:num w:numId="334">
    <w:abstractNumId w:val="29"/>
  </w:num>
  <w:num w:numId="335">
    <w:abstractNumId w:val="1849"/>
  </w:num>
  <w:num w:numId="336">
    <w:abstractNumId w:val="724"/>
  </w:num>
  <w:num w:numId="337">
    <w:abstractNumId w:val="753"/>
  </w:num>
  <w:num w:numId="338">
    <w:abstractNumId w:val="1252"/>
  </w:num>
  <w:num w:numId="339">
    <w:abstractNumId w:val="1790"/>
  </w:num>
  <w:num w:numId="340">
    <w:abstractNumId w:val="996"/>
  </w:num>
  <w:num w:numId="341">
    <w:abstractNumId w:val="925"/>
  </w:num>
  <w:num w:numId="342">
    <w:abstractNumId w:val="597"/>
  </w:num>
  <w:num w:numId="343">
    <w:abstractNumId w:val="763"/>
  </w:num>
  <w:num w:numId="344">
    <w:abstractNumId w:val="99"/>
  </w:num>
  <w:num w:numId="345">
    <w:abstractNumId w:val="1739"/>
  </w:num>
  <w:num w:numId="346">
    <w:abstractNumId w:val="1118"/>
  </w:num>
  <w:num w:numId="347">
    <w:abstractNumId w:val="1144"/>
  </w:num>
  <w:num w:numId="348">
    <w:abstractNumId w:val="2067"/>
  </w:num>
  <w:num w:numId="349">
    <w:abstractNumId w:val="192"/>
  </w:num>
  <w:num w:numId="350">
    <w:abstractNumId w:val="890"/>
  </w:num>
  <w:num w:numId="351">
    <w:abstractNumId w:val="1259"/>
  </w:num>
  <w:num w:numId="352">
    <w:abstractNumId w:val="2269"/>
  </w:num>
  <w:num w:numId="353">
    <w:abstractNumId w:val="808"/>
  </w:num>
  <w:num w:numId="354">
    <w:abstractNumId w:val="2068"/>
  </w:num>
  <w:num w:numId="355">
    <w:abstractNumId w:val="625"/>
  </w:num>
  <w:num w:numId="356">
    <w:abstractNumId w:val="1487"/>
  </w:num>
  <w:num w:numId="357">
    <w:abstractNumId w:val="23"/>
  </w:num>
  <w:num w:numId="358">
    <w:abstractNumId w:val="391"/>
  </w:num>
  <w:num w:numId="359">
    <w:abstractNumId w:val="770"/>
  </w:num>
  <w:num w:numId="360">
    <w:abstractNumId w:val="1217"/>
  </w:num>
  <w:num w:numId="361">
    <w:abstractNumId w:val="499"/>
  </w:num>
  <w:num w:numId="362">
    <w:abstractNumId w:val="2263"/>
  </w:num>
  <w:num w:numId="363">
    <w:abstractNumId w:val="628"/>
  </w:num>
  <w:num w:numId="36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90"/>
  </w:num>
  <w:num w:numId="367">
    <w:abstractNumId w:val="848"/>
  </w:num>
  <w:num w:numId="368">
    <w:abstractNumId w:val="621"/>
  </w:num>
  <w:num w:numId="369">
    <w:abstractNumId w:val="1134"/>
  </w:num>
  <w:num w:numId="370">
    <w:abstractNumId w:val="1872"/>
  </w:num>
  <w:num w:numId="371">
    <w:abstractNumId w:val="1688"/>
  </w:num>
  <w:num w:numId="372">
    <w:abstractNumId w:val="1900"/>
  </w:num>
  <w:num w:numId="373">
    <w:abstractNumId w:val="2259"/>
  </w:num>
  <w:num w:numId="374">
    <w:abstractNumId w:val="1388"/>
  </w:num>
  <w:num w:numId="375">
    <w:abstractNumId w:val="1953"/>
  </w:num>
  <w:num w:numId="376">
    <w:abstractNumId w:val="340"/>
  </w:num>
  <w:num w:numId="377">
    <w:abstractNumId w:val="1856"/>
  </w:num>
  <w:num w:numId="378">
    <w:abstractNumId w:val="2158"/>
  </w:num>
  <w:num w:numId="379">
    <w:abstractNumId w:val="1442"/>
  </w:num>
  <w:num w:numId="380">
    <w:abstractNumId w:val="574"/>
  </w:num>
  <w:num w:numId="381">
    <w:abstractNumId w:val="308"/>
  </w:num>
  <w:num w:numId="382">
    <w:abstractNumId w:val="1066"/>
  </w:num>
  <w:num w:numId="383">
    <w:abstractNumId w:val="534"/>
  </w:num>
  <w:num w:numId="384">
    <w:abstractNumId w:val="1559"/>
  </w:num>
  <w:num w:numId="385">
    <w:abstractNumId w:val="1600"/>
  </w:num>
  <w:num w:numId="386">
    <w:abstractNumId w:val="484"/>
  </w:num>
  <w:num w:numId="387">
    <w:abstractNumId w:val="1939"/>
  </w:num>
  <w:num w:numId="388">
    <w:abstractNumId w:val="1106"/>
  </w:num>
  <w:num w:numId="389">
    <w:abstractNumId w:val="642"/>
  </w:num>
  <w:num w:numId="390">
    <w:abstractNumId w:val="1187"/>
  </w:num>
  <w:num w:numId="391">
    <w:abstractNumId w:val="2235"/>
  </w:num>
  <w:num w:numId="392">
    <w:abstractNumId w:val="73"/>
  </w:num>
  <w:num w:numId="393">
    <w:abstractNumId w:val="1396"/>
  </w:num>
  <w:num w:numId="394">
    <w:abstractNumId w:val="1978"/>
  </w:num>
  <w:num w:numId="395">
    <w:abstractNumId w:val="167"/>
  </w:num>
  <w:num w:numId="396">
    <w:abstractNumId w:val="1948"/>
  </w:num>
  <w:num w:numId="397">
    <w:abstractNumId w:val="2023"/>
  </w:num>
  <w:num w:numId="398">
    <w:abstractNumId w:val="2020"/>
  </w:num>
  <w:num w:numId="399">
    <w:abstractNumId w:val="1228"/>
  </w:num>
  <w:num w:numId="400">
    <w:abstractNumId w:val="781"/>
  </w:num>
  <w:num w:numId="401">
    <w:abstractNumId w:val="1979"/>
  </w:num>
  <w:num w:numId="402">
    <w:abstractNumId w:val="2027"/>
  </w:num>
  <w:num w:numId="403">
    <w:abstractNumId w:val="179"/>
  </w:num>
  <w:num w:numId="404">
    <w:abstractNumId w:val="980"/>
  </w:num>
  <w:num w:numId="405">
    <w:abstractNumId w:val="545"/>
  </w:num>
  <w:num w:numId="406">
    <w:abstractNumId w:val="18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75"/>
  </w:num>
  <w:num w:numId="408">
    <w:abstractNumId w:val="1642"/>
  </w:num>
  <w:num w:numId="409">
    <w:abstractNumId w:val="5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5"/>
  </w:num>
  <w:num w:numId="411">
    <w:abstractNumId w:val="10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63"/>
  </w:num>
  <w:num w:numId="413">
    <w:abstractNumId w:val="8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68"/>
  </w:num>
  <w:num w:numId="416">
    <w:abstractNumId w:val="998"/>
  </w:num>
  <w:num w:numId="417">
    <w:abstractNumId w:val="653"/>
  </w:num>
  <w:num w:numId="418">
    <w:abstractNumId w:val="1707"/>
  </w:num>
  <w:num w:numId="419">
    <w:abstractNumId w:val="1650"/>
  </w:num>
  <w:num w:numId="420">
    <w:abstractNumId w:val="771"/>
  </w:num>
  <w:num w:numId="421">
    <w:abstractNumId w:val="639"/>
  </w:num>
  <w:num w:numId="422">
    <w:abstractNumId w:val="1684"/>
  </w:num>
  <w:num w:numId="423">
    <w:abstractNumId w:val="124"/>
  </w:num>
  <w:num w:numId="424">
    <w:abstractNumId w:val="209"/>
  </w:num>
  <w:num w:numId="425">
    <w:abstractNumId w:val="459"/>
  </w:num>
  <w:num w:numId="426">
    <w:abstractNumId w:val="1503"/>
  </w:num>
  <w:num w:numId="427">
    <w:abstractNumId w:val="2011"/>
  </w:num>
  <w:num w:numId="428">
    <w:abstractNumId w:val="978"/>
  </w:num>
  <w:num w:numId="429">
    <w:abstractNumId w:val="934"/>
  </w:num>
  <w:num w:numId="430">
    <w:abstractNumId w:val="122"/>
  </w:num>
  <w:num w:numId="431">
    <w:abstractNumId w:val="2176"/>
  </w:num>
  <w:num w:numId="432">
    <w:abstractNumId w:val="1732"/>
  </w:num>
  <w:num w:numId="433">
    <w:abstractNumId w:val="881"/>
  </w:num>
  <w:num w:numId="434">
    <w:abstractNumId w:val="975"/>
  </w:num>
  <w:num w:numId="435">
    <w:abstractNumId w:val="290"/>
  </w:num>
  <w:num w:numId="436">
    <w:abstractNumId w:val="173"/>
  </w:num>
  <w:num w:numId="437">
    <w:abstractNumId w:val="1689"/>
  </w:num>
  <w:num w:numId="438">
    <w:abstractNumId w:val="1973"/>
  </w:num>
  <w:num w:numId="439">
    <w:abstractNumId w:val="1421"/>
  </w:num>
  <w:num w:numId="440">
    <w:abstractNumId w:val="85"/>
  </w:num>
  <w:num w:numId="441">
    <w:abstractNumId w:val="1995"/>
  </w:num>
  <w:num w:numId="442">
    <w:abstractNumId w:val="1262"/>
  </w:num>
  <w:num w:numId="443">
    <w:abstractNumId w:val="962"/>
  </w:num>
  <w:num w:numId="444">
    <w:abstractNumId w:val="1497"/>
  </w:num>
  <w:num w:numId="445">
    <w:abstractNumId w:val="294"/>
  </w:num>
  <w:num w:numId="446">
    <w:abstractNumId w:val="972"/>
  </w:num>
  <w:num w:numId="447">
    <w:abstractNumId w:val="1133"/>
  </w:num>
  <w:num w:numId="448">
    <w:abstractNumId w:val="1705"/>
  </w:num>
  <w:num w:numId="449">
    <w:abstractNumId w:val="1263"/>
  </w:num>
  <w:num w:numId="450">
    <w:abstractNumId w:val="498"/>
  </w:num>
  <w:num w:numId="451">
    <w:abstractNumId w:val="1638"/>
  </w:num>
  <w:num w:numId="452">
    <w:abstractNumId w:val="36"/>
  </w:num>
  <w:num w:numId="453">
    <w:abstractNumId w:val="1346"/>
  </w:num>
  <w:num w:numId="454">
    <w:abstractNumId w:val="1243"/>
  </w:num>
  <w:num w:numId="455">
    <w:abstractNumId w:val="791"/>
  </w:num>
  <w:num w:numId="456">
    <w:abstractNumId w:val="1915"/>
    <w:lvlOverride w:ilvl="0">
      <w:startOverride w:val="1"/>
    </w:lvlOverride>
    <w:lvlOverride w:ilvl="1"/>
    <w:lvlOverride w:ilvl="2"/>
    <w:lvlOverride w:ilvl="3"/>
    <w:lvlOverride w:ilvl="4"/>
    <w:lvlOverride w:ilvl="5"/>
    <w:lvlOverride w:ilvl="6"/>
    <w:lvlOverride w:ilvl="7"/>
    <w:lvlOverride w:ilvl="8"/>
  </w:num>
  <w:num w:numId="457">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96"/>
  </w:num>
  <w:num w:numId="459">
    <w:abstractNumId w:val="284"/>
  </w:num>
  <w:num w:numId="460">
    <w:abstractNumId w:val="2210"/>
  </w:num>
  <w:num w:numId="461">
    <w:abstractNumId w:val="1797"/>
  </w:num>
  <w:num w:numId="462">
    <w:abstractNumId w:val="2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1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21"/>
    <w:lvlOverride w:ilvl="0">
      <w:startOverride w:val="1"/>
    </w:lvlOverride>
    <w:lvlOverride w:ilvl="1"/>
    <w:lvlOverride w:ilvl="2"/>
    <w:lvlOverride w:ilvl="3"/>
    <w:lvlOverride w:ilvl="4"/>
    <w:lvlOverride w:ilvl="5"/>
    <w:lvlOverride w:ilvl="6"/>
    <w:lvlOverride w:ilvl="7"/>
    <w:lvlOverride w:ilvl="8"/>
  </w:num>
  <w:num w:numId="465">
    <w:abstractNumId w:val="1213"/>
  </w:num>
  <w:num w:numId="466">
    <w:abstractNumId w:val="2075"/>
  </w:num>
  <w:num w:numId="467">
    <w:abstractNumId w:val="1385"/>
  </w:num>
  <w:num w:numId="468">
    <w:abstractNumId w:val="1704"/>
  </w:num>
  <w:num w:numId="469">
    <w:abstractNumId w:val="1156"/>
  </w:num>
  <w:num w:numId="470">
    <w:abstractNumId w:val="14"/>
  </w:num>
  <w:num w:numId="471">
    <w:abstractNumId w:val="479"/>
  </w:num>
  <w:num w:numId="472">
    <w:abstractNumId w:val="623"/>
  </w:num>
  <w:num w:numId="473">
    <w:abstractNumId w:val="1147"/>
  </w:num>
  <w:num w:numId="474">
    <w:abstractNumId w:val="604"/>
  </w:num>
  <w:num w:numId="475">
    <w:abstractNumId w:val="1294"/>
  </w:num>
  <w:num w:numId="476">
    <w:abstractNumId w:val="828"/>
  </w:num>
  <w:num w:numId="477">
    <w:abstractNumId w:val="1755"/>
  </w:num>
  <w:num w:numId="478">
    <w:abstractNumId w:val="1386"/>
  </w:num>
  <w:num w:numId="479">
    <w:abstractNumId w:val="1569"/>
  </w:num>
  <w:num w:numId="480">
    <w:abstractNumId w:val="860"/>
  </w:num>
  <w:num w:numId="481">
    <w:abstractNumId w:val="1033"/>
  </w:num>
  <w:num w:numId="482">
    <w:abstractNumId w:val="1483"/>
  </w:num>
  <w:num w:numId="483">
    <w:abstractNumId w:val="1869"/>
  </w:num>
  <w:num w:numId="484">
    <w:abstractNumId w:val="195"/>
  </w:num>
  <w:num w:numId="485">
    <w:abstractNumId w:val="2127"/>
  </w:num>
  <w:num w:numId="486">
    <w:abstractNumId w:val="1358"/>
  </w:num>
  <w:num w:numId="487">
    <w:abstractNumId w:val="1820"/>
  </w:num>
  <w:num w:numId="488">
    <w:abstractNumId w:val="1937"/>
  </w:num>
  <w:num w:numId="489">
    <w:abstractNumId w:val="941"/>
  </w:num>
  <w:num w:numId="490">
    <w:abstractNumId w:val="1622"/>
  </w:num>
  <w:num w:numId="491">
    <w:abstractNumId w:val="897"/>
  </w:num>
  <w:num w:numId="492">
    <w:abstractNumId w:val="2074"/>
  </w:num>
  <w:num w:numId="493">
    <w:abstractNumId w:val="1993"/>
  </w:num>
  <w:num w:numId="494">
    <w:abstractNumId w:val="792"/>
  </w:num>
  <w:num w:numId="495">
    <w:abstractNumId w:val="728"/>
  </w:num>
  <w:num w:numId="496">
    <w:abstractNumId w:val="571"/>
  </w:num>
  <w:num w:numId="497">
    <w:abstractNumId w:val="1100"/>
  </w:num>
  <w:num w:numId="498">
    <w:abstractNumId w:val="2141"/>
  </w:num>
  <w:num w:numId="499">
    <w:abstractNumId w:val="1479"/>
  </w:num>
  <w:num w:numId="500">
    <w:abstractNumId w:val="178"/>
  </w:num>
  <w:num w:numId="501">
    <w:abstractNumId w:val="1107"/>
  </w:num>
  <w:num w:numId="502">
    <w:abstractNumId w:val="846"/>
  </w:num>
  <w:num w:numId="503">
    <w:abstractNumId w:val="1722"/>
  </w:num>
  <w:num w:numId="504">
    <w:abstractNumId w:val="2066"/>
  </w:num>
  <w:num w:numId="505">
    <w:abstractNumId w:val="1103"/>
  </w:num>
  <w:num w:numId="506">
    <w:abstractNumId w:val="926"/>
  </w:num>
  <w:num w:numId="507">
    <w:abstractNumId w:val="1414"/>
  </w:num>
  <w:num w:numId="508">
    <w:abstractNumId w:val="2138"/>
  </w:num>
  <w:num w:numId="509">
    <w:abstractNumId w:val="1171"/>
  </w:num>
  <w:num w:numId="510">
    <w:abstractNumId w:val="117"/>
  </w:num>
  <w:num w:numId="511">
    <w:abstractNumId w:val="10"/>
  </w:num>
  <w:num w:numId="512">
    <w:abstractNumId w:val="1174"/>
  </w:num>
  <w:num w:numId="513">
    <w:abstractNumId w:val="1123"/>
  </w:num>
  <w:num w:numId="514">
    <w:abstractNumId w:val="857"/>
  </w:num>
  <w:num w:numId="515">
    <w:abstractNumId w:val="2170"/>
  </w:num>
  <w:num w:numId="516">
    <w:abstractNumId w:val="1510"/>
  </w:num>
  <w:num w:numId="517">
    <w:abstractNumId w:val="2080"/>
  </w:num>
  <w:num w:numId="518">
    <w:abstractNumId w:val="835"/>
  </w:num>
  <w:num w:numId="519">
    <w:abstractNumId w:val="1289"/>
  </w:num>
  <w:num w:numId="520">
    <w:abstractNumId w:val="1667"/>
  </w:num>
  <w:num w:numId="521">
    <w:abstractNumId w:val="86"/>
  </w:num>
  <w:num w:numId="522">
    <w:abstractNumId w:val="1056"/>
  </w:num>
  <w:num w:numId="523">
    <w:abstractNumId w:val="434"/>
  </w:num>
  <w:num w:numId="524">
    <w:abstractNumId w:val="2206"/>
  </w:num>
  <w:num w:numId="525">
    <w:abstractNumId w:val="729"/>
  </w:num>
  <w:num w:numId="526">
    <w:abstractNumId w:val="1610"/>
  </w:num>
  <w:num w:numId="5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73"/>
  </w:num>
  <w:num w:numId="529">
    <w:abstractNumId w:val="1360"/>
  </w:num>
  <w:num w:numId="530">
    <w:abstractNumId w:val="364"/>
  </w:num>
  <w:num w:numId="531">
    <w:abstractNumId w:val="2211"/>
  </w:num>
  <w:num w:numId="532">
    <w:abstractNumId w:val="20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71"/>
  </w:num>
  <w:num w:numId="534">
    <w:abstractNumId w:val="1691"/>
  </w:num>
  <w:num w:numId="535">
    <w:abstractNumId w:val="986"/>
  </w:num>
  <w:num w:numId="536">
    <w:abstractNumId w:val="1034"/>
  </w:num>
  <w:num w:numId="537">
    <w:abstractNumId w:val="1115"/>
  </w:num>
  <w:num w:numId="538">
    <w:abstractNumId w:val="2265"/>
  </w:num>
  <w:num w:numId="539">
    <w:abstractNumId w:val="2264"/>
  </w:num>
  <w:num w:numId="540">
    <w:abstractNumId w:val="220"/>
  </w:num>
  <w:num w:numId="541">
    <w:abstractNumId w:val="1957"/>
  </w:num>
  <w:num w:numId="542">
    <w:abstractNumId w:val="1465"/>
  </w:num>
  <w:num w:numId="543">
    <w:abstractNumId w:val="2122"/>
  </w:num>
  <w:num w:numId="544">
    <w:abstractNumId w:val="13"/>
  </w:num>
  <w:num w:numId="545">
    <w:abstractNumId w:val="1812"/>
  </w:num>
  <w:num w:numId="546">
    <w:abstractNumId w:val="1448"/>
  </w:num>
  <w:num w:numId="547">
    <w:abstractNumId w:val="736"/>
  </w:num>
  <w:num w:numId="548">
    <w:abstractNumId w:val="1114"/>
  </w:num>
  <w:num w:numId="549">
    <w:abstractNumId w:val="767"/>
  </w:num>
  <w:num w:numId="550">
    <w:abstractNumId w:val="1553"/>
  </w:num>
  <w:num w:numId="551">
    <w:abstractNumId w:val="797"/>
  </w:num>
  <w:num w:numId="552">
    <w:abstractNumId w:val="1713"/>
  </w:num>
  <w:num w:numId="553">
    <w:abstractNumId w:val="28"/>
  </w:num>
  <w:num w:numId="554">
    <w:abstractNumId w:val="690"/>
  </w:num>
  <w:num w:numId="555">
    <w:abstractNumId w:val="1343"/>
  </w:num>
  <w:num w:numId="556">
    <w:abstractNumId w:val="661"/>
  </w:num>
  <w:num w:numId="557">
    <w:abstractNumId w:val="70"/>
  </w:num>
  <w:num w:numId="558">
    <w:abstractNumId w:val="452"/>
  </w:num>
  <w:num w:numId="559">
    <w:abstractNumId w:val="1946"/>
  </w:num>
  <w:num w:numId="560">
    <w:abstractNumId w:val="1498"/>
  </w:num>
  <w:num w:numId="561">
    <w:abstractNumId w:val="1811"/>
  </w:num>
  <w:num w:numId="562">
    <w:abstractNumId w:val="1652"/>
  </w:num>
  <w:num w:numId="563">
    <w:abstractNumId w:val="1969"/>
  </w:num>
  <w:num w:numId="564">
    <w:abstractNumId w:val="1249"/>
  </w:num>
  <w:num w:numId="565">
    <w:abstractNumId w:val="2007"/>
  </w:num>
  <w:num w:numId="566">
    <w:abstractNumId w:val="1077"/>
  </w:num>
  <w:num w:numId="567">
    <w:abstractNumId w:val="32"/>
  </w:num>
  <w:num w:numId="568">
    <w:abstractNumId w:val="1988"/>
  </w:num>
  <w:num w:numId="569">
    <w:abstractNumId w:val="1486"/>
  </w:num>
  <w:num w:numId="570">
    <w:abstractNumId w:val="1224"/>
  </w:num>
  <w:num w:numId="571">
    <w:abstractNumId w:val="894"/>
  </w:num>
  <w:num w:numId="572">
    <w:abstractNumId w:val="1922"/>
  </w:num>
  <w:num w:numId="573">
    <w:abstractNumId w:val="1441"/>
  </w:num>
  <w:num w:numId="574">
    <w:abstractNumId w:val="587"/>
  </w:num>
  <w:num w:numId="575">
    <w:abstractNumId w:val="1747"/>
  </w:num>
  <w:num w:numId="576">
    <w:abstractNumId w:val="35"/>
  </w:num>
  <w:num w:numId="577">
    <w:abstractNumId w:val="2008"/>
  </w:num>
  <w:num w:numId="578">
    <w:abstractNumId w:val="1909"/>
  </w:num>
  <w:num w:numId="579">
    <w:abstractNumId w:val="878"/>
  </w:num>
  <w:num w:numId="580">
    <w:abstractNumId w:val="1162"/>
  </w:num>
  <w:num w:numId="581">
    <w:abstractNumId w:val="2250"/>
  </w:num>
  <w:num w:numId="582">
    <w:abstractNumId w:val="1127"/>
  </w:num>
  <w:num w:numId="583">
    <w:abstractNumId w:val="1905"/>
  </w:num>
  <w:num w:numId="584">
    <w:abstractNumId w:val="1138"/>
  </w:num>
  <w:num w:numId="585">
    <w:abstractNumId w:val="713"/>
  </w:num>
  <w:num w:numId="586">
    <w:abstractNumId w:val="1132"/>
  </w:num>
  <w:num w:numId="587">
    <w:abstractNumId w:val="575"/>
  </w:num>
  <w:num w:numId="588">
    <w:abstractNumId w:val="130"/>
  </w:num>
  <w:num w:numId="589">
    <w:abstractNumId w:val="1481"/>
  </w:num>
  <w:num w:numId="590">
    <w:abstractNumId w:val="1399"/>
  </w:num>
  <w:num w:numId="591">
    <w:abstractNumId w:val="1040"/>
  </w:num>
  <w:num w:numId="592">
    <w:abstractNumId w:val="1253"/>
  </w:num>
  <w:num w:numId="593">
    <w:abstractNumId w:val="1899"/>
  </w:num>
  <w:num w:numId="594">
    <w:abstractNumId w:val="1139"/>
  </w:num>
  <w:num w:numId="595">
    <w:abstractNumId w:val="969"/>
  </w:num>
  <w:num w:numId="596">
    <w:abstractNumId w:val="830"/>
  </w:num>
  <w:num w:numId="597">
    <w:abstractNumId w:val="1473"/>
  </w:num>
  <w:num w:numId="598">
    <w:abstractNumId w:val="1720"/>
  </w:num>
  <w:num w:numId="599">
    <w:abstractNumId w:val="1501"/>
  </w:num>
  <w:num w:numId="600">
    <w:abstractNumId w:val="782"/>
  </w:num>
  <w:num w:numId="601">
    <w:abstractNumId w:val="1340"/>
  </w:num>
  <w:num w:numId="602">
    <w:abstractNumId w:val="2118"/>
  </w:num>
  <w:num w:numId="603">
    <w:abstractNumId w:val="1030"/>
  </w:num>
  <w:num w:numId="604">
    <w:abstractNumId w:val="1159"/>
  </w:num>
  <w:num w:numId="605">
    <w:abstractNumId w:val="1304"/>
  </w:num>
  <w:num w:numId="606">
    <w:abstractNumId w:val="1469"/>
  </w:num>
  <w:num w:numId="607">
    <w:abstractNumId w:val="777"/>
  </w:num>
  <w:num w:numId="608">
    <w:abstractNumId w:val="221"/>
  </w:num>
  <w:num w:numId="609">
    <w:abstractNumId w:val="1116"/>
  </w:num>
  <w:num w:numId="610">
    <w:abstractNumId w:val="1927"/>
  </w:num>
  <w:num w:numId="611">
    <w:abstractNumId w:val="2144"/>
  </w:num>
  <w:num w:numId="612">
    <w:abstractNumId w:val="4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50"/>
  </w:num>
  <w:num w:numId="614">
    <w:abstractNumId w:val="1223"/>
  </w:num>
  <w:num w:numId="615">
    <w:abstractNumId w:val="2255"/>
  </w:num>
  <w:num w:numId="616">
    <w:abstractNumId w:val="1291"/>
  </w:num>
  <w:num w:numId="617">
    <w:abstractNumId w:val="554"/>
  </w:num>
  <w:num w:numId="618">
    <w:abstractNumId w:val="103"/>
  </w:num>
  <w:num w:numId="619">
    <w:abstractNumId w:val="48"/>
  </w:num>
  <w:num w:numId="620">
    <w:abstractNumId w:val="563"/>
  </w:num>
  <w:num w:numId="621">
    <w:abstractNumId w:val="658"/>
  </w:num>
  <w:num w:numId="622">
    <w:abstractNumId w:val="378"/>
  </w:num>
  <w:num w:numId="623">
    <w:abstractNumId w:val="822"/>
  </w:num>
  <w:num w:numId="624">
    <w:abstractNumId w:val="1630"/>
  </w:num>
  <w:num w:numId="625">
    <w:abstractNumId w:val="714"/>
  </w:num>
  <w:num w:numId="626">
    <w:abstractNumId w:val="137"/>
  </w:num>
  <w:num w:numId="627">
    <w:abstractNumId w:val="39"/>
  </w:num>
  <w:num w:numId="628">
    <w:abstractNumId w:val="1348"/>
  </w:num>
  <w:num w:numId="629">
    <w:abstractNumId w:val="685"/>
  </w:num>
  <w:num w:numId="630">
    <w:abstractNumId w:val="2230"/>
  </w:num>
  <w:num w:numId="631">
    <w:abstractNumId w:val="257"/>
  </w:num>
  <w:num w:numId="632">
    <w:abstractNumId w:val="51"/>
  </w:num>
  <w:num w:numId="633">
    <w:abstractNumId w:val="2036"/>
  </w:num>
  <w:num w:numId="634">
    <w:abstractNumId w:val="853"/>
  </w:num>
  <w:num w:numId="635">
    <w:abstractNumId w:val="726"/>
  </w:num>
  <w:num w:numId="636">
    <w:abstractNumId w:val="945"/>
  </w:num>
  <w:num w:numId="637">
    <w:abstractNumId w:val="88"/>
  </w:num>
  <w:num w:numId="638">
    <w:abstractNumId w:val="2180"/>
  </w:num>
  <w:num w:numId="639">
    <w:abstractNumId w:val="657"/>
  </w:num>
  <w:num w:numId="640">
    <w:abstractNumId w:val="1933"/>
  </w:num>
  <w:num w:numId="641">
    <w:abstractNumId w:val="766"/>
  </w:num>
  <w:num w:numId="642">
    <w:abstractNumId w:val="866"/>
  </w:num>
  <w:num w:numId="643">
    <w:abstractNumId w:val="1775"/>
  </w:num>
  <w:num w:numId="644">
    <w:abstractNumId w:val="1591"/>
  </w:num>
  <w:num w:numId="645">
    <w:abstractNumId w:val="282"/>
  </w:num>
  <w:num w:numId="646">
    <w:abstractNumId w:val="1308"/>
  </w:num>
  <w:num w:numId="647">
    <w:abstractNumId w:val="1678"/>
  </w:num>
  <w:num w:numId="648">
    <w:abstractNumId w:val="1659"/>
  </w:num>
  <w:num w:numId="649">
    <w:abstractNumId w:val="687"/>
  </w:num>
  <w:num w:numId="650">
    <w:abstractNumId w:val="2069"/>
  </w:num>
  <w:num w:numId="651">
    <w:abstractNumId w:val="870"/>
  </w:num>
  <w:num w:numId="652">
    <w:abstractNumId w:val="120"/>
  </w:num>
  <w:num w:numId="653">
    <w:abstractNumId w:val="858"/>
  </w:num>
  <w:num w:numId="654">
    <w:abstractNumId w:val="1834"/>
  </w:num>
  <w:num w:numId="655">
    <w:abstractNumId w:val="6"/>
  </w:num>
  <w:num w:numId="656">
    <w:abstractNumId w:val="324"/>
  </w:num>
  <w:num w:numId="657">
    <w:abstractNumId w:val="1606"/>
  </w:num>
  <w:num w:numId="658">
    <w:abstractNumId w:val="1602"/>
  </w:num>
  <w:num w:numId="659">
    <w:abstractNumId w:val="483"/>
  </w:num>
  <w:num w:numId="660">
    <w:abstractNumId w:val="2128"/>
  </w:num>
  <w:num w:numId="661">
    <w:abstractNumId w:val="1696"/>
  </w:num>
  <w:num w:numId="662">
    <w:abstractNumId w:val="695"/>
  </w:num>
  <w:num w:numId="663">
    <w:abstractNumId w:val="1315"/>
  </w:num>
  <w:num w:numId="664">
    <w:abstractNumId w:val="2270"/>
  </w:num>
  <w:num w:numId="665">
    <w:abstractNumId w:val="1045"/>
  </w:num>
  <w:num w:numId="666">
    <w:abstractNumId w:val="1029"/>
  </w:num>
  <w:num w:numId="667">
    <w:abstractNumId w:val="758"/>
  </w:num>
  <w:num w:numId="668">
    <w:abstractNumId w:val="1964"/>
  </w:num>
  <w:num w:numId="669">
    <w:abstractNumId w:val="1605"/>
  </w:num>
  <w:num w:numId="670">
    <w:abstractNumId w:val="2231"/>
  </w:num>
  <w:num w:numId="671">
    <w:abstractNumId w:val="919"/>
  </w:num>
  <w:num w:numId="672">
    <w:abstractNumId w:val="1845"/>
  </w:num>
  <w:num w:numId="673">
    <w:abstractNumId w:val="2001"/>
  </w:num>
  <w:num w:numId="674">
    <w:abstractNumId w:val="1821"/>
  </w:num>
  <w:num w:numId="675">
    <w:abstractNumId w:val="1571"/>
  </w:num>
  <w:num w:numId="676">
    <w:abstractNumId w:val="821"/>
  </w:num>
  <w:num w:numId="677">
    <w:abstractNumId w:val="1536"/>
  </w:num>
  <w:num w:numId="678">
    <w:abstractNumId w:val="1160"/>
  </w:num>
  <w:num w:numId="679">
    <w:abstractNumId w:val="1310"/>
  </w:num>
  <w:num w:numId="680">
    <w:abstractNumId w:val="813"/>
  </w:num>
  <w:num w:numId="681">
    <w:abstractNumId w:val="1293"/>
  </w:num>
  <w:num w:numId="682">
    <w:abstractNumId w:val="2134"/>
  </w:num>
  <w:num w:numId="683">
    <w:abstractNumId w:val="2145"/>
  </w:num>
  <w:num w:numId="684">
    <w:abstractNumId w:val="235"/>
  </w:num>
  <w:num w:numId="685">
    <w:abstractNumId w:val="362"/>
  </w:num>
  <w:num w:numId="686">
    <w:abstractNumId w:val="1800"/>
  </w:num>
  <w:num w:numId="687">
    <w:abstractNumId w:val="717"/>
  </w:num>
  <w:num w:numId="688">
    <w:abstractNumId w:val="1770"/>
  </w:num>
  <w:num w:numId="689">
    <w:abstractNumId w:val="1239"/>
  </w:num>
  <w:num w:numId="690">
    <w:abstractNumId w:val="1422"/>
  </w:num>
  <w:num w:numId="691">
    <w:abstractNumId w:val="1555"/>
  </w:num>
  <w:num w:numId="692">
    <w:abstractNumId w:val="612"/>
  </w:num>
  <w:num w:numId="693">
    <w:abstractNumId w:val="468"/>
  </w:num>
  <w:num w:numId="694">
    <w:abstractNumId w:val="1818"/>
  </w:num>
  <w:num w:numId="695">
    <w:abstractNumId w:val="2099"/>
  </w:num>
  <w:num w:numId="696">
    <w:abstractNumId w:val="1463"/>
  </w:num>
  <w:num w:numId="697">
    <w:abstractNumId w:val="1019"/>
  </w:num>
  <w:num w:numId="698">
    <w:abstractNumId w:val="1109"/>
  </w:num>
  <w:num w:numId="699">
    <w:abstractNumId w:val="1804"/>
  </w:num>
  <w:num w:numId="700">
    <w:abstractNumId w:val="1433"/>
  </w:num>
  <w:num w:numId="701">
    <w:abstractNumId w:val="2100"/>
  </w:num>
  <w:num w:numId="702">
    <w:abstractNumId w:val="1715"/>
  </w:num>
  <w:num w:numId="703">
    <w:abstractNumId w:val="181"/>
  </w:num>
  <w:num w:numId="704">
    <w:abstractNumId w:val="379"/>
  </w:num>
  <w:num w:numId="705">
    <w:abstractNumId w:val="1057"/>
  </w:num>
  <w:num w:numId="706">
    <w:abstractNumId w:val="1749"/>
  </w:num>
  <w:num w:numId="707">
    <w:abstractNumId w:val="1524"/>
  </w:num>
  <w:num w:numId="708">
    <w:abstractNumId w:val="2103"/>
  </w:num>
  <w:num w:numId="709">
    <w:abstractNumId w:val="923"/>
  </w:num>
  <w:num w:numId="710">
    <w:abstractNumId w:val="115"/>
  </w:num>
  <w:num w:numId="711">
    <w:abstractNumId w:val="107"/>
  </w:num>
  <w:num w:numId="712">
    <w:abstractNumId w:val="201"/>
  </w:num>
  <w:num w:numId="713">
    <w:abstractNumId w:val="1166"/>
  </w:num>
  <w:num w:numId="714">
    <w:abstractNumId w:val="677"/>
  </w:num>
  <w:num w:numId="715">
    <w:abstractNumId w:val="1094"/>
  </w:num>
  <w:num w:numId="716">
    <w:abstractNumId w:val="1070"/>
  </w:num>
  <w:num w:numId="717">
    <w:abstractNumId w:val="502"/>
  </w:num>
  <w:num w:numId="718">
    <w:abstractNumId w:val="568"/>
  </w:num>
  <w:num w:numId="719">
    <w:abstractNumId w:val="740"/>
  </w:num>
  <w:num w:numId="720">
    <w:abstractNumId w:val="1611"/>
  </w:num>
  <w:num w:numId="721">
    <w:abstractNumId w:val="298"/>
  </w:num>
  <w:num w:numId="722">
    <w:abstractNumId w:val="83"/>
  </w:num>
  <w:num w:numId="723">
    <w:abstractNumId w:val="1062"/>
  </w:num>
  <w:num w:numId="724">
    <w:abstractNumId w:val="380"/>
  </w:num>
  <w:num w:numId="725">
    <w:abstractNumId w:val="1817"/>
  </w:num>
  <w:num w:numId="726">
    <w:abstractNumId w:val="528"/>
  </w:num>
  <w:num w:numId="727">
    <w:abstractNumId w:val="997"/>
  </w:num>
  <w:num w:numId="728">
    <w:abstractNumId w:val="1212"/>
  </w:num>
  <w:num w:numId="729">
    <w:abstractNumId w:val="651"/>
  </w:num>
  <w:num w:numId="730">
    <w:abstractNumId w:val="656"/>
  </w:num>
  <w:num w:numId="731">
    <w:abstractNumId w:val="1194"/>
  </w:num>
  <w:num w:numId="732">
    <w:abstractNumId w:val="1397"/>
  </w:num>
  <w:num w:numId="733">
    <w:abstractNumId w:val="774"/>
  </w:num>
  <w:num w:numId="734">
    <w:abstractNumId w:val="2126"/>
  </w:num>
  <w:num w:numId="735">
    <w:abstractNumId w:val="2092"/>
  </w:num>
  <w:num w:numId="736">
    <w:abstractNumId w:val="588"/>
  </w:num>
  <w:num w:numId="737">
    <w:abstractNumId w:val="1050"/>
  </w:num>
  <w:num w:numId="738">
    <w:abstractNumId w:val="2163"/>
  </w:num>
  <w:num w:numId="739">
    <w:abstractNumId w:val="133"/>
  </w:num>
  <w:num w:numId="740">
    <w:abstractNumId w:val="1366"/>
  </w:num>
  <w:num w:numId="741">
    <w:abstractNumId w:val="1466"/>
  </w:num>
  <w:num w:numId="742">
    <w:abstractNumId w:val="1570"/>
  </w:num>
  <w:num w:numId="743">
    <w:abstractNumId w:val="2081"/>
  </w:num>
  <w:num w:numId="744">
    <w:abstractNumId w:val="135"/>
  </w:num>
  <w:num w:numId="745">
    <w:abstractNumId w:val="761"/>
  </w:num>
  <w:num w:numId="746">
    <w:abstractNumId w:val="1235"/>
  </w:num>
  <w:num w:numId="747">
    <w:abstractNumId w:val="1009"/>
  </w:num>
  <w:num w:numId="748">
    <w:abstractNumId w:val="1815"/>
  </w:num>
  <w:num w:numId="749">
    <w:abstractNumId w:val="350"/>
  </w:num>
  <w:num w:numId="750">
    <w:abstractNumId w:val="2153"/>
  </w:num>
  <w:num w:numId="751">
    <w:abstractNumId w:val="629"/>
  </w:num>
  <w:num w:numId="752">
    <w:abstractNumId w:val="93"/>
  </w:num>
  <w:num w:numId="753">
    <w:abstractNumId w:val="1921"/>
  </w:num>
  <w:num w:numId="754">
    <w:abstractNumId w:val="1251"/>
  </w:num>
  <w:num w:numId="755">
    <w:abstractNumId w:val="1807"/>
  </w:num>
  <w:num w:numId="756">
    <w:abstractNumId w:val="892"/>
  </w:num>
  <w:num w:numId="757">
    <w:abstractNumId w:val="1666"/>
  </w:num>
  <w:num w:numId="758">
    <w:abstractNumId w:val="1389"/>
  </w:num>
  <w:num w:numId="759">
    <w:abstractNumId w:val="849"/>
  </w:num>
  <w:num w:numId="760">
    <w:abstractNumId w:val="311"/>
  </w:num>
  <w:num w:numId="761">
    <w:abstractNumId w:val="385"/>
  </w:num>
  <w:num w:numId="762">
    <w:abstractNumId w:val="809"/>
  </w:num>
  <w:num w:numId="763">
    <w:abstractNumId w:val="2272"/>
  </w:num>
  <w:num w:numId="764">
    <w:abstractNumId w:val="844"/>
  </w:num>
  <w:num w:numId="765">
    <w:abstractNumId w:val="2171"/>
  </w:num>
  <w:num w:numId="766">
    <w:abstractNumId w:val="1272"/>
  </w:num>
  <w:num w:numId="767">
    <w:abstractNumId w:val="764"/>
  </w:num>
  <w:num w:numId="768">
    <w:abstractNumId w:val="2146"/>
  </w:num>
  <w:num w:numId="769">
    <w:abstractNumId w:val="507"/>
  </w:num>
  <w:num w:numId="770">
    <w:abstractNumId w:val="1395"/>
  </w:num>
  <w:num w:numId="771">
    <w:abstractNumId w:val="1727"/>
  </w:num>
  <w:num w:numId="772">
    <w:abstractNumId w:val="1201"/>
  </w:num>
  <w:num w:numId="773">
    <w:abstractNumId w:val="38"/>
  </w:num>
  <w:num w:numId="774">
    <w:abstractNumId w:val="1584"/>
  </w:num>
  <w:num w:numId="775">
    <w:abstractNumId w:val="2157"/>
  </w:num>
  <w:num w:numId="776">
    <w:abstractNumId w:val="109"/>
  </w:num>
  <w:num w:numId="777">
    <w:abstractNumId w:val="503"/>
  </w:num>
  <w:num w:numId="778">
    <w:abstractNumId w:val="66"/>
  </w:num>
  <w:num w:numId="779">
    <w:abstractNumId w:val="582"/>
  </w:num>
  <w:num w:numId="780">
    <w:abstractNumId w:val="1699"/>
  </w:num>
  <w:num w:numId="781">
    <w:abstractNumId w:val="869"/>
  </w:num>
  <w:num w:numId="782">
    <w:abstractNumId w:val="304"/>
  </w:num>
  <w:num w:numId="783">
    <w:abstractNumId w:val="1636"/>
  </w:num>
  <w:num w:numId="784">
    <w:abstractNumId w:val="948"/>
  </w:num>
  <w:num w:numId="785">
    <w:abstractNumId w:val="1548"/>
  </w:num>
  <w:num w:numId="786">
    <w:abstractNumId w:val="373"/>
  </w:num>
  <w:num w:numId="787">
    <w:abstractNumId w:val="703"/>
  </w:num>
  <w:num w:numId="788">
    <w:abstractNumId w:val="451"/>
  </w:num>
  <w:num w:numId="789">
    <w:abstractNumId w:val="1505"/>
  </w:num>
  <w:num w:numId="790">
    <w:abstractNumId w:val="715"/>
  </w:num>
  <w:num w:numId="791">
    <w:abstractNumId w:val="127"/>
  </w:num>
  <w:num w:numId="792">
    <w:abstractNumId w:val="493"/>
  </w:num>
  <w:num w:numId="793">
    <w:abstractNumId w:val="1731"/>
  </w:num>
  <w:num w:numId="794">
    <w:abstractNumId w:val="940"/>
  </w:num>
  <w:num w:numId="795">
    <w:abstractNumId w:val="2194"/>
  </w:num>
  <w:num w:numId="796">
    <w:abstractNumId w:val="933"/>
  </w:num>
  <w:num w:numId="797">
    <w:abstractNumId w:val="1345"/>
  </w:num>
  <w:num w:numId="798">
    <w:abstractNumId w:val="811"/>
  </w:num>
  <w:num w:numId="799">
    <w:abstractNumId w:val="1326"/>
  </w:num>
  <w:num w:numId="800">
    <w:abstractNumId w:val="1882"/>
  </w:num>
  <w:num w:numId="801">
    <w:abstractNumId w:val="1549"/>
  </w:num>
  <w:num w:numId="802">
    <w:abstractNumId w:val="1472"/>
  </w:num>
  <w:num w:numId="803">
    <w:abstractNumId w:val="1333"/>
  </w:num>
  <w:num w:numId="804">
    <w:abstractNumId w:val="1788"/>
  </w:num>
  <w:num w:numId="805">
    <w:abstractNumId w:val="1947"/>
  </w:num>
  <w:num w:numId="806">
    <w:abstractNumId w:val="222"/>
  </w:num>
  <w:num w:numId="807">
    <w:abstractNumId w:val="1929"/>
  </w:num>
  <w:num w:numId="808">
    <w:abstractNumId w:val="700"/>
  </w:num>
  <w:num w:numId="809">
    <w:abstractNumId w:val="1362"/>
  </w:num>
  <w:num w:numId="810">
    <w:abstractNumId w:val="194"/>
  </w:num>
  <w:num w:numId="811">
    <w:abstractNumId w:val="260"/>
  </w:num>
  <w:num w:numId="812">
    <w:abstractNumId w:val="75"/>
  </w:num>
  <w:num w:numId="813">
    <w:abstractNumId w:val="1024"/>
  </w:num>
  <w:num w:numId="814">
    <w:abstractNumId w:val="943"/>
  </w:num>
  <w:num w:numId="815">
    <w:abstractNumId w:val="1022"/>
  </w:num>
  <w:num w:numId="816">
    <w:abstractNumId w:val="1744"/>
  </w:num>
  <w:num w:numId="817">
    <w:abstractNumId w:val="602"/>
  </w:num>
  <w:num w:numId="818">
    <w:abstractNumId w:val="1051"/>
  </w:num>
  <w:num w:numId="819">
    <w:abstractNumId w:val="2150"/>
  </w:num>
  <w:num w:numId="820">
    <w:abstractNumId w:val="2093"/>
  </w:num>
  <w:num w:numId="821">
    <w:abstractNumId w:val="1078"/>
  </w:num>
  <w:num w:numId="822">
    <w:abstractNumId w:val="180"/>
  </w:num>
  <w:num w:numId="823">
    <w:abstractNumId w:val="1945"/>
  </w:num>
  <w:num w:numId="824">
    <w:abstractNumId w:val="156"/>
  </w:num>
  <w:num w:numId="825">
    <w:abstractNumId w:val="1867"/>
  </w:num>
  <w:num w:numId="826">
    <w:abstractNumId w:val="1447"/>
  </w:num>
  <w:num w:numId="827">
    <w:abstractNumId w:val="620"/>
  </w:num>
  <w:num w:numId="828">
    <w:abstractNumId w:val="552"/>
  </w:num>
  <w:num w:numId="829">
    <w:abstractNumId w:val="1292"/>
  </w:num>
  <w:num w:numId="830">
    <w:abstractNumId w:val="1509"/>
  </w:num>
  <w:num w:numId="831">
    <w:abstractNumId w:val="920"/>
  </w:num>
  <w:num w:numId="832">
    <w:abstractNumId w:val="1537"/>
  </w:num>
  <w:num w:numId="833">
    <w:abstractNumId w:val="372"/>
  </w:num>
  <w:num w:numId="834">
    <w:abstractNumId w:val="143"/>
  </w:num>
  <w:num w:numId="835">
    <w:abstractNumId w:val="390"/>
  </w:num>
  <w:num w:numId="836">
    <w:abstractNumId w:val="1967"/>
  </w:num>
  <w:num w:numId="837">
    <w:abstractNumId w:val="2207"/>
  </w:num>
  <w:num w:numId="838">
    <w:abstractNumId w:val="2188"/>
  </w:num>
  <w:num w:numId="839">
    <w:abstractNumId w:val="2002"/>
  </w:num>
  <w:num w:numId="840">
    <w:abstractNumId w:val="1864"/>
  </w:num>
  <w:num w:numId="841">
    <w:abstractNumId w:val="273"/>
  </w:num>
  <w:num w:numId="842">
    <w:abstractNumId w:val="474"/>
  </w:num>
  <w:num w:numId="843">
    <w:abstractNumId w:val="2219"/>
  </w:num>
  <w:num w:numId="844">
    <w:abstractNumId w:val="7"/>
  </w:num>
  <w:num w:numId="845">
    <w:abstractNumId w:val="1429"/>
  </w:num>
  <w:num w:numId="846">
    <w:abstractNumId w:val="2124"/>
  </w:num>
  <w:num w:numId="847">
    <w:abstractNumId w:val="1592"/>
  </w:num>
  <w:num w:numId="848">
    <w:abstractNumId w:val="24"/>
  </w:num>
  <w:num w:numId="849">
    <w:abstractNumId w:val="254"/>
  </w:num>
  <w:num w:numId="850">
    <w:abstractNumId w:val="640"/>
  </w:num>
  <w:num w:numId="851">
    <w:abstractNumId w:val="1248"/>
  </w:num>
  <w:num w:numId="852">
    <w:abstractNumId w:val="895"/>
  </w:num>
  <w:num w:numId="853">
    <w:abstractNumId w:val="730"/>
  </w:num>
  <w:num w:numId="854">
    <w:abstractNumId w:val="1299"/>
  </w:num>
  <w:num w:numId="855">
    <w:abstractNumId w:val="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464"/>
  </w:num>
  <w:num w:numId="858">
    <w:abstractNumId w:val="225"/>
  </w:num>
  <w:num w:numId="859">
    <w:abstractNumId w:val="590"/>
  </w:num>
  <w:num w:numId="860">
    <w:abstractNumId w:val="1183"/>
  </w:num>
  <w:num w:numId="861">
    <w:abstractNumId w:val="1999"/>
  </w:num>
  <w:num w:numId="862">
    <w:abstractNumId w:val="126"/>
  </w:num>
  <w:num w:numId="863">
    <w:abstractNumId w:val="1512"/>
  </w:num>
  <w:num w:numId="864">
    <w:abstractNumId w:val="177"/>
  </w:num>
  <w:num w:numId="865">
    <w:abstractNumId w:val="2091"/>
  </w:num>
  <w:num w:numId="866">
    <w:abstractNumId w:val="1534"/>
  </w:num>
  <w:num w:numId="867">
    <w:abstractNumId w:val="1365"/>
  </w:num>
  <w:num w:numId="868">
    <w:abstractNumId w:val="263"/>
  </w:num>
  <w:num w:numId="869">
    <w:abstractNumId w:val="548"/>
  </w:num>
  <w:num w:numId="870">
    <w:abstractNumId w:val="691"/>
  </w:num>
  <w:num w:numId="871">
    <w:abstractNumId w:val="697"/>
  </w:num>
  <w:num w:numId="872">
    <w:abstractNumId w:val="1198"/>
  </w:num>
  <w:num w:numId="873">
    <w:abstractNumId w:val="104"/>
  </w:num>
  <w:num w:numId="874">
    <w:abstractNumId w:val="1157"/>
  </w:num>
  <w:num w:numId="875">
    <w:abstractNumId w:val="1303"/>
  </w:num>
  <w:num w:numId="876">
    <w:abstractNumId w:val="1879"/>
  </w:num>
  <w:num w:numId="877">
    <w:abstractNumId w:val="11"/>
  </w:num>
  <w:num w:numId="878">
    <w:abstractNumId w:val="1165"/>
  </w:num>
  <w:num w:numId="879">
    <w:abstractNumId w:val="1199"/>
  </w:num>
  <w:num w:numId="880">
    <w:abstractNumId w:val="258"/>
  </w:num>
  <w:num w:numId="881">
    <w:abstractNumId w:val="1351"/>
  </w:num>
  <w:num w:numId="882">
    <w:abstractNumId w:val="1917"/>
  </w:num>
  <w:num w:numId="883">
    <w:abstractNumId w:val="994"/>
  </w:num>
  <w:num w:numId="884">
    <w:abstractNumId w:val="1579"/>
  </w:num>
  <w:num w:numId="885">
    <w:abstractNumId w:val="1765"/>
  </w:num>
  <w:num w:numId="886">
    <w:abstractNumId w:val="275"/>
  </w:num>
  <w:num w:numId="887">
    <w:abstractNumId w:val="2018"/>
  </w:num>
  <w:num w:numId="888">
    <w:abstractNumId w:val="1511"/>
  </w:num>
  <w:num w:numId="889">
    <w:abstractNumId w:val="1860"/>
  </w:num>
  <w:num w:numId="890">
    <w:abstractNumId w:val="253"/>
  </w:num>
  <w:num w:numId="891">
    <w:abstractNumId w:val="1919"/>
  </w:num>
  <w:num w:numId="892">
    <w:abstractNumId w:val="2189"/>
  </w:num>
  <w:num w:numId="893">
    <w:abstractNumId w:val="2006"/>
  </w:num>
  <w:num w:numId="894">
    <w:abstractNumId w:val="20"/>
  </w:num>
  <w:num w:numId="895">
    <w:abstractNumId w:val="754"/>
  </w:num>
  <w:num w:numId="896">
    <w:abstractNumId w:val="1451"/>
  </w:num>
  <w:num w:numId="897">
    <w:abstractNumId w:val="397"/>
  </w:num>
  <w:num w:numId="898">
    <w:abstractNumId w:val="800"/>
  </w:num>
  <w:num w:numId="899">
    <w:abstractNumId w:val="2204"/>
  </w:num>
  <w:num w:numId="900">
    <w:abstractNumId w:val="207"/>
  </w:num>
  <w:num w:numId="901">
    <w:abstractNumId w:val="16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2"/>
  </w:num>
  <w:num w:numId="904">
    <w:abstractNumId w:val="1649"/>
  </w:num>
  <w:num w:numId="905">
    <w:abstractNumId w:val="1748"/>
  </w:num>
  <w:num w:numId="906">
    <w:abstractNumId w:val="489"/>
  </w:num>
  <w:num w:numId="907">
    <w:abstractNumId w:val="2094"/>
  </w:num>
  <w:num w:numId="908">
    <w:abstractNumId w:val="2151"/>
  </w:num>
  <w:num w:numId="909">
    <w:abstractNumId w:val="1750"/>
  </w:num>
  <w:num w:numId="910">
    <w:abstractNumId w:val="9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13"/>
  </w:num>
  <w:num w:numId="912">
    <w:abstractNumId w:val="1626"/>
  </w:num>
  <w:num w:numId="913">
    <w:abstractNumId w:val="2034"/>
  </w:num>
  <w:num w:numId="914">
    <w:abstractNumId w:val="1551"/>
  </w:num>
  <w:num w:numId="915">
    <w:abstractNumId w:val="1149"/>
  </w:num>
  <w:num w:numId="916">
    <w:abstractNumId w:val="799"/>
  </w:num>
  <w:num w:numId="917">
    <w:abstractNumId w:val="265"/>
  </w:num>
  <w:num w:numId="918">
    <w:abstractNumId w:val="1712"/>
  </w:num>
  <w:num w:numId="919">
    <w:abstractNumId w:val="936"/>
  </w:num>
  <w:num w:numId="920">
    <w:abstractNumId w:val="196"/>
  </w:num>
  <w:num w:numId="921">
    <w:abstractNumId w:val="2032"/>
  </w:num>
  <w:num w:numId="922">
    <w:abstractNumId w:val="1842"/>
  </w:num>
  <w:num w:numId="923">
    <w:abstractNumId w:val="1347"/>
  </w:num>
  <w:num w:numId="924">
    <w:abstractNumId w:val="1737"/>
  </w:num>
  <w:num w:numId="925">
    <w:abstractNumId w:val="18"/>
  </w:num>
  <w:num w:numId="926">
    <w:abstractNumId w:val="169"/>
  </w:num>
  <w:num w:numId="927">
    <w:abstractNumId w:val="1027"/>
  </w:num>
  <w:num w:numId="928">
    <w:abstractNumId w:val="1959"/>
  </w:num>
  <w:num w:numId="929">
    <w:abstractNumId w:val="1816"/>
  </w:num>
  <w:num w:numId="930">
    <w:abstractNumId w:val="409"/>
  </w:num>
  <w:num w:numId="931">
    <w:abstractNumId w:val="247"/>
  </w:num>
  <w:num w:numId="932">
    <w:abstractNumId w:val="228"/>
  </w:num>
  <w:num w:numId="933">
    <w:abstractNumId w:val="490"/>
  </w:num>
  <w:num w:numId="934">
    <w:abstractNumId w:val="1965"/>
  </w:num>
  <w:num w:numId="935">
    <w:abstractNumId w:val="1637"/>
  </w:num>
  <w:num w:numId="936">
    <w:abstractNumId w:val="1427"/>
  </w:num>
  <w:num w:numId="937">
    <w:abstractNumId w:val="1740"/>
  </w:num>
  <w:num w:numId="938">
    <w:abstractNumId w:val="16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16"/>
  </w:num>
  <w:num w:numId="940">
    <w:abstractNumId w:val="2063"/>
  </w:num>
  <w:num w:numId="941">
    <w:abstractNumId w:val="59"/>
  </w:num>
  <w:num w:numId="942">
    <w:abstractNumId w:val="1796"/>
  </w:num>
  <w:num w:numId="943">
    <w:abstractNumId w:val="1168"/>
  </w:num>
  <w:num w:numId="944">
    <w:abstractNumId w:val="310"/>
  </w:num>
  <w:num w:numId="945">
    <w:abstractNumId w:val="2164"/>
  </w:num>
  <w:num w:numId="946">
    <w:abstractNumId w:val="1824"/>
  </w:num>
  <w:num w:numId="947">
    <w:abstractNumId w:val="1036"/>
  </w:num>
  <w:num w:numId="948">
    <w:abstractNumId w:val="223"/>
  </w:num>
  <w:num w:numId="949">
    <w:abstractNumId w:val="1769"/>
  </w:num>
  <w:num w:numId="950">
    <w:abstractNumId w:val="1547"/>
  </w:num>
  <w:num w:numId="951">
    <w:abstractNumId w:val="219"/>
  </w:num>
  <w:num w:numId="952">
    <w:abstractNumId w:val="1266"/>
  </w:num>
  <w:num w:numId="953">
    <w:abstractNumId w:val="1550"/>
  </w:num>
  <w:num w:numId="954">
    <w:abstractNumId w:val="1668"/>
  </w:num>
  <w:num w:numId="955">
    <w:abstractNumId w:val="2135"/>
  </w:num>
  <w:num w:numId="956">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59"/>
  </w:num>
  <w:num w:numId="958">
    <w:abstractNumId w:val="1952"/>
  </w:num>
  <w:num w:numId="959">
    <w:abstractNumId w:val="527"/>
  </w:num>
  <w:num w:numId="960">
    <w:abstractNumId w:val="1148"/>
  </w:num>
  <w:num w:numId="961">
    <w:abstractNumId w:val="1896"/>
  </w:num>
  <w:num w:numId="962">
    <w:abstractNumId w:val="159"/>
  </w:num>
  <w:num w:numId="963">
    <w:abstractNumId w:val="1338"/>
  </w:num>
  <w:num w:numId="964">
    <w:abstractNumId w:val="2131"/>
  </w:num>
  <w:num w:numId="965">
    <w:abstractNumId w:val="1901"/>
  </w:num>
  <w:num w:numId="966">
    <w:abstractNumId w:val="1645"/>
  </w:num>
  <w:num w:numId="967">
    <w:abstractNumId w:val="392"/>
  </w:num>
  <w:num w:numId="968">
    <w:abstractNumId w:val="891"/>
  </w:num>
  <w:num w:numId="969">
    <w:abstractNumId w:val="347"/>
  </w:num>
  <w:num w:numId="970">
    <w:abstractNumId w:val="942"/>
  </w:num>
  <w:num w:numId="971">
    <w:abstractNumId w:val="1789"/>
  </w:num>
  <w:num w:numId="972">
    <w:abstractNumId w:val="58"/>
  </w:num>
  <w:num w:numId="973">
    <w:abstractNumId w:val="956"/>
  </w:num>
  <w:num w:numId="974">
    <w:abstractNumId w:val="2187"/>
  </w:num>
  <w:num w:numId="975">
    <w:abstractNumId w:val="741"/>
  </w:num>
  <w:num w:numId="976">
    <w:abstractNumId w:val="206"/>
  </w:num>
  <w:num w:numId="977">
    <w:abstractNumId w:val="174"/>
  </w:num>
  <w:num w:numId="978">
    <w:abstractNumId w:val="2031"/>
  </w:num>
  <w:num w:numId="979">
    <w:abstractNumId w:val="884"/>
  </w:num>
  <w:num w:numId="980">
    <w:abstractNumId w:val="1717"/>
  </w:num>
  <w:num w:numId="981">
    <w:abstractNumId w:val="1735"/>
  </w:num>
  <w:num w:numId="982">
    <w:abstractNumId w:val="2178"/>
  </w:num>
  <w:num w:numId="983">
    <w:abstractNumId w:val="1963"/>
  </w:num>
  <w:num w:numId="984">
    <w:abstractNumId w:val="1925"/>
  </w:num>
  <w:num w:numId="985">
    <w:abstractNumId w:val="1962"/>
  </w:num>
  <w:num w:numId="986">
    <w:abstractNumId w:val="305"/>
  </w:num>
  <w:num w:numId="987">
    <w:abstractNumId w:val="1449"/>
  </w:num>
  <w:num w:numId="988">
    <w:abstractNumId w:val="1193"/>
  </w:num>
  <w:num w:numId="989">
    <w:abstractNumId w:val="399"/>
  </w:num>
  <w:num w:numId="990">
    <w:abstractNumId w:val="1220"/>
  </w:num>
  <w:num w:numId="991">
    <w:abstractNumId w:val="616"/>
  </w:num>
  <w:num w:numId="992">
    <w:abstractNumId w:val="1367"/>
  </w:num>
  <w:num w:numId="993">
    <w:abstractNumId w:val="1589"/>
  </w:num>
  <w:num w:numId="994">
    <w:abstractNumId w:val="465"/>
  </w:num>
  <w:num w:numId="995">
    <w:abstractNumId w:val="1404"/>
  </w:num>
  <w:num w:numId="996">
    <w:abstractNumId w:val="418"/>
  </w:num>
  <w:num w:numId="997">
    <w:abstractNumId w:val="1798"/>
  </w:num>
  <w:num w:numId="998">
    <w:abstractNumId w:val="160"/>
  </w:num>
  <w:num w:numId="999">
    <w:abstractNumId w:val="346"/>
  </w:num>
  <w:num w:numId="1000">
    <w:abstractNumId w:val="1327"/>
  </w:num>
  <w:num w:numId="1001">
    <w:abstractNumId w:val="1561"/>
  </w:num>
  <w:num w:numId="1002">
    <w:abstractNumId w:val="82"/>
  </w:num>
  <w:num w:numId="1003">
    <w:abstractNumId w:val="525"/>
  </w:num>
  <w:num w:numId="1004">
    <w:abstractNumId w:val="1833"/>
  </w:num>
  <w:num w:numId="1005">
    <w:abstractNumId w:val="1329"/>
  </w:num>
  <w:num w:numId="1006">
    <w:abstractNumId w:val="1631"/>
  </w:num>
  <w:num w:numId="1007">
    <w:abstractNumId w:val="1971"/>
  </w:num>
  <w:num w:numId="1008">
    <w:abstractNumId w:val="1337"/>
  </w:num>
  <w:num w:numId="1009">
    <w:abstractNumId w:val="250"/>
  </w:num>
  <w:num w:numId="1010">
    <w:abstractNumId w:val="618"/>
  </w:num>
  <w:num w:numId="1011">
    <w:abstractNumId w:val="471"/>
  </w:num>
  <w:num w:numId="1012">
    <w:abstractNumId w:val="1039"/>
  </w:num>
  <w:num w:numId="1013">
    <w:abstractNumId w:val="2043"/>
  </w:num>
  <w:num w:numId="1014">
    <w:abstractNumId w:val="877"/>
  </w:num>
  <w:num w:numId="1015">
    <w:abstractNumId w:val="447"/>
  </w:num>
  <w:num w:numId="1016">
    <w:abstractNumId w:val="121"/>
  </w:num>
  <w:num w:numId="1017">
    <w:abstractNumId w:val="331"/>
  </w:num>
  <w:num w:numId="1018">
    <w:abstractNumId w:val="900"/>
  </w:num>
  <w:num w:numId="1019">
    <w:abstractNumId w:val="1718"/>
  </w:num>
  <w:num w:numId="1020">
    <w:abstractNumId w:val="424"/>
  </w:num>
  <w:num w:numId="1021">
    <w:abstractNumId w:val="1467"/>
  </w:num>
  <w:num w:numId="1022">
    <w:abstractNumId w:val="1890"/>
  </w:num>
  <w:num w:numId="1023">
    <w:abstractNumId w:val="248"/>
  </w:num>
  <w:num w:numId="1024">
    <w:abstractNumId w:val="1782"/>
  </w:num>
  <w:num w:numId="1025">
    <w:abstractNumId w:val="824"/>
  </w:num>
  <w:num w:numId="1026">
    <w:abstractNumId w:val="455"/>
  </w:num>
  <w:num w:numId="1027">
    <w:abstractNumId w:val="1482"/>
  </w:num>
  <w:num w:numId="1028">
    <w:abstractNumId w:val="1934"/>
  </w:num>
  <w:num w:numId="1029">
    <w:abstractNumId w:val="1764"/>
  </w:num>
  <w:num w:numId="1030">
    <w:abstractNumId w:val="2110"/>
  </w:num>
  <w:num w:numId="1031">
    <w:abstractNumId w:val="999"/>
  </w:num>
  <w:num w:numId="1032">
    <w:abstractNumId w:val="649"/>
  </w:num>
  <w:num w:numId="1033">
    <w:abstractNumId w:val="2024"/>
  </w:num>
  <w:num w:numId="1034">
    <w:abstractNumId w:val="309"/>
  </w:num>
  <w:num w:numId="1035">
    <w:abstractNumId w:val="1562"/>
  </w:num>
  <w:num w:numId="1036">
    <w:abstractNumId w:val="519"/>
  </w:num>
  <w:num w:numId="1037">
    <w:abstractNumId w:val="1741"/>
  </w:num>
  <w:num w:numId="1038">
    <w:abstractNumId w:val="2256"/>
  </w:num>
  <w:num w:numId="1039">
    <w:abstractNumId w:val="1042"/>
  </w:num>
  <w:num w:numId="1040">
    <w:abstractNumId w:val="1016"/>
  </w:num>
  <w:num w:numId="1041">
    <w:abstractNumId w:val="2155"/>
  </w:num>
  <w:num w:numId="1042">
    <w:abstractNumId w:val="2177"/>
  </w:num>
  <w:num w:numId="1043">
    <w:abstractNumId w:val="1581"/>
  </w:num>
  <w:num w:numId="1044">
    <w:abstractNumId w:val="1618"/>
  </w:num>
  <w:num w:numId="1045">
    <w:abstractNumId w:val="1424"/>
  </w:num>
  <w:num w:numId="1046">
    <w:abstractNumId w:val="1554"/>
  </w:num>
  <w:num w:numId="1047">
    <w:abstractNumId w:val="224"/>
  </w:num>
  <w:num w:numId="1048">
    <w:abstractNumId w:val="676"/>
  </w:num>
  <w:num w:numId="1049">
    <w:abstractNumId w:val="595"/>
  </w:num>
  <w:num w:numId="1050">
    <w:abstractNumId w:val="1069"/>
  </w:num>
  <w:num w:numId="1051">
    <w:abstractNumId w:val="2253"/>
  </w:num>
  <w:num w:numId="1052">
    <w:abstractNumId w:val="1281"/>
  </w:num>
  <w:num w:numId="1053">
    <w:abstractNumId w:val="1246"/>
  </w:num>
  <w:num w:numId="1054">
    <w:abstractNumId w:val="30"/>
  </w:num>
  <w:num w:numId="1055">
    <w:abstractNumId w:val="2209"/>
  </w:num>
  <w:num w:numId="1056">
    <w:abstractNumId w:val="1582"/>
  </w:num>
  <w:num w:numId="1057">
    <w:abstractNumId w:val="1607"/>
  </w:num>
  <w:num w:numId="1058">
    <w:abstractNumId w:val="2029"/>
  </w:num>
  <w:num w:numId="1059">
    <w:abstractNumId w:val="1439"/>
  </w:num>
  <w:num w:numId="1060">
    <w:abstractNumId w:val="486"/>
  </w:num>
  <w:num w:numId="1061">
    <w:abstractNumId w:val="2"/>
  </w:num>
  <w:num w:numId="1062">
    <w:abstractNumId w:val="339"/>
  </w:num>
  <w:num w:numId="1063">
    <w:abstractNumId w:val="301"/>
  </w:num>
  <w:num w:numId="1064">
    <w:abstractNumId w:val="2191"/>
  </w:num>
  <w:num w:numId="1065">
    <w:abstractNumId w:val="1287"/>
  </w:num>
  <w:num w:numId="1066">
    <w:abstractNumId w:val="1255"/>
  </w:num>
  <w:num w:numId="1067">
    <w:abstractNumId w:val="549"/>
  </w:num>
  <w:num w:numId="1068">
    <w:abstractNumId w:val="423"/>
  </w:num>
  <w:num w:numId="1069">
    <w:abstractNumId w:val="2261"/>
  </w:num>
  <w:num w:numId="1070">
    <w:abstractNumId w:val="2059"/>
  </w:num>
  <w:num w:numId="1071">
    <w:abstractNumId w:val="1185"/>
  </w:num>
  <w:num w:numId="1072">
    <w:abstractNumId w:val="1857"/>
  </w:num>
  <w:num w:numId="1073">
    <w:abstractNumId w:val="80"/>
  </w:num>
  <w:num w:numId="1074">
    <w:abstractNumId w:val="1557"/>
  </w:num>
  <w:num w:numId="1075">
    <w:abstractNumId w:val="707"/>
  </w:num>
  <w:num w:numId="1076">
    <w:abstractNumId w:val="186"/>
  </w:num>
  <w:num w:numId="1077">
    <w:abstractNumId w:val="773"/>
  </w:num>
  <w:num w:numId="1078">
    <w:abstractNumId w:val="631"/>
  </w:num>
  <w:num w:numId="1079">
    <w:abstractNumId w:val="1095"/>
  </w:num>
  <w:num w:numId="1080">
    <w:abstractNumId w:val="1742"/>
  </w:num>
  <w:num w:numId="1081">
    <w:abstractNumId w:val="1893"/>
  </w:num>
  <w:num w:numId="1082">
    <w:abstractNumId w:val="1233"/>
  </w:num>
  <w:num w:numId="1083">
    <w:abstractNumId w:val="1416"/>
  </w:num>
  <w:num w:numId="1084">
    <w:abstractNumId w:val="412"/>
  </w:num>
  <w:num w:numId="1085">
    <w:abstractNumId w:val="1007"/>
  </w:num>
  <w:num w:numId="1086">
    <w:abstractNumId w:val="129"/>
  </w:num>
  <w:num w:numId="1087">
    <w:abstractNumId w:val="804"/>
  </w:num>
  <w:num w:numId="1088">
    <w:abstractNumId w:val="1709"/>
  </w:num>
  <w:num w:numId="1089">
    <w:abstractNumId w:val="1851"/>
  </w:num>
  <w:num w:numId="1090">
    <w:abstractNumId w:val="1393"/>
  </w:num>
  <w:num w:numId="1091">
    <w:abstractNumId w:val="2162"/>
  </w:num>
  <w:num w:numId="1092">
    <w:abstractNumId w:val="2200"/>
  </w:num>
  <w:num w:numId="1093">
    <w:abstractNumId w:val="246"/>
  </w:num>
  <w:num w:numId="1094">
    <w:abstractNumId w:val="622"/>
  </w:num>
  <w:num w:numId="1095">
    <w:abstractNumId w:val="515"/>
  </w:num>
  <w:num w:numId="1096">
    <w:abstractNumId w:val="1332"/>
  </w:num>
  <w:num w:numId="1097">
    <w:abstractNumId w:val="2192"/>
  </w:num>
  <w:num w:numId="1098">
    <w:abstractNumId w:val="732"/>
  </w:num>
  <w:num w:numId="1099">
    <w:abstractNumId w:val="2083"/>
  </w:num>
  <w:num w:numId="1100">
    <w:abstractNumId w:val="1502"/>
  </w:num>
  <w:num w:numId="1101">
    <w:abstractNumId w:val="966"/>
  </w:num>
  <w:num w:numId="1102">
    <w:abstractNumId w:val="108"/>
  </w:num>
  <w:num w:numId="1103">
    <w:abstractNumId w:val="555"/>
  </w:num>
  <w:num w:numId="1104">
    <w:abstractNumId w:val="562"/>
  </w:num>
  <w:num w:numId="1105">
    <w:abstractNumId w:val="1254"/>
  </w:num>
  <w:num w:numId="1106">
    <w:abstractNumId w:val="1074"/>
  </w:num>
  <w:num w:numId="1107">
    <w:abstractNumId w:val="1090"/>
  </w:num>
  <w:num w:numId="1108">
    <w:abstractNumId w:val="318"/>
  </w:num>
  <w:num w:numId="1109">
    <w:abstractNumId w:val="1574"/>
  </w:num>
  <w:num w:numId="1110">
    <w:abstractNumId w:val="1053"/>
  </w:num>
  <w:num w:numId="1111">
    <w:abstractNumId w:val="1875"/>
  </w:num>
  <w:num w:numId="1112">
    <w:abstractNumId w:val="163"/>
  </w:num>
  <w:num w:numId="1113">
    <w:abstractNumId w:val="2095"/>
  </w:num>
  <w:num w:numId="1114">
    <w:abstractNumId w:val="2166"/>
  </w:num>
  <w:num w:numId="1115">
    <w:abstractNumId w:val="1155"/>
  </w:num>
  <w:num w:numId="1116">
    <w:abstractNumId w:val="908"/>
  </w:num>
  <w:num w:numId="1117">
    <w:abstractNumId w:val="560"/>
  </w:num>
  <w:num w:numId="1118">
    <w:abstractNumId w:val="326"/>
  </w:num>
  <w:num w:numId="1119">
    <w:abstractNumId w:val="818"/>
  </w:num>
  <w:num w:numId="1120">
    <w:abstractNumId w:val="589"/>
  </w:num>
  <w:num w:numId="1121">
    <w:abstractNumId w:val="492"/>
  </w:num>
  <w:num w:numId="1122">
    <w:abstractNumId w:val="242"/>
  </w:num>
  <w:num w:numId="1123">
    <w:abstractNumId w:val="1829"/>
  </w:num>
  <w:num w:numId="1124">
    <w:abstractNumId w:val="1237"/>
  </w:num>
  <w:num w:numId="1125">
    <w:abstractNumId w:val="1753"/>
  </w:num>
  <w:num w:numId="1126">
    <w:abstractNumId w:val="1515"/>
  </w:num>
  <w:num w:numId="1127">
    <w:abstractNumId w:val="26"/>
  </w:num>
  <w:num w:numId="1128">
    <w:abstractNumId w:val="119"/>
  </w:num>
  <w:num w:numId="1129">
    <w:abstractNumId w:val="1996"/>
  </w:num>
  <w:num w:numId="1130">
    <w:abstractNumId w:val="664"/>
  </w:num>
  <w:num w:numId="1131">
    <w:abstractNumId w:val="297"/>
  </w:num>
  <w:num w:numId="1132">
    <w:abstractNumId w:val="716"/>
  </w:num>
  <w:num w:numId="1133">
    <w:abstractNumId w:val="466"/>
  </w:num>
  <w:num w:numId="1134">
    <w:abstractNumId w:val="949"/>
  </w:num>
  <w:num w:numId="1135">
    <w:abstractNumId w:val="2042"/>
  </w:num>
  <w:num w:numId="1136">
    <w:abstractNumId w:val="2030"/>
  </w:num>
  <w:num w:numId="1137">
    <w:abstractNumId w:val="619"/>
  </w:num>
  <w:num w:numId="1138">
    <w:abstractNumId w:val="437"/>
  </w:num>
  <w:num w:numId="1139">
    <w:abstractNumId w:val="1825"/>
  </w:num>
  <w:num w:numId="1140">
    <w:abstractNumId w:val="1137"/>
  </w:num>
  <w:num w:numId="1141">
    <w:abstractNumId w:val="733"/>
  </w:num>
  <w:num w:numId="1142">
    <w:abstractNumId w:val="504"/>
  </w:num>
  <w:num w:numId="1143">
    <w:abstractNumId w:val="1774"/>
  </w:num>
  <w:num w:numId="1144">
    <w:abstractNumId w:val="351"/>
  </w:num>
  <w:num w:numId="1145">
    <w:abstractNumId w:val="1017"/>
  </w:num>
  <w:num w:numId="1146">
    <w:abstractNumId w:val="148"/>
  </w:num>
  <w:num w:numId="1147">
    <w:abstractNumId w:val="25"/>
  </w:num>
  <w:num w:numId="1148">
    <w:abstractNumId w:val="1949"/>
  </w:num>
  <w:num w:numId="1149">
    <w:abstractNumId w:val="16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87"/>
  </w:num>
  <w:num w:numId="1152">
    <w:abstractNumId w:val="2168"/>
  </w:num>
  <w:num w:numId="1153">
    <w:abstractNumId w:val="1564"/>
  </w:num>
  <w:num w:numId="1154">
    <w:abstractNumId w:val="1267"/>
  </w:num>
  <w:num w:numId="1155">
    <w:abstractNumId w:val="974"/>
  </w:num>
  <w:num w:numId="1156">
    <w:abstractNumId w:val="1916"/>
  </w:num>
  <w:num w:numId="1157">
    <w:abstractNumId w:val="1595"/>
  </w:num>
  <w:num w:numId="1158">
    <w:abstractNumId w:val="910"/>
  </w:num>
  <w:num w:numId="1159">
    <w:abstractNumId w:val="1840"/>
  </w:num>
  <w:num w:numId="1160">
    <w:abstractNumId w:val="611"/>
  </w:num>
  <w:num w:numId="1161">
    <w:abstractNumId w:val="5"/>
  </w:num>
  <w:num w:numId="1162">
    <w:abstractNumId w:val="704"/>
  </w:num>
  <w:num w:numId="1163">
    <w:abstractNumId w:val="54"/>
  </w:num>
  <w:num w:numId="1164">
    <w:abstractNumId w:val="1425"/>
  </w:num>
  <w:num w:numId="1165">
    <w:abstractNumId w:val="31"/>
  </w:num>
  <w:num w:numId="1166">
    <w:abstractNumId w:val="1918"/>
  </w:num>
  <w:num w:numId="1167">
    <w:abstractNumId w:val="1598"/>
  </w:num>
  <w:num w:numId="1168">
    <w:abstractNumId w:val="1793"/>
  </w:num>
  <w:num w:numId="1169">
    <w:abstractNumId w:val="233"/>
  </w:num>
  <w:num w:numId="1170">
    <w:abstractNumId w:val="1910"/>
  </w:num>
  <w:num w:numId="1171">
    <w:abstractNumId w:val="696"/>
  </w:num>
  <w:num w:numId="1172">
    <w:abstractNumId w:val="1375"/>
  </w:num>
  <w:num w:numId="1173">
    <w:abstractNumId w:val="1054"/>
  </w:num>
  <w:num w:numId="1174">
    <w:abstractNumId w:val="46"/>
  </w:num>
  <w:num w:numId="1175">
    <w:abstractNumId w:val="775"/>
  </w:num>
  <w:num w:numId="1176">
    <w:abstractNumId w:val="888"/>
  </w:num>
  <w:num w:numId="1177">
    <w:abstractNumId w:val="478"/>
  </w:num>
  <w:num w:numId="1178">
    <w:abstractNumId w:val="637"/>
  </w:num>
  <w:num w:numId="1179">
    <w:abstractNumId w:val="686"/>
  </w:num>
  <w:num w:numId="1180">
    <w:abstractNumId w:val="2009"/>
  </w:num>
  <w:num w:numId="1181">
    <w:abstractNumId w:val="1687"/>
  </w:num>
  <w:num w:numId="1182">
    <w:abstractNumId w:val="433"/>
  </w:num>
  <w:num w:numId="1183">
    <w:abstractNumId w:val="1081"/>
  </w:num>
  <w:num w:numId="1184">
    <w:abstractNumId w:val="2154"/>
  </w:num>
  <w:num w:numId="1185">
    <w:abstractNumId w:val="1012"/>
  </w:num>
  <w:num w:numId="1186">
    <w:abstractNumId w:val="1763"/>
  </w:num>
  <w:num w:numId="1187">
    <w:abstractNumId w:val="2160"/>
  </w:num>
  <w:num w:numId="1188">
    <w:abstractNumId w:val="439"/>
  </w:num>
  <w:num w:numId="1189">
    <w:abstractNumId w:val="1216"/>
  </w:num>
  <w:num w:numId="1190">
    <w:abstractNumId w:val="1048"/>
  </w:num>
  <w:num w:numId="1191">
    <w:abstractNumId w:val="1270"/>
  </w:num>
  <w:num w:numId="1192">
    <w:abstractNumId w:val="1822"/>
  </w:num>
  <w:num w:numId="1193">
    <w:abstractNumId w:val="1323"/>
  </w:num>
  <w:num w:numId="1194">
    <w:abstractNumId w:val="1089"/>
  </w:num>
  <w:num w:numId="1195">
    <w:abstractNumId w:val="1273"/>
  </w:num>
  <w:num w:numId="1196">
    <w:abstractNumId w:val="699"/>
  </w:num>
  <w:num w:numId="1197">
    <w:abstractNumId w:val="299"/>
  </w:num>
  <w:num w:numId="1198">
    <w:abstractNumId w:val="636"/>
  </w:num>
  <w:num w:numId="1199">
    <w:abstractNumId w:val="1802"/>
  </w:num>
  <w:num w:numId="1200">
    <w:abstractNumId w:val="1828"/>
  </w:num>
  <w:num w:numId="1201">
    <w:abstractNumId w:val="553"/>
  </w:num>
  <w:num w:numId="1202">
    <w:abstractNumId w:val="43"/>
  </w:num>
  <w:num w:numId="1203">
    <w:abstractNumId w:val="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9"/>
  </w:num>
  <w:num w:numId="120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84"/>
  </w:num>
  <w:num w:numId="1207">
    <w:abstractNumId w:val="394"/>
  </w:num>
  <w:num w:numId="1208">
    <w:abstractNumId w:val="789"/>
  </w:num>
  <w:num w:numId="1209">
    <w:abstractNumId w:val="1459"/>
  </w:num>
  <w:num w:numId="1210">
    <w:abstractNumId w:val="1870"/>
  </w:num>
  <w:num w:numId="1211">
    <w:abstractNumId w:val="794"/>
  </w:num>
  <w:num w:numId="1212">
    <w:abstractNumId w:val="381"/>
  </w:num>
  <w:num w:numId="1213">
    <w:abstractNumId w:val="1411"/>
  </w:num>
  <w:num w:numId="1214">
    <w:abstractNumId w:val="524"/>
  </w:num>
  <w:num w:numId="1215">
    <w:abstractNumId w:val="187"/>
  </w:num>
  <w:num w:numId="1216">
    <w:abstractNumId w:val="71"/>
  </w:num>
  <w:num w:numId="1217">
    <w:abstractNumId w:val="681"/>
  </w:num>
  <w:num w:numId="1218">
    <w:abstractNumId w:val="1434"/>
  </w:num>
  <w:num w:numId="1219">
    <w:abstractNumId w:val="787"/>
  </w:num>
  <w:num w:numId="1220">
    <w:abstractNumId w:val="902"/>
  </w:num>
  <w:num w:numId="1221">
    <w:abstractNumId w:val="1096"/>
  </w:num>
  <w:num w:numId="1222">
    <w:abstractNumId w:val="1984"/>
  </w:num>
  <w:num w:numId="1223">
    <w:abstractNumId w:val="2086"/>
  </w:num>
  <w:num w:numId="1224">
    <w:abstractNumId w:val="635"/>
  </w:num>
  <w:num w:numId="1225">
    <w:abstractNumId w:val="416"/>
  </w:num>
  <w:num w:numId="1226">
    <w:abstractNumId w:val="832"/>
  </w:num>
  <w:num w:numId="1227">
    <w:abstractNumId w:val="295"/>
  </w:num>
  <w:num w:numId="1228">
    <w:abstractNumId w:val="141"/>
  </w:num>
  <w:num w:numId="1229">
    <w:abstractNumId w:val="356"/>
  </w:num>
  <w:num w:numId="1230">
    <w:abstractNumId w:val="1776"/>
  </w:num>
  <w:num w:numId="1231">
    <w:abstractNumId w:val="709"/>
  </w:num>
  <w:num w:numId="1232">
    <w:abstractNumId w:val="505"/>
  </w:num>
  <w:num w:numId="1233">
    <w:abstractNumId w:val="506"/>
  </w:num>
  <w:num w:numId="1234">
    <w:abstractNumId w:val="1576"/>
  </w:num>
  <w:num w:numId="1235">
    <w:abstractNumId w:val="899"/>
  </w:num>
  <w:num w:numId="1236">
    <w:abstractNumId w:val="1545"/>
  </w:num>
  <w:num w:numId="1237">
    <w:abstractNumId w:val="1318"/>
  </w:num>
  <w:num w:numId="1238">
    <w:abstractNumId w:val="296"/>
  </w:num>
  <w:num w:numId="1239">
    <w:abstractNumId w:val="1474"/>
  </w:num>
  <w:num w:numId="1240">
    <w:abstractNumId w:val="2119"/>
  </w:num>
  <w:num w:numId="1241">
    <w:abstractNumId w:val="2257"/>
  </w:num>
  <w:num w:numId="1242">
    <w:abstractNumId w:val="1529"/>
  </w:num>
  <w:num w:numId="1243">
    <w:abstractNumId w:val="1321"/>
  </w:num>
  <w:num w:numId="1244">
    <w:abstractNumId w:val="1826"/>
  </w:num>
  <w:num w:numId="1245">
    <w:abstractNumId w:val="2240"/>
  </w:num>
  <w:num w:numId="1246">
    <w:abstractNumId w:val="912"/>
  </w:num>
  <w:num w:numId="1247">
    <w:abstractNumId w:val="283"/>
  </w:num>
  <w:num w:numId="1248">
    <w:abstractNumId w:val="110"/>
  </w:num>
  <w:num w:numId="1249">
    <w:abstractNumId w:val="581"/>
  </w:num>
  <w:num w:numId="1250">
    <w:abstractNumId w:val="1311"/>
  </w:num>
  <w:num w:numId="1251">
    <w:abstractNumId w:val="596"/>
  </w:num>
  <w:num w:numId="1252">
    <w:abstractNumId w:val="1568"/>
  </w:num>
  <w:num w:numId="1253">
    <w:abstractNumId w:val="270"/>
  </w:num>
  <w:num w:numId="1254">
    <w:abstractNumId w:val="701"/>
  </w:num>
  <w:num w:numId="1255">
    <w:abstractNumId w:val="1686"/>
  </w:num>
  <w:num w:numId="1256">
    <w:abstractNumId w:val="973"/>
  </w:num>
  <w:num w:numId="1257">
    <w:abstractNumId w:val="665"/>
  </w:num>
  <w:num w:numId="1258">
    <w:abstractNumId w:val="94"/>
  </w:num>
  <w:num w:numId="1259">
    <w:abstractNumId w:val="189"/>
  </w:num>
  <w:num w:numId="1260">
    <w:abstractNumId w:val="106"/>
  </w:num>
  <w:num w:numId="1261">
    <w:abstractNumId w:val="1130"/>
  </w:num>
  <w:num w:numId="1262">
    <w:abstractNumId w:val="928"/>
  </w:num>
  <w:num w:numId="1263">
    <w:abstractNumId w:val="1508"/>
  </w:num>
  <w:num w:numId="1264">
    <w:abstractNumId w:val="815"/>
  </w:num>
  <w:num w:numId="1265">
    <w:abstractNumId w:val="1958"/>
  </w:num>
  <w:num w:numId="1266">
    <w:abstractNumId w:val="914"/>
  </w:num>
  <w:num w:numId="1267">
    <w:abstractNumId w:val="1974"/>
  </w:num>
  <w:num w:numId="1268">
    <w:abstractNumId w:val="1188"/>
  </w:num>
  <w:num w:numId="1269">
    <w:abstractNumId w:val="1383"/>
  </w:num>
  <w:num w:numId="1270">
    <w:abstractNumId w:val="2025"/>
  </w:num>
  <w:num w:numId="1271">
    <w:abstractNumId w:val="678"/>
  </w:num>
  <w:num w:numId="1272">
    <w:abstractNumId w:val="666"/>
  </w:num>
  <w:num w:numId="1273">
    <w:abstractNumId w:val="509"/>
  </w:num>
  <w:num w:numId="1274">
    <w:abstractNumId w:val="349"/>
  </w:num>
  <w:num w:numId="1275">
    <w:abstractNumId w:val="1643"/>
  </w:num>
  <w:num w:numId="1276">
    <w:abstractNumId w:val="1670"/>
  </w:num>
  <w:num w:numId="1277">
    <w:abstractNumId w:val="2048"/>
  </w:num>
  <w:num w:numId="1278">
    <w:abstractNumId w:val="1295"/>
  </w:num>
  <w:num w:numId="1279">
    <w:abstractNumId w:val="990"/>
  </w:num>
  <w:num w:numId="1280">
    <w:abstractNumId w:val="702"/>
  </w:num>
  <w:num w:numId="1281">
    <w:abstractNumId w:val="2028"/>
  </w:num>
  <w:num w:numId="1282">
    <w:abstractNumId w:val="1197"/>
  </w:num>
  <w:num w:numId="1283">
    <w:abstractNumId w:val="719"/>
  </w:num>
  <w:num w:numId="1284">
    <w:abstractNumId w:val="1565"/>
  </w:num>
  <w:num w:numId="1285">
    <w:abstractNumId w:val="2078"/>
  </w:num>
  <w:num w:numId="1286">
    <w:abstractNumId w:val="1342"/>
  </w:num>
  <w:num w:numId="1287">
    <w:abstractNumId w:val="1111"/>
  </w:num>
  <w:num w:numId="1288">
    <w:abstractNumId w:val="1738"/>
  </w:num>
  <w:num w:numId="1289">
    <w:abstractNumId w:val="2088"/>
  </w:num>
  <w:num w:numId="1290">
    <w:abstractNumId w:val="60"/>
  </w:num>
  <w:num w:numId="1291">
    <w:abstractNumId w:val="907"/>
  </w:num>
  <w:num w:numId="1292">
    <w:abstractNumId w:val="1522"/>
  </w:num>
  <w:num w:numId="1293">
    <w:abstractNumId w:val="1954"/>
  </w:num>
  <w:num w:numId="1294">
    <w:abstractNumId w:val="95"/>
  </w:num>
  <w:num w:numId="1295">
    <w:abstractNumId w:val="2064"/>
  </w:num>
  <w:num w:numId="1296">
    <w:abstractNumId w:val="243"/>
  </w:num>
  <w:num w:numId="1297">
    <w:abstractNumId w:val="2062"/>
  </w:num>
  <w:num w:numId="1298">
    <w:abstractNumId w:val="162"/>
  </w:num>
  <w:num w:numId="1299">
    <w:abstractNumId w:val="1302"/>
  </w:num>
  <w:num w:numId="1300">
    <w:abstractNumId w:val="939"/>
  </w:num>
  <w:num w:numId="1301">
    <w:abstractNumId w:val="365"/>
  </w:num>
  <w:num w:numId="1302">
    <w:abstractNumId w:val="887"/>
  </w:num>
  <w:num w:numId="1303">
    <w:abstractNumId w:val="795"/>
  </w:num>
  <w:num w:numId="1304">
    <w:abstractNumId w:val="345"/>
  </w:num>
  <w:num w:numId="1305">
    <w:abstractNumId w:val="1344"/>
  </w:num>
  <w:num w:numId="1306">
    <w:abstractNumId w:val="1762"/>
  </w:num>
  <w:num w:numId="1307">
    <w:abstractNumId w:val="873"/>
  </w:num>
  <w:num w:numId="1308">
    <w:abstractNumId w:val="667"/>
  </w:num>
  <w:num w:numId="1309">
    <w:abstractNumId w:val="69"/>
  </w:num>
  <w:num w:numId="1310">
    <w:abstractNumId w:val="91"/>
  </w:num>
  <w:num w:numId="1311">
    <w:abstractNumId w:val="50"/>
  </w:num>
  <w:num w:numId="1312">
    <w:abstractNumId w:val="57"/>
  </w:num>
  <w:num w:numId="1313">
    <w:abstractNumId w:val="2055"/>
  </w:num>
  <w:num w:numId="1314">
    <w:abstractNumId w:val="537"/>
  </w:num>
  <w:num w:numId="1315">
    <w:abstractNumId w:val="1146"/>
  </w:num>
  <w:num w:numId="1316">
    <w:abstractNumId w:val="768"/>
  </w:num>
  <w:num w:numId="1317">
    <w:abstractNumId w:val="1179"/>
  </w:num>
  <w:num w:numId="1318">
    <w:abstractNumId w:val="1163"/>
  </w:num>
  <w:num w:numId="1319">
    <w:abstractNumId w:val="414"/>
  </w:num>
  <w:num w:numId="1320">
    <w:abstractNumId w:val="1692"/>
  </w:num>
  <w:num w:numId="1321">
    <w:abstractNumId w:val="911"/>
  </w:num>
  <w:num w:numId="1322">
    <w:abstractNumId w:val="1025"/>
  </w:num>
  <w:num w:numId="1323">
    <w:abstractNumId w:val="1523"/>
  </w:num>
  <w:num w:numId="1324">
    <w:abstractNumId w:val="1102"/>
  </w:num>
  <w:num w:numId="1325">
    <w:abstractNumId w:val="2199"/>
  </w:num>
  <w:num w:numId="1326">
    <w:abstractNumId w:val="879"/>
  </w:num>
  <w:num w:numId="1327">
    <w:abstractNumId w:val="682"/>
  </w:num>
  <w:num w:numId="1328">
    <w:abstractNumId w:val="806"/>
  </w:num>
  <w:num w:numId="1329">
    <w:abstractNumId w:val="264"/>
  </w:num>
  <w:num w:numId="1330">
    <w:abstractNumId w:val="45"/>
  </w:num>
  <w:num w:numId="1331">
    <w:abstractNumId w:val="1361"/>
  </w:num>
  <w:num w:numId="1332">
    <w:abstractNumId w:val="1214"/>
  </w:num>
  <w:num w:numId="1333">
    <w:abstractNumId w:val="1286"/>
  </w:num>
  <w:num w:numId="1334">
    <w:abstractNumId w:val="1245"/>
  </w:num>
  <w:num w:numId="1335">
    <w:abstractNumId w:val="1994"/>
  </w:num>
  <w:num w:numId="1336">
    <w:abstractNumId w:val="720"/>
  </w:num>
  <w:num w:numId="1337">
    <w:abstractNumId w:val="1283"/>
  </w:num>
  <w:num w:numId="1338">
    <w:abstractNumId w:val="1336"/>
  </w:num>
  <w:num w:numId="1339">
    <w:abstractNumId w:val="411"/>
  </w:num>
  <w:num w:numId="1340">
    <w:abstractNumId w:val="1173"/>
  </w:num>
  <w:num w:numId="1341">
    <w:abstractNumId w:val="655"/>
  </w:num>
  <w:num w:numId="1342">
    <w:abstractNumId w:val="395"/>
  </w:num>
  <w:num w:numId="1343">
    <w:abstractNumId w:val="783"/>
  </w:num>
  <w:num w:numId="1344">
    <w:abstractNumId w:val="1880"/>
  </w:num>
  <w:num w:numId="1345">
    <w:abstractNumId w:val="2040"/>
  </w:num>
  <w:num w:numId="1346">
    <w:abstractNumId w:val="440"/>
  </w:num>
  <w:num w:numId="1347">
    <w:abstractNumId w:val="1426"/>
  </w:num>
  <w:num w:numId="1348">
    <w:abstractNumId w:val="1878"/>
  </w:num>
  <w:num w:numId="1349">
    <w:abstractNumId w:val="812"/>
  </w:num>
  <w:num w:numId="1350">
    <w:abstractNumId w:val="1339"/>
  </w:num>
  <w:num w:numId="1351">
    <w:abstractNumId w:val="918"/>
  </w:num>
  <w:num w:numId="1352">
    <w:abstractNumId w:val="1615"/>
  </w:num>
  <w:num w:numId="1353">
    <w:abstractNumId w:val="2053"/>
  </w:num>
  <w:num w:numId="1354">
    <w:abstractNumId w:val="513"/>
  </w:num>
  <w:num w:numId="1355">
    <w:abstractNumId w:val="147"/>
  </w:num>
  <w:num w:numId="1356">
    <w:abstractNumId w:val="1392"/>
  </w:num>
  <w:num w:numId="1357">
    <w:abstractNumId w:val="53"/>
  </w:num>
  <w:num w:numId="1358">
    <w:abstractNumId w:val="79"/>
  </w:num>
  <w:num w:numId="1359">
    <w:abstractNumId w:val="523"/>
  </w:num>
  <w:num w:numId="1360">
    <w:abstractNumId w:val="1806"/>
  </w:num>
  <w:num w:numId="1361">
    <w:abstractNumId w:val="2090"/>
  </w:num>
  <w:num w:numId="1362">
    <w:abstractNumId w:val="1663"/>
  </w:num>
  <w:num w:numId="1363">
    <w:abstractNumId w:val="1504"/>
  </w:num>
  <w:num w:numId="1364">
    <w:abstractNumId w:val="213"/>
  </w:num>
  <w:num w:numId="1365">
    <w:abstractNumId w:val="643"/>
  </w:num>
  <w:num w:numId="1366">
    <w:abstractNumId w:val="1803"/>
  </w:num>
  <w:num w:numId="1367">
    <w:abstractNumId w:val="1868"/>
  </w:num>
  <w:num w:numId="1368">
    <w:abstractNumId w:val="450"/>
  </w:num>
  <w:num w:numId="1369">
    <w:abstractNumId w:val="865"/>
  </w:num>
  <w:num w:numId="1370">
    <w:abstractNumId w:val="63"/>
  </w:num>
  <w:num w:numId="1371">
    <w:abstractNumId w:val="541"/>
  </w:num>
  <w:num w:numId="1372">
    <w:abstractNumId w:val="734"/>
  </w:num>
  <w:num w:numId="1373">
    <w:abstractNumId w:val="325"/>
  </w:num>
  <w:num w:numId="1374">
    <w:abstractNumId w:val="1018"/>
  </w:num>
  <w:num w:numId="1375">
    <w:abstractNumId w:val="564"/>
  </w:num>
  <w:num w:numId="1376">
    <w:abstractNumId w:val="1297"/>
  </w:num>
  <w:num w:numId="1377">
    <w:abstractNumId w:val="1772"/>
  </w:num>
  <w:num w:numId="1378">
    <w:abstractNumId w:val="2236"/>
  </w:num>
  <w:num w:numId="1379">
    <w:abstractNumId w:val="883"/>
  </w:num>
  <w:num w:numId="1380">
    <w:abstractNumId w:val="454"/>
  </w:num>
  <w:num w:numId="1381">
    <w:abstractNumId w:val="469"/>
  </w:num>
  <w:num w:numId="1382">
    <w:abstractNumId w:val="357"/>
  </w:num>
  <w:num w:numId="1383">
    <w:abstractNumId w:val="1354"/>
  </w:num>
  <w:num w:numId="1384">
    <w:abstractNumId w:val="993"/>
  </w:num>
  <w:num w:numId="1385">
    <w:abstractNumId w:val="2245"/>
  </w:num>
  <w:num w:numId="1386">
    <w:abstractNumId w:val="1227"/>
  </w:num>
  <w:num w:numId="1387">
    <w:abstractNumId w:val="1182"/>
  </w:num>
  <w:num w:numId="1388">
    <w:abstractNumId w:val="831"/>
  </w:num>
  <w:num w:numId="1389">
    <w:abstractNumId w:val="1046"/>
  </w:num>
  <w:num w:numId="1390">
    <w:abstractNumId w:val="428"/>
  </w:num>
  <w:num w:numId="1391">
    <w:abstractNumId w:val="1099"/>
  </w:num>
  <w:num w:numId="1392">
    <w:abstractNumId w:val="165"/>
  </w:num>
  <w:num w:numId="1393">
    <w:abstractNumId w:val="366"/>
  </w:num>
  <w:num w:numId="1394">
    <w:abstractNumId w:val="52"/>
  </w:num>
  <w:num w:numId="1395">
    <w:abstractNumId w:val="1915"/>
  </w:num>
  <w:num w:numId="1396">
    <w:abstractNumId w:val="721"/>
  </w:num>
  <w:num w:numId="1397">
    <w:abstractNumId w:val="280"/>
  </w:num>
  <w:num w:numId="1398">
    <w:abstractNumId w:val="1583"/>
  </w:num>
  <w:num w:numId="1399">
    <w:abstractNumId w:val="410"/>
  </w:num>
  <w:num w:numId="1400">
    <w:abstractNumId w:val="1573"/>
  </w:num>
  <w:num w:numId="1401">
    <w:abstractNumId w:val="1780"/>
  </w:num>
  <w:num w:numId="1402">
    <w:abstractNumId w:val="1226"/>
  </w:num>
  <w:num w:numId="1403">
    <w:abstractNumId w:val="1874"/>
  </w:num>
  <w:num w:numId="1404">
    <w:abstractNumId w:val="72"/>
  </w:num>
  <w:num w:numId="1405">
    <w:abstractNumId w:val="1734"/>
  </w:num>
  <w:num w:numId="1406">
    <w:abstractNumId w:val="1904"/>
  </w:num>
  <w:num w:numId="1407">
    <w:abstractNumId w:val="826"/>
  </w:num>
  <w:num w:numId="1408">
    <w:abstractNumId w:val="231"/>
  </w:num>
  <w:num w:numId="1409">
    <w:abstractNumId w:val="1316"/>
  </w:num>
  <w:num w:numId="1410">
    <w:abstractNumId w:val="735"/>
  </w:num>
  <w:num w:numId="1411">
    <w:abstractNumId w:val="551"/>
  </w:num>
  <w:num w:numId="1412">
    <w:abstractNumId w:val="313"/>
  </w:num>
  <w:num w:numId="1413">
    <w:abstractNumId w:val="929"/>
  </w:num>
  <w:num w:numId="1414">
    <w:abstractNumId w:val="798"/>
  </w:num>
  <w:num w:numId="1415">
    <w:abstractNumId w:val="650"/>
  </w:num>
  <w:num w:numId="1416">
    <w:abstractNumId w:val="1378"/>
  </w:num>
  <w:num w:numId="1417">
    <w:abstractNumId w:val="1290"/>
  </w:num>
  <w:num w:numId="1418">
    <w:abstractNumId w:val="536"/>
  </w:num>
  <w:num w:numId="1419">
    <w:abstractNumId w:val="210"/>
  </w:num>
  <w:num w:numId="1420">
    <w:abstractNumId w:val="752"/>
  </w:num>
  <w:num w:numId="1421">
    <w:abstractNumId w:val="1098"/>
  </w:num>
  <w:num w:numId="1422">
    <w:abstractNumId w:val="599"/>
  </w:num>
  <w:num w:numId="1423">
    <w:abstractNumId w:val="1745"/>
  </w:num>
  <w:num w:numId="1424">
    <w:abstractNumId w:val="819"/>
  </w:num>
  <w:num w:numId="1425">
    <w:abstractNumId w:val="950"/>
  </w:num>
  <w:num w:numId="1426">
    <w:abstractNumId w:val="2058"/>
  </w:num>
  <w:num w:numId="1427">
    <w:abstractNumId w:val="42"/>
  </w:num>
  <w:num w:numId="1428">
    <w:abstractNumId w:val="1065"/>
  </w:num>
  <w:num w:numId="1429">
    <w:abstractNumId w:val="960"/>
  </w:num>
  <w:num w:numId="1430">
    <w:abstractNumId w:val="673"/>
  </w:num>
  <w:num w:numId="1431">
    <w:abstractNumId w:val="1492"/>
  </w:num>
  <w:num w:numId="1432">
    <w:abstractNumId w:val="1458"/>
  </w:num>
  <w:num w:numId="1433">
    <w:abstractNumId w:val="1309"/>
  </w:num>
  <w:num w:numId="1434">
    <w:abstractNumId w:val="559"/>
  </w:num>
  <w:num w:numId="1435">
    <w:abstractNumId w:val="2252"/>
  </w:num>
  <w:num w:numId="1436">
    <w:abstractNumId w:val="805"/>
  </w:num>
  <w:num w:numId="1437">
    <w:abstractNumId w:val="1324"/>
  </w:num>
  <w:num w:numId="1438">
    <w:abstractNumId w:val="1640"/>
  </w:num>
  <w:num w:numId="1439">
    <w:abstractNumId w:val="266"/>
  </w:num>
  <w:num w:numId="1440">
    <w:abstractNumId w:val="862"/>
  </w:num>
  <w:num w:numId="1441">
    <w:abstractNumId w:val="684"/>
  </w:num>
  <w:num w:numId="1442">
    <w:abstractNumId w:val="647"/>
  </w:num>
  <w:num w:numId="1443">
    <w:abstractNumId w:val="847"/>
  </w:num>
  <w:num w:numId="1444">
    <w:abstractNumId w:val="81"/>
  </w:num>
  <w:num w:numId="1445">
    <w:abstractNumId w:val="1006"/>
  </w:num>
  <w:num w:numId="1446">
    <w:abstractNumId w:val="431"/>
  </w:num>
  <w:num w:numId="1447">
    <w:abstractNumId w:val="2267"/>
  </w:num>
  <w:num w:numId="1448">
    <w:abstractNumId w:val="1490"/>
  </w:num>
  <w:num w:numId="1449">
    <w:abstractNumId w:val="2114"/>
  </w:num>
  <w:num w:numId="1450">
    <w:abstractNumId w:val="152"/>
  </w:num>
  <w:num w:numId="1451">
    <w:abstractNumId w:val="1002"/>
  </w:num>
  <w:num w:numId="1452">
    <w:abstractNumId w:val="1966"/>
  </w:num>
  <w:num w:numId="1453">
    <w:abstractNumId w:val="2216"/>
  </w:num>
  <w:num w:numId="1454">
    <w:abstractNumId w:val="1209"/>
  </w:num>
  <w:num w:numId="1455">
    <w:abstractNumId w:val="1369"/>
  </w:num>
  <w:num w:numId="1456">
    <w:abstractNumId w:val="674"/>
  </w:num>
  <w:num w:numId="1457">
    <w:abstractNumId w:val="2084"/>
  </w:num>
  <w:num w:numId="1458">
    <w:abstractNumId w:val="1855"/>
  </w:num>
  <w:num w:numId="1459">
    <w:abstractNumId w:val="184"/>
  </w:num>
  <w:num w:numId="1460">
    <w:abstractNumId w:val="1865"/>
  </w:num>
  <w:num w:numId="1461">
    <w:abstractNumId w:val="608"/>
  </w:num>
  <w:num w:numId="1462">
    <w:abstractNumId w:val="1658"/>
  </w:num>
  <w:num w:numId="1463">
    <w:abstractNumId w:val="745"/>
  </w:num>
  <w:num w:numId="1464">
    <w:abstractNumId w:val="1322"/>
  </w:num>
  <w:num w:numId="1465">
    <w:abstractNumId w:val="1071"/>
  </w:num>
  <w:num w:numId="1466">
    <w:abstractNumId w:val="1405"/>
  </w:num>
  <w:num w:numId="1467">
    <w:abstractNumId w:val="769"/>
  </w:num>
  <w:num w:numId="1468">
    <w:abstractNumId w:val="1462"/>
  </w:num>
  <w:num w:numId="1469">
    <w:abstractNumId w:val="208"/>
  </w:num>
  <w:num w:numId="1470">
    <w:abstractNumId w:val="2070"/>
  </w:num>
  <w:num w:numId="1471">
    <w:abstractNumId w:val="1264"/>
  </w:num>
  <w:num w:numId="1472">
    <w:abstractNumId w:val="200"/>
  </w:num>
  <w:num w:numId="1473">
    <w:abstractNumId w:val="1143"/>
  </w:num>
  <w:num w:numId="1474">
    <w:abstractNumId w:val="1076"/>
  </w:num>
  <w:num w:numId="1475">
    <w:abstractNumId w:val="472"/>
  </w:num>
  <w:num w:numId="1476">
    <w:abstractNumId w:val="1117"/>
  </w:num>
  <w:num w:numId="1477">
    <w:abstractNumId w:val="10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20"/>
  </w:num>
  <w:num w:numId="1479">
    <w:abstractNumId w:val="1230"/>
  </w:num>
  <w:num w:numId="1480">
    <w:abstractNumId w:val="2203"/>
  </w:num>
  <w:num w:numId="1481">
    <w:abstractNumId w:val="1847"/>
  </w:num>
  <w:num w:numId="1482">
    <w:abstractNumId w:val="605"/>
  </w:num>
  <w:num w:numId="1483">
    <w:abstractNumId w:val="668"/>
  </w:num>
  <w:num w:numId="1484">
    <w:abstractNumId w:val="856"/>
  </w:num>
  <w:num w:numId="1485">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0"/>
  </w:num>
  <w:num w:numId="1487">
    <w:abstractNumId w:val="462"/>
  </w:num>
  <w:num w:numId="1488">
    <w:abstractNumId w:val="1241"/>
  </w:num>
  <w:num w:numId="1489">
    <w:abstractNumId w:val="1743"/>
  </w:num>
  <w:num w:numId="1490">
    <w:abstractNumId w:val="20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37"/>
  </w:num>
  <w:num w:numId="1492">
    <w:abstractNumId w:val="342"/>
  </w:num>
  <w:num w:numId="1493">
    <w:abstractNumId w:val="1613"/>
  </w:num>
  <w:num w:numId="1494">
    <w:abstractNumId w:val="1906"/>
  </w:num>
  <w:num w:numId="1495">
    <w:abstractNumId w:val="1064"/>
  </w:num>
  <w:num w:numId="1496">
    <w:abstractNumId w:val="226"/>
  </w:num>
  <w:num w:numId="1497">
    <w:abstractNumId w:val="2112"/>
  </w:num>
  <w:num w:numId="1498">
    <w:abstractNumId w:val="796"/>
  </w:num>
  <w:num w:numId="1499">
    <w:abstractNumId w:val="485"/>
  </w:num>
  <w:num w:numId="1500">
    <w:abstractNumId w:val="1930"/>
  </w:num>
  <w:num w:numId="1501">
    <w:abstractNumId w:val="155"/>
  </w:num>
  <w:num w:numId="1502">
    <w:abstractNumId w:val="1178"/>
  </w:num>
  <w:num w:numId="1503">
    <w:abstractNumId w:val="1639"/>
  </w:num>
  <w:num w:numId="1504">
    <w:abstractNumId w:val="1830"/>
  </w:num>
  <w:num w:numId="1505">
    <w:abstractNumId w:val="1013"/>
  </w:num>
  <w:num w:numId="1506">
    <w:abstractNumId w:val="1787"/>
  </w:num>
  <w:num w:numId="1507">
    <w:abstractNumId w:val="1075"/>
  </w:num>
  <w:num w:numId="1508">
    <w:abstractNumId w:val="334"/>
  </w:num>
  <w:num w:numId="1509">
    <w:abstractNumId w:val="1478"/>
  </w:num>
  <w:num w:numId="1510">
    <w:abstractNumId w:val="330"/>
  </w:num>
  <w:num w:numId="1511">
    <w:abstractNumId w:val="1594"/>
  </w:num>
  <w:num w:numId="1512">
    <w:abstractNumId w:val="2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7"/>
  </w:num>
  <w:num w:numId="1515">
    <w:abstractNumId w:val="1601"/>
  </w:num>
  <w:num w:numId="1516">
    <w:abstractNumId w:val="1683"/>
  </w:num>
  <w:num w:numId="1517">
    <w:abstractNumId w:val="348"/>
  </w:num>
  <w:num w:numId="1518">
    <w:abstractNumId w:val="1897"/>
  </w:num>
  <w:num w:numId="1519">
    <w:abstractNumId w:val="1125"/>
  </w:num>
  <w:num w:numId="1520">
    <w:abstractNumId w:val="1250"/>
  </w:num>
  <w:num w:numId="1521">
    <w:abstractNumId w:val="1284"/>
  </w:num>
  <w:num w:numId="1522">
    <w:abstractNumId w:val="2102"/>
  </w:num>
  <w:num w:numId="1523">
    <w:abstractNumId w:val="1935"/>
  </w:num>
  <w:num w:numId="1524">
    <w:abstractNumId w:val="1372"/>
  </w:num>
  <w:num w:numId="1525">
    <w:abstractNumId w:val="981"/>
  </w:num>
  <w:num w:numId="1526">
    <w:abstractNumId w:val="406"/>
  </w:num>
  <w:num w:numId="1527">
    <w:abstractNumId w:val="1970"/>
  </w:num>
  <w:num w:numId="1528">
    <w:abstractNumId w:val="303"/>
  </w:num>
  <w:num w:numId="1529">
    <w:abstractNumId w:val="1733"/>
  </w:num>
  <w:num w:numId="1530">
    <w:abstractNumId w:val="594"/>
  </w:num>
  <w:num w:numId="1531">
    <w:abstractNumId w:val="1274"/>
  </w:num>
  <w:num w:numId="1532">
    <w:abstractNumId w:val="2233"/>
  </w:num>
  <w:num w:numId="1533">
    <w:abstractNumId w:val="1120"/>
  </w:num>
  <w:num w:numId="1534">
    <w:abstractNumId w:val="467"/>
  </w:num>
  <w:num w:numId="1535">
    <w:abstractNumId w:val="871"/>
  </w:num>
  <w:num w:numId="1536">
    <w:abstractNumId w:val="951"/>
  </w:num>
  <w:num w:numId="1537">
    <w:abstractNumId w:val="680"/>
  </w:num>
  <w:num w:numId="1538">
    <w:abstractNumId w:val="2186"/>
  </w:num>
  <w:num w:numId="1539">
    <w:abstractNumId w:val="172"/>
  </w:num>
  <w:num w:numId="1540">
    <w:abstractNumId w:val="307"/>
  </w:num>
  <w:num w:numId="1541">
    <w:abstractNumId w:val="1614"/>
  </w:num>
  <w:num w:numId="1542">
    <w:abstractNumId w:val="138"/>
  </w:num>
  <w:num w:numId="1543">
    <w:abstractNumId w:val="1072"/>
  </w:num>
  <w:num w:numId="1544">
    <w:abstractNumId w:val="2014"/>
  </w:num>
  <w:num w:numId="1545">
    <w:abstractNumId w:val="300"/>
  </w:num>
  <w:num w:numId="1546">
    <w:abstractNumId w:val="2241"/>
  </w:num>
  <w:num w:numId="1547">
    <w:abstractNumId w:val="1373"/>
  </w:num>
  <w:num w:numId="1548">
    <w:abstractNumId w:val="1475"/>
  </w:num>
  <w:num w:numId="1549">
    <w:abstractNumId w:val="1285"/>
  </w:num>
  <w:num w:numId="1550">
    <w:abstractNumId w:val="1312"/>
  </w:num>
  <w:num w:numId="1551">
    <w:abstractNumId w:val="1656"/>
  </w:num>
  <w:num w:numId="1552">
    <w:abstractNumId w:val="692"/>
  </w:num>
  <w:num w:numId="1553">
    <w:abstractNumId w:val="1981"/>
  </w:num>
  <w:num w:numId="1554">
    <w:abstractNumId w:val="1352"/>
  </w:num>
  <w:num w:numId="1555">
    <w:abstractNumId w:val="1079"/>
  </w:num>
  <w:num w:numId="1556">
    <w:abstractNumId w:val="1037"/>
  </w:num>
  <w:num w:numId="1557">
    <w:abstractNumId w:val="2076"/>
  </w:num>
  <w:num w:numId="1558">
    <w:abstractNumId w:val="343"/>
  </w:num>
  <w:num w:numId="1559">
    <w:abstractNumId w:val="2234"/>
  </w:num>
  <w:num w:numId="1560">
    <w:abstractNumId w:val="1409"/>
  </w:num>
  <w:num w:numId="1561">
    <w:abstractNumId w:val="748"/>
  </w:num>
  <w:num w:numId="1562">
    <w:abstractNumId w:val="1080"/>
  </w:num>
  <w:num w:numId="1563">
    <w:abstractNumId w:val="269"/>
  </w:num>
  <w:num w:numId="1564">
    <w:abstractNumId w:val="1507"/>
  </w:num>
  <w:num w:numId="1565">
    <w:abstractNumId w:val="1152"/>
  </w:num>
  <w:num w:numId="1566">
    <w:abstractNumId w:val="1665"/>
  </w:num>
  <w:num w:numId="1567">
    <w:abstractNumId w:val="850"/>
  </w:num>
  <w:num w:numId="1568">
    <w:abstractNumId w:val="2179"/>
  </w:num>
  <w:num w:numId="1569">
    <w:abstractNumId w:val="1698"/>
  </w:num>
  <w:num w:numId="1570">
    <w:abstractNumId w:val="1924"/>
  </w:num>
  <w:num w:numId="1571">
    <w:abstractNumId w:val="526"/>
  </w:num>
  <w:num w:numId="1572">
    <w:abstractNumId w:val="1306"/>
  </w:num>
  <w:num w:numId="1573">
    <w:abstractNumId w:val="2226"/>
  </w:num>
  <w:num w:numId="1574">
    <w:abstractNumId w:val="2013"/>
  </w:num>
  <w:num w:numId="1575">
    <w:abstractNumId w:val="1975"/>
  </w:num>
  <w:num w:numId="1576">
    <w:abstractNumId w:val="859"/>
  </w:num>
  <w:num w:numId="1577">
    <w:abstractNumId w:val="2205"/>
  </w:num>
  <w:num w:numId="1578">
    <w:abstractNumId w:val="876"/>
  </w:num>
  <w:num w:numId="1579">
    <w:abstractNumId w:val="2185"/>
  </w:num>
  <w:num w:numId="1580">
    <w:abstractNumId w:val="2249"/>
  </w:num>
  <w:num w:numId="1581">
    <w:abstractNumId w:val="591"/>
  </w:num>
  <w:num w:numId="1582">
    <w:abstractNumId w:val="1087"/>
  </w:num>
  <w:num w:numId="1583">
    <w:abstractNumId w:val="16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31"/>
  </w:num>
  <w:num w:numId="1585">
    <w:abstractNumId w:val="1325"/>
  </w:num>
  <w:num w:numId="1586">
    <w:abstractNumId w:val="679"/>
  </w:num>
  <w:num w:numId="1587">
    <w:abstractNumId w:val="2106"/>
  </w:num>
  <w:num w:numId="1588">
    <w:abstractNumId w:val="1288"/>
  </w:num>
  <w:num w:numId="1589">
    <w:abstractNumId w:val="1541"/>
  </w:num>
  <w:num w:numId="1590">
    <w:abstractNumId w:val="2005"/>
  </w:num>
  <w:num w:numId="1591">
    <w:abstractNumId w:val="14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21"/>
  </w:num>
  <w:num w:numId="1593">
    <w:abstractNumId w:val="216"/>
  </w:num>
  <w:num w:numId="1594">
    <w:abstractNumId w:val="1256"/>
  </w:num>
  <w:num w:numId="1595">
    <w:abstractNumId w:val="1370"/>
  </w:num>
  <w:num w:numId="1596">
    <w:abstractNumId w:val="1701"/>
  </w:num>
  <w:num w:numId="1597">
    <w:abstractNumId w:val="1693"/>
  </w:num>
  <w:num w:numId="1598">
    <w:abstractNumId w:val="778"/>
  </w:num>
  <w:num w:numId="1599">
    <w:abstractNumId w:val="1758"/>
  </w:num>
  <w:num w:numId="1600">
    <w:abstractNumId w:val="1531"/>
  </w:num>
  <w:num w:numId="1601">
    <w:abstractNumId w:val="1041"/>
  </w:num>
  <w:num w:numId="1602">
    <w:abstractNumId w:val="634"/>
  </w:num>
  <w:num w:numId="1603">
    <w:abstractNumId w:val="1172"/>
  </w:num>
  <w:num w:numId="1604">
    <w:abstractNumId w:val="1196"/>
  </w:num>
  <w:num w:numId="1605">
    <w:abstractNumId w:val="2045"/>
  </w:num>
  <w:num w:numId="1606">
    <w:abstractNumId w:val="772"/>
  </w:num>
  <w:num w:numId="1607">
    <w:abstractNumId w:val="995"/>
  </w:num>
  <w:num w:numId="1608">
    <w:abstractNumId w:val="1827"/>
  </w:num>
  <w:num w:numId="1609">
    <w:abstractNumId w:val="89"/>
  </w:num>
  <w:num w:numId="1610">
    <w:abstractNumId w:val="274"/>
  </w:num>
  <w:num w:numId="1611">
    <w:abstractNumId w:val="2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49"/>
  </w:num>
  <w:num w:numId="1613">
    <w:abstractNumId w:val="1454"/>
  </w:num>
  <w:num w:numId="1614">
    <w:abstractNumId w:val="2183"/>
  </w:num>
  <w:num w:numId="1615">
    <w:abstractNumId w:val="403"/>
  </w:num>
  <w:num w:numId="1616">
    <w:abstractNumId w:val="1673"/>
  </w:num>
  <w:num w:numId="1617">
    <w:abstractNumId w:val="2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1"/>
  </w:num>
  <w:num w:numId="1619">
    <w:abstractNumId w:val="1779"/>
  </w:num>
  <w:num w:numId="1620">
    <w:abstractNumId w:val="1015"/>
  </w:num>
  <w:num w:numId="1621">
    <w:abstractNumId w:val="2190"/>
  </w:num>
  <w:num w:numId="1622">
    <w:abstractNumId w:val="1859"/>
  </w:num>
  <w:num w:numId="1623">
    <w:abstractNumId w:val="214"/>
  </w:num>
  <w:num w:numId="1624">
    <w:abstractNumId w:val="314"/>
  </w:num>
  <w:num w:numId="1625">
    <w:abstractNumId w:val="1850"/>
  </w:num>
  <w:num w:numId="1626">
    <w:abstractNumId w:val="470"/>
  </w:num>
  <w:num w:numId="1627">
    <w:abstractNumId w:val="429"/>
  </w:num>
  <w:num w:numId="1628">
    <w:abstractNumId w:val="603"/>
  </w:num>
  <w:num w:numId="1629">
    <w:abstractNumId w:val="985"/>
  </w:num>
  <w:num w:numId="1630">
    <w:abstractNumId w:val="1887"/>
  </w:num>
  <w:num w:numId="1631">
    <w:abstractNumId w:val="1823"/>
  </w:num>
  <w:num w:numId="1632">
    <w:abstractNumId w:val="41"/>
  </w:num>
  <w:num w:numId="1633">
    <w:abstractNumId w:val="1265"/>
  </w:num>
  <w:num w:numId="1634">
    <w:abstractNumId w:val="669"/>
  </w:num>
  <w:num w:numId="1635">
    <w:abstractNumId w:val="567"/>
  </w:num>
  <w:num w:numId="1636">
    <w:abstractNumId w:val="1533"/>
  </w:num>
  <w:num w:numId="1637">
    <w:abstractNumId w:val="255"/>
  </w:num>
  <w:num w:numId="1638">
    <w:abstractNumId w:val="1278"/>
  </w:num>
  <w:num w:numId="1639">
    <w:abstractNumId w:val="1791"/>
  </w:num>
  <w:num w:numId="1640">
    <w:abstractNumId w:val="2077"/>
  </w:num>
  <w:num w:numId="1641">
    <w:abstractNumId w:val="441"/>
  </w:num>
  <w:num w:numId="1642">
    <w:abstractNumId w:val="1141"/>
  </w:num>
  <w:num w:numId="1643">
    <w:abstractNumId w:val="2242"/>
  </w:num>
  <w:num w:numId="1644">
    <w:abstractNumId w:val="2120"/>
  </w:num>
  <w:num w:numId="1645">
    <w:abstractNumId w:val="921"/>
  </w:num>
  <w:num w:numId="1646">
    <w:abstractNumId w:val="971"/>
  </w:num>
  <w:num w:numId="1647">
    <w:abstractNumId w:val="175"/>
  </w:num>
  <w:num w:numId="1648">
    <w:abstractNumId w:val="1518"/>
  </w:num>
  <w:num w:numId="1649">
    <w:abstractNumId w:val="1991"/>
  </w:num>
  <w:num w:numId="1650">
    <w:abstractNumId w:val="443"/>
  </w:num>
  <w:num w:numId="1651">
    <w:abstractNumId w:val="112"/>
  </w:num>
  <w:num w:numId="1652">
    <w:abstractNumId w:val="662"/>
  </w:num>
  <w:num w:numId="1653">
    <w:abstractNumId w:val="1195"/>
  </w:num>
  <w:num w:numId="1654">
    <w:abstractNumId w:val="1084"/>
  </w:num>
  <w:num w:numId="1655">
    <w:abstractNumId w:val="317"/>
  </w:num>
  <w:num w:numId="1656">
    <w:abstractNumId w:val="4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88"/>
  </w:num>
  <w:num w:numId="1658">
    <w:abstractNumId w:val="1186"/>
  </w:num>
  <w:num w:numId="1659">
    <w:abstractNumId w:val="114"/>
  </w:num>
  <w:num w:numId="1660">
    <w:abstractNumId w:val="100"/>
  </w:num>
  <w:num w:numId="1661">
    <w:abstractNumId w:val="445"/>
  </w:num>
  <w:num w:numId="1662">
    <w:abstractNumId w:val="1810"/>
  </w:num>
  <w:num w:numId="1663">
    <w:abstractNumId w:val="102"/>
  </w:num>
  <w:num w:numId="1664">
    <w:abstractNumId w:val="131"/>
  </w:num>
  <w:num w:numId="1665">
    <w:abstractNumId w:val="1202"/>
  </w:num>
  <w:num w:numId="1666">
    <w:abstractNumId w:val="234"/>
  </w:num>
  <w:num w:numId="1667">
    <w:abstractNumId w:val="1543"/>
  </w:num>
  <w:num w:numId="1668">
    <w:abstractNumId w:val="613"/>
  </w:num>
  <w:num w:numId="1669">
    <w:abstractNumId w:val="1719"/>
  </w:num>
  <w:num w:numId="1670">
    <w:abstractNumId w:val="566"/>
  </w:num>
  <w:num w:numId="1671">
    <w:abstractNumId w:val="1384"/>
  </w:num>
  <w:num w:numId="1672">
    <w:abstractNumId w:val="1314"/>
  </w:num>
  <w:num w:numId="1673">
    <w:abstractNumId w:val="529"/>
  </w:num>
  <w:num w:numId="1674">
    <w:abstractNumId w:val="968"/>
  </w:num>
  <w:num w:numId="1675">
    <w:abstractNumId w:val="1843"/>
  </w:num>
  <w:num w:numId="1676">
    <w:abstractNumId w:val="1222"/>
  </w:num>
  <w:num w:numId="1677">
    <w:abstractNumId w:val="353"/>
  </w:num>
  <w:num w:numId="1678">
    <w:abstractNumId w:val="1506"/>
  </w:num>
  <w:num w:numId="1679">
    <w:abstractNumId w:val="335"/>
  </w:num>
  <w:num w:numId="1680">
    <w:abstractNumId w:val="464"/>
  </w:num>
  <w:num w:numId="1681">
    <w:abstractNumId w:val="2021"/>
  </w:num>
  <w:num w:numId="1682">
    <w:abstractNumId w:val="1889"/>
  </w:num>
  <w:num w:numId="1683">
    <w:abstractNumId w:val="521"/>
  </w:num>
  <w:num w:numId="1684">
    <w:abstractNumId w:val="20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21"/>
  </w:num>
  <w:num w:numId="1686">
    <w:abstractNumId w:val="1382"/>
  </w:num>
  <w:num w:numId="1687">
    <w:abstractNumId w:val="37"/>
  </w:num>
  <w:num w:numId="1688">
    <w:abstractNumId w:val="477"/>
  </w:num>
  <w:num w:numId="1689">
    <w:abstractNumId w:val="1014"/>
  </w:num>
  <w:num w:numId="1690">
    <w:abstractNumId w:val="1457"/>
  </w:num>
  <w:num w:numId="1691">
    <w:abstractNumId w:val="291"/>
  </w:num>
  <w:num w:numId="1692">
    <w:abstractNumId w:val="1229"/>
  </w:num>
  <w:num w:numId="1693">
    <w:abstractNumId w:val="954"/>
  </w:num>
  <w:num w:numId="1694">
    <w:abstractNumId w:val="84"/>
  </w:num>
  <w:num w:numId="1695">
    <w:abstractNumId w:val="438"/>
  </w:num>
  <w:num w:numId="1696">
    <w:abstractNumId w:val="1142"/>
  </w:num>
  <w:num w:numId="1697">
    <w:abstractNumId w:val="2105"/>
  </w:num>
  <w:num w:numId="1698">
    <w:abstractNumId w:val="558"/>
  </w:num>
  <w:num w:numId="1699">
    <w:abstractNumId w:val="2142"/>
  </w:num>
  <w:num w:numId="1700">
    <w:abstractNumId w:val="1894"/>
  </w:num>
  <w:num w:numId="1701">
    <w:abstractNumId w:val="74"/>
  </w:num>
  <w:num w:numId="1702">
    <w:abstractNumId w:val="698"/>
  </w:num>
  <w:num w:numId="1703">
    <w:abstractNumId w:val="458"/>
  </w:num>
  <w:num w:numId="1704">
    <w:abstractNumId w:val="1181"/>
  </w:num>
  <w:num w:numId="1705">
    <w:abstractNumId w:val="576"/>
  </w:num>
  <w:num w:numId="1706">
    <w:abstractNumId w:val="1716"/>
  </w:num>
  <w:num w:numId="1707">
    <w:abstractNumId w:val="2262"/>
  </w:num>
  <w:num w:numId="1708">
    <w:abstractNumId w:val="1052"/>
  </w:num>
  <w:num w:numId="1709">
    <w:abstractNumId w:val="1520"/>
  </w:num>
  <w:num w:numId="1710">
    <w:abstractNumId w:val="1955"/>
  </w:num>
  <w:num w:numId="1711">
    <w:abstractNumId w:val="1387"/>
  </w:num>
  <w:num w:numId="1712">
    <w:abstractNumId w:val="1300"/>
  </w:num>
  <w:num w:numId="1713">
    <w:abstractNumId w:val="1443"/>
  </w:num>
  <w:num w:numId="1714">
    <w:abstractNumId w:val="2246"/>
  </w:num>
  <w:num w:numId="1715">
    <w:abstractNumId w:val="2104"/>
  </w:num>
  <w:num w:numId="1716">
    <w:abstractNumId w:val="584"/>
  </w:num>
  <w:num w:numId="1717">
    <w:abstractNumId w:val="1603"/>
  </w:num>
  <w:num w:numId="1718">
    <w:abstractNumId w:val="9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28"/>
  </w:num>
  <w:num w:numId="1720">
    <w:abstractNumId w:val="573"/>
  </w:num>
  <w:num w:numId="1721">
    <w:abstractNumId w:val="937"/>
  </w:num>
  <w:num w:numId="1722">
    <w:abstractNumId w:val="1031"/>
  </w:num>
  <w:num w:numId="1723">
    <w:abstractNumId w:val="481"/>
  </w:num>
  <w:num w:numId="1724">
    <w:abstractNumId w:val="276"/>
  </w:num>
  <w:num w:numId="1725">
    <w:abstractNumId w:val="435"/>
  </w:num>
  <w:num w:numId="1726">
    <w:abstractNumId w:val="401"/>
  </w:num>
  <w:num w:numId="1727">
    <w:abstractNumId w:val="2089"/>
  </w:num>
  <w:num w:numId="1728">
    <w:abstractNumId w:val="2232"/>
  </w:num>
  <w:num w:numId="1729">
    <w:abstractNumId w:val="2238"/>
  </w:num>
  <w:num w:numId="1730">
    <w:abstractNumId w:val="3"/>
  </w:num>
  <w:num w:numId="1731">
    <w:abstractNumId w:val="361"/>
  </w:num>
  <w:num w:numId="1732">
    <w:abstractNumId w:val="810"/>
  </w:num>
  <w:num w:numId="1733">
    <w:abstractNumId w:val="845"/>
  </w:num>
  <w:num w:numId="1734">
    <w:abstractNumId w:val="659"/>
  </w:num>
  <w:num w:numId="1735">
    <w:abstractNumId w:val="511"/>
  </w:num>
  <w:num w:numId="1736">
    <w:abstractNumId w:val="935"/>
  </w:num>
  <w:num w:numId="1737">
    <w:abstractNumId w:val="1628"/>
  </w:num>
  <w:num w:numId="1738">
    <w:abstractNumId w:val="1476"/>
  </w:num>
  <w:num w:numId="1739">
    <w:abstractNumId w:val="2244"/>
  </w:num>
  <w:num w:numId="1740">
    <w:abstractNumId w:val="1761"/>
  </w:num>
  <w:num w:numId="1741">
    <w:abstractNumId w:val="538"/>
  </w:num>
  <w:num w:numId="1742">
    <w:abstractNumId w:val="1982"/>
  </w:num>
  <w:num w:numId="1743">
    <w:abstractNumId w:val="1059"/>
  </w:num>
  <w:num w:numId="1744">
    <w:abstractNumId w:val="1694"/>
  </w:num>
  <w:num w:numId="1745">
    <w:abstractNumId w:val="1648"/>
  </w:num>
  <w:num w:numId="1746">
    <w:abstractNumId w:val="2087"/>
  </w:num>
  <w:num w:numId="1747">
    <w:abstractNumId w:val="2015"/>
  </w:num>
  <w:num w:numId="1748">
    <w:abstractNumId w:val="1412"/>
  </w:num>
  <w:num w:numId="1749">
    <w:abstractNumId w:val="2172"/>
  </w:num>
  <w:num w:numId="1750">
    <w:abstractNumId w:val="1398"/>
  </w:num>
  <w:num w:numId="1751">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27"/>
  </w:num>
  <w:num w:numId="1754">
    <w:abstractNumId w:val="1423"/>
  </w:num>
  <w:num w:numId="1755">
    <w:abstractNumId w:val="425"/>
  </w:num>
  <w:num w:numId="1756">
    <w:abstractNumId w:val="417"/>
  </w:num>
  <w:num w:numId="1757">
    <w:abstractNumId w:val="1191"/>
  </w:num>
  <w:num w:numId="1758">
    <w:abstractNumId w:val="1247"/>
  </w:num>
  <w:num w:numId="1759">
    <w:abstractNumId w:val="90"/>
  </w:num>
  <w:num w:numId="1760">
    <w:abstractNumId w:val="1661"/>
  </w:num>
  <w:num w:numId="1761">
    <w:abstractNumId w:val="1368"/>
  </w:num>
  <w:num w:numId="1762">
    <w:abstractNumId w:val="1124"/>
  </w:num>
  <w:num w:numId="1763">
    <w:abstractNumId w:val="1136"/>
  </w:num>
  <w:num w:numId="1764">
    <w:abstractNumId w:val="1844"/>
  </w:num>
  <w:num w:numId="1765">
    <w:abstractNumId w:val="2147"/>
  </w:num>
  <w:num w:numId="1766">
    <w:abstractNumId w:val="1997"/>
  </w:num>
  <w:num w:numId="1767">
    <w:abstractNumId w:val="1359"/>
  </w:num>
  <w:num w:numId="1768">
    <w:abstractNumId w:val="855"/>
  </w:num>
  <w:num w:numId="1769">
    <w:abstractNumId w:val="2215"/>
  </w:num>
  <w:num w:numId="1770">
    <w:abstractNumId w:val="2217"/>
  </w:num>
  <w:num w:numId="1771">
    <w:abstractNumId w:val="1778"/>
  </w:num>
  <w:num w:numId="1772">
    <w:abstractNumId w:val="149"/>
  </w:num>
  <w:num w:numId="1773">
    <w:abstractNumId w:val="1540"/>
  </w:num>
  <w:num w:numId="1774">
    <w:abstractNumId w:val="421"/>
  </w:num>
  <w:num w:numId="1775">
    <w:abstractNumId w:val="2247"/>
  </w:num>
  <w:num w:numId="1776">
    <w:abstractNumId w:val="606"/>
  </w:num>
  <w:num w:numId="1777">
    <w:abstractNumId w:val="1470"/>
  </w:num>
  <w:num w:numId="1778">
    <w:abstractNumId w:val="1781"/>
  </w:num>
  <w:num w:numId="1779">
    <w:abstractNumId w:val="2212"/>
  </w:num>
  <w:num w:numId="1780">
    <w:abstractNumId w:val="836"/>
  </w:num>
  <w:num w:numId="1781">
    <w:abstractNumId w:val="906"/>
  </w:num>
  <w:num w:numId="1782">
    <w:abstractNumId w:val="2056"/>
  </w:num>
  <w:num w:numId="1783">
    <w:abstractNumId w:val="77"/>
  </w:num>
  <w:num w:numId="1784">
    <w:abstractNumId w:val="569"/>
  </w:num>
  <w:num w:numId="1785">
    <w:abstractNumId w:val="1151"/>
  </w:num>
  <w:num w:numId="1786">
    <w:abstractNumId w:val="17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43"/>
  </w:num>
  <w:num w:numId="1788">
    <w:abstractNumId w:val="739"/>
  </w:num>
  <w:num w:numId="1789">
    <w:abstractNumId w:val="540"/>
  </w:num>
  <w:num w:numId="1790">
    <w:abstractNumId w:val="633"/>
  </w:num>
  <w:num w:numId="1791">
    <w:abstractNumId w:val="1364"/>
  </w:num>
  <w:num w:numId="1792">
    <w:abstractNumId w:val="917"/>
  </w:num>
  <w:num w:numId="1793">
    <w:abstractNumId w:val="2223"/>
  </w:num>
  <w:num w:numId="1794">
    <w:abstractNumId w:val="1353"/>
  </w:num>
  <w:num w:numId="1795">
    <w:abstractNumId w:val="1980"/>
  </w:num>
  <w:num w:numId="1796">
    <w:abstractNumId w:val="244"/>
  </w:num>
  <w:num w:numId="1797">
    <w:abstractNumId w:val="543"/>
  </w:num>
  <w:num w:numId="1798">
    <w:abstractNumId w:val="632"/>
  </w:num>
  <w:num w:numId="1799">
    <w:abstractNumId w:val="2044"/>
  </w:num>
  <w:num w:numId="1800">
    <w:abstractNumId w:val="1150"/>
  </w:num>
  <w:num w:numId="1801">
    <w:abstractNumId w:val="909"/>
  </w:num>
  <w:num w:numId="1802">
    <w:abstractNumId w:val="1431"/>
  </w:num>
  <w:num w:numId="1803">
    <w:abstractNumId w:val="473"/>
  </w:num>
  <w:num w:numId="1804">
    <w:abstractNumId w:val="2051"/>
  </w:num>
  <w:num w:numId="1805">
    <w:abstractNumId w:val="1154"/>
  </w:num>
  <w:num w:numId="1806">
    <w:abstractNumId w:val="693"/>
  </w:num>
  <w:num w:numId="1807">
    <w:abstractNumId w:val="2220"/>
  </w:num>
  <w:num w:numId="1808">
    <w:abstractNumId w:val="1008"/>
  </w:num>
  <w:num w:numId="1809">
    <w:abstractNumId w:val="1176"/>
  </w:num>
  <w:num w:numId="1810">
    <w:abstractNumId w:val="626"/>
  </w:num>
  <w:num w:numId="1811">
    <w:abstractNumId w:val="444"/>
  </w:num>
  <w:num w:numId="1812">
    <w:abstractNumId w:val="1480"/>
  </w:num>
  <w:num w:numId="1813">
    <w:abstractNumId w:val="757"/>
  </w:num>
  <w:num w:numId="1814">
    <w:abstractNumId w:val="1032"/>
  </w:num>
  <w:num w:numId="1815">
    <w:abstractNumId w:val="161"/>
  </w:num>
  <w:num w:numId="1816">
    <w:abstractNumId w:val="1401"/>
  </w:num>
  <w:num w:numId="1817">
    <w:abstractNumId w:val="1377"/>
  </w:num>
  <w:num w:numId="1818">
    <w:abstractNumId w:val="1805"/>
  </w:num>
  <w:num w:numId="1819">
    <w:abstractNumId w:val="817"/>
  </w:num>
  <w:num w:numId="1820">
    <w:abstractNumId w:val="838"/>
  </w:num>
  <w:num w:numId="1821">
    <w:abstractNumId w:val="1514"/>
  </w:num>
  <w:num w:numId="1822">
    <w:abstractNumId w:val="1444"/>
  </w:num>
  <w:num w:numId="1823">
    <w:abstractNumId w:val="2227"/>
  </w:num>
  <w:num w:numId="1824">
    <w:abstractNumId w:val="947"/>
  </w:num>
  <w:num w:numId="1825">
    <w:abstractNumId w:val="1244"/>
  </w:num>
  <w:num w:numId="1826">
    <w:abstractNumId w:val="965"/>
  </w:num>
  <w:num w:numId="1827">
    <w:abstractNumId w:val="2143"/>
  </w:num>
  <w:num w:numId="1828">
    <w:abstractNumId w:val="1892"/>
  </w:num>
  <w:num w:numId="1829">
    <w:abstractNumId w:val="2271"/>
  </w:num>
  <w:num w:numId="1830">
    <w:abstractNumId w:val="1883"/>
  </w:num>
  <w:num w:numId="1831">
    <w:abstractNumId w:val="2225"/>
  </w:num>
  <w:num w:numId="1832">
    <w:abstractNumId w:val="2082"/>
  </w:num>
  <w:num w:numId="1833">
    <w:abstractNumId w:val="931"/>
  </w:num>
  <w:num w:numId="1834">
    <w:abstractNumId w:val="1677"/>
  </w:num>
  <w:num w:numId="1835">
    <w:abstractNumId w:val="355"/>
  </w:num>
  <w:num w:numId="1836">
    <w:abstractNumId w:val="546"/>
  </w:num>
  <w:num w:numId="1837">
    <w:abstractNumId w:val="327"/>
  </w:num>
  <w:num w:numId="1838">
    <w:abstractNumId w:val="2065"/>
  </w:num>
  <w:num w:numId="1839">
    <w:abstractNumId w:val="1206"/>
  </w:num>
  <w:num w:numId="1840">
    <w:abstractNumId w:val="580"/>
  </w:num>
  <w:num w:numId="1841">
    <w:abstractNumId w:val="482"/>
  </w:num>
  <w:num w:numId="1842">
    <w:abstractNumId w:val="1795"/>
  </w:num>
  <w:num w:numId="1843">
    <w:abstractNumId w:val="922"/>
  </w:num>
  <w:num w:numId="1844">
    <w:abstractNumId w:val="2260"/>
  </w:num>
  <w:num w:numId="1845">
    <w:abstractNumId w:val="396"/>
  </w:num>
  <w:num w:numId="1846">
    <w:abstractNumId w:val="1942"/>
  </w:num>
  <w:num w:numId="1847">
    <w:abstractNumId w:val="1097"/>
  </w:num>
  <w:num w:numId="1848">
    <w:abstractNumId w:val="825"/>
  </w:num>
  <w:num w:numId="1849">
    <w:abstractNumId w:val="1374"/>
  </w:num>
  <w:num w:numId="1850">
    <w:abstractNumId w:val="1158"/>
  </w:num>
  <w:num w:numId="1851">
    <w:abstractNumId w:val="1861"/>
  </w:num>
  <w:num w:numId="1852">
    <w:abstractNumId w:val="2111"/>
  </w:num>
  <w:num w:numId="1853">
    <w:abstractNumId w:val="1805"/>
  </w:num>
  <w:num w:numId="1854">
    <w:abstractNumId w:val="1381"/>
  </w:num>
  <w:num w:numId="1855">
    <w:abstractNumId w:val="1023"/>
  </w:num>
  <w:num w:numId="1856">
    <w:abstractNumId w:val="1334"/>
  </w:num>
  <w:num w:numId="1857">
    <w:abstractNumId w:val="256"/>
  </w:num>
  <w:num w:numId="1858">
    <w:abstractNumId w:val="725"/>
  </w:num>
  <w:num w:numId="1859">
    <w:abstractNumId w:val="1004"/>
  </w:num>
  <w:num w:numId="1860">
    <w:abstractNumId w:val="1700"/>
  </w:num>
  <w:num w:numId="1861">
    <w:abstractNumId w:val="579"/>
  </w:num>
  <w:num w:numId="1862">
    <w:abstractNumId w:val="2125"/>
  </w:num>
  <w:num w:numId="1863">
    <w:abstractNumId w:val="1836"/>
  </w:num>
  <w:num w:numId="1864">
    <w:abstractNumId w:val="1593"/>
  </w:num>
  <w:num w:numId="1865">
    <w:abstractNumId w:val="278"/>
  </w:num>
  <w:num w:numId="1866">
    <w:abstractNumId w:val="1485"/>
  </w:num>
  <w:num w:numId="1867">
    <w:abstractNumId w:val="1839"/>
  </w:num>
  <w:num w:numId="1868">
    <w:abstractNumId w:val="1586"/>
  </w:num>
  <w:num w:numId="1869">
    <w:abstractNumId w:val="261"/>
  </w:num>
  <w:num w:numId="1870">
    <w:abstractNumId w:val="500"/>
  </w:num>
  <w:num w:numId="1871">
    <w:abstractNumId w:val="1184"/>
  </w:num>
  <w:num w:numId="1872">
    <w:abstractNumId w:val="1108"/>
  </w:num>
  <w:num w:numId="1873">
    <w:abstractNumId w:val="1759"/>
  </w:num>
  <w:num w:numId="1874">
    <w:abstractNumId w:val="1499"/>
  </w:num>
  <w:num w:numId="1875">
    <w:abstractNumId w:val="151"/>
  </w:num>
  <w:num w:numId="1876">
    <w:abstractNumId w:val="2175"/>
  </w:num>
  <w:num w:numId="1877">
    <w:abstractNumId w:val="1777"/>
  </w:num>
  <w:num w:numId="1878">
    <w:abstractNumId w:val="1588"/>
  </w:num>
  <w:num w:numId="1879">
    <w:abstractNumId w:val="333"/>
  </w:num>
  <w:num w:numId="1880">
    <w:abstractNumId w:val="1005"/>
  </w:num>
  <w:num w:numId="1881">
    <w:abstractNumId w:val="2054"/>
  </w:num>
  <w:num w:numId="1882">
    <w:abstractNumId w:val="230"/>
  </w:num>
  <w:num w:numId="1883">
    <w:abstractNumId w:val="1891"/>
  </w:num>
  <w:num w:numId="1884">
    <w:abstractNumId w:val="1577"/>
  </w:num>
  <w:num w:numId="1885">
    <w:abstractNumId w:val="1697"/>
  </w:num>
  <w:num w:numId="1886">
    <w:abstractNumId w:val="19"/>
  </w:num>
  <w:num w:numId="1887">
    <w:abstractNumId w:val="2121"/>
  </w:num>
  <w:num w:numId="1888">
    <w:abstractNumId w:val="510"/>
  </w:num>
  <w:num w:numId="1889">
    <w:abstractNumId w:val="1044"/>
  </w:num>
  <w:num w:numId="1890">
    <w:abstractNumId w:val="1846"/>
  </w:num>
  <w:num w:numId="1891">
    <w:abstractNumId w:val="2213"/>
  </w:num>
  <w:num w:numId="1892">
    <w:abstractNumId w:val="1021"/>
  </w:num>
  <w:num w:numId="1893">
    <w:abstractNumId w:val="592"/>
  </w:num>
  <w:num w:numId="1894">
    <w:abstractNumId w:val="663"/>
  </w:num>
  <w:num w:numId="1895">
    <w:abstractNumId w:val="285"/>
  </w:num>
  <w:num w:numId="1896">
    <w:abstractNumId w:val="2228"/>
  </w:num>
  <w:num w:numId="1897">
    <w:abstractNumId w:val="2169"/>
  </w:num>
  <w:num w:numId="1898">
    <w:abstractNumId w:val="723"/>
  </w:num>
  <w:num w:numId="1899">
    <w:abstractNumId w:val="1989"/>
  </w:num>
  <w:num w:numId="1900">
    <w:abstractNumId w:val="1690"/>
  </w:num>
  <w:num w:numId="1901">
    <w:abstractNumId w:val="319"/>
  </w:num>
  <w:num w:numId="1902">
    <w:abstractNumId w:val="176"/>
  </w:num>
  <w:num w:numId="1903">
    <w:abstractNumId w:val="96"/>
  </w:num>
  <w:num w:numId="1904">
    <w:abstractNumId w:val="1085"/>
  </w:num>
  <w:num w:numId="1905">
    <w:abstractNumId w:val="600"/>
  </w:num>
  <w:num w:numId="1906">
    <w:abstractNumId w:val="369"/>
  </w:num>
  <w:num w:numId="1907">
    <w:abstractNumId w:val="1987"/>
  </w:num>
  <w:num w:numId="1908">
    <w:abstractNumId w:val="1961"/>
  </w:num>
  <w:num w:numId="1909">
    <w:abstractNumId w:val="2221"/>
  </w:num>
  <w:num w:numId="1910">
    <w:abstractNumId w:val="1060"/>
  </w:num>
  <w:num w:numId="1911">
    <w:abstractNumId w:val="1664"/>
  </w:num>
  <w:num w:numId="1912">
    <w:abstractNumId w:val="539"/>
  </w:num>
  <w:num w:numId="1913">
    <w:abstractNumId w:val="1328"/>
  </w:num>
  <w:num w:numId="1914">
    <w:abstractNumId w:val="586"/>
  </w:num>
  <w:num w:numId="1915">
    <w:abstractNumId w:val="1177"/>
  </w:num>
  <w:num w:numId="1916">
    <w:abstractNumId w:val="1119"/>
  </w:num>
  <w:num w:numId="1917">
    <w:abstractNumId w:val="977"/>
  </w:num>
  <w:num w:numId="1918">
    <w:abstractNumId w:val="204"/>
  </w:num>
  <w:num w:numId="1919">
    <w:abstractNumId w:val="1674"/>
  </w:num>
  <w:num w:numId="1920">
    <w:abstractNumId w:val="68"/>
  </w:num>
  <w:num w:numId="1921">
    <w:abstractNumId w:val="1530"/>
  </w:num>
  <w:num w:numId="1922">
    <w:abstractNumId w:val="1805"/>
  </w:num>
  <w:num w:numId="1923">
    <w:abstractNumId w:val="1225"/>
  </w:num>
  <w:num w:numId="1924">
    <w:abstractNumId w:val="1729"/>
  </w:num>
  <w:num w:numId="1925">
    <w:abstractNumId w:val="398"/>
  </w:num>
  <w:num w:numId="1926">
    <w:abstractNumId w:val="1831"/>
  </w:num>
  <w:num w:numId="1927">
    <w:abstractNumId w:val="56"/>
  </w:num>
  <w:num w:numId="1928">
    <w:abstractNumId w:val="624"/>
  </w:num>
  <w:num w:numId="1929">
    <w:abstractNumId w:val="518"/>
  </w:num>
  <w:num w:numId="1930">
    <w:abstractNumId w:val="198"/>
  </w:num>
  <w:num w:numId="1931">
    <w:abstractNumId w:val="1517"/>
  </w:num>
  <w:num w:numId="1932">
    <w:abstractNumId w:val="989"/>
  </w:num>
  <w:num w:numId="1933">
    <w:abstractNumId w:val="627"/>
  </w:num>
  <w:num w:numId="1934">
    <w:abstractNumId w:val="212"/>
  </w:num>
  <w:num w:numId="1935">
    <w:abstractNumId w:val="1660"/>
  </w:num>
  <w:num w:numId="1936">
    <w:abstractNumId w:val="1876"/>
  </w:num>
  <w:num w:numId="1937">
    <w:abstractNumId w:val="755"/>
  </w:num>
  <w:num w:numId="1938">
    <w:abstractNumId w:val="404"/>
  </w:num>
  <w:num w:numId="1939">
    <w:abstractNumId w:val="14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21"/>
    <w:lvlOverride w:ilvl="0">
      <w:startOverride w:val="1"/>
    </w:lvlOverride>
    <w:lvlOverride w:ilvl="1"/>
    <w:lvlOverride w:ilvl="2"/>
    <w:lvlOverride w:ilvl="3"/>
    <w:lvlOverride w:ilvl="4"/>
    <w:lvlOverride w:ilvl="5"/>
    <w:lvlOverride w:ilvl="6"/>
    <w:lvlOverride w:ilvl="7"/>
    <w:lvlOverride w:ilvl="8"/>
  </w:num>
  <w:num w:numId="1941">
    <w:abstractNumId w:val="1207"/>
  </w:num>
  <w:num w:numId="1942">
    <w:abstractNumId w:val="286"/>
  </w:num>
  <w:num w:numId="1943">
    <w:abstractNumId w:val="880"/>
  </w:num>
  <w:num w:numId="1944">
    <w:abstractNumId w:val="1805"/>
  </w:num>
  <w:num w:numId="1945">
    <w:abstractNumId w:val="1028"/>
  </w:num>
  <w:num w:numId="1946">
    <w:abstractNumId w:val="711"/>
  </w:num>
  <w:num w:numId="1947">
    <w:abstractNumId w:val="386"/>
  </w:num>
  <w:num w:numId="1948">
    <w:abstractNumId w:val="508"/>
  </w:num>
  <w:num w:numId="1949">
    <w:abstractNumId w:val="2202"/>
  </w:num>
  <w:num w:numId="1950">
    <w:abstractNumId w:val="833"/>
  </w:num>
  <w:num w:numId="1951">
    <w:abstractNumId w:val="1757"/>
  </w:num>
  <w:num w:numId="1952">
    <w:abstractNumId w:val="2109"/>
  </w:num>
  <w:num w:numId="1953">
    <w:abstractNumId w:val="320"/>
  </w:num>
  <w:num w:numId="1954">
    <w:abstractNumId w:val="955"/>
  </w:num>
  <w:num w:numId="1955">
    <w:abstractNumId w:val="1805"/>
  </w:num>
  <w:num w:numId="1956">
    <w:abstractNumId w:val="1950"/>
  </w:num>
  <w:num w:numId="1957">
    <w:abstractNumId w:val="1101"/>
  </w:num>
  <w:num w:numId="1958">
    <w:abstractNumId w:val="982"/>
  </w:num>
  <w:num w:numId="1959">
    <w:abstractNumId w:val="1190"/>
  </w:num>
  <w:num w:numId="1960">
    <w:abstractNumId w:val="16"/>
  </w:num>
  <w:num w:numId="1961">
    <w:abstractNumId w:val="747"/>
  </w:num>
  <w:num w:numId="1962">
    <w:abstractNumId w:val="1010"/>
  </w:num>
  <w:num w:numId="1963">
    <w:abstractNumId w:val="1585"/>
  </w:num>
  <w:num w:numId="1964">
    <w:abstractNumId w:val="738"/>
  </w:num>
  <w:num w:numId="1965">
    <w:abstractNumId w:val="1391"/>
  </w:num>
  <w:num w:numId="1966">
    <w:abstractNumId w:val="2116"/>
  </w:num>
  <w:num w:numId="1967">
    <w:abstractNumId w:val="1455"/>
  </w:num>
  <w:num w:numId="1968">
    <w:abstractNumId w:val="1932"/>
  </w:num>
  <w:num w:numId="1969">
    <w:abstractNumId w:val="1672"/>
  </w:num>
  <w:num w:numId="1970">
    <w:abstractNumId w:val="1685"/>
  </w:num>
  <w:num w:numId="1971">
    <w:abstractNumId w:val="352"/>
  </w:num>
  <w:num w:numId="1972">
    <w:abstractNumId w:val="882"/>
  </w:num>
  <w:num w:numId="1973">
    <w:abstractNumId w:val="2072"/>
  </w:num>
  <w:num w:numId="1974">
    <w:abstractNumId w:val="1420"/>
  </w:num>
  <w:num w:numId="1975">
    <w:abstractNumId w:val="2239"/>
  </w:num>
  <w:num w:numId="1976">
    <w:abstractNumId w:val="547"/>
  </w:num>
  <w:num w:numId="1977">
    <w:abstractNumId w:val="790"/>
  </w:num>
  <w:num w:numId="1978">
    <w:abstractNumId w:val="456"/>
  </w:num>
  <w:num w:numId="1979">
    <w:abstractNumId w:val="1587"/>
  </w:num>
  <w:num w:numId="1980">
    <w:abstractNumId w:val="1432"/>
  </w:num>
  <w:num w:numId="1981">
    <w:abstractNumId w:val="1662"/>
  </w:num>
  <w:num w:numId="1982">
    <w:abstractNumId w:val="2079"/>
  </w:num>
  <w:num w:numId="1983">
    <w:abstractNumId w:val="2214"/>
  </w:num>
  <w:num w:numId="1984">
    <w:abstractNumId w:val="2039"/>
  </w:num>
  <w:num w:numId="1985">
    <w:abstractNumId w:val="1567"/>
  </w:num>
  <w:num w:numId="1986">
    <w:abstractNumId w:val="1415"/>
  </w:num>
  <w:num w:numId="1987">
    <w:abstractNumId w:val="136"/>
  </w:num>
  <w:num w:numId="1988">
    <w:abstractNumId w:val="1805"/>
  </w:num>
  <w:num w:numId="1989">
    <w:abstractNumId w:val="44"/>
  </w:num>
  <w:num w:numId="1990">
    <w:abstractNumId w:val="1145"/>
  </w:num>
  <w:num w:numId="1991">
    <w:abstractNumId w:val="1858"/>
  </w:num>
  <w:num w:numId="1992">
    <w:abstractNumId w:val="145"/>
  </w:num>
  <w:num w:numId="1993">
    <w:abstractNumId w:val="1669"/>
  </w:num>
  <w:num w:numId="1994">
    <w:abstractNumId w:val="2251"/>
  </w:num>
  <w:num w:numId="1995">
    <w:abstractNumId w:val="2071"/>
  </w:num>
  <w:num w:numId="1996">
    <w:abstractNumId w:val="1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58"/>
  </w:num>
  <w:num w:numId="1999">
    <w:abstractNumId w:val="2149"/>
  </w:num>
  <w:num w:numId="2000">
    <w:abstractNumId w:val="776"/>
  </w:num>
  <w:num w:numId="2001">
    <w:abstractNumId w:val="1654"/>
  </w:num>
  <w:num w:numId="2002">
    <w:abstractNumId w:val="1885"/>
  </w:num>
  <w:num w:numId="2003">
    <w:abstractNumId w:val="360"/>
  </w:num>
  <w:num w:numId="2004">
    <w:abstractNumId w:val="1494"/>
  </w:num>
  <w:num w:numId="2005">
    <w:abstractNumId w:val="609"/>
  </w:num>
  <w:num w:numId="2006">
    <w:abstractNumId w:val="1438"/>
  </w:num>
  <w:num w:numId="2007">
    <w:abstractNumId w:val="1418"/>
  </w:num>
  <w:num w:numId="2008">
    <w:abstractNumId w:val="436"/>
  </w:num>
  <w:num w:numId="2009">
    <w:abstractNumId w:val="1972"/>
  </w:num>
  <w:num w:numId="2010">
    <w:abstractNumId w:val="1349"/>
  </w:num>
  <w:num w:numId="2011">
    <w:abstractNumId w:val="863"/>
  </w:num>
  <w:num w:numId="2012">
    <w:abstractNumId w:val="1641"/>
  </w:num>
  <w:num w:numId="2013">
    <w:abstractNumId w:val="744"/>
  </w:num>
  <w:num w:numId="2014">
    <w:abstractNumId w:val="807"/>
  </w:num>
  <w:num w:numId="2015">
    <w:abstractNumId w:val="306"/>
  </w:num>
  <w:num w:numId="2016">
    <w:abstractNumId w:val="1805"/>
  </w:num>
  <w:num w:numId="2017">
    <w:abstractNumId w:val="413"/>
  </w:num>
  <w:num w:numId="2018">
    <w:abstractNumId w:val="1805"/>
  </w:num>
  <w:num w:numId="2019">
    <w:abstractNumId w:val="644"/>
  </w:num>
  <w:num w:numId="2020">
    <w:abstractNumId w:val="197"/>
  </w:num>
  <w:num w:numId="2021">
    <w:abstractNumId w:val="1841"/>
  </w:num>
  <w:num w:numId="2022">
    <w:abstractNumId w:val="1380"/>
  </w:num>
  <w:num w:numId="2023">
    <w:abstractNumId w:val="759"/>
  </w:num>
  <w:num w:numId="2024">
    <w:abstractNumId w:val="1609"/>
  </w:num>
  <w:num w:numId="2025">
    <w:abstractNumId w:val="371"/>
  </w:num>
  <w:num w:numId="2026">
    <w:abstractNumId w:val="746"/>
  </w:num>
  <w:num w:numId="2027">
    <w:abstractNumId w:val="1644"/>
  </w:num>
  <w:num w:numId="2028">
    <w:abstractNumId w:val="1596"/>
  </w:num>
  <w:num w:numId="2029">
    <w:abstractNumId w:val="1140"/>
  </w:num>
  <w:num w:numId="2030">
    <w:abstractNumId w:val="2017"/>
  </w:num>
  <w:num w:numId="2031">
    <w:abstractNumId w:val="710"/>
  </w:num>
  <w:num w:numId="2032">
    <w:abstractNumId w:val="841"/>
  </w:num>
  <w:num w:numId="2033">
    <w:abstractNumId w:val="851"/>
  </w:num>
  <w:num w:numId="2034">
    <w:abstractNumId w:val="1597"/>
  </w:num>
  <w:num w:numId="2035">
    <w:abstractNumId w:val="2133"/>
  </w:num>
  <w:num w:numId="2036">
    <w:abstractNumId w:val="1221"/>
  </w:num>
  <w:num w:numId="2037">
    <w:abstractNumId w:val="2061"/>
  </w:num>
  <w:num w:numId="2038">
    <w:abstractNumId w:val="393"/>
  </w:num>
  <w:num w:numId="2039">
    <w:abstractNumId w:val="1556"/>
  </w:num>
  <w:num w:numId="2040">
    <w:abstractNumId w:val="1519"/>
  </w:num>
  <w:num w:numId="2041">
    <w:abstractNumId w:val="648"/>
  </w:num>
  <w:num w:numId="2042">
    <w:abstractNumId w:val="205"/>
  </w:num>
  <w:num w:numId="2043">
    <w:abstractNumId w:val="1113"/>
  </w:num>
  <w:num w:numId="2044">
    <w:abstractNumId w:val="2129"/>
  </w:num>
  <w:num w:numId="2045">
    <w:abstractNumId w:val="191"/>
  </w:num>
  <w:num w:numId="2046">
    <w:abstractNumId w:val="1853"/>
  </w:num>
  <w:num w:numId="2047">
    <w:abstractNumId w:val="854"/>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72B"/>
    <w:rsid w:val="00002A4B"/>
    <w:rsid w:val="00002E2F"/>
    <w:rsid w:val="00002F32"/>
    <w:rsid w:val="00002FCE"/>
    <w:rsid w:val="00003159"/>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4DCC"/>
    <w:rsid w:val="0000506B"/>
    <w:rsid w:val="000051AA"/>
    <w:rsid w:val="000052B2"/>
    <w:rsid w:val="0000537B"/>
    <w:rsid w:val="00005D1E"/>
    <w:rsid w:val="000060F3"/>
    <w:rsid w:val="000062D0"/>
    <w:rsid w:val="00006398"/>
    <w:rsid w:val="000063AB"/>
    <w:rsid w:val="0000641D"/>
    <w:rsid w:val="00006584"/>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34"/>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A3F"/>
    <w:rsid w:val="00014CC5"/>
    <w:rsid w:val="00014D20"/>
    <w:rsid w:val="00014D9E"/>
    <w:rsid w:val="00014F05"/>
    <w:rsid w:val="0001518E"/>
    <w:rsid w:val="000156D8"/>
    <w:rsid w:val="00015B5D"/>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4A75"/>
    <w:rsid w:val="000250A2"/>
    <w:rsid w:val="000251F9"/>
    <w:rsid w:val="000257D4"/>
    <w:rsid w:val="000258A3"/>
    <w:rsid w:val="00025A81"/>
    <w:rsid w:val="00025B2F"/>
    <w:rsid w:val="00025D93"/>
    <w:rsid w:val="00025E6D"/>
    <w:rsid w:val="00025F43"/>
    <w:rsid w:val="0002621A"/>
    <w:rsid w:val="0002624A"/>
    <w:rsid w:val="0002636F"/>
    <w:rsid w:val="000263AE"/>
    <w:rsid w:val="00026402"/>
    <w:rsid w:val="000267FE"/>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D3"/>
    <w:rsid w:val="000313E2"/>
    <w:rsid w:val="00031457"/>
    <w:rsid w:val="000315EB"/>
    <w:rsid w:val="0003174B"/>
    <w:rsid w:val="00031C1A"/>
    <w:rsid w:val="00031E22"/>
    <w:rsid w:val="00032279"/>
    <w:rsid w:val="000322F8"/>
    <w:rsid w:val="00032408"/>
    <w:rsid w:val="00032560"/>
    <w:rsid w:val="0003278F"/>
    <w:rsid w:val="00032976"/>
    <w:rsid w:val="00032F24"/>
    <w:rsid w:val="00032F28"/>
    <w:rsid w:val="00032FA1"/>
    <w:rsid w:val="00032FED"/>
    <w:rsid w:val="00033255"/>
    <w:rsid w:val="0003330C"/>
    <w:rsid w:val="0003358A"/>
    <w:rsid w:val="000338E6"/>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854"/>
    <w:rsid w:val="00040927"/>
    <w:rsid w:val="00040A03"/>
    <w:rsid w:val="00040C17"/>
    <w:rsid w:val="00040CA3"/>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CE8"/>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4F4B"/>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D11"/>
    <w:rsid w:val="00060EB5"/>
    <w:rsid w:val="00060EF3"/>
    <w:rsid w:val="00060FE9"/>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4F7B"/>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9F"/>
    <w:rsid w:val="00074FC0"/>
    <w:rsid w:val="0007501E"/>
    <w:rsid w:val="000753AC"/>
    <w:rsid w:val="0007541A"/>
    <w:rsid w:val="0007560E"/>
    <w:rsid w:val="000759C8"/>
    <w:rsid w:val="00075AFD"/>
    <w:rsid w:val="00075B2A"/>
    <w:rsid w:val="00076220"/>
    <w:rsid w:val="00076647"/>
    <w:rsid w:val="00076792"/>
    <w:rsid w:val="0007681B"/>
    <w:rsid w:val="00076E2E"/>
    <w:rsid w:val="0007731F"/>
    <w:rsid w:val="000773EA"/>
    <w:rsid w:val="0007760A"/>
    <w:rsid w:val="00077955"/>
    <w:rsid w:val="00077BAD"/>
    <w:rsid w:val="00077D70"/>
    <w:rsid w:val="000800EB"/>
    <w:rsid w:val="00080242"/>
    <w:rsid w:val="000802E3"/>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D53"/>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8C4"/>
    <w:rsid w:val="0008696A"/>
    <w:rsid w:val="00086A5F"/>
    <w:rsid w:val="00086AD1"/>
    <w:rsid w:val="00086B71"/>
    <w:rsid w:val="00086BA6"/>
    <w:rsid w:val="00086C49"/>
    <w:rsid w:val="00086DEC"/>
    <w:rsid w:val="00086E66"/>
    <w:rsid w:val="00086FAF"/>
    <w:rsid w:val="00087089"/>
    <w:rsid w:val="00087120"/>
    <w:rsid w:val="000873DB"/>
    <w:rsid w:val="00087535"/>
    <w:rsid w:val="000877D5"/>
    <w:rsid w:val="000878AA"/>
    <w:rsid w:val="00087CEC"/>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538"/>
    <w:rsid w:val="00094657"/>
    <w:rsid w:val="000946C2"/>
    <w:rsid w:val="000946FD"/>
    <w:rsid w:val="000947AD"/>
    <w:rsid w:val="000949C7"/>
    <w:rsid w:val="00094C01"/>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A3F"/>
    <w:rsid w:val="00097E0B"/>
    <w:rsid w:val="00097F47"/>
    <w:rsid w:val="000A00AF"/>
    <w:rsid w:val="000A0188"/>
    <w:rsid w:val="000A01C8"/>
    <w:rsid w:val="000A070C"/>
    <w:rsid w:val="000A0905"/>
    <w:rsid w:val="000A0AEC"/>
    <w:rsid w:val="000A0BA4"/>
    <w:rsid w:val="000A0CD4"/>
    <w:rsid w:val="000A0E10"/>
    <w:rsid w:val="000A0F72"/>
    <w:rsid w:val="000A0FAE"/>
    <w:rsid w:val="000A1106"/>
    <w:rsid w:val="000A124F"/>
    <w:rsid w:val="000A1380"/>
    <w:rsid w:val="000A1413"/>
    <w:rsid w:val="000A14FA"/>
    <w:rsid w:val="000A15A8"/>
    <w:rsid w:val="000A188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3C2"/>
    <w:rsid w:val="000A3473"/>
    <w:rsid w:val="000A35C4"/>
    <w:rsid w:val="000A3614"/>
    <w:rsid w:val="000A3754"/>
    <w:rsid w:val="000A39BE"/>
    <w:rsid w:val="000A3F1E"/>
    <w:rsid w:val="000A416B"/>
    <w:rsid w:val="000A4322"/>
    <w:rsid w:val="000A4356"/>
    <w:rsid w:val="000A43F1"/>
    <w:rsid w:val="000A4582"/>
    <w:rsid w:val="000A4710"/>
    <w:rsid w:val="000A4A4F"/>
    <w:rsid w:val="000A4CEE"/>
    <w:rsid w:val="000A4D16"/>
    <w:rsid w:val="000A4F24"/>
    <w:rsid w:val="000A4FDF"/>
    <w:rsid w:val="000A5150"/>
    <w:rsid w:val="000A51A2"/>
    <w:rsid w:val="000A5681"/>
    <w:rsid w:val="000A614F"/>
    <w:rsid w:val="000A6311"/>
    <w:rsid w:val="000A6841"/>
    <w:rsid w:val="000A6971"/>
    <w:rsid w:val="000A6AA5"/>
    <w:rsid w:val="000A6E54"/>
    <w:rsid w:val="000A6F23"/>
    <w:rsid w:val="000A6F24"/>
    <w:rsid w:val="000A7020"/>
    <w:rsid w:val="000A70A6"/>
    <w:rsid w:val="000A711D"/>
    <w:rsid w:val="000A7386"/>
    <w:rsid w:val="000A7442"/>
    <w:rsid w:val="000A75E5"/>
    <w:rsid w:val="000A7BDE"/>
    <w:rsid w:val="000A7CC0"/>
    <w:rsid w:val="000A7CD5"/>
    <w:rsid w:val="000A7D32"/>
    <w:rsid w:val="000B0005"/>
    <w:rsid w:val="000B00B3"/>
    <w:rsid w:val="000B017F"/>
    <w:rsid w:val="000B01FD"/>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5FC1"/>
    <w:rsid w:val="000B625E"/>
    <w:rsid w:val="000B6510"/>
    <w:rsid w:val="000B6817"/>
    <w:rsid w:val="000B684C"/>
    <w:rsid w:val="000B6FB6"/>
    <w:rsid w:val="000B739D"/>
    <w:rsid w:val="000B75AB"/>
    <w:rsid w:val="000B767F"/>
    <w:rsid w:val="000B77A1"/>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9F5"/>
    <w:rsid w:val="000C1B30"/>
    <w:rsid w:val="000C21A7"/>
    <w:rsid w:val="000C2645"/>
    <w:rsid w:val="000C26DD"/>
    <w:rsid w:val="000C287A"/>
    <w:rsid w:val="000C289E"/>
    <w:rsid w:val="000C2DB3"/>
    <w:rsid w:val="000C343E"/>
    <w:rsid w:val="000C35D7"/>
    <w:rsid w:val="000C3A04"/>
    <w:rsid w:val="000C3C52"/>
    <w:rsid w:val="000C3D81"/>
    <w:rsid w:val="000C4037"/>
    <w:rsid w:val="000C40CA"/>
    <w:rsid w:val="000C422A"/>
    <w:rsid w:val="000C42F1"/>
    <w:rsid w:val="000C4390"/>
    <w:rsid w:val="000C4432"/>
    <w:rsid w:val="000C4569"/>
    <w:rsid w:val="000C45A5"/>
    <w:rsid w:val="000C46CD"/>
    <w:rsid w:val="000C47A2"/>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DC4"/>
    <w:rsid w:val="000D1E39"/>
    <w:rsid w:val="000D1F63"/>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00"/>
    <w:rsid w:val="000D71DE"/>
    <w:rsid w:val="000D7311"/>
    <w:rsid w:val="000D731E"/>
    <w:rsid w:val="000D79E9"/>
    <w:rsid w:val="000D7A77"/>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A7"/>
    <w:rsid w:val="000E0DED"/>
    <w:rsid w:val="000E0E2B"/>
    <w:rsid w:val="000E100A"/>
    <w:rsid w:val="000E104D"/>
    <w:rsid w:val="000E17C1"/>
    <w:rsid w:val="000E1B58"/>
    <w:rsid w:val="000E1BFE"/>
    <w:rsid w:val="000E1C88"/>
    <w:rsid w:val="000E2401"/>
    <w:rsid w:val="000E28CB"/>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1E"/>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1BB"/>
    <w:rsid w:val="000F03A8"/>
    <w:rsid w:val="000F0648"/>
    <w:rsid w:val="000F07A6"/>
    <w:rsid w:val="000F0B69"/>
    <w:rsid w:val="000F0E81"/>
    <w:rsid w:val="000F126E"/>
    <w:rsid w:val="000F17D0"/>
    <w:rsid w:val="000F1842"/>
    <w:rsid w:val="000F19D7"/>
    <w:rsid w:val="000F1A84"/>
    <w:rsid w:val="000F1D67"/>
    <w:rsid w:val="000F1F02"/>
    <w:rsid w:val="000F20ED"/>
    <w:rsid w:val="000F24C3"/>
    <w:rsid w:val="000F2698"/>
    <w:rsid w:val="000F2905"/>
    <w:rsid w:val="000F29BF"/>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69"/>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4E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2F"/>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3FE7"/>
    <w:rsid w:val="00114109"/>
    <w:rsid w:val="00114172"/>
    <w:rsid w:val="00114185"/>
    <w:rsid w:val="00114550"/>
    <w:rsid w:val="00114653"/>
    <w:rsid w:val="00114667"/>
    <w:rsid w:val="0011484D"/>
    <w:rsid w:val="00114B52"/>
    <w:rsid w:val="00114B72"/>
    <w:rsid w:val="00114CDB"/>
    <w:rsid w:val="00114FDF"/>
    <w:rsid w:val="001151FF"/>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9D"/>
    <w:rsid w:val="001211C0"/>
    <w:rsid w:val="001212DF"/>
    <w:rsid w:val="001212FD"/>
    <w:rsid w:val="00121585"/>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54"/>
    <w:rsid w:val="00124D88"/>
    <w:rsid w:val="00124FFF"/>
    <w:rsid w:val="00125018"/>
    <w:rsid w:val="00125154"/>
    <w:rsid w:val="001253BE"/>
    <w:rsid w:val="00125463"/>
    <w:rsid w:val="00125671"/>
    <w:rsid w:val="00125695"/>
    <w:rsid w:val="001256BD"/>
    <w:rsid w:val="00125769"/>
    <w:rsid w:val="001257FC"/>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8F1"/>
    <w:rsid w:val="00132B95"/>
    <w:rsid w:val="00132BE8"/>
    <w:rsid w:val="00132ED2"/>
    <w:rsid w:val="00133151"/>
    <w:rsid w:val="00133500"/>
    <w:rsid w:val="001335D3"/>
    <w:rsid w:val="00133C73"/>
    <w:rsid w:val="00133DC2"/>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6F13"/>
    <w:rsid w:val="00137006"/>
    <w:rsid w:val="0013718B"/>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66D"/>
    <w:rsid w:val="00141709"/>
    <w:rsid w:val="00141A0E"/>
    <w:rsid w:val="00141BE6"/>
    <w:rsid w:val="00141BFB"/>
    <w:rsid w:val="001420F8"/>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7D2"/>
    <w:rsid w:val="00144997"/>
    <w:rsid w:val="00144D35"/>
    <w:rsid w:val="00144D67"/>
    <w:rsid w:val="00144E71"/>
    <w:rsid w:val="00144FF6"/>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8A"/>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79B"/>
    <w:rsid w:val="00154ABF"/>
    <w:rsid w:val="00154B0B"/>
    <w:rsid w:val="00155B9B"/>
    <w:rsid w:val="00155F1D"/>
    <w:rsid w:val="00156407"/>
    <w:rsid w:val="00156984"/>
    <w:rsid w:val="00156C62"/>
    <w:rsid w:val="00156CCA"/>
    <w:rsid w:val="00156CD5"/>
    <w:rsid w:val="00156DE7"/>
    <w:rsid w:val="001570C1"/>
    <w:rsid w:val="0015715C"/>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B6E"/>
    <w:rsid w:val="00161DD0"/>
    <w:rsid w:val="00161F70"/>
    <w:rsid w:val="001620D6"/>
    <w:rsid w:val="001621A1"/>
    <w:rsid w:val="001621C0"/>
    <w:rsid w:val="00162207"/>
    <w:rsid w:val="0016227C"/>
    <w:rsid w:val="001625DB"/>
    <w:rsid w:val="00162864"/>
    <w:rsid w:val="00162A7A"/>
    <w:rsid w:val="00162B3E"/>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675"/>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30"/>
    <w:rsid w:val="00170E79"/>
    <w:rsid w:val="00170E7F"/>
    <w:rsid w:val="00170F07"/>
    <w:rsid w:val="00171547"/>
    <w:rsid w:val="001716A3"/>
    <w:rsid w:val="0017174D"/>
    <w:rsid w:val="00171914"/>
    <w:rsid w:val="00171C23"/>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4"/>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A23"/>
    <w:rsid w:val="00175B37"/>
    <w:rsid w:val="00176144"/>
    <w:rsid w:val="001763C6"/>
    <w:rsid w:val="00176407"/>
    <w:rsid w:val="001764A8"/>
    <w:rsid w:val="0017650C"/>
    <w:rsid w:val="00176809"/>
    <w:rsid w:val="001769A6"/>
    <w:rsid w:val="00176B47"/>
    <w:rsid w:val="00176D7B"/>
    <w:rsid w:val="00176E25"/>
    <w:rsid w:val="00176F16"/>
    <w:rsid w:val="0017702B"/>
    <w:rsid w:val="0017706D"/>
    <w:rsid w:val="001771B7"/>
    <w:rsid w:val="001771EA"/>
    <w:rsid w:val="00177373"/>
    <w:rsid w:val="001774F7"/>
    <w:rsid w:val="00177717"/>
    <w:rsid w:val="001778B5"/>
    <w:rsid w:val="00177D33"/>
    <w:rsid w:val="00177EF5"/>
    <w:rsid w:val="00180407"/>
    <w:rsid w:val="00180904"/>
    <w:rsid w:val="00180B61"/>
    <w:rsid w:val="00181096"/>
    <w:rsid w:val="00181108"/>
    <w:rsid w:val="00181163"/>
    <w:rsid w:val="00181588"/>
    <w:rsid w:val="00181754"/>
    <w:rsid w:val="00181803"/>
    <w:rsid w:val="0018183C"/>
    <w:rsid w:val="001818C8"/>
    <w:rsid w:val="00181BDF"/>
    <w:rsid w:val="00181D1A"/>
    <w:rsid w:val="00181E8D"/>
    <w:rsid w:val="001820B6"/>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CAB"/>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C05"/>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27F"/>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8C5"/>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2A4"/>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1"/>
    <w:rsid w:val="001B55BB"/>
    <w:rsid w:val="001B56DF"/>
    <w:rsid w:val="001B58F8"/>
    <w:rsid w:val="001B5AE5"/>
    <w:rsid w:val="001B5D5F"/>
    <w:rsid w:val="001B5E80"/>
    <w:rsid w:val="001B5F59"/>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293"/>
    <w:rsid w:val="001C3547"/>
    <w:rsid w:val="001C36C0"/>
    <w:rsid w:val="001C38E8"/>
    <w:rsid w:val="001C3942"/>
    <w:rsid w:val="001C3BDB"/>
    <w:rsid w:val="001C3C71"/>
    <w:rsid w:val="001C3CD1"/>
    <w:rsid w:val="001C3DC4"/>
    <w:rsid w:val="001C41AC"/>
    <w:rsid w:val="001C41EC"/>
    <w:rsid w:val="001C447B"/>
    <w:rsid w:val="001C4533"/>
    <w:rsid w:val="001C474C"/>
    <w:rsid w:val="001C47E5"/>
    <w:rsid w:val="001C49B8"/>
    <w:rsid w:val="001C4A74"/>
    <w:rsid w:val="001C4B8B"/>
    <w:rsid w:val="001C4C05"/>
    <w:rsid w:val="001C4CB6"/>
    <w:rsid w:val="001C506F"/>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9D5"/>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881"/>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68B"/>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26A"/>
    <w:rsid w:val="001F55B3"/>
    <w:rsid w:val="001F5771"/>
    <w:rsid w:val="001F5790"/>
    <w:rsid w:val="001F5989"/>
    <w:rsid w:val="001F5D84"/>
    <w:rsid w:val="001F6086"/>
    <w:rsid w:val="001F61CC"/>
    <w:rsid w:val="001F61CE"/>
    <w:rsid w:val="001F62AC"/>
    <w:rsid w:val="001F6311"/>
    <w:rsid w:val="001F63FB"/>
    <w:rsid w:val="001F65E0"/>
    <w:rsid w:val="001F6761"/>
    <w:rsid w:val="001F6A37"/>
    <w:rsid w:val="001F6ACB"/>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330"/>
    <w:rsid w:val="002075CB"/>
    <w:rsid w:val="002075DD"/>
    <w:rsid w:val="00207746"/>
    <w:rsid w:val="002078D7"/>
    <w:rsid w:val="00207B46"/>
    <w:rsid w:val="00207E6E"/>
    <w:rsid w:val="002103D1"/>
    <w:rsid w:val="002104E6"/>
    <w:rsid w:val="002106A9"/>
    <w:rsid w:val="00210A7E"/>
    <w:rsid w:val="0021101D"/>
    <w:rsid w:val="0021113B"/>
    <w:rsid w:val="002111C7"/>
    <w:rsid w:val="0021123B"/>
    <w:rsid w:val="002112A5"/>
    <w:rsid w:val="002112C5"/>
    <w:rsid w:val="00211377"/>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0937"/>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EC5"/>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A47"/>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20"/>
    <w:rsid w:val="0023227D"/>
    <w:rsid w:val="00232285"/>
    <w:rsid w:val="002324AB"/>
    <w:rsid w:val="00232504"/>
    <w:rsid w:val="00232599"/>
    <w:rsid w:val="002327C2"/>
    <w:rsid w:val="00232B02"/>
    <w:rsid w:val="00232C18"/>
    <w:rsid w:val="0023307D"/>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25"/>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1DC7"/>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73D"/>
    <w:rsid w:val="00246B12"/>
    <w:rsid w:val="00246C79"/>
    <w:rsid w:val="00246DDF"/>
    <w:rsid w:val="00246DF2"/>
    <w:rsid w:val="00246E1F"/>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645"/>
    <w:rsid w:val="00251705"/>
    <w:rsid w:val="002517B9"/>
    <w:rsid w:val="00251B56"/>
    <w:rsid w:val="00251ED0"/>
    <w:rsid w:val="002521DA"/>
    <w:rsid w:val="002521F0"/>
    <w:rsid w:val="0025236D"/>
    <w:rsid w:val="00252876"/>
    <w:rsid w:val="00252B21"/>
    <w:rsid w:val="00252C03"/>
    <w:rsid w:val="00252CEC"/>
    <w:rsid w:val="00252F25"/>
    <w:rsid w:val="00253022"/>
    <w:rsid w:val="002530BC"/>
    <w:rsid w:val="00253428"/>
    <w:rsid w:val="00253524"/>
    <w:rsid w:val="0025379F"/>
    <w:rsid w:val="00253919"/>
    <w:rsid w:val="002539D5"/>
    <w:rsid w:val="00253D1D"/>
    <w:rsid w:val="00254183"/>
    <w:rsid w:val="0025447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5D2"/>
    <w:rsid w:val="002577D1"/>
    <w:rsid w:val="002579C4"/>
    <w:rsid w:val="00257BAD"/>
    <w:rsid w:val="00257DE6"/>
    <w:rsid w:val="00257E0D"/>
    <w:rsid w:val="00257E92"/>
    <w:rsid w:val="00257F6A"/>
    <w:rsid w:val="00257FE7"/>
    <w:rsid w:val="0026062E"/>
    <w:rsid w:val="00260654"/>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550"/>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230"/>
    <w:rsid w:val="00273249"/>
    <w:rsid w:val="0027362C"/>
    <w:rsid w:val="002736D0"/>
    <w:rsid w:val="00273963"/>
    <w:rsid w:val="00273F16"/>
    <w:rsid w:val="002740AD"/>
    <w:rsid w:val="00274292"/>
    <w:rsid w:val="002742AC"/>
    <w:rsid w:val="00274449"/>
    <w:rsid w:val="002744EB"/>
    <w:rsid w:val="002745C8"/>
    <w:rsid w:val="002747D0"/>
    <w:rsid w:val="00274B82"/>
    <w:rsid w:val="00274BF3"/>
    <w:rsid w:val="00274E71"/>
    <w:rsid w:val="00274E90"/>
    <w:rsid w:val="00275011"/>
    <w:rsid w:val="00275089"/>
    <w:rsid w:val="00275209"/>
    <w:rsid w:val="00275E68"/>
    <w:rsid w:val="00275FAF"/>
    <w:rsid w:val="00276065"/>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56D"/>
    <w:rsid w:val="0028476C"/>
    <w:rsid w:val="002849D6"/>
    <w:rsid w:val="002849E8"/>
    <w:rsid w:val="00284C36"/>
    <w:rsid w:val="00284D9D"/>
    <w:rsid w:val="00285042"/>
    <w:rsid w:val="002851C3"/>
    <w:rsid w:val="00285514"/>
    <w:rsid w:val="002855A1"/>
    <w:rsid w:val="00285B70"/>
    <w:rsid w:val="00285E3B"/>
    <w:rsid w:val="00285F31"/>
    <w:rsid w:val="002860F0"/>
    <w:rsid w:val="00286619"/>
    <w:rsid w:val="002868A2"/>
    <w:rsid w:val="00286AFB"/>
    <w:rsid w:val="00286C81"/>
    <w:rsid w:val="00287149"/>
    <w:rsid w:val="002872BD"/>
    <w:rsid w:val="00287799"/>
    <w:rsid w:val="00287802"/>
    <w:rsid w:val="0028786E"/>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82F"/>
    <w:rsid w:val="002A0C7C"/>
    <w:rsid w:val="002A0F9E"/>
    <w:rsid w:val="002A102F"/>
    <w:rsid w:val="002A1333"/>
    <w:rsid w:val="002A1AFB"/>
    <w:rsid w:val="002A1B7E"/>
    <w:rsid w:val="002A22A5"/>
    <w:rsid w:val="002A24F6"/>
    <w:rsid w:val="002A26DC"/>
    <w:rsid w:val="002A2CBF"/>
    <w:rsid w:val="002A2D6D"/>
    <w:rsid w:val="002A2FD1"/>
    <w:rsid w:val="002A302C"/>
    <w:rsid w:val="002A32A6"/>
    <w:rsid w:val="002A336B"/>
    <w:rsid w:val="002A339B"/>
    <w:rsid w:val="002A343A"/>
    <w:rsid w:val="002A38E2"/>
    <w:rsid w:val="002A3902"/>
    <w:rsid w:val="002A39B1"/>
    <w:rsid w:val="002A3A86"/>
    <w:rsid w:val="002A3B20"/>
    <w:rsid w:val="002A3E04"/>
    <w:rsid w:val="002A3ED2"/>
    <w:rsid w:val="002A3F4C"/>
    <w:rsid w:val="002A417D"/>
    <w:rsid w:val="002A422F"/>
    <w:rsid w:val="002A443A"/>
    <w:rsid w:val="002A45E4"/>
    <w:rsid w:val="002A4614"/>
    <w:rsid w:val="002A47F5"/>
    <w:rsid w:val="002A4876"/>
    <w:rsid w:val="002A505F"/>
    <w:rsid w:val="002A51B9"/>
    <w:rsid w:val="002A5360"/>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69B"/>
    <w:rsid w:val="002B0B41"/>
    <w:rsid w:val="002B0C40"/>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602"/>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552"/>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750"/>
    <w:rsid w:val="002B7943"/>
    <w:rsid w:val="002B79AE"/>
    <w:rsid w:val="002B7B88"/>
    <w:rsid w:val="002B7C08"/>
    <w:rsid w:val="002B7D20"/>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0C7"/>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9F0"/>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4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A7C"/>
    <w:rsid w:val="002D2EEA"/>
    <w:rsid w:val="002D3305"/>
    <w:rsid w:val="002D3919"/>
    <w:rsid w:val="002D3B52"/>
    <w:rsid w:val="002D3BE4"/>
    <w:rsid w:val="002D3C87"/>
    <w:rsid w:val="002D4150"/>
    <w:rsid w:val="002D4535"/>
    <w:rsid w:val="002D4682"/>
    <w:rsid w:val="002D4850"/>
    <w:rsid w:val="002D4B0E"/>
    <w:rsid w:val="002D4D26"/>
    <w:rsid w:val="002D520F"/>
    <w:rsid w:val="002D546C"/>
    <w:rsid w:val="002D563F"/>
    <w:rsid w:val="002D5745"/>
    <w:rsid w:val="002D5BF7"/>
    <w:rsid w:val="002D5D93"/>
    <w:rsid w:val="002D5E00"/>
    <w:rsid w:val="002D6053"/>
    <w:rsid w:val="002D62BD"/>
    <w:rsid w:val="002D65B7"/>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CC6"/>
    <w:rsid w:val="002E1D32"/>
    <w:rsid w:val="002E1D36"/>
    <w:rsid w:val="002E1D4C"/>
    <w:rsid w:val="002E1F91"/>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9A0"/>
    <w:rsid w:val="002E4B0A"/>
    <w:rsid w:val="002E4FA6"/>
    <w:rsid w:val="002E506A"/>
    <w:rsid w:val="002E510C"/>
    <w:rsid w:val="002E557B"/>
    <w:rsid w:val="002E55AF"/>
    <w:rsid w:val="002E56A2"/>
    <w:rsid w:val="002E5BE7"/>
    <w:rsid w:val="002E5C30"/>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322"/>
    <w:rsid w:val="002F244B"/>
    <w:rsid w:val="002F2642"/>
    <w:rsid w:val="002F26F6"/>
    <w:rsid w:val="002F2757"/>
    <w:rsid w:val="002F282F"/>
    <w:rsid w:val="002F28E2"/>
    <w:rsid w:val="002F2954"/>
    <w:rsid w:val="002F2C94"/>
    <w:rsid w:val="002F2DB8"/>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5A0"/>
    <w:rsid w:val="002F65DD"/>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C15"/>
    <w:rsid w:val="00301F28"/>
    <w:rsid w:val="00302007"/>
    <w:rsid w:val="00302049"/>
    <w:rsid w:val="0030231B"/>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6F4D"/>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731"/>
    <w:rsid w:val="00312A7A"/>
    <w:rsid w:val="00312AD4"/>
    <w:rsid w:val="00312E62"/>
    <w:rsid w:val="00312FFF"/>
    <w:rsid w:val="00313146"/>
    <w:rsid w:val="003131BF"/>
    <w:rsid w:val="003131E5"/>
    <w:rsid w:val="0031324A"/>
    <w:rsid w:val="00313281"/>
    <w:rsid w:val="003134EF"/>
    <w:rsid w:val="00313582"/>
    <w:rsid w:val="00313A30"/>
    <w:rsid w:val="00313CFD"/>
    <w:rsid w:val="00313E6E"/>
    <w:rsid w:val="00313EF2"/>
    <w:rsid w:val="00313FDC"/>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5FAE"/>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2E22"/>
    <w:rsid w:val="00322E71"/>
    <w:rsid w:val="00323030"/>
    <w:rsid w:val="00323216"/>
    <w:rsid w:val="00323543"/>
    <w:rsid w:val="003237B4"/>
    <w:rsid w:val="003239B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3EF"/>
    <w:rsid w:val="00330544"/>
    <w:rsid w:val="00330738"/>
    <w:rsid w:val="00330782"/>
    <w:rsid w:val="00330794"/>
    <w:rsid w:val="00330926"/>
    <w:rsid w:val="00330A1F"/>
    <w:rsid w:val="00330A85"/>
    <w:rsid w:val="00330BF4"/>
    <w:rsid w:val="00330C6C"/>
    <w:rsid w:val="00330FDA"/>
    <w:rsid w:val="00331081"/>
    <w:rsid w:val="003312BA"/>
    <w:rsid w:val="0033144F"/>
    <w:rsid w:val="00331791"/>
    <w:rsid w:val="003317AC"/>
    <w:rsid w:val="00331B1F"/>
    <w:rsid w:val="00331CCB"/>
    <w:rsid w:val="00331CEF"/>
    <w:rsid w:val="00331CF7"/>
    <w:rsid w:val="00332034"/>
    <w:rsid w:val="00332056"/>
    <w:rsid w:val="00332086"/>
    <w:rsid w:val="0033234C"/>
    <w:rsid w:val="003324A6"/>
    <w:rsid w:val="0033269E"/>
    <w:rsid w:val="00332C95"/>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8B2"/>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14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1CF9"/>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3FD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5C0"/>
    <w:rsid w:val="003466CF"/>
    <w:rsid w:val="003467F9"/>
    <w:rsid w:val="003468F6"/>
    <w:rsid w:val="00346952"/>
    <w:rsid w:val="00346954"/>
    <w:rsid w:val="00346B1A"/>
    <w:rsid w:val="00346CFD"/>
    <w:rsid w:val="00346F13"/>
    <w:rsid w:val="00347247"/>
    <w:rsid w:val="0034733D"/>
    <w:rsid w:val="003477E8"/>
    <w:rsid w:val="00347A42"/>
    <w:rsid w:val="00347AAB"/>
    <w:rsid w:val="00347B68"/>
    <w:rsid w:val="00347C3E"/>
    <w:rsid w:val="00347CA2"/>
    <w:rsid w:val="00347CAD"/>
    <w:rsid w:val="00347E60"/>
    <w:rsid w:val="003501F4"/>
    <w:rsid w:val="003503DA"/>
    <w:rsid w:val="0035047A"/>
    <w:rsid w:val="00350627"/>
    <w:rsid w:val="003507E5"/>
    <w:rsid w:val="00350B64"/>
    <w:rsid w:val="00350BAB"/>
    <w:rsid w:val="00350D71"/>
    <w:rsid w:val="00351017"/>
    <w:rsid w:val="003511CA"/>
    <w:rsid w:val="0035137C"/>
    <w:rsid w:val="003515D8"/>
    <w:rsid w:val="00351642"/>
    <w:rsid w:val="00351DCC"/>
    <w:rsid w:val="00352435"/>
    <w:rsid w:val="003525A4"/>
    <w:rsid w:val="003526EC"/>
    <w:rsid w:val="00352722"/>
    <w:rsid w:val="00352907"/>
    <w:rsid w:val="00352B44"/>
    <w:rsid w:val="00352B79"/>
    <w:rsid w:val="00352BFA"/>
    <w:rsid w:val="00352EBE"/>
    <w:rsid w:val="00352F6F"/>
    <w:rsid w:val="00353874"/>
    <w:rsid w:val="00353ABE"/>
    <w:rsid w:val="0035412D"/>
    <w:rsid w:val="003545F5"/>
    <w:rsid w:val="0035460B"/>
    <w:rsid w:val="00354647"/>
    <w:rsid w:val="0035474F"/>
    <w:rsid w:val="003549E5"/>
    <w:rsid w:val="00354A3A"/>
    <w:rsid w:val="00354FC6"/>
    <w:rsid w:val="00355333"/>
    <w:rsid w:val="003553C3"/>
    <w:rsid w:val="00355503"/>
    <w:rsid w:val="0035560D"/>
    <w:rsid w:val="003557D3"/>
    <w:rsid w:val="00355983"/>
    <w:rsid w:val="003559AD"/>
    <w:rsid w:val="003559DF"/>
    <w:rsid w:val="003559F3"/>
    <w:rsid w:val="00355DE4"/>
    <w:rsid w:val="00356252"/>
    <w:rsid w:val="00356371"/>
    <w:rsid w:val="0035677A"/>
    <w:rsid w:val="0035688C"/>
    <w:rsid w:val="0035697F"/>
    <w:rsid w:val="00356AF0"/>
    <w:rsid w:val="00356F9A"/>
    <w:rsid w:val="003571C9"/>
    <w:rsid w:val="0035759F"/>
    <w:rsid w:val="00357683"/>
    <w:rsid w:val="00357A07"/>
    <w:rsid w:val="00357A1B"/>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43D"/>
    <w:rsid w:val="003669A9"/>
    <w:rsid w:val="00366B4A"/>
    <w:rsid w:val="00366E37"/>
    <w:rsid w:val="00366E6E"/>
    <w:rsid w:val="00366F21"/>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0B8D"/>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53"/>
    <w:rsid w:val="00377484"/>
    <w:rsid w:val="003775B3"/>
    <w:rsid w:val="003777FF"/>
    <w:rsid w:val="003778B4"/>
    <w:rsid w:val="0038008A"/>
    <w:rsid w:val="00380090"/>
    <w:rsid w:val="003800ED"/>
    <w:rsid w:val="00380335"/>
    <w:rsid w:val="003805E5"/>
    <w:rsid w:val="0038061B"/>
    <w:rsid w:val="003806AA"/>
    <w:rsid w:val="00380852"/>
    <w:rsid w:val="00380965"/>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66B"/>
    <w:rsid w:val="00382972"/>
    <w:rsid w:val="00382B3B"/>
    <w:rsid w:val="00382BF8"/>
    <w:rsid w:val="00382C6B"/>
    <w:rsid w:val="00383284"/>
    <w:rsid w:val="00383F3B"/>
    <w:rsid w:val="0038425C"/>
    <w:rsid w:val="00384553"/>
    <w:rsid w:val="003845F6"/>
    <w:rsid w:val="00384690"/>
    <w:rsid w:val="00384915"/>
    <w:rsid w:val="00384DB8"/>
    <w:rsid w:val="00384F1D"/>
    <w:rsid w:val="003851D6"/>
    <w:rsid w:val="003859A2"/>
    <w:rsid w:val="00385E77"/>
    <w:rsid w:val="00385EFD"/>
    <w:rsid w:val="00385F3B"/>
    <w:rsid w:val="00386890"/>
    <w:rsid w:val="00386BC1"/>
    <w:rsid w:val="00386BE8"/>
    <w:rsid w:val="003871A3"/>
    <w:rsid w:val="003871AF"/>
    <w:rsid w:val="003876A0"/>
    <w:rsid w:val="0038774E"/>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6D16"/>
    <w:rsid w:val="0039703A"/>
    <w:rsid w:val="00397131"/>
    <w:rsid w:val="00397190"/>
    <w:rsid w:val="0039721E"/>
    <w:rsid w:val="003972AE"/>
    <w:rsid w:val="0039783E"/>
    <w:rsid w:val="00397B19"/>
    <w:rsid w:val="00397B30"/>
    <w:rsid w:val="00397C06"/>
    <w:rsid w:val="00397C49"/>
    <w:rsid w:val="00397DF5"/>
    <w:rsid w:val="00397E99"/>
    <w:rsid w:val="00397F95"/>
    <w:rsid w:val="00397FE0"/>
    <w:rsid w:val="003A009D"/>
    <w:rsid w:val="003A012A"/>
    <w:rsid w:val="003A0471"/>
    <w:rsid w:val="003A0984"/>
    <w:rsid w:val="003A09F9"/>
    <w:rsid w:val="003A0A8E"/>
    <w:rsid w:val="003A0AB1"/>
    <w:rsid w:val="003A0AFD"/>
    <w:rsid w:val="003A0B6E"/>
    <w:rsid w:val="003A0D25"/>
    <w:rsid w:val="003A0D64"/>
    <w:rsid w:val="003A10FA"/>
    <w:rsid w:val="003A1172"/>
    <w:rsid w:val="003A11A4"/>
    <w:rsid w:val="003A19D9"/>
    <w:rsid w:val="003A1C1A"/>
    <w:rsid w:val="003A1D9A"/>
    <w:rsid w:val="003A1DC7"/>
    <w:rsid w:val="003A1EE8"/>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12"/>
    <w:rsid w:val="003A45CD"/>
    <w:rsid w:val="003A49F6"/>
    <w:rsid w:val="003A4A5F"/>
    <w:rsid w:val="003A4D8B"/>
    <w:rsid w:val="003A4ED1"/>
    <w:rsid w:val="003A52B8"/>
    <w:rsid w:val="003A52C4"/>
    <w:rsid w:val="003A5411"/>
    <w:rsid w:val="003A5A81"/>
    <w:rsid w:val="003A5B96"/>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A7F34"/>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3F2D"/>
    <w:rsid w:val="003B42A8"/>
    <w:rsid w:val="003B43F8"/>
    <w:rsid w:val="003B4F2D"/>
    <w:rsid w:val="003B50A9"/>
    <w:rsid w:val="003B51D7"/>
    <w:rsid w:val="003B52C5"/>
    <w:rsid w:val="003B53DE"/>
    <w:rsid w:val="003B5A4E"/>
    <w:rsid w:val="003B5A73"/>
    <w:rsid w:val="003B5C1C"/>
    <w:rsid w:val="003B5D9D"/>
    <w:rsid w:val="003B5F72"/>
    <w:rsid w:val="003B6473"/>
    <w:rsid w:val="003B6773"/>
    <w:rsid w:val="003B67DA"/>
    <w:rsid w:val="003B6889"/>
    <w:rsid w:val="003B6C65"/>
    <w:rsid w:val="003B71DB"/>
    <w:rsid w:val="003B767E"/>
    <w:rsid w:val="003B77C3"/>
    <w:rsid w:val="003B7B63"/>
    <w:rsid w:val="003B7C8B"/>
    <w:rsid w:val="003C00FC"/>
    <w:rsid w:val="003C0470"/>
    <w:rsid w:val="003C0660"/>
    <w:rsid w:val="003C0925"/>
    <w:rsid w:val="003C0CDF"/>
    <w:rsid w:val="003C10C4"/>
    <w:rsid w:val="003C1343"/>
    <w:rsid w:val="003C14A0"/>
    <w:rsid w:val="003C14E4"/>
    <w:rsid w:val="003C15BA"/>
    <w:rsid w:val="003C171B"/>
    <w:rsid w:val="003C18F4"/>
    <w:rsid w:val="003C1996"/>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7"/>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98F"/>
    <w:rsid w:val="003D2D69"/>
    <w:rsid w:val="003D2DEA"/>
    <w:rsid w:val="003D2E46"/>
    <w:rsid w:val="003D31DC"/>
    <w:rsid w:val="003D3514"/>
    <w:rsid w:val="003D3635"/>
    <w:rsid w:val="003D369E"/>
    <w:rsid w:val="003D384E"/>
    <w:rsid w:val="003D3E11"/>
    <w:rsid w:val="003D42AD"/>
    <w:rsid w:val="003D44B0"/>
    <w:rsid w:val="003D46B6"/>
    <w:rsid w:val="003D4748"/>
    <w:rsid w:val="003D47D1"/>
    <w:rsid w:val="003D4902"/>
    <w:rsid w:val="003D4D3F"/>
    <w:rsid w:val="003D4FC3"/>
    <w:rsid w:val="003D514F"/>
    <w:rsid w:val="003D5333"/>
    <w:rsid w:val="003D5666"/>
    <w:rsid w:val="003D5C99"/>
    <w:rsid w:val="003D5D83"/>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14C"/>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46F"/>
    <w:rsid w:val="003E3745"/>
    <w:rsid w:val="003E38A8"/>
    <w:rsid w:val="003E3ABA"/>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176"/>
    <w:rsid w:val="003E638C"/>
    <w:rsid w:val="003E6571"/>
    <w:rsid w:val="003E6717"/>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975"/>
    <w:rsid w:val="003F2A6D"/>
    <w:rsid w:val="003F2B4B"/>
    <w:rsid w:val="003F2BBD"/>
    <w:rsid w:val="003F2D15"/>
    <w:rsid w:val="003F2D76"/>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252"/>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1C"/>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327"/>
    <w:rsid w:val="004074C0"/>
    <w:rsid w:val="0040764E"/>
    <w:rsid w:val="00407654"/>
    <w:rsid w:val="004077D0"/>
    <w:rsid w:val="004078B5"/>
    <w:rsid w:val="00407E36"/>
    <w:rsid w:val="004103A6"/>
    <w:rsid w:val="00410516"/>
    <w:rsid w:val="0041080F"/>
    <w:rsid w:val="004108E9"/>
    <w:rsid w:val="00410A1E"/>
    <w:rsid w:val="00410DCA"/>
    <w:rsid w:val="00410DCE"/>
    <w:rsid w:val="00410EDC"/>
    <w:rsid w:val="0041107B"/>
    <w:rsid w:val="0041132B"/>
    <w:rsid w:val="00411532"/>
    <w:rsid w:val="00411595"/>
    <w:rsid w:val="00411777"/>
    <w:rsid w:val="00411A66"/>
    <w:rsid w:val="00411B22"/>
    <w:rsid w:val="00411F33"/>
    <w:rsid w:val="00411F80"/>
    <w:rsid w:val="00411FA7"/>
    <w:rsid w:val="00412014"/>
    <w:rsid w:val="00412238"/>
    <w:rsid w:val="004122D6"/>
    <w:rsid w:val="00412449"/>
    <w:rsid w:val="00412533"/>
    <w:rsid w:val="004125FF"/>
    <w:rsid w:val="004126CE"/>
    <w:rsid w:val="00412722"/>
    <w:rsid w:val="004129EC"/>
    <w:rsid w:val="00412A88"/>
    <w:rsid w:val="00412D57"/>
    <w:rsid w:val="00412F23"/>
    <w:rsid w:val="00413118"/>
    <w:rsid w:val="00413324"/>
    <w:rsid w:val="004133A8"/>
    <w:rsid w:val="00413449"/>
    <w:rsid w:val="0041381A"/>
    <w:rsid w:val="00413D16"/>
    <w:rsid w:val="00413F47"/>
    <w:rsid w:val="004141CF"/>
    <w:rsid w:val="004145B1"/>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95D"/>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022"/>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7EB"/>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7C5"/>
    <w:rsid w:val="00430A58"/>
    <w:rsid w:val="00430F9A"/>
    <w:rsid w:val="00430FA9"/>
    <w:rsid w:val="00430FBB"/>
    <w:rsid w:val="00431FE2"/>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4BF8"/>
    <w:rsid w:val="00435185"/>
    <w:rsid w:val="00435387"/>
    <w:rsid w:val="0043562D"/>
    <w:rsid w:val="004357CF"/>
    <w:rsid w:val="00435810"/>
    <w:rsid w:val="0043584F"/>
    <w:rsid w:val="00435BF6"/>
    <w:rsid w:val="00435CAF"/>
    <w:rsid w:val="00435CEA"/>
    <w:rsid w:val="00435CEB"/>
    <w:rsid w:val="00435D74"/>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416"/>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76F"/>
    <w:rsid w:val="00451ABA"/>
    <w:rsid w:val="00452182"/>
    <w:rsid w:val="004526C3"/>
    <w:rsid w:val="00452795"/>
    <w:rsid w:val="004528CB"/>
    <w:rsid w:val="00452BFB"/>
    <w:rsid w:val="00452E5F"/>
    <w:rsid w:val="00452F77"/>
    <w:rsid w:val="00453049"/>
    <w:rsid w:val="004532AD"/>
    <w:rsid w:val="00453335"/>
    <w:rsid w:val="004537A7"/>
    <w:rsid w:val="00453B22"/>
    <w:rsid w:val="00453CBC"/>
    <w:rsid w:val="00453F32"/>
    <w:rsid w:val="00453F54"/>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392"/>
    <w:rsid w:val="004614AE"/>
    <w:rsid w:val="00461551"/>
    <w:rsid w:val="004615C6"/>
    <w:rsid w:val="004616BE"/>
    <w:rsid w:val="004618EA"/>
    <w:rsid w:val="00461987"/>
    <w:rsid w:val="00461ABB"/>
    <w:rsid w:val="00461B2A"/>
    <w:rsid w:val="00461C1E"/>
    <w:rsid w:val="0046209A"/>
    <w:rsid w:val="004620FF"/>
    <w:rsid w:val="00462234"/>
    <w:rsid w:val="004622FD"/>
    <w:rsid w:val="004625B0"/>
    <w:rsid w:val="004625BD"/>
    <w:rsid w:val="004629B4"/>
    <w:rsid w:val="00462AC4"/>
    <w:rsid w:val="00463066"/>
    <w:rsid w:val="004631DF"/>
    <w:rsid w:val="004634F2"/>
    <w:rsid w:val="00463845"/>
    <w:rsid w:val="004638C4"/>
    <w:rsid w:val="00463E89"/>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9C9"/>
    <w:rsid w:val="00471B5C"/>
    <w:rsid w:val="00471C74"/>
    <w:rsid w:val="00471C88"/>
    <w:rsid w:val="00471E62"/>
    <w:rsid w:val="00471F0F"/>
    <w:rsid w:val="00471F25"/>
    <w:rsid w:val="004722C1"/>
    <w:rsid w:val="004725D6"/>
    <w:rsid w:val="004726BE"/>
    <w:rsid w:val="004726EF"/>
    <w:rsid w:val="004728EA"/>
    <w:rsid w:val="0047293A"/>
    <w:rsid w:val="00472ABE"/>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DD9"/>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0F8"/>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4B3"/>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4FC0"/>
    <w:rsid w:val="004950D0"/>
    <w:rsid w:val="00495284"/>
    <w:rsid w:val="00495511"/>
    <w:rsid w:val="0049554F"/>
    <w:rsid w:val="004956F3"/>
    <w:rsid w:val="004957EC"/>
    <w:rsid w:val="00495819"/>
    <w:rsid w:val="00495D9A"/>
    <w:rsid w:val="004964C0"/>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247"/>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5B8"/>
    <w:rsid w:val="004B281A"/>
    <w:rsid w:val="004B2904"/>
    <w:rsid w:val="004B2A09"/>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2E7"/>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D1"/>
    <w:rsid w:val="004C53EC"/>
    <w:rsid w:val="004C5697"/>
    <w:rsid w:val="004C58E1"/>
    <w:rsid w:val="004C591A"/>
    <w:rsid w:val="004C59C9"/>
    <w:rsid w:val="004C5CFA"/>
    <w:rsid w:val="004C5DAB"/>
    <w:rsid w:val="004C5E51"/>
    <w:rsid w:val="004C5F27"/>
    <w:rsid w:val="004C6004"/>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667"/>
    <w:rsid w:val="004D2743"/>
    <w:rsid w:val="004D27EB"/>
    <w:rsid w:val="004D281A"/>
    <w:rsid w:val="004D298F"/>
    <w:rsid w:val="004D29EE"/>
    <w:rsid w:val="004D2E1B"/>
    <w:rsid w:val="004D31E6"/>
    <w:rsid w:val="004D3503"/>
    <w:rsid w:val="004D36AF"/>
    <w:rsid w:val="004D36D6"/>
    <w:rsid w:val="004D3782"/>
    <w:rsid w:val="004D37A0"/>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EBA"/>
    <w:rsid w:val="004D6FE0"/>
    <w:rsid w:val="004D71E6"/>
    <w:rsid w:val="004D7526"/>
    <w:rsid w:val="004D7551"/>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0D"/>
    <w:rsid w:val="004E0726"/>
    <w:rsid w:val="004E0EFE"/>
    <w:rsid w:val="004E0FEB"/>
    <w:rsid w:val="004E150C"/>
    <w:rsid w:val="004E1548"/>
    <w:rsid w:val="004E1666"/>
    <w:rsid w:val="004E1716"/>
    <w:rsid w:val="004E1985"/>
    <w:rsid w:val="004E20AE"/>
    <w:rsid w:val="004E256C"/>
    <w:rsid w:val="004E2B9B"/>
    <w:rsid w:val="004E2C1E"/>
    <w:rsid w:val="004E3147"/>
    <w:rsid w:val="004E32CB"/>
    <w:rsid w:val="004E38B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5FA9"/>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BE3"/>
    <w:rsid w:val="004F1CF3"/>
    <w:rsid w:val="004F1EA1"/>
    <w:rsid w:val="004F222A"/>
    <w:rsid w:val="004F242D"/>
    <w:rsid w:val="004F24B8"/>
    <w:rsid w:val="004F24BC"/>
    <w:rsid w:val="004F253D"/>
    <w:rsid w:val="004F2B3A"/>
    <w:rsid w:val="004F2B77"/>
    <w:rsid w:val="004F2FF0"/>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D9D"/>
    <w:rsid w:val="004F5E66"/>
    <w:rsid w:val="004F5EB7"/>
    <w:rsid w:val="004F6035"/>
    <w:rsid w:val="004F62AD"/>
    <w:rsid w:val="004F643D"/>
    <w:rsid w:val="004F6915"/>
    <w:rsid w:val="004F6AD0"/>
    <w:rsid w:val="004F6CDE"/>
    <w:rsid w:val="004F6DD2"/>
    <w:rsid w:val="004F6E4E"/>
    <w:rsid w:val="004F6FE1"/>
    <w:rsid w:val="004F7095"/>
    <w:rsid w:val="004F730B"/>
    <w:rsid w:val="004F73CB"/>
    <w:rsid w:val="004F761E"/>
    <w:rsid w:val="004F7A51"/>
    <w:rsid w:val="004F7C34"/>
    <w:rsid w:val="0050000E"/>
    <w:rsid w:val="00500424"/>
    <w:rsid w:val="00500430"/>
    <w:rsid w:val="0050084D"/>
    <w:rsid w:val="005010DF"/>
    <w:rsid w:val="005012AD"/>
    <w:rsid w:val="00501374"/>
    <w:rsid w:val="005016D4"/>
    <w:rsid w:val="005017EB"/>
    <w:rsid w:val="0050198A"/>
    <w:rsid w:val="00501ADB"/>
    <w:rsid w:val="00501C40"/>
    <w:rsid w:val="00501CD1"/>
    <w:rsid w:val="00501D8B"/>
    <w:rsid w:val="00501F2D"/>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69A"/>
    <w:rsid w:val="0050570E"/>
    <w:rsid w:val="00505D93"/>
    <w:rsid w:val="00505E5F"/>
    <w:rsid w:val="00505F31"/>
    <w:rsid w:val="00505F3F"/>
    <w:rsid w:val="00506041"/>
    <w:rsid w:val="0050616C"/>
    <w:rsid w:val="00506174"/>
    <w:rsid w:val="005064C1"/>
    <w:rsid w:val="0050651F"/>
    <w:rsid w:val="0050666A"/>
    <w:rsid w:val="005067CB"/>
    <w:rsid w:val="0050689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90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B5F"/>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314"/>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0C02"/>
    <w:rsid w:val="005310B4"/>
    <w:rsid w:val="0053119D"/>
    <w:rsid w:val="00531262"/>
    <w:rsid w:val="005312B5"/>
    <w:rsid w:val="0053139A"/>
    <w:rsid w:val="005315F0"/>
    <w:rsid w:val="0053167A"/>
    <w:rsid w:val="00531A42"/>
    <w:rsid w:val="00531B31"/>
    <w:rsid w:val="00531CE6"/>
    <w:rsid w:val="00531D85"/>
    <w:rsid w:val="00531F19"/>
    <w:rsid w:val="00531F86"/>
    <w:rsid w:val="005326BE"/>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4F96"/>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00"/>
    <w:rsid w:val="00540CEC"/>
    <w:rsid w:val="00540D5B"/>
    <w:rsid w:val="00540EDC"/>
    <w:rsid w:val="00541821"/>
    <w:rsid w:val="005418FA"/>
    <w:rsid w:val="00541AE6"/>
    <w:rsid w:val="00541F54"/>
    <w:rsid w:val="0054212D"/>
    <w:rsid w:val="005424C2"/>
    <w:rsid w:val="0054280C"/>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42E"/>
    <w:rsid w:val="005465E4"/>
    <w:rsid w:val="00546625"/>
    <w:rsid w:val="005467C0"/>
    <w:rsid w:val="005467CE"/>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C5"/>
    <w:rsid w:val="00553E29"/>
    <w:rsid w:val="00553EDE"/>
    <w:rsid w:val="00553F19"/>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0EAC"/>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DC2"/>
    <w:rsid w:val="00562E60"/>
    <w:rsid w:val="00562FD4"/>
    <w:rsid w:val="00563034"/>
    <w:rsid w:val="00563135"/>
    <w:rsid w:val="005634BC"/>
    <w:rsid w:val="0056362B"/>
    <w:rsid w:val="0056363E"/>
    <w:rsid w:val="00563937"/>
    <w:rsid w:val="005639F8"/>
    <w:rsid w:val="00563A76"/>
    <w:rsid w:val="00563ACE"/>
    <w:rsid w:val="00563BD0"/>
    <w:rsid w:val="00563E72"/>
    <w:rsid w:val="00563E8F"/>
    <w:rsid w:val="0056400E"/>
    <w:rsid w:val="005640D5"/>
    <w:rsid w:val="0056421F"/>
    <w:rsid w:val="00564249"/>
    <w:rsid w:val="0056482E"/>
    <w:rsid w:val="00564977"/>
    <w:rsid w:val="00564B4A"/>
    <w:rsid w:val="00564E35"/>
    <w:rsid w:val="00564FAF"/>
    <w:rsid w:val="00565308"/>
    <w:rsid w:val="005654EC"/>
    <w:rsid w:val="00565946"/>
    <w:rsid w:val="00565DD9"/>
    <w:rsid w:val="00565EEE"/>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35"/>
    <w:rsid w:val="00570685"/>
    <w:rsid w:val="00570866"/>
    <w:rsid w:val="00571134"/>
    <w:rsid w:val="00571253"/>
    <w:rsid w:val="00571310"/>
    <w:rsid w:val="00571389"/>
    <w:rsid w:val="005713F2"/>
    <w:rsid w:val="00571714"/>
    <w:rsid w:val="005718A2"/>
    <w:rsid w:val="00571A23"/>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7052"/>
    <w:rsid w:val="005770AF"/>
    <w:rsid w:val="00577559"/>
    <w:rsid w:val="005775A9"/>
    <w:rsid w:val="00577613"/>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2F53"/>
    <w:rsid w:val="00593369"/>
    <w:rsid w:val="0059341B"/>
    <w:rsid w:val="00593516"/>
    <w:rsid w:val="00593852"/>
    <w:rsid w:val="005939FE"/>
    <w:rsid w:val="00593B2D"/>
    <w:rsid w:val="00594231"/>
    <w:rsid w:val="0059462B"/>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5E14"/>
    <w:rsid w:val="0059628D"/>
    <w:rsid w:val="00596334"/>
    <w:rsid w:val="005969BD"/>
    <w:rsid w:val="00596AA0"/>
    <w:rsid w:val="00596ADD"/>
    <w:rsid w:val="00596AFE"/>
    <w:rsid w:val="00596BE2"/>
    <w:rsid w:val="00596BF4"/>
    <w:rsid w:val="00596E6C"/>
    <w:rsid w:val="00596FA7"/>
    <w:rsid w:val="00597596"/>
    <w:rsid w:val="0059787B"/>
    <w:rsid w:val="00597AF4"/>
    <w:rsid w:val="005A02AF"/>
    <w:rsid w:val="005A0ADB"/>
    <w:rsid w:val="005A0DE9"/>
    <w:rsid w:val="005A0FFD"/>
    <w:rsid w:val="005A104D"/>
    <w:rsid w:val="005A112C"/>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BF5"/>
    <w:rsid w:val="005A3E06"/>
    <w:rsid w:val="005A3E80"/>
    <w:rsid w:val="005A3F28"/>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2DF"/>
    <w:rsid w:val="005A632A"/>
    <w:rsid w:val="005A635D"/>
    <w:rsid w:val="005A639B"/>
    <w:rsid w:val="005A67BE"/>
    <w:rsid w:val="005A67CF"/>
    <w:rsid w:val="005A685C"/>
    <w:rsid w:val="005A691D"/>
    <w:rsid w:val="005A699F"/>
    <w:rsid w:val="005A6A82"/>
    <w:rsid w:val="005A6B13"/>
    <w:rsid w:val="005A6BED"/>
    <w:rsid w:val="005A6C95"/>
    <w:rsid w:val="005A70C2"/>
    <w:rsid w:val="005A749E"/>
    <w:rsid w:val="005A7FF6"/>
    <w:rsid w:val="005B01C9"/>
    <w:rsid w:val="005B0308"/>
    <w:rsid w:val="005B0539"/>
    <w:rsid w:val="005B05C7"/>
    <w:rsid w:val="005B0602"/>
    <w:rsid w:val="005B07C0"/>
    <w:rsid w:val="005B08CF"/>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6A"/>
    <w:rsid w:val="005B7F85"/>
    <w:rsid w:val="005C0207"/>
    <w:rsid w:val="005C0433"/>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4C2"/>
    <w:rsid w:val="005C4623"/>
    <w:rsid w:val="005C4647"/>
    <w:rsid w:val="005C467C"/>
    <w:rsid w:val="005C467D"/>
    <w:rsid w:val="005C46BE"/>
    <w:rsid w:val="005C49A8"/>
    <w:rsid w:val="005C49DB"/>
    <w:rsid w:val="005C4CA8"/>
    <w:rsid w:val="005C4D6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0C"/>
    <w:rsid w:val="005D482B"/>
    <w:rsid w:val="005D4908"/>
    <w:rsid w:val="005D4CD6"/>
    <w:rsid w:val="005D4D66"/>
    <w:rsid w:val="005D513E"/>
    <w:rsid w:val="005D536A"/>
    <w:rsid w:val="005D5A48"/>
    <w:rsid w:val="005D5C14"/>
    <w:rsid w:val="005D5E10"/>
    <w:rsid w:val="005D612C"/>
    <w:rsid w:val="005D618A"/>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1F3C"/>
    <w:rsid w:val="005E2011"/>
    <w:rsid w:val="005E20BB"/>
    <w:rsid w:val="005E2709"/>
    <w:rsid w:val="005E288F"/>
    <w:rsid w:val="005E2958"/>
    <w:rsid w:val="005E29BD"/>
    <w:rsid w:val="005E2B6C"/>
    <w:rsid w:val="005E3065"/>
    <w:rsid w:val="005E3367"/>
    <w:rsid w:val="005E3579"/>
    <w:rsid w:val="005E36B5"/>
    <w:rsid w:val="005E3724"/>
    <w:rsid w:val="005E3976"/>
    <w:rsid w:val="005E3B9F"/>
    <w:rsid w:val="005E3DCE"/>
    <w:rsid w:val="005E4368"/>
    <w:rsid w:val="005E440D"/>
    <w:rsid w:val="005E4436"/>
    <w:rsid w:val="005E465C"/>
    <w:rsid w:val="005E4A12"/>
    <w:rsid w:val="005E515B"/>
    <w:rsid w:val="005E5620"/>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052"/>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273"/>
    <w:rsid w:val="00600511"/>
    <w:rsid w:val="0060068A"/>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0BD"/>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CFF"/>
    <w:rsid w:val="00604F56"/>
    <w:rsid w:val="00605058"/>
    <w:rsid w:val="006052CC"/>
    <w:rsid w:val="0060545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B38"/>
    <w:rsid w:val="00613C60"/>
    <w:rsid w:val="00613D6C"/>
    <w:rsid w:val="006144C7"/>
    <w:rsid w:val="0061471E"/>
    <w:rsid w:val="00614912"/>
    <w:rsid w:val="006150E4"/>
    <w:rsid w:val="00615431"/>
    <w:rsid w:val="006155BF"/>
    <w:rsid w:val="00615654"/>
    <w:rsid w:val="006158EE"/>
    <w:rsid w:val="00615E93"/>
    <w:rsid w:val="00615FEC"/>
    <w:rsid w:val="006162C5"/>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2"/>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D6"/>
    <w:rsid w:val="006334B0"/>
    <w:rsid w:val="0063368A"/>
    <w:rsid w:val="0063379D"/>
    <w:rsid w:val="00633831"/>
    <w:rsid w:val="00633C79"/>
    <w:rsid w:val="00633EF3"/>
    <w:rsid w:val="00634049"/>
    <w:rsid w:val="00634107"/>
    <w:rsid w:val="00634494"/>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8E4"/>
    <w:rsid w:val="0065299F"/>
    <w:rsid w:val="006529FD"/>
    <w:rsid w:val="00652E42"/>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3"/>
    <w:rsid w:val="006558E7"/>
    <w:rsid w:val="0065597E"/>
    <w:rsid w:val="00655A36"/>
    <w:rsid w:val="00655B26"/>
    <w:rsid w:val="00655B58"/>
    <w:rsid w:val="00655CA1"/>
    <w:rsid w:val="00655D3D"/>
    <w:rsid w:val="00655DD0"/>
    <w:rsid w:val="00655EBD"/>
    <w:rsid w:val="006561D2"/>
    <w:rsid w:val="0065634D"/>
    <w:rsid w:val="00656399"/>
    <w:rsid w:val="00656604"/>
    <w:rsid w:val="0065678B"/>
    <w:rsid w:val="00656904"/>
    <w:rsid w:val="00656AC0"/>
    <w:rsid w:val="00656F82"/>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7B1"/>
    <w:rsid w:val="00661F47"/>
    <w:rsid w:val="0066201F"/>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3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53D"/>
    <w:rsid w:val="0067381A"/>
    <w:rsid w:val="00673884"/>
    <w:rsid w:val="00673AE4"/>
    <w:rsid w:val="00673C0F"/>
    <w:rsid w:val="00673CCB"/>
    <w:rsid w:val="00673E77"/>
    <w:rsid w:val="00673F75"/>
    <w:rsid w:val="00674074"/>
    <w:rsid w:val="00674316"/>
    <w:rsid w:val="00674322"/>
    <w:rsid w:val="0067445B"/>
    <w:rsid w:val="006744D3"/>
    <w:rsid w:val="006749AD"/>
    <w:rsid w:val="006749BC"/>
    <w:rsid w:val="00674B58"/>
    <w:rsid w:val="006751B6"/>
    <w:rsid w:val="0067539D"/>
    <w:rsid w:val="006754FA"/>
    <w:rsid w:val="00675956"/>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2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227"/>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1A8C"/>
    <w:rsid w:val="0069231E"/>
    <w:rsid w:val="0069249F"/>
    <w:rsid w:val="006924CB"/>
    <w:rsid w:val="006925F1"/>
    <w:rsid w:val="0069277A"/>
    <w:rsid w:val="00692790"/>
    <w:rsid w:val="006928F3"/>
    <w:rsid w:val="006929E1"/>
    <w:rsid w:val="00692A21"/>
    <w:rsid w:val="00692A37"/>
    <w:rsid w:val="00692AA2"/>
    <w:rsid w:val="00692C88"/>
    <w:rsid w:val="00692F63"/>
    <w:rsid w:val="00693262"/>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3A"/>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DE4"/>
    <w:rsid w:val="006A0F4F"/>
    <w:rsid w:val="006A1016"/>
    <w:rsid w:val="006A11F2"/>
    <w:rsid w:val="006A1210"/>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5F2F"/>
    <w:rsid w:val="006A607B"/>
    <w:rsid w:val="006A63AA"/>
    <w:rsid w:val="006A64A8"/>
    <w:rsid w:val="006A699B"/>
    <w:rsid w:val="006A6AF6"/>
    <w:rsid w:val="006A6E3A"/>
    <w:rsid w:val="006A6F1F"/>
    <w:rsid w:val="006A6F76"/>
    <w:rsid w:val="006A71D7"/>
    <w:rsid w:val="006A7A09"/>
    <w:rsid w:val="006A7AC8"/>
    <w:rsid w:val="006A7D27"/>
    <w:rsid w:val="006A7E29"/>
    <w:rsid w:val="006A7F35"/>
    <w:rsid w:val="006B004C"/>
    <w:rsid w:val="006B03AA"/>
    <w:rsid w:val="006B04B6"/>
    <w:rsid w:val="006B0769"/>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A4"/>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EC3"/>
    <w:rsid w:val="006B7FAA"/>
    <w:rsid w:val="006C025D"/>
    <w:rsid w:val="006C04DB"/>
    <w:rsid w:val="006C0531"/>
    <w:rsid w:val="006C0987"/>
    <w:rsid w:val="006C09FB"/>
    <w:rsid w:val="006C0A98"/>
    <w:rsid w:val="006C0D70"/>
    <w:rsid w:val="006C12B9"/>
    <w:rsid w:val="006C1337"/>
    <w:rsid w:val="006C1812"/>
    <w:rsid w:val="006C182F"/>
    <w:rsid w:val="006C1AE6"/>
    <w:rsid w:val="006C1B2B"/>
    <w:rsid w:val="006C1B3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2E3C"/>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C6B"/>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0A1"/>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979"/>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55"/>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919"/>
    <w:rsid w:val="006F2A4B"/>
    <w:rsid w:val="006F2CF4"/>
    <w:rsid w:val="006F2E04"/>
    <w:rsid w:val="006F2F07"/>
    <w:rsid w:val="006F3046"/>
    <w:rsid w:val="006F3306"/>
    <w:rsid w:val="006F3479"/>
    <w:rsid w:val="006F3579"/>
    <w:rsid w:val="006F359C"/>
    <w:rsid w:val="006F361C"/>
    <w:rsid w:val="006F385E"/>
    <w:rsid w:val="006F3B89"/>
    <w:rsid w:val="006F3C9C"/>
    <w:rsid w:val="006F3D5A"/>
    <w:rsid w:val="006F3E03"/>
    <w:rsid w:val="006F42E2"/>
    <w:rsid w:val="006F435E"/>
    <w:rsid w:val="006F446A"/>
    <w:rsid w:val="006F454D"/>
    <w:rsid w:val="006F47F6"/>
    <w:rsid w:val="006F482A"/>
    <w:rsid w:val="006F48B8"/>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603"/>
    <w:rsid w:val="00703742"/>
    <w:rsid w:val="007037CF"/>
    <w:rsid w:val="00703B5A"/>
    <w:rsid w:val="00703E4D"/>
    <w:rsid w:val="00704040"/>
    <w:rsid w:val="007040A0"/>
    <w:rsid w:val="00704245"/>
    <w:rsid w:val="0070445C"/>
    <w:rsid w:val="00704B5D"/>
    <w:rsid w:val="007050AC"/>
    <w:rsid w:val="00705108"/>
    <w:rsid w:val="00705138"/>
    <w:rsid w:val="00705363"/>
    <w:rsid w:val="007053A5"/>
    <w:rsid w:val="007054FA"/>
    <w:rsid w:val="00705903"/>
    <w:rsid w:val="0070590E"/>
    <w:rsid w:val="00705935"/>
    <w:rsid w:val="007059C3"/>
    <w:rsid w:val="00705AF3"/>
    <w:rsid w:val="00705B02"/>
    <w:rsid w:val="00705B63"/>
    <w:rsid w:val="00705C3A"/>
    <w:rsid w:val="00705CD8"/>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EF8"/>
    <w:rsid w:val="00707F41"/>
    <w:rsid w:val="00710046"/>
    <w:rsid w:val="00710329"/>
    <w:rsid w:val="007108A0"/>
    <w:rsid w:val="00710B10"/>
    <w:rsid w:val="00710E00"/>
    <w:rsid w:val="00710EF7"/>
    <w:rsid w:val="00710F11"/>
    <w:rsid w:val="00710F54"/>
    <w:rsid w:val="00710FC8"/>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17A1A"/>
    <w:rsid w:val="0072004D"/>
    <w:rsid w:val="00720355"/>
    <w:rsid w:val="007207E7"/>
    <w:rsid w:val="00720EB7"/>
    <w:rsid w:val="007210B5"/>
    <w:rsid w:val="007210BC"/>
    <w:rsid w:val="00721171"/>
    <w:rsid w:val="00721422"/>
    <w:rsid w:val="00721853"/>
    <w:rsid w:val="007219F7"/>
    <w:rsid w:val="00721E6A"/>
    <w:rsid w:val="00722089"/>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897"/>
    <w:rsid w:val="00725A5A"/>
    <w:rsid w:val="00725AC4"/>
    <w:rsid w:val="00725B6C"/>
    <w:rsid w:val="00725C4F"/>
    <w:rsid w:val="00725F97"/>
    <w:rsid w:val="00726162"/>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9D0"/>
    <w:rsid w:val="00733AF2"/>
    <w:rsid w:val="00733AFF"/>
    <w:rsid w:val="00733D40"/>
    <w:rsid w:val="00734030"/>
    <w:rsid w:val="0073421A"/>
    <w:rsid w:val="0073434C"/>
    <w:rsid w:val="007344DE"/>
    <w:rsid w:val="007347C4"/>
    <w:rsid w:val="007348E0"/>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38"/>
    <w:rsid w:val="00750DC8"/>
    <w:rsid w:val="00750F1D"/>
    <w:rsid w:val="007512B9"/>
    <w:rsid w:val="00751441"/>
    <w:rsid w:val="007514E6"/>
    <w:rsid w:val="00751540"/>
    <w:rsid w:val="0075170A"/>
    <w:rsid w:val="00751A3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71"/>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6F3"/>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D16"/>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949"/>
    <w:rsid w:val="00772BB7"/>
    <w:rsid w:val="00773252"/>
    <w:rsid w:val="007739E4"/>
    <w:rsid w:val="00773A34"/>
    <w:rsid w:val="00773A3A"/>
    <w:rsid w:val="00773BF1"/>
    <w:rsid w:val="00773C24"/>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B9D"/>
    <w:rsid w:val="00785CCC"/>
    <w:rsid w:val="00785D56"/>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59"/>
    <w:rsid w:val="00791E88"/>
    <w:rsid w:val="00791EDC"/>
    <w:rsid w:val="00791FD4"/>
    <w:rsid w:val="00792061"/>
    <w:rsid w:val="00792202"/>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41E3"/>
    <w:rsid w:val="007943BD"/>
    <w:rsid w:val="0079469C"/>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CD4"/>
    <w:rsid w:val="00795CEB"/>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B94"/>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631"/>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706"/>
    <w:rsid w:val="007B2963"/>
    <w:rsid w:val="007B2CB1"/>
    <w:rsid w:val="007B2D62"/>
    <w:rsid w:val="007B2EB4"/>
    <w:rsid w:val="007B3246"/>
    <w:rsid w:val="007B337B"/>
    <w:rsid w:val="007B3826"/>
    <w:rsid w:val="007B4094"/>
    <w:rsid w:val="007B4289"/>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51"/>
    <w:rsid w:val="007B6289"/>
    <w:rsid w:val="007B62DE"/>
    <w:rsid w:val="007B64F3"/>
    <w:rsid w:val="007B6697"/>
    <w:rsid w:val="007B682C"/>
    <w:rsid w:val="007B6892"/>
    <w:rsid w:val="007B6E73"/>
    <w:rsid w:val="007B6F89"/>
    <w:rsid w:val="007B7028"/>
    <w:rsid w:val="007B71DF"/>
    <w:rsid w:val="007B73D3"/>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D93"/>
    <w:rsid w:val="007C6E76"/>
    <w:rsid w:val="007C7129"/>
    <w:rsid w:val="007C72E5"/>
    <w:rsid w:val="007C7336"/>
    <w:rsid w:val="007C742A"/>
    <w:rsid w:val="007C754B"/>
    <w:rsid w:val="007C766A"/>
    <w:rsid w:val="007C7718"/>
    <w:rsid w:val="007C7728"/>
    <w:rsid w:val="007C784B"/>
    <w:rsid w:val="007C7EB5"/>
    <w:rsid w:val="007D018D"/>
    <w:rsid w:val="007D050C"/>
    <w:rsid w:val="007D07F2"/>
    <w:rsid w:val="007D07F6"/>
    <w:rsid w:val="007D0AFB"/>
    <w:rsid w:val="007D0D10"/>
    <w:rsid w:val="007D0D54"/>
    <w:rsid w:val="007D14F1"/>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97"/>
    <w:rsid w:val="007E42AF"/>
    <w:rsid w:val="007E4362"/>
    <w:rsid w:val="007E484A"/>
    <w:rsid w:val="007E48DD"/>
    <w:rsid w:val="007E48F4"/>
    <w:rsid w:val="007E4960"/>
    <w:rsid w:val="007E4C02"/>
    <w:rsid w:val="007E50B3"/>
    <w:rsid w:val="007E5102"/>
    <w:rsid w:val="007E56F9"/>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58"/>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3"/>
    <w:rsid w:val="00805E27"/>
    <w:rsid w:val="00805EBF"/>
    <w:rsid w:val="00805EDD"/>
    <w:rsid w:val="00806233"/>
    <w:rsid w:val="00806323"/>
    <w:rsid w:val="008067FF"/>
    <w:rsid w:val="0080686E"/>
    <w:rsid w:val="00806E50"/>
    <w:rsid w:val="00806F9D"/>
    <w:rsid w:val="00807067"/>
    <w:rsid w:val="00807273"/>
    <w:rsid w:val="00807699"/>
    <w:rsid w:val="0080780C"/>
    <w:rsid w:val="00807CC3"/>
    <w:rsid w:val="00807D99"/>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A96"/>
    <w:rsid w:val="00820C19"/>
    <w:rsid w:val="00820C7F"/>
    <w:rsid w:val="00820E4C"/>
    <w:rsid w:val="00820E67"/>
    <w:rsid w:val="00820E9E"/>
    <w:rsid w:val="00821007"/>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043"/>
    <w:rsid w:val="00826338"/>
    <w:rsid w:val="0082640C"/>
    <w:rsid w:val="00826522"/>
    <w:rsid w:val="00826532"/>
    <w:rsid w:val="00826700"/>
    <w:rsid w:val="008267A9"/>
    <w:rsid w:val="00826808"/>
    <w:rsid w:val="00826842"/>
    <w:rsid w:val="0082689D"/>
    <w:rsid w:val="008268B0"/>
    <w:rsid w:val="00826952"/>
    <w:rsid w:val="008269C0"/>
    <w:rsid w:val="008269FA"/>
    <w:rsid w:val="00826CA6"/>
    <w:rsid w:val="00826EAB"/>
    <w:rsid w:val="00826F4A"/>
    <w:rsid w:val="00826FF2"/>
    <w:rsid w:val="008270D8"/>
    <w:rsid w:val="0082731B"/>
    <w:rsid w:val="008273F0"/>
    <w:rsid w:val="0082765E"/>
    <w:rsid w:val="0082766A"/>
    <w:rsid w:val="00827789"/>
    <w:rsid w:val="008277F0"/>
    <w:rsid w:val="00827875"/>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6FEA"/>
    <w:rsid w:val="008370E6"/>
    <w:rsid w:val="0083747E"/>
    <w:rsid w:val="00837547"/>
    <w:rsid w:val="008376B6"/>
    <w:rsid w:val="00837767"/>
    <w:rsid w:val="00837896"/>
    <w:rsid w:val="00837A78"/>
    <w:rsid w:val="00837C47"/>
    <w:rsid w:val="00837E4C"/>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06C"/>
    <w:rsid w:val="008423E0"/>
    <w:rsid w:val="0084297C"/>
    <w:rsid w:val="008429CA"/>
    <w:rsid w:val="00842E4E"/>
    <w:rsid w:val="00843208"/>
    <w:rsid w:val="008432C3"/>
    <w:rsid w:val="00843390"/>
    <w:rsid w:val="00843582"/>
    <w:rsid w:val="00843589"/>
    <w:rsid w:val="008436E4"/>
    <w:rsid w:val="00843C9F"/>
    <w:rsid w:val="00843FCF"/>
    <w:rsid w:val="00844066"/>
    <w:rsid w:val="00844089"/>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1C5"/>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A3C"/>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2F1"/>
    <w:rsid w:val="00866524"/>
    <w:rsid w:val="00866CD5"/>
    <w:rsid w:val="00866D83"/>
    <w:rsid w:val="008674D9"/>
    <w:rsid w:val="0086772E"/>
    <w:rsid w:val="0086785A"/>
    <w:rsid w:val="0086792B"/>
    <w:rsid w:val="0086794E"/>
    <w:rsid w:val="00867C45"/>
    <w:rsid w:val="0087015E"/>
    <w:rsid w:val="00870499"/>
    <w:rsid w:val="00870586"/>
    <w:rsid w:val="00870601"/>
    <w:rsid w:val="00870CA0"/>
    <w:rsid w:val="00870E6E"/>
    <w:rsid w:val="00871513"/>
    <w:rsid w:val="00871552"/>
    <w:rsid w:val="00871A02"/>
    <w:rsid w:val="00871A53"/>
    <w:rsid w:val="00871C5F"/>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821"/>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28"/>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0F1"/>
    <w:rsid w:val="008831FE"/>
    <w:rsid w:val="00883472"/>
    <w:rsid w:val="008836EE"/>
    <w:rsid w:val="00883837"/>
    <w:rsid w:val="008838B3"/>
    <w:rsid w:val="00883A16"/>
    <w:rsid w:val="00883C1D"/>
    <w:rsid w:val="00883DF8"/>
    <w:rsid w:val="00883E13"/>
    <w:rsid w:val="00884056"/>
    <w:rsid w:val="008842A1"/>
    <w:rsid w:val="008842C9"/>
    <w:rsid w:val="0088433B"/>
    <w:rsid w:val="008843CB"/>
    <w:rsid w:val="008844D7"/>
    <w:rsid w:val="00884710"/>
    <w:rsid w:val="00884975"/>
    <w:rsid w:val="00884B24"/>
    <w:rsid w:val="00884CC0"/>
    <w:rsid w:val="00884E61"/>
    <w:rsid w:val="00884F28"/>
    <w:rsid w:val="00885204"/>
    <w:rsid w:val="0088524D"/>
    <w:rsid w:val="0088546D"/>
    <w:rsid w:val="00885584"/>
    <w:rsid w:val="008857EA"/>
    <w:rsid w:val="0088595D"/>
    <w:rsid w:val="00885A74"/>
    <w:rsid w:val="00885AAA"/>
    <w:rsid w:val="00885BF6"/>
    <w:rsid w:val="00885D31"/>
    <w:rsid w:val="00885DB3"/>
    <w:rsid w:val="00885DE2"/>
    <w:rsid w:val="00886230"/>
    <w:rsid w:val="008863BF"/>
    <w:rsid w:val="00886973"/>
    <w:rsid w:val="00886C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3E"/>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36E"/>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03C"/>
    <w:rsid w:val="008A0509"/>
    <w:rsid w:val="008A06C0"/>
    <w:rsid w:val="008A0749"/>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AE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AFF"/>
    <w:rsid w:val="008A4C29"/>
    <w:rsid w:val="008A4DE8"/>
    <w:rsid w:val="008A5288"/>
    <w:rsid w:val="008A5379"/>
    <w:rsid w:val="008A539D"/>
    <w:rsid w:val="008A55FA"/>
    <w:rsid w:val="008A560D"/>
    <w:rsid w:val="008A56DD"/>
    <w:rsid w:val="008A5735"/>
    <w:rsid w:val="008A5857"/>
    <w:rsid w:val="008A5917"/>
    <w:rsid w:val="008A5996"/>
    <w:rsid w:val="008A5D74"/>
    <w:rsid w:val="008A6022"/>
    <w:rsid w:val="008A612A"/>
    <w:rsid w:val="008A617A"/>
    <w:rsid w:val="008A6202"/>
    <w:rsid w:val="008A65DD"/>
    <w:rsid w:val="008A67DE"/>
    <w:rsid w:val="008A67F6"/>
    <w:rsid w:val="008A6816"/>
    <w:rsid w:val="008A68B7"/>
    <w:rsid w:val="008A6AD0"/>
    <w:rsid w:val="008A6CA5"/>
    <w:rsid w:val="008A72B2"/>
    <w:rsid w:val="008A7685"/>
    <w:rsid w:val="008A79EF"/>
    <w:rsid w:val="008A7A55"/>
    <w:rsid w:val="008A7AC6"/>
    <w:rsid w:val="008A7FA4"/>
    <w:rsid w:val="008B00F6"/>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49E"/>
    <w:rsid w:val="008B77BB"/>
    <w:rsid w:val="008B7807"/>
    <w:rsid w:val="008B7A83"/>
    <w:rsid w:val="008B7CB3"/>
    <w:rsid w:val="008B7F86"/>
    <w:rsid w:val="008C055D"/>
    <w:rsid w:val="008C0881"/>
    <w:rsid w:val="008C0A7C"/>
    <w:rsid w:val="008C0AFF"/>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4DCB"/>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8D"/>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3F36"/>
    <w:rsid w:val="008F4D16"/>
    <w:rsid w:val="008F4E40"/>
    <w:rsid w:val="008F4F02"/>
    <w:rsid w:val="008F50E8"/>
    <w:rsid w:val="008F51CE"/>
    <w:rsid w:val="008F525A"/>
    <w:rsid w:val="008F5445"/>
    <w:rsid w:val="008F5518"/>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16"/>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9A6"/>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2C"/>
    <w:rsid w:val="00926494"/>
    <w:rsid w:val="0092697F"/>
    <w:rsid w:val="009269A6"/>
    <w:rsid w:val="00926EEC"/>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B2"/>
    <w:rsid w:val="009411F4"/>
    <w:rsid w:val="0094141D"/>
    <w:rsid w:val="0094152B"/>
    <w:rsid w:val="0094152D"/>
    <w:rsid w:val="00941609"/>
    <w:rsid w:val="009416AA"/>
    <w:rsid w:val="00941752"/>
    <w:rsid w:val="0094183F"/>
    <w:rsid w:val="00941C11"/>
    <w:rsid w:val="0094200A"/>
    <w:rsid w:val="009420F7"/>
    <w:rsid w:val="0094249A"/>
    <w:rsid w:val="00942546"/>
    <w:rsid w:val="0094255C"/>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3E1D"/>
    <w:rsid w:val="009440EF"/>
    <w:rsid w:val="00944187"/>
    <w:rsid w:val="009442F2"/>
    <w:rsid w:val="00944323"/>
    <w:rsid w:val="009444E9"/>
    <w:rsid w:val="0094451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9EF"/>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3C1"/>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45"/>
    <w:rsid w:val="00952E77"/>
    <w:rsid w:val="00952E7E"/>
    <w:rsid w:val="00952F6D"/>
    <w:rsid w:val="00953096"/>
    <w:rsid w:val="0095324C"/>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5FB"/>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2B6B"/>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AF8"/>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AAB"/>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632"/>
    <w:rsid w:val="009838B3"/>
    <w:rsid w:val="00984428"/>
    <w:rsid w:val="009845AB"/>
    <w:rsid w:val="00984A1F"/>
    <w:rsid w:val="00984F61"/>
    <w:rsid w:val="009850F1"/>
    <w:rsid w:val="00985160"/>
    <w:rsid w:val="009852E3"/>
    <w:rsid w:val="0098559F"/>
    <w:rsid w:val="009857C9"/>
    <w:rsid w:val="00985827"/>
    <w:rsid w:val="009858D4"/>
    <w:rsid w:val="00985928"/>
    <w:rsid w:val="00985BF2"/>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D0C"/>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638"/>
    <w:rsid w:val="009A176D"/>
    <w:rsid w:val="009A18E3"/>
    <w:rsid w:val="009A1E59"/>
    <w:rsid w:val="009A2398"/>
    <w:rsid w:val="009A24F4"/>
    <w:rsid w:val="009A27D1"/>
    <w:rsid w:val="009A28C2"/>
    <w:rsid w:val="009A2A82"/>
    <w:rsid w:val="009A2BFE"/>
    <w:rsid w:val="009A2C29"/>
    <w:rsid w:val="009A2CB6"/>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9B0"/>
    <w:rsid w:val="009A5B31"/>
    <w:rsid w:val="009A5D54"/>
    <w:rsid w:val="009A6091"/>
    <w:rsid w:val="009A646B"/>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7F"/>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7D1"/>
    <w:rsid w:val="009B6967"/>
    <w:rsid w:val="009B69D8"/>
    <w:rsid w:val="009B6BBC"/>
    <w:rsid w:val="009B6C84"/>
    <w:rsid w:val="009B751C"/>
    <w:rsid w:val="009B7791"/>
    <w:rsid w:val="009B790C"/>
    <w:rsid w:val="009B7C7C"/>
    <w:rsid w:val="009B7E90"/>
    <w:rsid w:val="009C048B"/>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2B"/>
    <w:rsid w:val="009C279C"/>
    <w:rsid w:val="009C2C58"/>
    <w:rsid w:val="009C2CAC"/>
    <w:rsid w:val="009C2FD6"/>
    <w:rsid w:val="009C307C"/>
    <w:rsid w:val="009C31AC"/>
    <w:rsid w:val="009C3553"/>
    <w:rsid w:val="009C374C"/>
    <w:rsid w:val="009C39B7"/>
    <w:rsid w:val="009C3B10"/>
    <w:rsid w:val="009C3E63"/>
    <w:rsid w:val="009C406A"/>
    <w:rsid w:val="009C413E"/>
    <w:rsid w:val="009C416A"/>
    <w:rsid w:val="009C42C5"/>
    <w:rsid w:val="009C476B"/>
    <w:rsid w:val="009C4C13"/>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A18"/>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A2"/>
    <w:rsid w:val="009D1E2C"/>
    <w:rsid w:val="009D1F68"/>
    <w:rsid w:val="009D203F"/>
    <w:rsid w:val="009D20B1"/>
    <w:rsid w:val="009D2282"/>
    <w:rsid w:val="009D230E"/>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39"/>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0B9"/>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7B4"/>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C5D"/>
    <w:rsid w:val="009E6DF5"/>
    <w:rsid w:val="009E71D5"/>
    <w:rsid w:val="009E739A"/>
    <w:rsid w:val="009E762D"/>
    <w:rsid w:val="009E7640"/>
    <w:rsid w:val="009E765A"/>
    <w:rsid w:val="009E7B3F"/>
    <w:rsid w:val="009E7FB8"/>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591"/>
    <w:rsid w:val="009F26F7"/>
    <w:rsid w:val="009F2970"/>
    <w:rsid w:val="009F2BA8"/>
    <w:rsid w:val="009F2DFF"/>
    <w:rsid w:val="009F2E7D"/>
    <w:rsid w:val="009F2F14"/>
    <w:rsid w:val="009F3361"/>
    <w:rsid w:val="009F35D5"/>
    <w:rsid w:val="009F36E3"/>
    <w:rsid w:val="009F39D5"/>
    <w:rsid w:val="009F3A96"/>
    <w:rsid w:val="009F4108"/>
    <w:rsid w:val="009F4198"/>
    <w:rsid w:val="009F4490"/>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15"/>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099"/>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38"/>
    <w:rsid w:val="00A15EC5"/>
    <w:rsid w:val="00A15F42"/>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2833"/>
    <w:rsid w:val="00A230D1"/>
    <w:rsid w:val="00A23456"/>
    <w:rsid w:val="00A235CF"/>
    <w:rsid w:val="00A237CC"/>
    <w:rsid w:val="00A239BB"/>
    <w:rsid w:val="00A23B32"/>
    <w:rsid w:val="00A23D2C"/>
    <w:rsid w:val="00A2406D"/>
    <w:rsid w:val="00A24334"/>
    <w:rsid w:val="00A24404"/>
    <w:rsid w:val="00A24428"/>
    <w:rsid w:val="00A24747"/>
    <w:rsid w:val="00A24AD1"/>
    <w:rsid w:val="00A24B40"/>
    <w:rsid w:val="00A24BA9"/>
    <w:rsid w:val="00A24C37"/>
    <w:rsid w:val="00A24DDD"/>
    <w:rsid w:val="00A24EFD"/>
    <w:rsid w:val="00A250A6"/>
    <w:rsid w:val="00A250E8"/>
    <w:rsid w:val="00A25212"/>
    <w:rsid w:val="00A2556F"/>
    <w:rsid w:val="00A2583B"/>
    <w:rsid w:val="00A25D26"/>
    <w:rsid w:val="00A25D73"/>
    <w:rsid w:val="00A25F38"/>
    <w:rsid w:val="00A26263"/>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7B1"/>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E19"/>
    <w:rsid w:val="00A3441C"/>
    <w:rsid w:val="00A3461C"/>
    <w:rsid w:val="00A34663"/>
    <w:rsid w:val="00A346BC"/>
    <w:rsid w:val="00A34BD3"/>
    <w:rsid w:val="00A34CDC"/>
    <w:rsid w:val="00A3519A"/>
    <w:rsid w:val="00A357B0"/>
    <w:rsid w:val="00A35B66"/>
    <w:rsid w:val="00A35EF3"/>
    <w:rsid w:val="00A361F7"/>
    <w:rsid w:val="00A3631F"/>
    <w:rsid w:val="00A366F7"/>
    <w:rsid w:val="00A36A41"/>
    <w:rsid w:val="00A36B6C"/>
    <w:rsid w:val="00A36D4F"/>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0E"/>
    <w:rsid w:val="00A4367C"/>
    <w:rsid w:val="00A4375F"/>
    <w:rsid w:val="00A43CE4"/>
    <w:rsid w:val="00A43FB7"/>
    <w:rsid w:val="00A44130"/>
    <w:rsid w:val="00A44283"/>
    <w:rsid w:val="00A4430A"/>
    <w:rsid w:val="00A44366"/>
    <w:rsid w:val="00A4439C"/>
    <w:rsid w:val="00A44456"/>
    <w:rsid w:val="00A447F2"/>
    <w:rsid w:val="00A44D0F"/>
    <w:rsid w:val="00A44DAE"/>
    <w:rsid w:val="00A44E8B"/>
    <w:rsid w:val="00A451DC"/>
    <w:rsid w:val="00A455E8"/>
    <w:rsid w:val="00A45677"/>
    <w:rsid w:val="00A45902"/>
    <w:rsid w:val="00A45B52"/>
    <w:rsid w:val="00A45DDC"/>
    <w:rsid w:val="00A460AF"/>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28C"/>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766"/>
    <w:rsid w:val="00A54B43"/>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612"/>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CD2"/>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312"/>
    <w:rsid w:val="00A745A3"/>
    <w:rsid w:val="00A745AB"/>
    <w:rsid w:val="00A746B5"/>
    <w:rsid w:val="00A74A7B"/>
    <w:rsid w:val="00A75393"/>
    <w:rsid w:val="00A754BB"/>
    <w:rsid w:val="00A754CE"/>
    <w:rsid w:val="00A7562F"/>
    <w:rsid w:val="00A759A6"/>
    <w:rsid w:val="00A759ED"/>
    <w:rsid w:val="00A75D9F"/>
    <w:rsid w:val="00A75DFF"/>
    <w:rsid w:val="00A765D5"/>
    <w:rsid w:val="00A7673C"/>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3E4"/>
    <w:rsid w:val="00A81641"/>
    <w:rsid w:val="00A81A0D"/>
    <w:rsid w:val="00A81C0D"/>
    <w:rsid w:val="00A8204D"/>
    <w:rsid w:val="00A82135"/>
    <w:rsid w:val="00A82587"/>
    <w:rsid w:val="00A826B9"/>
    <w:rsid w:val="00A82855"/>
    <w:rsid w:val="00A82DC4"/>
    <w:rsid w:val="00A82E9C"/>
    <w:rsid w:val="00A83451"/>
    <w:rsid w:val="00A83500"/>
    <w:rsid w:val="00A838DB"/>
    <w:rsid w:val="00A83A24"/>
    <w:rsid w:val="00A83B2F"/>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1B6"/>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524"/>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4E23"/>
    <w:rsid w:val="00A95399"/>
    <w:rsid w:val="00A95465"/>
    <w:rsid w:val="00A954AC"/>
    <w:rsid w:val="00A95701"/>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C3"/>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857"/>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47E"/>
    <w:rsid w:val="00AA58C0"/>
    <w:rsid w:val="00AA599C"/>
    <w:rsid w:val="00AA59AB"/>
    <w:rsid w:val="00AA5FA4"/>
    <w:rsid w:val="00AA6234"/>
    <w:rsid w:val="00AA6589"/>
    <w:rsid w:val="00AA6C55"/>
    <w:rsid w:val="00AA715A"/>
    <w:rsid w:val="00AA7453"/>
    <w:rsid w:val="00AA74D9"/>
    <w:rsid w:val="00AA74DC"/>
    <w:rsid w:val="00AA77DF"/>
    <w:rsid w:val="00AA7A14"/>
    <w:rsid w:val="00AA7CCF"/>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7B5"/>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B88"/>
    <w:rsid w:val="00AC5C89"/>
    <w:rsid w:val="00AC5CFC"/>
    <w:rsid w:val="00AC6019"/>
    <w:rsid w:val="00AC6247"/>
    <w:rsid w:val="00AC640B"/>
    <w:rsid w:val="00AC644B"/>
    <w:rsid w:val="00AC64BA"/>
    <w:rsid w:val="00AC65CC"/>
    <w:rsid w:val="00AC66E2"/>
    <w:rsid w:val="00AC67EB"/>
    <w:rsid w:val="00AC6874"/>
    <w:rsid w:val="00AC6926"/>
    <w:rsid w:val="00AC6BDA"/>
    <w:rsid w:val="00AC6E03"/>
    <w:rsid w:val="00AC7184"/>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46A"/>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446"/>
    <w:rsid w:val="00AF0513"/>
    <w:rsid w:val="00AF0573"/>
    <w:rsid w:val="00AF0695"/>
    <w:rsid w:val="00AF07C9"/>
    <w:rsid w:val="00AF0AFF"/>
    <w:rsid w:val="00AF0D97"/>
    <w:rsid w:val="00AF0DB2"/>
    <w:rsid w:val="00AF0E62"/>
    <w:rsid w:val="00AF120A"/>
    <w:rsid w:val="00AF1292"/>
    <w:rsid w:val="00AF1566"/>
    <w:rsid w:val="00AF1614"/>
    <w:rsid w:val="00AF1961"/>
    <w:rsid w:val="00AF1A9C"/>
    <w:rsid w:val="00AF1BBE"/>
    <w:rsid w:val="00AF1D34"/>
    <w:rsid w:val="00AF1E12"/>
    <w:rsid w:val="00AF1FB1"/>
    <w:rsid w:val="00AF2021"/>
    <w:rsid w:val="00AF20DD"/>
    <w:rsid w:val="00AF20F6"/>
    <w:rsid w:val="00AF216B"/>
    <w:rsid w:val="00AF26FA"/>
    <w:rsid w:val="00AF294A"/>
    <w:rsid w:val="00AF2AFF"/>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5C21"/>
    <w:rsid w:val="00AF600F"/>
    <w:rsid w:val="00AF6135"/>
    <w:rsid w:val="00AF6147"/>
    <w:rsid w:val="00AF6167"/>
    <w:rsid w:val="00AF6229"/>
    <w:rsid w:val="00AF6420"/>
    <w:rsid w:val="00AF667C"/>
    <w:rsid w:val="00AF6A26"/>
    <w:rsid w:val="00AF6C06"/>
    <w:rsid w:val="00AF70D1"/>
    <w:rsid w:val="00AF70D8"/>
    <w:rsid w:val="00AF71A8"/>
    <w:rsid w:val="00AF7455"/>
    <w:rsid w:val="00AF796E"/>
    <w:rsid w:val="00AF7CBA"/>
    <w:rsid w:val="00B00175"/>
    <w:rsid w:val="00B001ED"/>
    <w:rsid w:val="00B00298"/>
    <w:rsid w:val="00B00304"/>
    <w:rsid w:val="00B00586"/>
    <w:rsid w:val="00B005D1"/>
    <w:rsid w:val="00B0083B"/>
    <w:rsid w:val="00B00935"/>
    <w:rsid w:val="00B00A7A"/>
    <w:rsid w:val="00B00A7B"/>
    <w:rsid w:val="00B0113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8C"/>
    <w:rsid w:val="00B057BE"/>
    <w:rsid w:val="00B05833"/>
    <w:rsid w:val="00B058EC"/>
    <w:rsid w:val="00B05A53"/>
    <w:rsid w:val="00B05E9A"/>
    <w:rsid w:val="00B060D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26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84D"/>
    <w:rsid w:val="00B27B5D"/>
    <w:rsid w:val="00B27CED"/>
    <w:rsid w:val="00B30062"/>
    <w:rsid w:val="00B3064E"/>
    <w:rsid w:val="00B30933"/>
    <w:rsid w:val="00B309C9"/>
    <w:rsid w:val="00B30A8C"/>
    <w:rsid w:val="00B30AB8"/>
    <w:rsid w:val="00B30AD1"/>
    <w:rsid w:val="00B30B2D"/>
    <w:rsid w:val="00B30BBB"/>
    <w:rsid w:val="00B30C54"/>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4AB"/>
    <w:rsid w:val="00B326CD"/>
    <w:rsid w:val="00B3278A"/>
    <w:rsid w:val="00B327C5"/>
    <w:rsid w:val="00B328F1"/>
    <w:rsid w:val="00B32CFE"/>
    <w:rsid w:val="00B3318D"/>
    <w:rsid w:val="00B33D14"/>
    <w:rsid w:val="00B3428C"/>
    <w:rsid w:val="00B3458D"/>
    <w:rsid w:val="00B345C0"/>
    <w:rsid w:val="00B346D1"/>
    <w:rsid w:val="00B3479D"/>
    <w:rsid w:val="00B34B81"/>
    <w:rsid w:val="00B34DDB"/>
    <w:rsid w:val="00B34F01"/>
    <w:rsid w:val="00B34FCA"/>
    <w:rsid w:val="00B34FDF"/>
    <w:rsid w:val="00B35060"/>
    <w:rsid w:val="00B35660"/>
    <w:rsid w:val="00B35767"/>
    <w:rsid w:val="00B357F1"/>
    <w:rsid w:val="00B358F6"/>
    <w:rsid w:val="00B35CE7"/>
    <w:rsid w:val="00B362AE"/>
    <w:rsid w:val="00B362F7"/>
    <w:rsid w:val="00B366D1"/>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0ACE"/>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758"/>
    <w:rsid w:val="00B46A7F"/>
    <w:rsid w:val="00B46B17"/>
    <w:rsid w:val="00B46C22"/>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234"/>
    <w:rsid w:val="00B51355"/>
    <w:rsid w:val="00B513DF"/>
    <w:rsid w:val="00B514B5"/>
    <w:rsid w:val="00B515E9"/>
    <w:rsid w:val="00B51946"/>
    <w:rsid w:val="00B51AA3"/>
    <w:rsid w:val="00B51E09"/>
    <w:rsid w:val="00B520E7"/>
    <w:rsid w:val="00B525A0"/>
    <w:rsid w:val="00B52757"/>
    <w:rsid w:val="00B52A16"/>
    <w:rsid w:val="00B52D3E"/>
    <w:rsid w:val="00B5302B"/>
    <w:rsid w:val="00B531D1"/>
    <w:rsid w:val="00B53515"/>
    <w:rsid w:val="00B5358C"/>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22"/>
    <w:rsid w:val="00B55F66"/>
    <w:rsid w:val="00B55FAF"/>
    <w:rsid w:val="00B55FB7"/>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44"/>
    <w:rsid w:val="00B61782"/>
    <w:rsid w:val="00B61888"/>
    <w:rsid w:val="00B61A26"/>
    <w:rsid w:val="00B61A3B"/>
    <w:rsid w:val="00B61D93"/>
    <w:rsid w:val="00B61D9E"/>
    <w:rsid w:val="00B62051"/>
    <w:rsid w:val="00B6212B"/>
    <w:rsid w:val="00B623EB"/>
    <w:rsid w:val="00B624D6"/>
    <w:rsid w:val="00B62533"/>
    <w:rsid w:val="00B62562"/>
    <w:rsid w:val="00B62573"/>
    <w:rsid w:val="00B6264F"/>
    <w:rsid w:val="00B627F1"/>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7CF"/>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8F1"/>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0A9"/>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8D0"/>
    <w:rsid w:val="00B82C1A"/>
    <w:rsid w:val="00B82F2F"/>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AC9"/>
    <w:rsid w:val="00B86B29"/>
    <w:rsid w:val="00B87552"/>
    <w:rsid w:val="00B905EC"/>
    <w:rsid w:val="00B90820"/>
    <w:rsid w:val="00B908B0"/>
    <w:rsid w:val="00B90FE3"/>
    <w:rsid w:val="00B91062"/>
    <w:rsid w:val="00B910F3"/>
    <w:rsid w:val="00B911FE"/>
    <w:rsid w:val="00B91434"/>
    <w:rsid w:val="00B91879"/>
    <w:rsid w:val="00B91C65"/>
    <w:rsid w:val="00B91EE9"/>
    <w:rsid w:val="00B92090"/>
    <w:rsid w:val="00B922AF"/>
    <w:rsid w:val="00B925DE"/>
    <w:rsid w:val="00B9265E"/>
    <w:rsid w:val="00B926BB"/>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0C"/>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97"/>
    <w:rsid w:val="00BA12F0"/>
    <w:rsid w:val="00BA148F"/>
    <w:rsid w:val="00BA158D"/>
    <w:rsid w:val="00BA15FE"/>
    <w:rsid w:val="00BA16E4"/>
    <w:rsid w:val="00BA195B"/>
    <w:rsid w:val="00BA197F"/>
    <w:rsid w:val="00BA1D80"/>
    <w:rsid w:val="00BA1D85"/>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822"/>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7CA"/>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FA2"/>
    <w:rsid w:val="00BB2927"/>
    <w:rsid w:val="00BB296A"/>
    <w:rsid w:val="00BB308C"/>
    <w:rsid w:val="00BB3123"/>
    <w:rsid w:val="00BB324A"/>
    <w:rsid w:val="00BB33F3"/>
    <w:rsid w:val="00BB35D9"/>
    <w:rsid w:val="00BB38AB"/>
    <w:rsid w:val="00BB3AF2"/>
    <w:rsid w:val="00BB3B40"/>
    <w:rsid w:val="00BB3C31"/>
    <w:rsid w:val="00BB42A8"/>
    <w:rsid w:val="00BB4315"/>
    <w:rsid w:val="00BB4679"/>
    <w:rsid w:val="00BB4957"/>
    <w:rsid w:val="00BB4AE9"/>
    <w:rsid w:val="00BB4B44"/>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DD"/>
    <w:rsid w:val="00BC34E1"/>
    <w:rsid w:val="00BC36DA"/>
    <w:rsid w:val="00BC3724"/>
    <w:rsid w:val="00BC3805"/>
    <w:rsid w:val="00BC384C"/>
    <w:rsid w:val="00BC3B2A"/>
    <w:rsid w:val="00BC41ED"/>
    <w:rsid w:val="00BC45BA"/>
    <w:rsid w:val="00BC45C1"/>
    <w:rsid w:val="00BC4B04"/>
    <w:rsid w:val="00BC4B32"/>
    <w:rsid w:val="00BC4D6D"/>
    <w:rsid w:val="00BC52B6"/>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78D"/>
    <w:rsid w:val="00BD3B7B"/>
    <w:rsid w:val="00BD40B8"/>
    <w:rsid w:val="00BD4438"/>
    <w:rsid w:val="00BD4500"/>
    <w:rsid w:val="00BD46BC"/>
    <w:rsid w:val="00BD485E"/>
    <w:rsid w:val="00BD4978"/>
    <w:rsid w:val="00BD4B88"/>
    <w:rsid w:val="00BD4E43"/>
    <w:rsid w:val="00BD4F81"/>
    <w:rsid w:val="00BD51DE"/>
    <w:rsid w:val="00BD5402"/>
    <w:rsid w:val="00BD54C9"/>
    <w:rsid w:val="00BD575C"/>
    <w:rsid w:val="00BD580A"/>
    <w:rsid w:val="00BD5C32"/>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4F"/>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3D1"/>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31"/>
    <w:rsid w:val="00BF2666"/>
    <w:rsid w:val="00BF289A"/>
    <w:rsid w:val="00BF2B50"/>
    <w:rsid w:val="00BF30D2"/>
    <w:rsid w:val="00BF311C"/>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6F8"/>
    <w:rsid w:val="00BF5C2A"/>
    <w:rsid w:val="00BF5D11"/>
    <w:rsid w:val="00BF6329"/>
    <w:rsid w:val="00BF643A"/>
    <w:rsid w:val="00BF6781"/>
    <w:rsid w:val="00BF68C6"/>
    <w:rsid w:val="00BF6951"/>
    <w:rsid w:val="00BF6CCC"/>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1FAA"/>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4BA"/>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392"/>
    <w:rsid w:val="00C124E5"/>
    <w:rsid w:val="00C125A0"/>
    <w:rsid w:val="00C128E5"/>
    <w:rsid w:val="00C1304D"/>
    <w:rsid w:val="00C132B6"/>
    <w:rsid w:val="00C13E42"/>
    <w:rsid w:val="00C13F3A"/>
    <w:rsid w:val="00C14667"/>
    <w:rsid w:val="00C14AB5"/>
    <w:rsid w:val="00C14B53"/>
    <w:rsid w:val="00C14B7E"/>
    <w:rsid w:val="00C14CB1"/>
    <w:rsid w:val="00C14D54"/>
    <w:rsid w:val="00C1502C"/>
    <w:rsid w:val="00C15132"/>
    <w:rsid w:val="00C1525A"/>
    <w:rsid w:val="00C152A2"/>
    <w:rsid w:val="00C154D7"/>
    <w:rsid w:val="00C155F1"/>
    <w:rsid w:val="00C15660"/>
    <w:rsid w:val="00C15E5F"/>
    <w:rsid w:val="00C1616F"/>
    <w:rsid w:val="00C1657B"/>
    <w:rsid w:val="00C167E9"/>
    <w:rsid w:val="00C168E5"/>
    <w:rsid w:val="00C168FA"/>
    <w:rsid w:val="00C169B2"/>
    <w:rsid w:val="00C16CBF"/>
    <w:rsid w:val="00C16E4B"/>
    <w:rsid w:val="00C16FAD"/>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C99"/>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0B9"/>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9C6"/>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9A"/>
    <w:rsid w:val="00C414F8"/>
    <w:rsid w:val="00C4160A"/>
    <w:rsid w:val="00C4161E"/>
    <w:rsid w:val="00C416E2"/>
    <w:rsid w:val="00C41833"/>
    <w:rsid w:val="00C419DA"/>
    <w:rsid w:val="00C41B1D"/>
    <w:rsid w:val="00C41DC8"/>
    <w:rsid w:val="00C41E48"/>
    <w:rsid w:val="00C42082"/>
    <w:rsid w:val="00C423C9"/>
    <w:rsid w:val="00C4257F"/>
    <w:rsid w:val="00C425F5"/>
    <w:rsid w:val="00C427EF"/>
    <w:rsid w:val="00C4290D"/>
    <w:rsid w:val="00C429F2"/>
    <w:rsid w:val="00C42CF5"/>
    <w:rsid w:val="00C42F1F"/>
    <w:rsid w:val="00C4309B"/>
    <w:rsid w:val="00C43317"/>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25"/>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5DC"/>
    <w:rsid w:val="00C56C49"/>
    <w:rsid w:val="00C56C57"/>
    <w:rsid w:val="00C56E77"/>
    <w:rsid w:val="00C571F9"/>
    <w:rsid w:val="00C57769"/>
    <w:rsid w:val="00C57CD5"/>
    <w:rsid w:val="00C57E73"/>
    <w:rsid w:val="00C57EAD"/>
    <w:rsid w:val="00C605FD"/>
    <w:rsid w:val="00C60653"/>
    <w:rsid w:val="00C6073F"/>
    <w:rsid w:val="00C60798"/>
    <w:rsid w:val="00C60954"/>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3EA2"/>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2D40"/>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07"/>
    <w:rsid w:val="00C75FF3"/>
    <w:rsid w:val="00C76135"/>
    <w:rsid w:val="00C76262"/>
    <w:rsid w:val="00C76C1A"/>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55A"/>
    <w:rsid w:val="00C816E1"/>
    <w:rsid w:val="00C81A43"/>
    <w:rsid w:val="00C81A59"/>
    <w:rsid w:val="00C81C00"/>
    <w:rsid w:val="00C81E95"/>
    <w:rsid w:val="00C82002"/>
    <w:rsid w:val="00C82013"/>
    <w:rsid w:val="00C8214E"/>
    <w:rsid w:val="00C82168"/>
    <w:rsid w:val="00C82242"/>
    <w:rsid w:val="00C822A6"/>
    <w:rsid w:val="00C826E4"/>
    <w:rsid w:val="00C82894"/>
    <w:rsid w:val="00C82A83"/>
    <w:rsid w:val="00C82ABA"/>
    <w:rsid w:val="00C82F04"/>
    <w:rsid w:val="00C83082"/>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06"/>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D4"/>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276"/>
    <w:rsid w:val="00C97310"/>
    <w:rsid w:val="00C9733A"/>
    <w:rsid w:val="00C977D9"/>
    <w:rsid w:val="00C9784C"/>
    <w:rsid w:val="00C978D1"/>
    <w:rsid w:val="00C97A16"/>
    <w:rsid w:val="00C97A1D"/>
    <w:rsid w:val="00C97D70"/>
    <w:rsid w:val="00CA00F5"/>
    <w:rsid w:val="00CA0153"/>
    <w:rsid w:val="00CA054E"/>
    <w:rsid w:val="00CA0BFE"/>
    <w:rsid w:val="00CA0DB9"/>
    <w:rsid w:val="00CA102B"/>
    <w:rsid w:val="00CA13CE"/>
    <w:rsid w:val="00CA1518"/>
    <w:rsid w:val="00CA1856"/>
    <w:rsid w:val="00CA190B"/>
    <w:rsid w:val="00CA1927"/>
    <w:rsid w:val="00CA1933"/>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158"/>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9D"/>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C1"/>
    <w:rsid w:val="00CC2BF0"/>
    <w:rsid w:val="00CC2E73"/>
    <w:rsid w:val="00CC2F30"/>
    <w:rsid w:val="00CC3166"/>
    <w:rsid w:val="00CC318E"/>
    <w:rsid w:val="00CC3887"/>
    <w:rsid w:val="00CC3A9F"/>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3B2"/>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AB7"/>
    <w:rsid w:val="00CD1B83"/>
    <w:rsid w:val="00CD1E68"/>
    <w:rsid w:val="00CD200A"/>
    <w:rsid w:val="00CD202E"/>
    <w:rsid w:val="00CD2095"/>
    <w:rsid w:val="00CD2307"/>
    <w:rsid w:val="00CD238B"/>
    <w:rsid w:val="00CD2454"/>
    <w:rsid w:val="00CD24A5"/>
    <w:rsid w:val="00CD260F"/>
    <w:rsid w:val="00CD2750"/>
    <w:rsid w:val="00CD28C2"/>
    <w:rsid w:val="00CD29FA"/>
    <w:rsid w:val="00CD2C7A"/>
    <w:rsid w:val="00CD3004"/>
    <w:rsid w:val="00CD339F"/>
    <w:rsid w:val="00CD33BF"/>
    <w:rsid w:val="00CD3548"/>
    <w:rsid w:val="00CD37B4"/>
    <w:rsid w:val="00CD3833"/>
    <w:rsid w:val="00CD39B2"/>
    <w:rsid w:val="00CD39DB"/>
    <w:rsid w:val="00CD3A52"/>
    <w:rsid w:val="00CD3B19"/>
    <w:rsid w:val="00CD3C6E"/>
    <w:rsid w:val="00CD3CD6"/>
    <w:rsid w:val="00CD3D2D"/>
    <w:rsid w:val="00CD3F3B"/>
    <w:rsid w:val="00CD403D"/>
    <w:rsid w:val="00CD4090"/>
    <w:rsid w:val="00CD40E2"/>
    <w:rsid w:val="00CD4103"/>
    <w:rsid w:val="00CD4145"/>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30D"/>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6B89"/>
    <w:rsid w:val="00CE71B7"/>
    <w:rsid w:val="00CE723E"/>
    <w:rsid w:val="00CE734E"/>
    <w:rsid w:val="00CE7441"/>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2E"/>
    <w:rsid w:val="00CF3437"/>
    <w:rsid w:val="00CF3477"/>
    <w:rsid w:val="00CF3B52"/>
    <w:rsid w:val="00CF3D3D"/>
    <w:rsid w:val="00CF4294"/>
    <w:rsid w:val="00CF42FB"/>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385"/>
    <w:rsid w:val="00D133E9"/>
    <w:rsid w:val="00D13601"/>
    <w:rsid w:val="00D13C9C"/>
    <w:rsid w:val="00D13D16"/>
    <w:rsid w:val="00D13FE0"/>
    <w:rsid w:val="00D14071"/>
    <w:rsid w:val="00D14080"/>
    <w:rsid w:val="00D14561"/>
    <w:rsid w:val="00D14839"/>
    <w:rsid w:val="00D149DA"/>
    <w:rsid w:val="00D14BD6"/>
    <w:rsid w:val="00D14CCE"/>
    <w:rsid w:val="00D1510E"/>
    <w:rsid w:val="00D152E7"/>
    <w:rsid w:val="00D1560C"/>
    <w:rsid w:val="00D15C21"/>
    <w:rsid w:val="00D15ECE"/>
    <w:rsid w:val="00D15F11"/>
    <w:rsid w:val="00D1660E"/>
    <w:rsid w:val="00D16684"/>
    <w:rsid w:val="00D166E7"/>
    <w:rsid w:val="00D1672C"/>
    <w:rsid w:val="00D16F82"/>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23C"/>
    <w:rsid w:val="00D2169F"/>
    <w:rsid w:val="00D2175C"/>
    <w:rsid w:val="00D21843"/>
    <w:rsid w:val="00D21881"/>
    <w:rsid w:val="00D21913"/>
    <w:rsid w:val="00D21DA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06"/>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9CA"/>
    <w:rsid w:val="00D329FE"/>
    <w:rsid w:val="00D32AA5"/>
    <w:rsid w:val="00D32F17"/>
    <w:rsid w:val="00D32FF2"/>
    <w:rsid w:val="00D32FFC"/>
    <w:rsid w:val="00D332D0"/>
    <w:rsid w:val="00D3354F"/>
    <w:rsid w:val="00D3369D"/>
    <w:rsid w:val="00D339D6"/>
    <w:rsid w:val="00D33A0D"/>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220"/>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AE5"/>
    <w:rsid w:val="00D36B33"/>
    <w:rsid w:val="00D36B7D"/>
    <w:rsid w:val="00D36BCE"/>
    <w:rsid w:val="00D36C35"/>
    <w:rsid w:val="00D371FD"/>
    <w:rsid w:val="00D3733E"/>
    <w:rsid w:val="00D3736B"/>
    <w:rsid w:val="00D37495"/>
    <w:rsid w:val="00D37A47"/>
    <w:rsid w:val="00D40036"/>
    <w:rsid w:val="00D401F3"/>
    <w:rsid w:val="00D40966"/>
    <w:rsid w:val="00D40BC4"/>
    <w:rsid w:val="00D40EEC"/>
    <w:rsid w:val="00D40F23"/>
    <w:rsid w:val="00D41189"/>
    <w:rsid w:val="00D411E5"/>
    <w:rsid w:val="00D41436"/>
    <w:rsid w:val="00D4162D"/>
    <w:rsid w:val="00D41A29"/>
    <w:rsid w:val="00D41B49"/>
    <w:rsid w:val="00D41D3B"/>
    <w:rsid w:val="00D426A5"/>
    <w:rsid w:val="00D42940"/>
    <w:rsid w:val="00D42C23"/>
    <w:rsid w:val="00D431BC"/>
    <w:rsid w:val="00D43235"/>
    <w:rsid w:val="00D436F7"/>
    <w:rsid w:val="00D43ABB"/>
    <w:rsid w:val="00D43B31"/>
    <w:rsid w:val="00D44364"/>
    <w:rsid w:val="00D44522"/>
    <w:rsid w:val="00D44665"/>
    <w:rsid w:val="00D4472B"/>
    <w:rsid w:val="00D44961"/>
    <w:rsid w:val="00D44D0E"/>
    <w:rsid w:val="00D44D29"/>
    <w:rsid w:val="00D44D86"/>
    <w:rsid w:val="00D4547D"/>
    <w:rsid w:val="00D454FE"/>
    <w:rsid w:val="00D45501"/>
    <w:rsid w:val="00D4561B"/>
    <w:rsid w:val="00D4583D"/>
    <w:rsid w:val="00D45990"/>
    <w:rsid w:val="00D45A90"/>
    <w:rsid w:val="00D45AF7"/>
    <w:rsid w:val="00D45D05"/>
    <w:rsid w:val="00D45D95"/>
    <w:rsid w:val="00D45E3B"/>
    <w:rsid w:val="00D46078"/>
    <w:rsid w:val="00D464C4"/>
    <w:rsid w:val="00D46558"/>
    <w:rsid w:val="00D465C9"/>
    <w:rsid w:val="00D46914"/>
    <w:rsid w:val="00D469F6"/>
    <w:rsid w:val="00D46A2F"/>
    <w:rsid w:val="00D46D1B"/>
    <w:rsid w:val="00D46D6B"/>
    <w:rsid w:val="00D46E25"/>
    <w:rsid w:val="00D46E59"/>
    <w:rsid w:val="00D46E8F"/>
    <w:rsid w:val="00D472EA"/>
    <w:rsid w:val="00D473BC"/>
    <w:rsid w:val="00D47557"/>
    <w:rsid w:val="00D47661"/>
    <w:rsid w:val="00D47980"/>
    <w:rsid w:val="00D479FA"/>
    <w:rsid w:val="00D5014B"/>
    <w:rsid w:val="00D501CB"/>
    <w:rsid w:val="00D5041C"/>
    <w:rsid w:val="00D50487"/>
    <w:rsid w:val="00D505E9"/>
    <w:rsid w:val="00D50DF3"/>
    <w:rsid w:val="00D50ED9"/>
    <w:rsid w:val="00D511D7"/>
    <w:rsid w:val="00D513AF"/>
    <w:rsid w:val="00D51739"/>
    <w:rsid w:val="00D51B15"/>
    <w:rsid w:val="00D51D7A"/>
    <w:rsid w:val="00D51DD0"/>
    <w:rsid w:val="00D51F4B"/>
    <w:rsid w:val="00D526FE"/>
    <w:rsid w:val="00D52BC0"/>
    <w:rsid w:val="00D53109"/>
    <w:rsid w:val="00D5313A"/>
    <w:rsid w:val="00D5314B"/>
    <w:rsid w:val="00D531F2"/>
    <w:rsid w:val="00D5331F"/>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57DBF"/>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0B3"/>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75A"/>
    <w:rsid w:val="00D70D66"/>
    <w:rsid w:val="00D70DA4"/>
    <w:rsid w:val="00D711CF"/>
    <w:rsid w:val="00D7142A"/>
    <w:rsid w:val="00D71B20"/>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0C"/>
    <w:rsid w:val="00D73D16"/>
    <w:rsid w:val="00D74054"/>
    <w:rsid w:val="00D7415B"/>
    <w:rsid w:val="00D741DD"/>
    <w:rsid w:val="00D742A8"/>
    <w:rsid w:val="00D742F0"/>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350"/>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2B"/>
    <w:rsid w:val="00D821A2"/>
    <w:rsid w:val="00D821C3"/>
    <w:rsid w:val="00D82206"/>
    <w:rsid w:val="00D824C7"/>
    <w:rsid w:val="00D827B2"/>
    <w:rsid w:val="00D82922"/>
    <w:rsid w:val="00D82AAC"/>
    <w:rsid w:val="00D82B46"/>
    <w:rsid w:val="00D82CB4"/>
    <w:rsid w:val="00D82D2B"/>
    <w:rsid w:val="00D82E57"/>
    <w:rsid w:val="00D83009"/>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4FCF"/>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EFA"/>
    <w:rsid w:val="00DA1F91"/>
    <w:rsid w:val="00DA217B"/>
    <w:rsid w:val="00DA2439"/>
    <w:rsid w:val="00DA27C1"/>
    <w:rsid w:val="00DA29D1"/>
    <w:rsid w:val="00DA2B07"/>
    <w:rsid w:val="00DA2B1C"/>
    <w:rsid w:val="00DA2C44"/>
    <w:rsid w:val="00DA2CA1"/>
    <w:rsid w:val="00DA2FBF"/>
    <w:rsid w:val="00DA3020"/>
    <w:rsid w:val="00DA306A"/>
    <w:rsid w:val="00DA38D2"/>
    <w:rsid w:val="00DA390E"/>
    <w:rsid w:val="00DA42E9"/>
    <w:rsid w:val="00DA46F4"/>
    <w:rsid w:val="00DA4749"/>
    <w:rsid w:val="00DA4922"/>
    <w:rsid w:val="00DA4CE8"/>
    <w:rsid w:val="00DA4F8F"/>
    <w:rsid w:val="00DA50BD"/>
    <w:rsid w:val="00DA5440"/>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CBF"/>
    <w:rsid w:val="00DB5DF0"/>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743"/>
    <w:rsid w:val="00DC074F"/>
    <w:rsid w:val="00DC0951"/>
    <w:rsid w:val="00DC0B2F"/>
    <w:rsid w:val="00DC0CF7"/>
    <w:rsid w:val="00DC0D7C"/>
    <w:rsid w:val="00DC0DBD"/>
    <w:rsid w:val="00DC0E1A"/>
    <w:rsid w:val="00DC0EBE"/>
    <w:rsid w:val="00DC0FE9"/>
    <w:rsid w:val="00DC132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66C"/>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C96"/>
    <w:rsid w:val="00DD3D15"/>
    <w:rsid w:val="00DD3F1C"/>
    <w:rsid w:val="00DD40E1"/>
    <w:rsid w:val="00DD42D8"/>
    <w:rsid w:val="00DD463B"/>
    <w:rsid w:val="00DD464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418"/>
    <w:rsid w:val="00DE2848"/>
    <w:rsid w:val="00DE288D"/>
    <w:rsid w:val="00DE2C5B"/>
    <w:rsid w:val="00DE2D44"/>
    <w:rsid w:val="00DE2DD4"/>
    <w:rsid w:val="00DE31C1"/>
    <w:rsid w:val="00DE3343"/>
    <w:rsid w:val="00DE35AA"/>
    <w:rsid w:val="00DE36D3"/>
    <w:rsid w:val="00DE3834"/>
    <w:rsid w:val="00DE3893"/>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6F7D"/>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079"/>
    <w:rsid w:val="00E022EA"/>
    <w:rsid w:val="00E02465"/>
    <w:rsid w:val="00E0246B"/>
    <w:rsid w:val="00E024C4"/>
    <w:rsid w:val="00E02540"/>
    <w:rsid w:val="00E02B1A"/>
    <w:rsid w:val="00E02B51"/>
    <w:rsid w:val="00E03185"/>
    <w:rsid w:val="00E0349E"/>
    <w:rsid w:val="00E035D1"/>
    <w:rsid w:val="00E0363F"/>
    <w:rsid w:val="00E0364C"/>
    <w:rsid w:val="00E037D3"/>
    <w:rsid w:val="00E03999"/>
    <w:rsid w:val="00E039DD"/>
    <w:rsid w:val="00E03DA2"/>
    <w:rsid w:val="00E04098"/>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11"/>
    <w:rsid w:val="00E0716A"/>
    <w:rsid w:val="00E071CA"/>
    <w:rsid w:val="00E0722C"/>
    <w:rsid w:val="00E0734A"/>
    <w:rsid w:val="00E0762F"/>
    <w:rsid w:val="00E077A5"/>
    <w:rsid w:val="00E07896"/>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21B"/>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9E0"/>
    <w:rsid w:val="00E12A2A"/>
    <w:rsid w:val="00E12BDE"/>
    <w:rsid w:val="00E12EE5"/>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0F7"/>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2EF"/>
    <w:rsid w:val="00E23343"/>
    <w:rsid w:val="00E23521"/>
    <w:rsid w:val="00E238F1"/>
    <w:rsid w:val="00E2392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4D6"/>
    <w:rsid w:val="00E30564"/>
    <w:rsid w:val="00E305A1"/>
    <w:rsid w:val="00E30AE3"/>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3E"/>
    <w:rsid w:val="00E331D1"/>
    <w:rsid w:val="00E331FD"/>
    <w:rsid w:val="00E337E9"/>
    <w:rsid w:val="00E338C8"/>
    <w:rsid w:val="00E33918"/>
    <w:rsid w:val="00E33F10"/>
    <w:rsid w:val="00E33F1A"/>
    <w:rsid w:val="00E34299"/>
    <w:rsid w:val="00E34480"/>
    <w:rsid w:val="00E344DA"/>
    <w:rsid w:val="00E347DF"/>
    <w:rsid w:val="00E34E47"/>
    <w:rsid w:val="00E3523B"/>
    <w:rsid w:val="00E35412"/>
    <w:rsid w:val="00E35481"/>
    <w:rsid w:val="00E35535"/>
    <w:rsid w:val="00E355F4"/>
    <w:rsid w:val="00E3595C"/>
    <w:rsid w:val="00E359AF"/>
    <w:rsid w:val="00E35BA5"/>
    <w:rsid w:val="00E36073"/>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977"/>
    <w:rsid w:val="00E41A60"/>
    <w:rsid w:val="00E41B6A"/>
    <w:rsid w:val="00E421B9"/>
    <w:rsid w:val="00E424F1"/>
    <w:rsid w:val="00E428C7"/>
    <w:rsid w:val="00E428F3"/>
    <w:rsid w:val="00E42A85"/>
    <w:rsid w:val="00E42C95"/>
    <w:rsid w:val="00E42E91"/>
    <w:rsid w:val="00E42ED5"/>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5FB"/>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2C6"/>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2E5A"/>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024"/>
    <w:rsid w:val="00E55141"/>
    <w:rsid w:val="00E551DF"/>
    <w:rsid w:val="00E55205"/>
    <w:rsid w:val="00E5530C"/>
    <w:rsid w:val="00E55485"/>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7C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392"/>
    <w:rsid w:val="00E6444A"/>
    <w:rsid w:val="00E64645"/>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638"/>
    <w:rsid w:val="00E67818"/>
    <w:rsid w:val="00E67D8D"/>
    <w:rsid w:val="00E67E4F"/>
    <w:rsid w:val="00E7003B"/>
    <w:rsid w:val="00E70253"/>
    <w:rsid w:val="00E70868"/>
    <w:rsid w:val="00E7090D"/>
    <w:rsid w:val="00E70A98"/>
    <w:rsid w:val="00E70EFA"/>
    <w:rsid w:val="00E70F8D"/>
    <w:rsid w:val="00E712B1"/>
    <w:rsid w:val="00E71315"/>
    <w:rsid w:val="00E7133F"/>
    <w:rsid w:val="00E714D3"/>
    <w:rsid w:val="00E7173F"/>
    <w:rsid w:val="00E71AAC"/>
    <w:rsid w:val="00E71C28"/>
    <w:rsid w:val="00E71CDB"/>
    <w:rsid w:val="00E71F14"/>
    <w:rsid w:val="00E71FEB"/>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D9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23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CDD"/>
    <w:rsid w:val="00E81EAC"/>
    <w:rsid w:val="00E82088"/>
    <w:rsid w:val="00E822C7"/>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5E46"/>
    <w:rsid w:val="00E8607F"/>
    <w:rsid w:val="00E865A0"/>
    <w:rsid w:val="00E867CD"/>
    <w:rsid w:val="00E868D4"/>
    <w:rsid w:val="00E86B53"/>
    <w:rsid w:val="00E86D3B"/>
    <w:rsid w:val="00E86E04"/>
    <w:rsid w:val="00E86E6F"/>
    <w:rsid w:val="00E87294"/>
    <w:rsid w:val="00E873D6"/>
    <w:rsid w:val="00E875BB"/>
    <w:rsid w:val="00E87B33"/>
    <w:rsid w:val="00E87CE4"/>
    <w:rsid w:val="00E90103"/>
    <w:rsid w:val="00E90407"/>
    <w:rsid w:val="00E90431"/>
    <w:rsid w:val="00E9050C"/>
    <w:rsid w:val="00E9064A"/>
    <w:rsid w:val="00E9081B"/>
    <w:rsid w:val="00E9081E"/>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940"/>
    <w:rsid w:val="00E94D28"/>
    <w:rsid w:val="00E9508D"/>
    <w:rsid w:val="00E95407"/>
    <w:rsid w:val="00E95585"/>
    <w:rsid w:val="00E9578D"/>
    <w:rsid w:val="00E9592D"/>
    <w:rsid w:val="00E9608B"/>
    <w:rsid w:val="00E96197"/>
    <w:rsid w:val="00E962A1"/>
    <w:rsid w:val="00E96595"/>
    <w:rsid w:val="00E965EC"/>
    <w:rsid w:val="00E96703"/>
    <w:rsid w:val="00E968D5"/>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E51"/>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98C"/>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AB"/>
    <w:rsid w:val="00EA79BA"/>
    <w:rsid w:val="00EA7A0C"/>
    <w:rsid w:val="00EA7BBB"/>
    <w:rsid w:val="00EA7FAF"/>
    <w:rsid w:val="00EB0266"/>
    <w:rsid w:val="00EB0607"/>
    <w:rsid w:val="00EB07B4"/>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5E"/>
    <w:rsid w:val="00EB2F7A"/>
    <w:rsid w:val="00EB3151"/>
    <w:rsid w:val="00EB350E"/>
    <w:rsid w:val="00EB3520"/>
    <w:rsid w:val="00EB36A1"/>
    <w:rsid w:val="00EB37AD"/>
    <w:rsid w:val="00EB37D1"/>
    <w:rsid w:val="00EB39D6"/>
    <w:rsid w:val="00EB3AA3"/>
    <w:rsid w:val="00EB403D"/>
    <w:rsid w:val="00EB4167"/>
    <w:rsid w:val="00EB4544"/>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822"/>
    <w:rsid w:val="00EC59FC"/>
    <w:rsid w:val="00EC5E38"/>
    <w:rsid w:val="00EC5F85"/>
    <w:rsid w:val="00EC6028"/>
    <w:rsid w:val="00EC60CE"/>
    <w:rsid w:val="00EC60E6"/>
    <w:rsid w:val="00EC614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AFB"/>
    <w:rsid w:val="00ED1EFD"/>
    <w:rsid w:val="00ED20C5"/>
    <w:rsid w:val="00ED2597"/>
    <w:rsid w:val="00ED2816"/>
    <w:rsid w:val="00ED29B4"/>
    <w:rsid w:val="00ED2A80"/>
    <w:rsid w:val="00ED2D2E"/>
    <w:rsid w:val="00ED2DF9"/>
    <w:rsid w:val="00ED2E36"/>
    <w:rsid w:val="00ED2E85"/>
    <w:rsid w:val="00ED2FDB"/>
    <w:rsid w:val="00ED3184"/>
    <w:rsid w:val="00ED358C"/>
    <w:rsid w:val="00ED3666"/>
    <w:rsid w:val="00ED367A"/>
    <w:rsid w:val="00ED384A"/>
    <w:rsid w:val="00ED39A3"/>
    <w:rsid w:val="00ED3E05"/>
    <w:rsid w:val="00ED3F26"/>
    <w:rsid w:val="00ED3F54"/>
    <w:rsid w:val="00ED43DE"/>
    <w:rsid w:val="00ED45E0"/>
    <w:rsid w:val="00ED47A4"/>
    <w:rsid w:val="00ED4A34"/>
    <w:rsid w:val="00ED4DD2"/>
    <w:rsid w:val="00ED507C"/>
    <w:rsid w:val="00ED557D"/>
    <w:rsid w:val="00ED55BA"/>
    <w:rsid w:val="00ED5605"/>
    <w:rsid w:val="00ED586D"/>
    <w:rsid w:val="00ED586E"/>
    <w:rsid w:val="00ED596F"/>
    <w:rsid w:val="00ED5A22"/>
    <w:rsid w:val="00ED5DE2"/>
    <w:rsid w:val="00ED5DF0"/>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85C"/>
    <w:rsid w:val="00EE3A10"/>
    <w:rsid w:val="00EE3B08"/>
    <w:rsid w:val="00EE3BD3"/>
    <w:rsid w:val="00EE3C3F"/>
    <w:rsid w:val="00EE3DB4"/>
    <w:rsid w:val="00EE408E"/>
    <w:rsid w:val="00EE4091"/>
    <w:rsid w:val="00EE416F"/>
    <w:rsid w:val="00EE41E0"/>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1E8"/>
    <w:rsid w:val="00EE66A0"/>
    <w:rsid w:val="00EE6879"/>
    <w:rsid w:val="00EE696B"/>
    <w:rsid w:val="00EE6988"/>
    <w:rsid w:val="00EE6DAB"/>
    <w:rsid w:val="00EE6E8D"/>
    <w:rsid w:val="00EE708F"/>
    <w:rsid w:val="00EE72A2"/>
    <w:rsid w:val="00EE72D4"/>
    <w:rsid w:val="00EE75CC"/>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5"/>
    <w:rsid w:val="00EF25CA"/>
    <w:rsid w:val="00EF277C"/>
    <w:rsid w:val="00EF28DA"/>
    <w:rsid w:val="00EF298B"/>
    <w:rsid w:val="00EF2B69"/>
    <w:rsid w:val="00EF2C35"/>
    <w:rsid w:val="00EF2FE9"/>
    <w:rsid w:val="00EF321D"/>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E51"/>
    <w:rsid w:val="00F00F68"/>
    <w:rsid w:val="00F00FC2"/>
    <w:rsid w:val="00F014BE"/>
    <w:rsid w:val="00F015B6"/>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2D"/>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8E"/>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870"/>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44"/>
    <w:rsid w:val="00F27292"/>
    <w:rsid w:val="00F27439"/>
    <w:rsid w:val="00F274B5"/>
    <w:rsid w:val="00F274EC"/>
    <w:rsid w:val="00F277CE"/>
    <w:rsid w:val="00F2790A"/>
    <w:rsid w:val="00F300D2"/>
    <w:rsid w:val="00F303B9"/>
    <w:rsid w:val="00F3066A"/>
    <w:rsid w:val="00F309E5"/>
    <w:rsid w:val="00F30A1E"/>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4"/>
    <w:rsid w:val="00F35357"/>
    <w:rsid w:val="00F35512"/>
    <w:rsid w:val="00F35564"/>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1F40"/>
    <w:rsid w:val="00F4201C"/>
    <w:rsid w:val="00F42166"/>
    <w:rsid w:val="00F422D9"/>
    <w:rsid w:val="00F4235B"/>
    <w:rsid w:val="00F42432"/>
    <w:rsid w:val="00F427EA"/>
    <w:rsid w:val="00F42AC7"/>
    <w:rsid w:val="00F42C0C"/>
    <w:rsid w:val="00F42DF6"/>
    <w:rsid w:val="00F42FEF"/>
    <w:rsid w:val="00F43481"/>
    <w:rsid w:val="00F43495"/>
    <w:rsid w:val="00F43555"/>
    <w:rsid w:val="00F4368B"/>
    <w:rsid w:val="00F436A1"/>
    <w:rsid w:val="00F436C6"/>
    <w:rsid w:val="00F43737"/>
    <w:rsid w:val="00F43830"/>
    <w:rsid w:val="00F43B6B"/>
    <w:rsid w:val="00F43C05"/>
    <w:rsid w:val="00F43F1A"/>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327"/>
    <w:rsid w:val="00F46436"/>
    <w:rsid w:val="00F46474"/>
    <w:rsid w:val="00F46692"/>
    <w:rsid w:val="00F46747"/>
    <w:rsid w:val="00F46C1E"/>
    <w:rsid w:val="00F46D8B"/>
    <w:rsid w:val="00F46E91"/>
    <w:rsid w:val="00F4716E"/>
    <w:rsid w:val="00F472D7"/>
    <w:rsid w:val="00F473F9"/>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873"/>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98"/>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AE"/>
    <w:rsid w:val="00F636F9"/>
    <w:rsid w:val="00F63A31"/>
    <w:rsid w:val="00F63B8E"/>
    <w:rsid w:val="00F63F46"/>
    <w:rsid w:val="00F63FBA"/>
    <w:rsid w:val="00F6406B"/>
    <w:rsid w:val="00F642F4"/>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08"/>
    <w:rsid w:val="00F6661E"/>
    <w:rsid w:val="00F66726"/>
    <w:rsid w:val="00F66747"/>
    <w:rsid w:val="00F66B3F"/>
    <w:rsid w:val="00F674B2"/>
    <w:rsid w:val="00F6774F"/>
    <w:rsid w:val="00F67A41"/>
    <w:rsid w:val="00F67A5D"/>
    <w:rsid w:val="00F67D1B"/>
    <w:rsid w:val="00F67D42"/>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129"/>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B85"/>
    <w:rsid w:val="00F80DBA"/>
    <w:rsid w:val="00F80F49"/>
    <w:rsid w:val="00F80FA6"/>
    <w:rsid w:val="00F81001"/>
    <w:rsid w:val="00F812EA"/>
    <w:rsid w:val="00F8131B"/>
    <w:rsid w:val="00F81411"/>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52"/>
    <w:rsid w:val="00F864C0"/>
    <w:rsid w:val="00F864CF"/>
    <w:rsid w:val="00F8651C"/>
    <w:rsid w:val="00F86675"/>
    <w:rsid w:val="00F86B23"/>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5BD"/>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78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6F1"/>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1D3"/>
    <w:rsid w:val="00FB0429"/>
    <w:rsid w:val="00FB04B1"/>
    <w:rsid w:val="00FB078A"/>
    <w:rsid w:val="00FB0C0B"/>
    <w:rsid w:val="00FB0D1D"/>
    <w:rsid w:val="00FB0E6B"/>
    <w:rsid w:val="00FB0F23"/>
    <w:rsid w:val="00FB0F27"/>
    <w:rsid w:val="00FB1303"/>
    <w:rsid w:val="00FB13EC"/>
    <w:rsid w:val="00FB1455"/>
    <w:rsid w:val="00FB16D6"/>
    <w:rsid w:val="00FB1823"/>
    <w:rsid w:val="00FB1902"/>
    <w:rsid w:val="00FB1938"/>
    <w:rsid w:val="00FB1AC8"/>
    <w:rsid w:val="00FB1AD3"/>
    <w:rsid w:val="00FB1CC4"/>
    <w:rsid w:val="00FB1E71"/>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21F"/>
    <w:rsid w:val="00FB647E"/>
    <w:rsid w:val="00FB6866"/>
    <w:rsid w:val="00FB6C59"/>
    <w:rsid w:val="00FB6E07"/>
    <w:rsid w:val="00FB6F48"/>
    <w:rsid w:val="00FB6FB2"/>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556"/>
    <w:rsid w:val="00FC1678"/>
    <w:rsid w:val="00FC1779"/>
    <w:rsid w:val="00FC1803"/>
    <w:rsid w:val="00FC1B60"/>
    <w:rsid w:val="00FC1BA4"/>
    <w:rsid w:val="00FC1E3E"/>
    <w:rsid w:val="00FC1E8A"/>
    <w:rsid w:val="00FC2093"/>
    <w:rsid w:val="00FC2718"/>
    <w:rsid w:val="00FC298D"/>
    <w:rsid w:val="00FC2CF9"/>
    <w:rsid w:val="00FC32C4"/>
    <w:rsid w:val="00FC3355"/>
    <w:rsid w:val="00FC33AA"/>
    <w:rsid w:val="00FC3A75"/>
    <w:rsid w:val="00FC3B02"/>
    <w:rsid w:val="00FC3D1F"/>
    <w:rsid w:val="00FC3F16"/>
    <w:rsid w:val="00FC4451"/>
    <w:rsid w:val="00FC47ED"/>
    <w:rsid w:val="00FC4893"/>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613"/>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7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442"/>
    <w:rsid w:val="00FD378D"/>
    <w:rsid w:val="00FD3874"/>
    <w:rsid w:val="00FD3D35"/>
    <w:rsid w:val="00FD3DCC"/>
    <w:rsid w:val="00FD3E18"/>
    <w:rsid w:val="00FD3E44"/>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0FA4"/>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4DC"/>
    <w:rsid w:val="00FE35A4"/>
    <w:rsid w:val="00FE35AC"/>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992"/>
    <w:rsid w:val="00FE7C3D"/>
    <w:rsid w:val="00FE7C57"/>
    <w:rsid w:val="00FE7C5B"/>
    <w:rsid w:val="00FE7D4D"/>
    <w:rsid w:val="00FE7D86"/>
    <w:rsid w:val="00FF01C4"/>
    <w:rsid w:val="00FF04B7"/>
    <w:rsid w:val="00FF04FD"/>
    <w:rsid w:val="00FF081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1F"/>
    <w:rsid w:val="00FF378A"/>
    <w:rsid w:val="00FF38B1"/>
    <w:rsid w:val="00FF3E9A"/>
    <w:rsid w:val="00FF3EC8"/>
    <w:rsid w:val="00FF3FB6"/>
    <w:rsid w:val="00FF40DC"/>
    <w:rsid w:val="00FF42E5"/>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564"/>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3CC8"/>
  <w15:docId w15:val="{39115D25-A3AE-40F7-8C67-E1A12128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2469">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4747767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25599202">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50844141">
      <w:bodyDiv w:val="1"/>
      <w:marLeft w:val="0"/>
      <w:marRight w:val="0"/>
      <w:marTop w:val="0"/>
      <w:marBottom w:val="0"/>
      <w:divBdr>
        <w:top w:val="none" w:sz="0" w:space="0" w:color="auto"/>
        <w:left w:val="none" w:sz="0" w:space="0" w:color="auto"/>
        <w:bottom w:val="none" w:sz="0" w:space="0" w:color="auto"/>
        <w:right w:val="none" w:sz="0" w:space="0" w:color="auto"/>
      </w:divBdr>
    </w:div>
    <w:div w:id="358163672">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6281197">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028548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18895572">
      <w:bodyDiv w:val="1"/>
      <w:marLeft w:val="0"/>
      <w:marRight w:val="0"/>
      <w:marTop w:val="0"/>
      <w:marBottom w:val="0"/>
      <w:divBdr>
        <w:top w:val="none" w:sz="0" w:space="0" w:color="auto"/>
        <w:left w:val="none" w:sz="0" w:space="0" w:color="auto"/>
        <w:bottom w:val="none" w:sz="0" w:space="0" w:color="auto"/>
        <w:right w:val="none" w:sz="0" w:space="0" w:color="auto"/>
      </w:divBdr>
    </w:div>
    <w:div w:id="106930491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1123838">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7521062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52238576">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25428692">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31004723">
      <w:bodyDiv w:val="1"/>
      <w:marLeft w:val="0"/>
      <w:marRight w:val="0"/>
      <w:marTop w:val="0"/>
      <w:marBottom w:val="0"/>
      <w:divBdr>
        <w:top w:val="none" w:sz="0" w:space="0" w:color="auto"/>
        <w:left w:val="none" w:sz="0" w:space="0" w:color="auto"/>
        <w:bottom w:val="none" w:sz="0" w:space="0" w:color="auto"/>
        <w:right w:val="none" w:sz="0" w:space="0" w:color="auto"/>
      </w:divBdr>
    </w:div>
    <w:div w:id="1756241863">
      <w:bodyDiv w:val="1"/>
      <w:marLeft w:val="0"/>
      <w:marRight w:val="0"/>
      <w:marTop w:val="0"/>
      <w:marBottom w:val="0"/>
      <w:divBdr>
        <w:top w:val="none" w:sz="0" w:space="0" w:color="auto"/>
        <w:left w:val="none" w:sz="0" w:space="0" w:color="auto"/>
        <w:bottom w:val="none" w:sz="0" w:space="0" w:color="auto"/>
        <w:right w:val="none" w:sz="0" w:space="0" w:color="auto"/>
      </w:divBdr>
    </w:div>
    <w:div w:id="1760633767">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11884913">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1996837489">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EE4C1AFB7A47B493F023B8158E4BD2"/>
        <w:category>
          <w:name w:val="General"/>
          <w:gallery w:val="placeholder"/>
        </w:category>
        <w:types>
          <w:type w:val="bbPlcHdr"/>
        </w:types>
        <w:behaviors>
          <w:behavior w:val="content"/>
        </w:behaviors>
        <w:guid w:val="{142756E2-3633-4FD1-8707-0640B1DD7FAF}"/>
      </w:docPartPr>
      <w:docPartBody>
        <w:p w:rsidR="00C41E84" w:rsidRDefault="00165FB6" w:rsidP="00165FB6">
          <w:pPr>
            <w:pStyle w:val="D5EE4C1AFB7A47B493F023B8158E4BD2"/>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B6"/>
    <w:rsid w:val="00165FB6"/>
    <w:rsid w:val="00323FCC"/>
    <w:rsid w:val="00C41E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5EE4C1AFB7A47B493F023B8158E4BD2">
    <w:name w:val="D5EE4C1AFB7A47B493F023B8158E4BD2"/>
    <w:rsid w:val="00165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CFE16-CD26-44EC-BEA2-984E75BC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31758</Words>
  <Characters>174671</Characters>
  <Application>Microsoft Office Word</Application>
  <DocSecurity>0</DocSecurity>
  <Lines>1455</Lines>
  <Paragraphs>412</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
  <LinksUpToDate>false</LinksUpToDate>
  <CharactersWithSpaces>206017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creator>Tiziana Figueroa</dc:creator>
  <cp:lastModifiedBy>Xenia Yosabeth Zuniga</cp:lastModifiedBy>
  <cp:revision>2</cp:revision>
  <cp:lastPrinted>2018-08-16T17:36:00Z</cp:lastPrinted>
  <dcterms:created xsi:type="dcterms:W3CDTF">2018-11-14T21:22:00Z</dcterms:created>
  <dcterms:modified xsi:type="dcterms:W3CDTF">2018-11-14T21:22:00Z</dcterms:modified>
</cp:coreProperties>
</file>