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E12" w:rsidRPr="00181B99" w:rsidRDefault="00CE3E12" w:rsidP="00181B99">
      <w:pPr>
        <w:pStyle w:val="Encabezado"/>
        <w:jc w:val="both"/>
        <w:rPr>
          <w:sz w:val="18"/>
          <w:szCs w:val="18"/>
          <w:lang w:val="es-ES"/>
        </w:rPr>
      </w:pPr>
    </w:p>
    <w:p w:rsidR="00F80FA6" w:rsidRPr="00B111C4" w:rsidRDefault="00792D8F" w:rsidP="00BE06FB">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 xml:space="preserve"> </w:t>
      </w:r>
      <w:r w:rsidR="00BE06FB" w:rsidRPr="00B111C4">
        <w:rPr>
          <w:rFonts w:ascii="Times New Roman" w:hAnsi="Times New Roman"/>
          <w:sz w:val="26"/>
          <w:szCs w:val="26"/>
        </w:rPr>
        <w:t xml:space="preserve"> </w:t>
      </w:r>
      <w:r w:rsidR="00F80FA6" w:rsidRPr="00B111C4">
        <w:rPr>
          <w:rFonts w:ascii="Times New Roman" w:hAnsi="Times New Roman"/>
          <w:sz w:val="26"/>
          <w:szCs w:val="26"/>
        </w:rPr>
        <w:t>INSTITUTO SALVADOREÑO DE TRANSFORMACION AGRARIA</w:t>
      </w:r>
    </w:p>
    <w:p w:rsidR="00F80FA6" w:rsidRPr="00B111C4" w:rsidRDefault="001C03AF" w:rsidP="00F80FA6">
      <w:pPr>
        <w:rPr>
          <w:rFonts w:ascii="Times New Roman" w:hAnsi="Times New Roman"/>
          <w:sz w:val="26"/>
          <w:szCs w:val="26"/>
        </w:rPr>
      </w:pPr>
      <w:r w:rsidRPr="00B111C4">
        <w:rPr>
          <w:rFonts w:ascii="Times New Roman" w:hAnsi="Times New Roman"/>
          <w:sz w:val="26"/>
          <w:szCs w:val="26"/>
        </w:rPr>
        <w:t xml:space="preserve">                        </w:t>
      </w:r>
      <w:r w:rsidR="00F80FA6"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671BB5"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671BB5" w:rsidRPr="00B111C4">
        <w:rPr>
          <w:rFonts w:ascii="Times New Roman" w:hAnsi="Times New Roman"/>
          <w:sz w:val="26"/>
          <w:szCs w:val="26"/>
        </w:rPr>
        <w:t xml:space="preserve"> </w:t>
      </w:r>
      <w:r w:rsidR="00F80FA6" w:rsidRPr="00B111C4">
        <w:rPr>
          <w:rFonts w:ascii="Times New Roman" w:hAnsi="Times New Roman"/>
          <w:sz w:val="26"/>
          <w:szCs w:val="26"/>
        </w:rPr>
        <w:t xml:space="preserve"> </w:t>
      </w:r>
      <w:r w:rsidR="00A937E2" w:rsidRPr="00B111C4">
        <w:rPr>
          <w:rFonts w:ascii="Times New Roman" w:hAnsi="Times New Roman"/>
          <w:sz w:val="26"/>
          <w:szCs w:val="26"/>
        </w:rPr>
        <w:t xml:space="preserve">  </w:t>
      </w:r>
      <w:r w:rsidR="00F80FA6" w:rsidRPr="00B111C4">
        <w:rPr>
          <w:rFonts w:ascii="Times New Roman" w:hAnsi="Times New Roman"/>
          <w:sz w:val="26"/>
          <w:szCs w:val="26"/>
        </w:rPr>
        <w:t>SAN SALVADOR, EL SALVADOR, C.A.</w:t>
      </w:r>
    </w:p>
    <w:p w:rsidR="001C03AF" w:rsidRPr="00B111C4" w:rsidRDefault="001C03AF" w:rsidP="00F80FA6">
      <w:pPr>
        <w:rPr>
          <w:rFonts w:ascii="Times New Roman" w:hAnsi="Times New Roman"/>
          <w:sz w:val="26"/>
          <w:szCs w:val="26"/>
        </w:rPr>
      </w:pPr>
    </w:p>
    <w:p w:rsidR="00F80FA6" w:rsidRPr="00B111C4" w:rsidRDefault="00236A77" w:rsidP="00BE06FB">
      <w:pPr>
        <w:jc w:val="center"/>
        <w:rPr>
          <w:rFonts w:ascii="Times New Roman" w:hAnsi="Times New Roman"/>
          <w:sz w:val="26"/>
          <w:szCs w:val="26"/>
        </w:rPr>
      </w:pPr>
      <w:r w:rsidRPr="00B111C4">
        <w:rPr>
          <w:rFonts w:ascii="Times New Roman" w:hAnsi="Times New Roman"/>
          <w:sz w:val="26"/>
          <w:szCs w:val="26"/>
        </w:rPr>
        <w:t>SESIÓ</w:t>
      </w:r>
      <w:r w:rsidR="00F80FA6" w:rsidRPr="00B111C4">
        <w:rPr>
          <w:rFonts w:ascii="Times New Roman" w:hAnsi="Times New Roman"/>
          <w:sz w:val="26"/>
          <w:szCs w:val="26"/>
        </w:rPr>
        <w:t xml:space="preserve">N ORDINARIA No. </w:t>
      </w:r>
      <w:del w:id="0" w:author="Nery de Leiva" w:date="2016-06-27T08:52:00Z">
        <w:r w:rsidR="00B94105" w:rsidRPr="00B111C4" w:rsidDel="00D46A2F">
          <w:rPr>
            <w:rFonts w:ascii="Times New Roman" w:hAnsi="Times New Roman"/>
            <w:sz w:val="26"/>
            <w:szCs w:val="26"/>
          </w:rPr>
          <w:delText>1</w:delText>
        </w:r>
      </w:del>
      <w:del w:id="1" w:author="Nery de Leiva" w:date="2016-06-08T08:11:00Z">
        <w:r w:rsidR="002B5764" w:rsidRPr="00B111C4" w:rsidDel="009A28C2">
          <w:rPr>
            <w:rFonts w:ascii="Times New Roman" w:hAnsi="Times New Roman"/>
            <w:sz w:val="26"/>
            <w:szCs w:val="26"/>
          </w:rPr>
          <w:delText>8</w:delText>
        </w:r>
      </w:del>
      <w:del w:id="2" w:author="Nery de Leiva" w:date="2016-09-19T14:02:00Z">
        <w:r w:rsidR="00BA60B4" w:rsidRPr="00B111C4" w:rsidDel="00713083">
          <w:rPr>
            <w:rFonts w:ascii="Times New Roman" w:hAnsi="Times New Roman"/>
            <w:sz w:val="26"/>
            <w:szCs w:val="26"/>
          </w:rPr>
          <w:delText>7</w:delText>
        </w:r>
      </w:del>
      <w:r w:rsidR="007050AC">
        <w:rPr>
          <w:rFonts w:ascii="Times New Roman" w:hAnsi="Times New Roman"/>
          <w:sz w:val="26"/>
          <w:szCs w:val="26"/>
        </w:rPr>
        <w:t>1</w:t>
      </w:r>
      <w:r w:rsidR="00CD40E2">
        <w:rPr>
          <w:rFonts w:ascii="Times New Roman" w:hAnsi="Times New Roman"/>
          <w:sz w:val="26"/>
          <w:szCs w:val="26"/>
        </w:rPr>
        <w:t>3</w:t>
      </w:r>
      <w:r w:rsidR="005A639B" w:rsidRPr="00B111C4">
        <w:rPr>
          <w:rFonts w:ascii="Times New Roman" w:hAnsi="Times New Roman"/>
          <w:sz w:val="26"/>
          <w:szCs w:val="26"/>
        </w:rPr>
        <w:t>– 201</w:t>
      </w:r>
      <w:r w:rsidR="00260AF1">
        <w:rPr>
          <w:rFonts w:ascii="Times New Roman" w:hAnsi="Times New Roman"/>
          <w:sz w:val="26"/>
          <w:szCs w:val="26"/>
        </w:rPr>
        <w:t>8</w:t>
      </w:r>
      <w:r w:rsidR="00F80FA6" w:rsidRPr="00B111C4">
        <w:rPr>
          <w:rFonts w:ascii="Times New Roman" w:hAnsi="Times New Roman"/>
          <w:sz w:val="26"/>
          <w:szCs w:val="26"/>
        </w:rPr>
        <w:t xml:space="preserve"> </w:t>
      </w:r>
      <w:r w:rsidR="00B63DF2" w:rsidRPr="00B111C4">
        <w:rPr>
          <w:rFonts w:ascii="Times New Roman" w:hAnsi="Times New Roman"/>
          <w:sz w:val="26"/>
          <w:szCs w:val="26"/>
        </w:rPr>
        <w:t xml:space="preserve">   </w:t>
      </w:r>
      <w:r w:rsidR="00216F2F" w:rsidRPr="00B111C4">
        <w:rPr>
          <w:rFonts w:ascii="Times New Roman" w:hAnsi="Times New Roman"/>
          <w:sz w:val="26"/>
          <w:szCs w:val="26"/>
        </w:rPr>
        <w:t xml:space="preserve">  </w:t>
      </w:r>
      <w:r w:rsidR="00F80FA6" w:rsidRPr="00B111C4">
        <w:rPr>
          <w:rFonts w:ascii="Times New Roman" w:hAnsi="Times New Roman"/>
          <w:sz w:val="26"/>
          <w:szCs w:val="26"/>
        </w:rPr>
        <w:t>FECHA</w:t>
      </w:r>
      <w:r w:rsidR="003239BA" w:rsidRPr="00B111C4">
        <w:rPr>
          <w:rFonts w:ascii="Times New Roman" w:hAnsi="Times New Roman"/>
          <w:sz w:val="26"/>
          <w:szCs w:val="26"/>
        </w:rPr>
        <w:t xml:space="preserve">: </w:t>
      </w:r>
      <w:r w:rsidR="003239BA">
        <w:rPr>
          <w:rFonts w:ascii="Times New Roman" w:hAnsi="Times New Roman"/>
          <w:sz w:val="26"/>
          <w:szCs w:val="26"/>
        </w:rPr>
        <w:t xml:space="preserve">06 </w:t>
      </w:r>
      <w:del w:id="3" w:author="Nery de Leiva" w:date="2016-06-08T08:11:00Z">
        <w:r w:rsidR="002B5764" w:rsidRPr="00B111C4" w:rsidDel="009A28C2">
          <w:rPr>
            <w:rFonts w:ascii="Times New Roman" w:hAnsi="Times New Roman"/>
            <w:sz w:val="26"/>
            <w:szCs w:val="26"/>
          </w:rPr>
          <w:delText>02</w:delText>
        </w:r>
      </w:del>
      <w:del w:id="4" w:author="Nery de Leiva" w:date="2016-09-19T14:02:00Z">
        <w:r w:rsidR="002E60AB" w:rsidRPr="00B111C4" w:rsidDel="00713083">
          <w:rPr>
            <w:rFonts w:ascii="Times New Roman" w:hAnsi="Times New Roman"/>
            <w:sz w:val="26"/>
            <w:szCs w:val="26"/>
          </w:rPr>
          <w:delText>0</w:delText>
        </w:r>
      </w:del>
      <w:del w:id="5" w:author="Nery de Leiva" w:date="2016-09-28T09:21:00Z">
        <w:r w:rsidR="00BA60B4" w:rsidRPr="00B111C4" w:rsidDel="00102E6D">
          <w:rPr>
            <w:rFonts w:ascii="Times New Roman" w:hAnsi="Times New Roman"/>
            <w:sz w:val="26"/>
            <w:szCs w:val="26"/>
          </w:rPr>
          <w:delText>9</w:delText>
        </w:r>
      </w:del>
      <w:r w:rsidR="00F80FA6" w:rsidRPr="00B111C4">
        <w:rPr>
          <w:rFonts w:ascii="Times New Roman" w:hAnsi="Times New Roman"/>
          <w:sz w:val="26"/>
          <w:szCs w:val="26"/>
        </w:rPr>
        <w:t xml:space="preserve">DE </w:t>
      </w:r>
      <w:del w:id="6" w:author="Nery de Leiva" w:date="2016-07-08T09:09:00Z">
        <w:r w:rsidR="002B5764" w:rsidRPr="00B111C4" w:rsidDel="003063D6">
          <w:rPr>
            <w:rFonts w:ascii="Times New Roman" w:hAnsi="Times New Roman"/>
            <w:sz w:val="26"/>
            <w:szCs w:val="26"/>
          </w:rPr>
          <w:delText>N</w:delText>
        </w:r>
      </w:del>
      <w:del w:id="7" w:author="Nery de Leiva" w:date="2016-10-06T08:37:00Z">
        <w:r w:rsidR="002E60AB" w:rsidRPr="00B111C4" w:rsidDel="0036303B">
          <w:rPr>
            <w:rFonts w:ascii="Times New Roman" w:hAnsi="Times New Roman"/>
            <w:sz w:val="26"/>
            <w:szCs w:val="26"/>
          </w:rPr>
          <w:delText>SEPTIEM</w:delText>
        </w:r>
      </w:del>
      <w:del w:id="8" w:author="Nery de Leiva" w:date="2017-01-10T08:11:00Z">
        <w:r w:rsidR="002E60AB" w:rsidRPr="00B111C4" w:rsidDel="00221CDC">
          <w:rPr>
            <w:rFonts w:ascii="Times New Roman" w:hAnsi="Times New Roman"/>
            <w:sz w:val="26"/>
            <w:szCs w:val="26"/>
          </w:rPr>
          <w:delText>BRE</w:delText>
        </w:r>
      </w:del>
      <w:r w:rsidR="00D4162D">
        <w:rPr>
          <w:rFonts w:ascii="Times New Roman" w:hAnsi="Times New Roman"/>
          <w:sz w:val="26"/>
          <w:szCs w:val="26"/>
        </w:rPr>
        <w:t>JU</w:t>
      </w:r>
      <w:r w:rsidR="00CD40E2">
        <w:rPr>
          <w:rFonts w:ascii="Times New Roman" w:hAnsi="Times New Roman"/>
          <w:sz w:val="26"/>
          <w:szCs w:val="26"/>
        </w:rPr>
        <w:t>L</w:t>
      </w:r>
      <w:r w:rsidR="00D4162D">
        <w:rPr>
          <w:rFonts w:ascii="Times New Roman" w:hAnsi="Times New Roman"/>
          <w:sz w:val="26"/>
          <w:szCs w:val="26"/>
        </w:rPr>
        <w:t>IO</w:t>
      </w:r>
      <w:r w:rsidR="00260AF1">
        <w:rPr>
          <w:rFonts w:ascii="Times New Roman" w:hAnsi="Times New Roman"/>
          <w:sz w:val="26"/>
          <w:szCs w:val="26"/>
        </w:rPr>
        <w:t xml:space="preserve"> </w:t>
      </w:r>
      <w:r w:rsidR="00F80FA6" w:rsidRPr="00B111C4">
        <w:rPr>
          <w:rFonts w:ascii="Times New Roman" w:hAnsi="Times New Roman"/>
          <w:sz w:val="26"/>
          <w:szCs w:val="26"/>
        </w:rPr>
        <w:t>DE 201</w:t>
      </w:r>
      <w:r w:rsidR="00260AF1">
        <w:rPr>
          <w:rFonts w:ascii="Times New Roman" w:hAnsi="Times New Roman"/>
          <w:sz w:val="26"/>
          <w:szCs w:val="26"/>
        </w:rPr>
        <w:t>8</w:t>
      </w:r>
      <w:del w:id="9" w:author="Nery de Leiva" w:date="2017-01-10T08:11:00Z">
        <w:r w:rsidR="005A639B" w:rsidRPr="00B111C4" w:rsidDel="00221CDC">
          <w:rPr>
            <w:rFonts w:ascii="Times New Roman" w:hAnsi="Times New Roman"/>
            <w:sz w:val="26"/>
            <w:szCs w:val="26"/>
          </w:rPr>
          <w:delText>6</w:delText>
        </w:r>
      </w:del>
    </w:p>
    <w:p w:rsidR="007F4D0A" w:rsidRDefault="007F4D0A" w:rsidP="007F4D0A">
      <w:pPr>
        <w:jc w:val="both"/>
        <w:rPr>
          <w:rFonts w:ascii="Times New Roman" w:hAnsi="Times New Roman"/>
          <w:sz w:val="26"/>
          <w:szCs w:val="26"/>
        </w:rPr>
      </w:pPr>
    </w:p>
    <w:p w:rsidR="00FE1822" w:rsidRDefault="00F80FA6">
      <w:pPr>
        <w:jc w:val="both"/>
        <w:rPr>
          <w:rFonts w:ascii="Times New Roman" w:hAnsi="Times New Roman"/>
          <w:sz w:val="26"/>
          <w:szCs w:val="26"/>
        </w:rPr>
        <w:pPrChange w:id="10" w:author="Nery de Leiva" w:date="2016-10-10T08:06:00Z">
          <w:pPr>
            <w:tabs>
              <w:tab w:val="left" w:pos="4395"/>
            </w:tabs>
            <w:jc w:val="both"/>
          </w:pPr>
        </w:pPrChange>
      </w:pPr>
      <w:r w:rsidRPr="00B111C4">
        <w:rPr>
          <w:rFonts w:ascii="Times New Roman" w:hAnsi="Times New Roman"/>
          <w:sz w:val="26"/>
          <w:szCs w:val="26"/>
        </w:rPr>
        <w:t xml:space="preserve">En el salón de sesiones de la Junta Directiva del Instituto Salvadoreño de Transformación Agraria, a las </w:t>
      </w:r>
      <w:r w:rsidR="00DA42E9">
        <w:rPr>
          <w:rFonts w:ascii="Times New Roman" w:hAnsi="Times New Roman"/>
          <w:sz w:val="26"/>
          <w:szCs w:val="26"/>
        </w:rPr>
        <w:t>diez</w:t>
      </w:r>
      <w:r w:rsidR="00A07B1B">
        <w:rPr>
          <w:rFonts w:ascii="Times New Roman" w:hAnsi="Times New Roman"/>
          <w:sz w:val="26"/>
          <w:szCs w:val="26"/>
        </w:rPr>
        <w:t xml:space="preserve"> </w:t>
      </w:r>
      <w:del w:id="11" w:author="Nery de Leiva" w:date="2016-06-08T08:11:00Z">
        <w:r w:rsidR="00C937FD" w:rsidRPr="00B111C4" w:rsidDel="009A28C2">
          <w:rPr>
            <w:rFonts w:ascii="Times New Roman" w:hAnsi="Times New Roman"/>
            <w:sz w:val="26"/>
            <w:szCs w:val="26"/>
          </w:rPr>
          <w:delText>nueve</w:delText>
        </w:r>
      </w:del>
      <w:del w:id="12" w:author="Nery de Leiva" w:date="2016-09-28T09:21:00Z">
        <w:r w:rsidR="00BA60B4" w:rsidRPr="00B111C4" w:rsidDel="00102E6D">
          <w:rPr>
            <w:rFonts w:ascii="Times New Roman" w:hAnsi="Times New Roman"/>
            <w:sz w:val="26"/>
            <w:szCs w:val="26"/>
          </w:rPr>
          <w:delText>diez</w:delText>
        </w:r>
      </w:del>
      <w:r w:rsidR="001210D6" w:rsidRPr="00B111C4">
        <w:rPr>
          <w:rFonts w:ascii="Times New Roman" w:hAnsi="Times New Roman"/>
          <w:sz w:val="26"/>
          <w:szCs w:val="26"/>
        </w:rPr>
        <w:t xml:space="preserve">horas </w:t>
      </w:r>
      <w:r w:rsidRPr="00B111C4">
        <w:rPr>
          <w:rFonts w:ascii="Times New Roman" w:hAnsi="Times New Roman"/>
          <w:sz w:val="26"/>
          <w:szCs w:val="26"/>
        </w:rPr>
        <w:t>del día</w:t>
      </w:r>
      <w:r w:rsidR="00F90E3F" w:rsidRPr="00B111C4">
        <w:rPr>
          <w:rFonts w:ascii="Times New Roman" w:hAnsi="Times New Roman"/>
          <w:sz w:val="26"/>
          <w:szCs w:val="26"/>
        </w:rPr>
        <w:t xml:space="preserve"> </w:t>
      </w:r>
      <w:r w:rsidR="003239BA">
        <w:rPr>
          <w:rFonts w:ascii="Times New Roman" w:hAnsi="Times New Roman"/>
          <w:sz w:val="26"/>
          <w:szCs w:val="26"/>
        </w:rPr>
        <w:t xml:space="preserve">seis </w:t>
      </w:r>
      <w:del w:id="13" w:author="Nery de Leiva" w:date="2016-06-08T08:13:00Z">
        <w:r w:rsidR="002B5764" w:rsidRPr="00B111C4" w:rsidDel="009A28C2">
          <w:rPr>
            <w:rFonts w:ascii="Times New Roman" w:hAnsi="Times New Roman"/>
            <w:sz w:val="26"/>
            <w:szCs w:val="26"/>
          </w:rPr>
          <w:delText>dos</w:delText>
        </w:r>
      </w:del>
      <w:del w:id="14" w:author="Nery de Leiva" w:date="2016-09-28T09:21:00Z">
        <w:r w:rsidR="00BA60B4" w:rsidRPr="00B111C4" w:rsidDel="00102E6D">
          <w:rPr>
            <w:rFonts w:ascii="Times New Roman" w:hAnsi="Times New Roman"/>
            <w:sz w:val="26"/>
            <w:szCs w:val="26"/>
          </w:rPr>
          <w:delText>nueve</w:delText>
        </w:r>
      </w:del>
      <w:r w:rsidRPr="00B111C4">
        <w:rPr>
          <w:rFonts w:ascii="Times New Roman" w:hAnsi="Times New Roman"/>
          <w:sz w:val="26"/>
          <w:szCs w:val="26"/>
        </w:rPr>
        <w:t>de</w:t>
      </w:r>
      <w:ins w:id="15" w:author="Nery de Leiva" w:date="2016-12-06T10:41:00Z">
        <w:r w:rsidR="00FC6CC3" w:rsidRPr="00B111C4">
          <w:rPr>
            <w:rFonts w:ascii="Times New Roman" w:hAnsi="Times New Roman"/>
            <w:sz w:val="26"/>
            <w:szCs w:val="26"/>
          </w:rPr>
          <w:t xml:space="preserve"> </w:t>
        </w:r>
      </w:ins>
      <w:del w:id="16" w:author="Nery de Leiva" w:date="2016-12-06T10:41:00Z">
        <w:r w:rsidRPr="00B111C4" w:rsidDel="00FC6CC3">
          <w:rPr>
            <w:rFonts w:ascii="Times New Roman" w:hAnsi="Times New Roman"/>
            <w:sz w:val="26"/>
            <w:szCs w:val="26"/>
          </w:rPr>
          <w:delText xml:space="preserve"> </w:delText>
        </w:r>
      </w:del>
      <w:del w:id="17" w:author="Nery de Leiva" w:date="2016-07-08T09:10:00Z">
        <w:r w:rsidR="002B5764" w:rsidRPr="00B111C4" w:rsidDel="003063D6">
          <w:rPr>
            <w:rFonts w:ascii="Times New Roman" w:hAnsi="Times New Roman"/>
            <w:sz w:val="26"/>
            <w:szCs w:val="26"/>
          </w:rPr>
          <w:delText>n</w:delText>
        </w:r>
      </w:del>
      <w:del w:id="18" w:author="Nery de Leiva" w:date="2016-10-06T08:38:00Z">
        <w:r w:rsidR="002E60AB" w:rsidRPr="00B111C4" w:rsidDel="0036303B">
          <w:rPr>
            <w:rFonts w:ascii="Times New Roman" w:hAnsi="Times New Roman"/>
            <w:sz w:val="26"/>
            <w:szCs w:val="26"/>
          </w:rPr>
          <w:delText>septiem</w:delText>
        </w:r>
      </w:del>
      <w:del w:id="19" w:author="Nery de Leiva" w:date="2017-01-10T08:12:00Z">
        <w:r w:rsidR="002E60AB" w:rsidRPr="00B111C4" w:rsidDel="00221CDC">
          <w:rPr>
            <w:rFonts w:ascii="Times New Roman" w:hAnsi="Times New Roman"/>
            <w:sz w:val="26"/>
            <w:szCs w:val="26"/>
          </w:rPr>
          <w:delText>bre</w:delText>
        </w:r>
      </w:del>
      <w:r w:rsidR="00CD40E2">
        <w:rPr>
          <w:rFonts w:ascii="Times New Roman" w:hAnsi="Times New Roman"/>
          <w:sz w:val="26"/>
          <w:szCs w:val="26"/>
        </w:rPr>
        <w:t>jul</w:t>
      </w:r>
      <w:r w:rsidR="00D4162D">
        <w:rPr>
          <w:rFonts w:ascii="Times New Roman" w:hAnsi="Times New Roman"/>
          <w:sz w:val="26"/>
          <w:szCs w:val="26"/>
        </w:rPr>
        <w:t>io</w:t>
      </w:r>
      <w:r w:rsidR="000A6311">
        <w:rPr>
          <w:rFonts w:ascii="Times New Roman" w:hAnsi="Times New Roman"/>
          <w:sz w:val="26"/>
          <w:szCs w:val="26"/>
        </w:rPr>
        <w:t xml:space="preserve"> </w:t>
      </w:r>
      <w:r w:rsidRPr="00B111C4">
        <w:rPr>
          <w:rFonts w:ascii="Times New Roman" w:hAnsi="Times New Roman"/>
          <w:sz w:val="26"/>
          <w:szCs w:val="26"/>
        </w:rPr>
        <w:t xml:space="preserve">de dos mil </w:t>
      </w:r>
      <w:r w:rsidR="00FE579C" w:rsidRPr="00B111C4">
        <w:rPr>
          <w:rFonts w:ascii="Times New Roman" w:hAnsi="Times New Roman"/>
          <w:sz w:val="26"/>
          <w:szCs w:val="26"/>
        </w:rPr>
        <w:t>dieci</w:t>
      </w:r>
      <w:del w:id="20" w:author="Nery de Leiva" w:date="2017-01-10T08:12:00Z">
        <w:r w:rsidR="00FE579C" w:rsidRPr="00B111C4" w:rsidDel="00221CDC">
          <w:rPr>
            <w:rFonts w:ascii="Times New Roman" w:hAnsi="Times New Roman"/>
            <w:sz w:val="26"/>
            <w:szCs w:val="26"/>
          </w:rPr>
          <w:delText>éis</w:delText>
        </w:r>
      </w:del>
      <w:r w:rsidR="009D24D3">
        <w:rPr>
          <w:rFonts w:ascii="Times New Roman" w:hAnsi="Times New Roman"/>
          <w:sz w:val="26"/>
          <w:szCs w:val="26"/>
        </w:rPr>
        <w:t>ocho</w:t>
      </w:r>
      <w:r w:rsidRPr="00B111C4">
        <w:rPr>
          <w:rFonts w:ascii="Times New Roman" w:hAnsi="Times New Roman"/>
          <w:sz w:val="26"/>
          <w:szCs w:val="26"/>
        </w:rPr>
        <w:t>, reunidos los señores miembros de la Junta Directiva, Licenciada Carla Mabel Alvanés Amaya, Presidenta; Señor Vicente Ventura, Vicepresidente y en carácter de Secretario;</w:t>
      </w:r>
      <w:ins w:id="21" w:author="Nery de Leiva" w:date="2016-09-12T15:03:00Z">
        <w:r w:rsidR="007C72E5" w:rsidRPr="00B111C4">
          <w:rPr>
            <w:rFonts w:ascii="Times New Roman" w:hAnsi="Times New Roman"/>
            <w:sz w:val="26"/>
            <w:szCs w:val="26"/>
          </w:rPr>
          <w:t xml:space="preserve"> </w:t>
        </w:r>
      </w:ins>
      <w:r w:rsidR="004466CF">
        <w:rPr>
          <w:rFonts w:ascii="Times New Roman" w:hAnsi="Times New Roman"/>
          <w:sz w:val="26"/>
          <w:szCs w:val="26"/>
        </w:rPr>
        <w:t xml:space="preserve"> Señor Carlos Rivera c/p Carlos Rodríguez Rivera</w:t>
      </w:r>
      <w:r w:rsidR="00115B87">
        <w:rPr>
          <w:rFonts w:ascii="Times New Roman" w:hAnsi="Times New Roman"/>
          <w:sz w:val="26"/>
          <w:szCs w:val="26"/>
        </w:rPr>
        <w:t>, Director Propietario por parte del Ministerio de Agricultura y Ganadería</w:t>
      </w:r>
      <w:r w:rsidR="004466CF">
        <w:rPr>
          <w:rFonts w:ascii="Times New Roman" w:hAnsi="Times New Roman"/>
          <w:sz w:val="26"/>
          <w:szCs w:val="26"/>
        </w:rPr>
        <w:t>;</w:t>
      </w:r>
      <w:r w:rsidR="00A0282C">
        <w:rPr>
          <w:rFonts w:ascii="Times New Roman" w:hAnsi="Times New Roman"/>
          <w:sz w:val="26"/>
          <w:szCs w:val="26"/>
        </w:rPr>
        <w:t xml:space="preserve"> </w:t>
      </w:r>
      <w:r w:rsidR="00422159">
        <w:rPr>
          <w:rFonts w:ascii="Times New Roman" w:hAnsi="Times New Roman"/>
          <w:sz w:val="26"/>
          <w:szCs w:val="26"/>
        </w:rPr>
        <w:t>Licenciado</w:t>
      </w:r>
      <w:r w:rsidR="006162C5">
        <w:rPr>
          <w:rFonts w:ascii="Times New Roman" w:hAnsi="Times New Roman"/>
          <w:sz w:val="26"/>
          <w:szCs w:val="26"/>
        </w:rPr>
        <w:t xml:space="preserve"> José Ángel Villeda Castillo</w:t>
      </w:r>
      <w:r w:rsidR="003549E5">
        <w:rPr>
          <w:rFonts w:ascii="Times New Roman" w:hAnsi="Times New Roman"/>
          <w:sz w:val="26"/>
          <w:szCs w:val="26"/>
        </w:rPr>
        <w:t xml:space="preserve">, Director </w:t>
      </w:r>
      <w:r w:rsidR="00422159">
        <w:rPr>
          <w:rFonts w:ascii="Times New Roman" w:hAnsi="Times New Roman"/>
          <w:sz w:val="26"/>
          <w:szCs w:val="26"/>
        </w:rPr>
        <w:t>Propietario por parte del Centro Nacional de Registros</w:t>
      </w:r>
      <w:r w:rsidR="00115B87">
        <w:rPr>
          <w:rFonts w:ascii="Times New Roman" w:hAnsi="Times New Roman"/>
          <w:sz w:val="26"/>
          <w:szCs w:val="26"/>
        </w:rPr>
        <w:t>,</w:t>
      </w:r>
      <w:r w:rsidR="00422159">
        <w:rPr>
          <w:rFonts w:ascii="Times New Roman" w:hAnsi="Times New Roman"/>
          <w:sz w:val="26"/>
          <w:szCs w:val="26"/>
        </w:rPr>
        <w:t xml:space="preserve"> </w:t>
      </w:r>
      <w:ins w:id="22" w:author="Nery de Leiva" w:date="2016-11-14T14:15:00Z">
        <w:r w:rsidR="00EB7A94" w:rsidRPr="00B111C4">
          <w:rPr>
            <w:rFonts w:ascii="Times New Roman" w:hAnsi="Times New Roman"/>
            <w:sz w:val="26"/>
            <w:szCs w:val="26"/>
          </w:rPr>
          <w:t>y</w:t>
        </w:r>
      </w:ins>
      <w:del w:id="23" w:author="Nery de Leiva" w:date="2016-11-14T14:15:00Z">
        <w:r w:rsidR="00F005BE" w:rsidRPr="00B111C4" w:rsidDel="00EB7A94">
          <w:rPr>
            <w:rFonts w:ascii="Times New Roman" w:hAnsi="Times New Roman"/>
            <w:sz w:val="26"/>
            <w:szCs w:val="26"/>
          </w:rPr>
          <w:delText>;</w:delText>
        </w:r>
      </w:del>
      <w:del w:id="24" w:author="Nery de Leiva" w:date="2016-10-26T08:20:00Z">
        <w:r w:rsidR="00F005BE" w:rsidRPr="00B111C4" w:rsidDel="00100E7B">
          <w:rPr>
            <w:rFonts w:ascii="Times New Roman" w:hAnsi="Times New Roman"/>
            <w:sz w:val="26"/>
            <w:szCs w:val="26"/>
          </w:rPr>
          <w:delText xml:space="preserve"> </w:delText>
        </w:r>
      </w:del>
      <w:ins w:id="25" w:author="Nery de Leiva" w:date="2016-10-10T08:07:00Z">
        <w:r w:rsidR="001F071C" w:rsidRPr="00B111C4">
          <w:rPr>
            <w:rFonts w:ascii="Times New Roman" w:hAnsi="Times New Roman"/>
            <w:sz w:val="26"/>
            <w:szCs w:val="26"/>
          </w:rPr>
          <w:t xml:space="preserve"> </w:t>
        </w:r>
      </w:ins>
      <w:del w:id="26" w:author="Nery de Leiva" w:date="2016-06-29T13:40:00Z">
        <w:r w:rsidR="00C937FD" w:rsidRPr="00B111C4" w:rsidDel="008742DE">
          <w:rPr>
            <w:rFonts w:ascii="Times New Roman" w:hAnsi="Times New Roman"/>
            <w:sz w:val="26"/>
            <w:szCs w:val="26"/>
          </w:rPr>
          <w:delText xml:space="preserve">Licenciado José Agustín Ventura, Director Propietario por parte del Banco Central de Reserva; </w:delText>
        </w:r>
      </w:del>
      <w:del w:id="27" w:author="Nery de Leiva" w:date="2016-07-13T12:12:00Z">
        <w:r w:rsidR="00C73748" w:rsidRPr="00B111C4" w:rsidDel="00357DE0">
          <w:rPr>
            <w:rFonts w:ascii="Times New Roman" w:hAnsi="Times New Roman"/>
            <w:sz w:val="26"/>
            <w:szCs w:val="26"/>
          </w:rPr>
          <w:delText xml:space="preserve">yel </w:delText>
        </w:r>
      </w:del>
      <w:del w:id="28" w:author="Nery de Leiva" w:date="2016-10-04T10:22:00Z">
        <w:r w:rsidR="00C73748" w:rsidRPr="00B111C4" w:rsidDel="00AE4EC0">
          <w:rPr>
            <w:rFonts w:ascii="Times New Roman" w:hAnsi="Times New Roman"/>
            <w:sz w:val="26"/>
            <w:szCs w:val="26"/>
          </w:rPr>
          <w:delText xml:space="preserve">Licenciado </w:delText>
        </w:r>
      </w:del>
      <w:del w:id="29" w:author="Nery de Leiva" w:date="2016-10-27T15:06:00Z">
        <w:r w:rsidR="004F1A8F" w:rsidRPr="00B111C4" w:rsidDel="00F26005">
          <w:rPr>
            <w:rFonts w:ascii="Times New Roman" w:hAnsi="Times New Roman"/>
            <w:sz w:val="26"/>
            <w:szCs w:val="26"/>
          </w:rPr>
          <w:delText>el</w:delText>
        </w:r>
      </w:del>
      <w:r w:rsidR="004466CF">
        <w:rPr>
          <w:rFonts w:ascii="Times New Roman" w:hAnsi="Times New Roman"/>
          <w:sz w:val="26"/>
          <w:szCs w:val="26"/>
        </w:rPr>
        <w:t>el</w:t>
      </w:r>
      <w:r w:rsidR="00FE1822" w:rsidRPr="00B111C4">
        <w:rPr>
          <w:rFonts w:ascii="Times New Roman" w:hAnsi="Times New Roman"/>
          <w:sz w:val="26"/>
          <w:szCs w:val="26"/>
        </w:rPr>
        <w:t xml:space="preserve"> </w:t>
      </w:r>
      <w:ins w:id="30" w:author="Nery de Leiva" w:date="2016-07-13T12:12:00Z">
        <w:r w:rsidR="00FE1822" w:rsidRPr="00B111C4">
          <w:rPr>
            <w:rFonts w:ascii="Times New Roman" w:hAnsi="Times New Roman"/>
            <w:sz w:val="26"/>
            <w:szCs w:val="26"/>
          </w:rPr>
          <w:t>Licenciad</w:t>
        </w:r>
      </w:ins>
      <w:r w:rsidR="004466CF">
        <w:rPr>
          <w:rFonts w:ascii="Times New Roman" w:hAnsi="Times New Roman"/>
          <w:sz w:val="26"/>
          <w:szCs w:val="26"/>
        </w:rPr>
        <w:t>o</w:t>
      </w:r>
      <w:del w:id="31" w:author="Nery de Leiva" w:date="2016-10-27T15:06:00Z">
        <w:r w:rsidR="00FE1822" w:rsidRPr="00B111C4" w:rsidDel="00F26005">
          <w:rPr>
            <w:rFonts w:ascii="Times New Roman" w:hAnsi="Times New Roman"/>
            <w:sz w:val="26"/>
            <w:szCs w:val="26"/>
          </w:rPr>
          <w:delText>o</w:delText>
        </w:r>
      </w:del>
      <w:del w:id="32" w:author="Nery de Leiva" w:date="2016-10-27T15:07:00Z">
        <w:r w:rsidR="00FE1822" w:rsidRPr="00B111C4" w:rsidDel="00F26005">
          <w:rPr>
            <w:rFonts w:ascii="Times New Roman" w:hAnsi="Times New Roman"/>
            <w:sz w:val="26"/>
            <w:szCs w:val="26"/>
          </w:rPr>
          <w:delText xml:space="preserve"> Carlos Arturo Jovel Murcia</w:delText>
        </w:r>
      </w:del>
      <w:ins w:id="33" w:author="Nery de Leiva" w:date="2016-10-27T15:07:00Z">
        <w:r w:rsidR="00FE1822" w:rsidRPr="00B111C4">
          <w:rPr>
            <w:rFonts w:ascii="Times New Roman" w:hAnsi="Times New Roman"/>
            <w:sz w:val="26"/>
            <w:szCs w:val="26"/>
          </w:rPr>
          <w:t xml:space="preserve"> </w:t>
        </w:r>
      </w:ins>
      <w:del w:id="34" w:author="Nery de Leiva" w:date="2016-11-14T14:15:00Z">
        <w:r w:rsidR="00FE1822" w:rsidRPr="00B111C4" w:rsidDel="00EB7A94">
          <w:rPr>
            <w:rFonts w:ascii="Times New Roman" w:hAnsi="Times New Roman"/>
            <w:sz w:val="26"/>
            <w:szCs w:val="26"/>
          </w:rPr>
          <w:delText xml:space="preserve"> </w:delText>
        </w:r>
      </w:del>
      <w:r w:rsidR="00115B87">
        <w:rPr>
          <w:rFonts w:ascii="Times New Roman" w:hAnsi="Times New Roman"/>
          <w:sz w:val="26"/>
          <w:szCs w:val="26"/>
        </w:rPr>
        <w:t xml:space="preserve">Carlos Arturo Jovel Murcia, Director </w:t>
      </w:r>
      <w:r w:rsidR="00FE1822" w:rsidRPr="00B111C4">
        <w:rPr>
          <w:rFonts w:ascii="Times New Roman" w:hAnsi="Times New Roman"/>
          <w:sz w:val="26"/>
          <w:szCs w:val="26"/>
        </w:rPr>
        <w:t>Propietari</w:t>
      </w:r>
      <w:r w:rsidR="00115B87">
        <w:rPr>
          <w:rFonts w:ascii="Times New Roman" w:hAnsi="Times New Roman"/>
          <w:sz w:val="26"/>
          <w:szCs w:val="26"/>
        </w:rPr>
        <w:t>o</w:t>
      </w:r>
      <w:r w:rsidR="00FE1822" w:rsidRPr="00B111C4">
        <w:rPr>
          <w:rFonts w:ascii="Times New Roman" w:hAnsi="Times New Roman"/>
          <w:sz w:val="26"/>
          <w:szCs w:val="26"/>
        </w:rPr>
        <w:t xml:space="preserve"> </w:t>
      </w:r>
      <w:ins w:id="35" w:author="Nery de Leiva" w:date="2016-11-28T15:54:00Z">
        <w:r w:rsidR="00FE1822" w:rsidRPr="00B111C4">
          <w:rPr>
            <w:rFonts w:ascii="Times New Roman" w:hAnsi="Times New Roman"/>
            <w:sz w:val="26"/>
            <w:szCs w:val="26"/>
          </w:rPr>
          <w:t xml:space="preserve">por parte del Banco de Fomento Agropecuario. </w:t>
        </w:r>
      </w:ins>
    </w:p>
    <w:p w:rsidR="00C0458F" w:rsidRDefault="00C0458F" w:rsidP="00C0458F">
      <w:pPr>
        <w:jc w:val="both"/>
        <w:rPr>
          <w:rFonts w:ascii="Times New Roman" w:hAnsi="Times New Roman"/>
          <w:sz w:val="26"/>
          <w:szCs w:val="26"/>
        </w:rPr>
      </w:pPr>
    </w:p>
    <w:p w:rsidR="00613304" w:rsidRDefault="00613304" w:rsidP="00F80FA6">
      <w:pPr>
        <w:jc w:val="both"/>
        <w:rPr>
          <w:rFonts w:ascii="Times New Roman" w:hAnsi="Times New Roman"/>
          <w:sz w:val="26"/>
          <w:szCs w:val="26"/>
        </w:rPr>
      </w:pPr>
    </w:p>
    <w:p w:rsidR="00173944" w:rsidRDefault="00173944" w:rsidP="00F80FA6">
      <w:pPr>
        <w:jc w:val="both"/>
        <w:rPr>
          <w:rFonts w:ascii="Times New Roman" w:hAnsi="Times New Roman"/>
          <w:sz w:val="26"/>
          <w:szCs w:val="26"/>
        </w:rPr>
      </w:pPr>
    </w:p>
    <w:p w:rsidR="00221A89" w:rsidRPr="00173944" w:rsidRDefault="00C72176" w:rsidP="00613304">
      <w:pPr>
        <w:tabs>
          <w:tab w:val="left" w:pos="1440"/>
        </w:tabs>
        <w:rPr>
          <w:rFonts w:ascii="Times New Roman" w:hAnsi="Times New Roman"/>
          <w:sz w:val="25"/>
          <w:szCs w:val="25"/>
        </w:rPr>
      </w:pPr>
      <w:r w:rsidRPr="00173944">
        <w:rPr>
          <w:rFonts w:ascii="Times New Roman" w:hAnsi="Times New Roman"/>
          <w:sz w:val="25"/>
          <w:szCs w:val="25"/>
        </w:rPr>
        <w:t xml:space="preserve">  </w:t>
      </w:r>
      <w:r w:rsidR="00613304">
        <w:rPr>
          <w:rFonts w:ascii="Times New Roman" w:hAnsi="Times New Roman"/>
          <w:sz w:val="25"/>
          <w:szCs w:val="25"/>
        </w:rPr>
        <w:t xml:space="preserve">      </w:t>
      </w:r>
    </w:p>
    <w:p w:rsidR="00C21C92" w:rsidRPr="00173944" w:rsidRDefault="00C21C92" w:rsidP="00C21C92">
      <w:pPr>
        <w:jc w:val="both"/>
        <w:rPr>
          <w:rFonts w:ascii="Times New Roman" w:hAnsi="Times New Roman"/>
          <w:sz w:val="25"/>
          <w:szCs w:val="25"/>
          <w:rPrChange w:id="36" w:author="Nery de Leiva" w:date="2016-12-13T07:52:00Z">
            <w:rPr/>
          </w:rPrChange>
        </w:rPr>
      </w:pPr>
      <w:r w:rsidRPr="00173944">
        <w:rPr>
          <w:rFonts w:ascii="Times New Roman" w:hAnsi="Times New Roman"/>
          <w:sz w:val="25"/>
          <w:szCs w:val="25"/>
          <w:rPrChange w:id="37" w:author="Nery de Leiva" w:date="2016-12-13T07:52:00Z">
            <w:rPr/>
          </w:rPrChange>
        </w:rPr>
        <w:t xml:space="preserve">La señora Presidenta somete a consideración de la Junta Directiva, la Agenda para la presente Sesión, la cual consta de los siguientes puntos: </w:t>
      </w:r>
    </w:p>
    <w:p w:rsidR="00EB7A94" w:rsidRPr="00173944" w:rsidRDefault="00EB7A94">
      <w:pPr>
        <w:numPr>
          <w:ilvl w:val="0"/>
          <w:numId w:val="98"/>
        </w:numPr>
        <w:spacing w:before="100" w:beforeAutospacing="1" w:line="360" w:lineRule="auto"/>
        <w:ind w:left="1418" w:hanging="992"/>
        <w:jc w:val="both"/>
        <w:rPr>
          <w:ins w:id="38" w:author="Nery de Leiva" w:date="2016-11-14T14:19:00Z"/>
          <w:rFonts w:ascii="Times New Roman" w:hAnsi="Times New Roman"/>
          <w:sz w:val="25"/>
          <w:szCs w:val="25"/>
          <w:lang w:val="es-CL"/>
          <w:rPrChange w:id="39" w:author="Nery de Leiva" w:date="2016-12-13T07:52:00Z">
            <w:rPr>
              <w:ins w:id="40" w:author="Nery de Leiva" w:date="2016-11-14T14:19:00Z"/>
              <w:szCs w:val="26"/>
              <w:lang w:val="es-CL"/>
            </w:rPr>
          </w:rPrChange>
        </w:rPr>
        <w:pPrChange w:id="41" w:author="Nery de Leiva" w:date="2016-12-06T10:51:00Z">
          <w:pPr>
            <w:numPr>
              <w:numId w:val="98"/>
            </w:numPr>
            <w:tabs>
              <w:tab w:val="num" w:pos="851"/>
              <w:tab w:val="num" w:pos="1430"/>
            </w:tabs>
            <w:spacing w:before="100" w:beforeAutospacing="1" w:line="360" w:lineRule="auto"/>
            <w:ind w:left="862" w:hanging="720"/>
            <w:jc w:val="both"/>
          </w:pPr>
        </w:pPrChange>
      </w:pPr>
      <w:ins w:id="42" w:author="Nery de Leiva" w:date="2016-11-14T14:19:00Z">
        <w:r w:rsidRPr="00173944">
          <w:rPr>
            <w:rFonts w:ascii="Times New Roman" w:hAnsi="Times New Roman"/>
            <w:sz w:val="25"/>
            <w:szCs w:val="25"/>
            <w:lang w:val="es-CL"/>
            <w:rPrChange w:id="43" w:author="Nery de Leiva" w:date="2016-12-13T07:52:00Z">
              <w:rPr>
                <w:szCs w:val="26"/>
                <w:lang w:val="es-CL"/>
              </w:rPr>
            </w:rPrChange>
          </w:rPr>
          <w:t>Comprobación del quórum y apertura.</w:t>
        </w:r>
      </w:ins>
    </w:p>
    <w:p w:rsidR="00EB7A94" w:rsidRPr="00173944" w:rsidRDefault="00EB7A94">
      <w:pPr>
        <w:numPr>
          <w:ilvl w:val="0"/>
          <w:numId w:val="98"/>
        </w:numPr>
        <w:spacing w:before="100" w:beforeAutospacing="1" w:line="360" w:lineRule="auto"/>
        <w:ind w:left="1418" w:hanging="992"/>
        <w:jc w:val="both"/>
        <w:rPr>
          <w:ins w:id="44" w:author="Nery de Leiva" w:date="2016-11-14T14:19:00Z"/>
          <w:rFonts w:ascii="Times New Roman" w:hAnsi="Times New Roman"/>
          <w:sz w:val="25"/>
          <w:szCs w:val="25"/>
          <w:lang w:val="es-CL"/>
          <w:rPrChange w:id="45" w:author="Nery de Leiva" w:date="2016-12-13T07:52:00Z">
            <w:rPr>
              <w:ins w:id="46" w:author="Nery de Leiva" w:date="2016-11-14T14:19:00Z"/>
              <w:szCs w:val="26"/>
              <w:lang w:val="es-CL"/>
            </w:rPr>
          </w:rPrChange>
        </w:rPr>
        <w:pPrChange w:id="47" w:author="Nery de Leiva" w:date="2016-12-06T10:51:00Z">
          <w:pPr>
            <w:numPr>
              <w:numId w:val="98"/>
            </w:numPr>
            <w:tabs>
              <w:tab w:val="num" w:pos="851"/>
              <w:tab w:val="num" w:pos="1430"/>
            </w:tabs>
            <w:spacing w:before="100" w:beforeAutospacing="1" w:line="360" w:lineRule="auto"/>
            <w:ind w:left="862" w:hanging="720"/>
            <w:jc w:val="both"/>
          </w:pPr>
        </w:pPrChange>
      </w:pPr>
      <w:ins w:id="48" w:author="Nery de Leiva" w:date="2016-11-14T14:19:00Z">
        <w:r w:rsidRPr="00173944">
          <w:rPr>
            <w:rFonts w:ascii="Times New Roman" w:hAnsi="Times New Roman"/>
            <w:sz w:val="25"/>
            <w:szCs w:val="25"/>
            <w:lang w:val="es-CL"/>
            <w:rPrChange w:id="49" w:author="Nery de Leiva" w:date="2016-12-13T07:52:00Z">
              <w:rPr>
                <w:szCs w:val="26"/>
                <w:lang w:val="es-CL"/>
              </w:rPr>
            </w:rPrChange>
          </w:rPr>
          <w:t>Lectura, aprobación o modificación de la agenda.</w:t>
        </w:r>
      </w:ins>
    </w:p>
    <w:p w:rsidR="001F526A" w:rsidRPr="001F526A" w:rsidRDefault="001F526A" w:rsidP="001F526A">
      <w:pPr>
        <w:spacing w:before="100" w:beforeAutospacing="1" w:line="360" w:lineRule="auto"/>
        <w:ind w:left="1428" w:hanging="1428"/>
        <w:jc w:val="both"/>
        <w:rPr>
          <w:rFonts w:ascii="Times New Roman" w:eastAsia="MS Mincho" w:hAnsi="Times New Roman"/>
          <w:b/>
          <w:sz w:val="26"/>
          <w:szCs w:val="26"/>
          <w:u w:val="single"/>
          <w:lang w:val="es-CL" w:eastAsia="es-ES"/>
        </w:rPr>
      </w:pPr>
      <w:r w:rsidRPr="001F526A">
        <w:rPr>
          <w:rFonts w:ascii="Times New Roman" w:eastAsia="MS Mincho" w:hAnsi="Times New Roman"/>
          <w:b/>
          <w:sz w:val="26"/>
          <w:szCs w:val="26"/>
          <w:u w:val="single"/>
          <w:lang w:val="es-CL" w:eastAsia="es-ES"/>
        </w:rPr>
        <w:t>UNIDAD FINANCIERA INSTITUCIONAL</w:t>
      </w:r>
    </w:p>
    <w:p w:rsidR="001F526A" w:rsidRPr="001F526A" w:rsidRDefault="001F526A" w:rsidP="001F526A">
      <w:pPr>
        <w:numPr>
          <w:ilvl w:val="0"/>
          <w:numId w:val="98"/>
        </w:numPr>
        <w:ind w:left="1429" w:hanging="1004"/>
        <w:jc w:val="both"/>
        <w:rPr>
          <w:rFonts w:ascii="Times New Roman" w:eastAsia="MS Mincho" w:hAnsi="Times New Roman"/>
          <w:sz w:val="26"/>
          <w:szCs w:val="26"/>
          <w:lang w:val="es-CL" w:eastAsia="es-ES"/>
        </w:rPr>
      </w:pPr>
      <w:r w:rsidRPr="001F526A">
        <w:rPr>
          <w:rFonts w:ascii="Times New Roman" w:eastAsia="MS Mincho" w:hAnsi="Times New Roman"/>
          <w:sz w:val="26"/>
          <w:szCs w:val="26"/>
          <w:lang w:val="es-CL" w:eastAsia="es-ES"/>
        </w:rPr>
        <w:t xml:space="preserve">Escrito con referencia UFI.00.110.18, de fecha 29 de junio de 2018, presentado por el Jefe de la Unidad Financiera Institucional, Lic. Carlos Isaías Reyes del Cid, en el que solicita la aprobación de un Refuerzo Presupuestario para inversión en flota vehicular de este Instituto, por la cantidad de $40,000.00. </w:t>
      </w:r>
    </w:p>
    <w:p w:rsidR="001F526A" w:rsidRPr="001F526A" w:rsidRDefault="001F526A" w:rsidP="001F526A">
      <w:pPr>
        <w:jc w:val="both"/>
        <w:rPr>
          <w:rFonts w:ascii="Times New Roman" w:eastAsia="MS Mincho" w:hAnsi="Times New Roman"/>
          <w:b/>
          <w:sz w:val="26"/>
          <w:szCs w:val="26"/>
          <w:u w:val="single"/>
          <w:lang w:val="es-CL" w:eastAsia="es-ES"/>
        </w:rPr>
      </w:pPr>
    </w:p>
    <w:p w:rsidR="001F526A" w:rsidRPr="001F526A" w:rsidRDefault="001F526A" w:rsidP="001F526A">
      <w:pPr>
        <w:jc w:val="both"/>
        <w:rPr>
          <w:rFonts w:ascii="Times New Roman" w:eastAsia="MS Mincho" w:hAnsi="Times New Roman"/>
          <w:b/>
          <w:sz w:val="26"/>
          <w:szCs w:val="26"/>
          <w:u w:val="single"/>
          <w:lang w:val="es-CL" w:eastAsia="es-ES"/>
        </w:rPr>
      </w:pPr>
      <w:r w:rsidRPr="001F526A">
        <w:rPr>
          <w:rFonts w:ascii="Times New Roman" w:eastAsia="MS Mincho" w:hAnsi="Times New Roman"/>
          <w:b/>
          <w:sz w:val="26"/>
          <w:szCs w:val="26"/>
          <w:u w:val="single"/>
          <w:lang w:val="es-CL" w:eastAsia="es-ES"/>
        </w:rPr>
        <w:t>GERENCIA LEGAL</w:t>
      </w:r>
    </w:p>
    <w:p w:rsidR="001F526A" w:rsidRPr="001F526A" w:rsidRDefault="001F526A" w:rsidP="001F526A">
      <w:pPr>
        <w:jc w:val="both"/>
        <w:rPr>
          <w:rFonts w:ascii="Times New Roman" w:eastAsia="MS Mincho" w:hAnsi="Times New Roman"/>
          <w:b/>
          <w:sz w:val="26"/>
          <w:szCs w:val="26"/>
          <w:u w:val="single"/>
          <w:lang w:val="es-CL" w:eastAsia="es-ES"/>
        </w:rPr>
      </w:pPr>
    </w:p>
    <w:p w:rsidR="001F526A" w:rsidRPr="001F526A" w:rsidRDefault="001F526A" w:rsidP="001F526A">
      <w:pPr>
        <w:numPr>
          <w:ilvl w:val="0"/>
          <w:numId w:val="98"/>
        </w:numPr>
        <w:spacing w:after="200"/>
        <w:ind w:left="1428" w:hanging="1002"/>
        <w:jc w:val="both"/>
        <w:rPr>
          <w:rFonts w:ascii="Times New Roman" w:hAnsi="Times New Roman"/>
          <w:sz w:val="26"/>
          <w:szCs w:val="26"/>
        </w:rPr>
      </w:pPr>
      <w:r w:rsidRPr="001F526A">
        <w:rPr>
          <w:rFonts w:ascii="Times New Roman" w:hAnsi="Times New Roman"/>
          <w:sz w:val="26"/>
          <w:szCs w:val="26"/>
        </w:rPr>
        <w:t xml:space="preserve">Dictamen jurídico 254, referente a la adjudicación en venta de </w:t>
      </w:r>
      <w:r w:rsidRPr="001F526A">
        <w:rPr>
          <w:rFonts w:ascii="Times New Roman" w:hAnsi="Times New Roman"/>
          <w:b/>
          <w:sz w:val="26"/>
          <w:szCs w:val="26"/>
        </w:rPr>
        <w:t>01 lote agrícola</w:t>
      </w:r>
      <w:r w:rsidRPr="001F526A">
        <w:rPr>
          <w:rFonts w:ascii="Times New Roman" w:hAnsi="Times New Roman"/>
          <w:sz w:val="26"/>
          <w:szCs w:val="26"/>
        </w:rPr>
        <w:t xml:space="preserve">, en HDA. MIRAVALLE PORCIÓN </w:t>
      </w:r>
      <w:r w:rsidR="007C766A">
        <w:rPr>
          <w:rFonts w:ascii="Times New Roman" w:hAnsi="Times New Roman"/>
          <w:sz w:val="26"/>
          <w:szCs w:val="26"/>
        </w:rPr>
        <w:t>2-14</w:t>
      </w:r>
      <w:r w:rsidRPr="001F526A">
        <w:rPr>
          <w:rFonts w:ascii="Times New Roman" w:hAnsi="Times New Roman"/>
          <w:sz w:val="26"/>
          <w:szCs w:val="26"/>
        </w:rPr>
        <w:t xml:space="preserve"> “EL JOCOTILLO”, departamento de Sonsonate. ENTREGA 19.</w:t>
      </w:r>
    </w:p>
    <w:p w:rsidR="001F526A" w:rsidRPr="001F526A" w:rsidRDefault="001F526A" w:rsidP="001F526A">
      <w:pPr>
        <w:numPr>
          <w:ilvl w:val="0"/>
          <w:numId w:val="98"/>
        </w:numPr>
        <w:spacing w:after="200"/>
        <w:ind w:left="1428" w:hanging="1002"/>
        <w:jc w:val="both"/>
        <w:rPr>
          <w:rFonts w:ascii="Times New Roman" w:hAnsi="Times New Roman"/>
          <w:sz w:val="26"/>
          <w:szCs w:val="26"/>
        </w:rPr>
      </w:pPr>
      <w:r w:rsidRPr="001F526A">
        <w:rPr>
          <w:rFonts w:ascii="Times New Roman" w:hAnsi="Times New Roman"/>
          <w:sz w:val="26"/>
          <w:szCs w:val="26"/>
        </w:rPr>
        <w:t xml:space="preserve">Dictamen jurídico 255, referente a la adjudicación en venta de </w:t>
      </w:r>
      <w:r w:rsidRPr="001F526A">
        <w:rPr>
          <w:rFonts w:ascii="Times New Roman" w:hAnsi="Times New Roman"/>
          <w:b/>
          <w:sz w:val="26"/>
          <w:szCs w:val="26"/>
        </w:rPr>
        <w:t>03 solares para vivienda</w:t>
      </w:r>
      <w:r w:rsidRPr="001F526A">
        <w:rPr>
          <w:rFonts w:ascii="Times New Roman" w:hAnsi="Times New Roman"/>
          <w:sz w:val="26"/>
          <w:szCs w:val="26"/>
        </w:rPr>
        <w:t>, en HDA. SAN LUIS PORCIÓN 3-ISTA (FINCA LOS CONTRERAS) departamento de Sonsonate. ENTREGA 40.</w:t>
      </w:r>
    </w:p>
    <w:p w:rsidR="001F526A" w:rsidRPr="001F526A" w:rsidRDefault="001F526A" w:rsidP="001F526A">
      <w:pPr>
        <w:numPr>
          <w:ilvl w:val="0"/>
          <w:numId w:val="98"/>
        </w:numPr>
        <w:spacing w:after="200"/>
        <w:ind w:left="1428" w:hanging="1002"/>
        <w:jc w:val="both"/>
        <w:rPr>
          <w:rFonts w:ascii="Times New Roman" w:hAnsi="Times New Roman"/>
          <w:sz w:val="26"/>
          <w:szCs w:val="26"/>
        </w:rPr>
      </w:pPr>
      <w:r w:rsidRPr="001F526A">
        <w:rPr>
          <w:rFonts w:ascii="Times New Roman" w:hAnsi="Times New Roman"/>
          <w:sz w:val="26"/>
          <w:szCs w:val="26"/>
        </w:rPr>
        <w:lastRenderedPageBreak/>
        <w:t xml:space="preserve">Dictamen jurídico 256, referente a la modificación del Punto XII del Acta de Sesión Ordinaria 25-99, por corrección de nomenclatura, área, precio, exclusión e inclusión, respecto a </w:t>
      </w:r>
      <w:r w:rsidRPr="001F526A">
        <w:rPr>
          <w:rFonts w:ascii="Times New Roman" w:hAnsi="Times New Roman"/>
          <w:b/>
          <w:sz w:val="26"/>
          <w:szCs w:val="26"/>
        </w:rPr>
        <w:t>01 solar para vivienda</w:t>
      </w:r>
      <w:r w:rsidRPr="001F526A">
        <w:rPr>
          <w:rFonts w:ascii="Times New Roman" w:hAnsi="Times New Roman"/>
          <w:sz w:val="26"/>
          <w:szCs w:val="26"/>
        </w:rPr>
        <w:t>, en HDA. SANTA ELENA, PORCIÓN UNO, departamento de La Unión, ENTREGA 53.</w:t>
      </w:r>
    </w:p>
    <w:p w:rsidR="001F526A" w:rsidRPr="001F526A" w:rsidRDefault="001F526A" w:rsidP="001F526A">
      <w:pPr>
        <w:numPr>
          <w:ilvl w:val="0"/>
          <w:numId w:val="98"/>
        </w:numPr>
        <w:spacing w:after="200"/>
        <w:ind w:left="1428" w:hanging="1002"/>
        <w:jc w:val="both"/>
        <w:rPr>
          <w:rFonts w:ascii="Times New Roman" w:hAnsi="Times New Roman"/>
          <w:sz w:val="26"/>
          <w:szCs w:val="26"/>
        </w:rPr>
      </w:pPr>
      <w:r w:rsidRPr="001F526A">
        <w:rPr>
          <w:rFonts w:ascii="Times New Roman" w:hAnsi="Times New Roman"/>
          <w:sz w:val="26"/>
          <w:szCs w:val="26"/>
        </w:rPr>
        <w:t xml:space="preserve">Dictamen jurídico 257, referente a la modificación del Punto XVII del Acta de Sesión Ordinaria 29-97, por corrección de nomenclatura, área, nombres y exclusión, respecto a </w:t>
      </w:r>
      <w:r w:rsidRPr="001F526A">
        <w:rPr>
          <w:rFonts w:ascii="Times New Roman" w:hAnsi="Times New Roman"/>
          <w:b/>
          <w:sz w:val="26"/>
          <w:szCs w:val="26"/>
        </w:rPr>
        <w:t>01 lote agrícola</w:t>
      </w:r>
      <w:r w:rsidRPr="001F526A">
        <w:rPr>
          <w:rFonts w:ascii="Times New Roman" w:hAnsi="Times New Roman"/>
          <w:sz w:val="26"/>
          <w:szCs w:val="26"/>
        </w:rPr>
        <w:t>, en HDA. LA CHAPINA PORCIÓN 11, departamento de Sonsonate. ENTREGA 02.</w:t>
      </w:r>
    </w:p>
    <w:p w:rsidR="001F526A" w:rsidRPr="00613304" w:rsidRDefault="001F526A" w:rsidP="00613304">
      <w:pPr>
        <w:numPr>
          <w:ilvl w:val="0"/>
          <w:numId w:val="98"/>
        </w:numPr>
        <w:spacing w:after="200"/>
        <w:ind w:left="1428" w:hanging="1002"/>
        <w:jc w:val="both"/>
        <w:rPr>
          <w:rFonts w:ascii="Times New Roman" w:hAnsi="Times New Roman"/>
          <w:sz w:val="26"/>
          <w:szCs w:val="26"/>
        </w:rPr>
      </w:pPr>
      <w:r w:rsidRPr="001F526A">
        <w:rPr>
          <w:rFonts w:ascii="Times New Roman" w:hAnsi="Times New Roman"/>
          <w:sz w:val="26"/>
          <w:szCs w:val="26"/>
        </w:rPr>
        <w:t xml:space="preserve">Dictamen jurídico 258, referente a la adjudicación en venta de </w:t>
      </w:r>
      <w:r w:rsidRPr="001F526A">
        <w:rPr>
          <w:rFonts w:ascii="Times New Roman" w:hAnsi="Times New Roman"/>
          <w:b/>
          <w:sz w:val="26"/>
          <w:szCs w:val="26"/>
        </w:rPr>
        <w:t>01 solara para vivienda y 01 lote agrícola</w:t>
      </w:r>
      <w:r w:rsidRPr="001F526A">
        <w:rPr>
          <w:rFonts w:ascii="Times New Roman" w:hAnsi="Times New Roman"/>
          <w:sz w:val="26"/>
          <w:szCs w:val="26"/>
        </w:rPr>
        <w:t>, en HDA. EL SALTO (SEGUNDA ETAPA) RESTO ISTA 1 y 2, departamento de San Vicente. ENTREGA 28.</w:t>
      </w:r>
    </w:p>
    <w:p w:rsidR="001F526A" w:rsidRPr="001F526A" w:rsidRDefault="001F526A" w:rsidP="001F526A">
      <w:pPr>
        <w:numPr>
          <w:ilvl w:val="0"/>
          <w:numId w:val="98"/>
        </w:numPr>
        <w:spacing w:after="200"/>
        <w:ind w:left="1428" w:hanging="1002"/>
        <w:jc w:val="both"/>
        <w:rPr>
          <w:rFonts w:ascii="Times New Roman" w:hAnsi="Times New Roman"/>
          <w:sz w:val="26"/>
          <w:szCs w:val="26"/>
        </w:rPr>
      </w:pPr>
      <w:r w:rsidRPr="001F526A">
        <w:rPr>
          <w:rFonts w:ascii="Times New Roman" w:hAnsi="Times New Roman"/>
          <w:sz w:val="26"/>
          <w:szCs w:val="26"/>
        </w:rPr>
        <w:t xml:space="preserve">Dictamen jurídico 259, referente a la adjudicación en venta de </w:t>
      </w:r>
      <w:r w:rsidRPr="001F526A">
        <w:rPr>
          <w:rFonts w:ascii="Times New Roman" w:hAnsi="Times New Roman"/>
          <w:b/>
          <w:sz w:val="26"/>
          <w:szCs w:val="26"/>
        </w:rPr>
        <w:t>01 solar para vivienda</w:t>
      </w:r>
      <w:r w:rsidRPr="001F526A">
        <w:rPr>
          <w:rFonts w:ascii="Times New Roman" w:hAnsi="Times New Roman"/>
          <w:sz w:val="26"/>
          <w:szCs w:val="26"/>
        </w:rPr>
        <w:t>, en HDA. EL ANGEL, PORCIÓN TRES – UNO, departamento de San Salvador, ENTREGA 05.</w:t>
      </w:r>
    </w:p>
    <w:p w:rsidR="001F526A" w:rsidRPr="001F526A" w:rsidRDefault="001F526A" w:rsidP="001F526A">
      <w:pPr>
        <w:numPr>
          <w:ilvl w:val="0"/>
          <w:numId w:val="98"/>
        </w:numPr>
        <w:spacing w:after="200"/>
        <w:ind w:left="1428" w:hanging="1002"/>
        <w:jc w:val="both"/>
        <w:rPr>
          <w:rFonts w:ascii="Times New Roman" w:hAnsi="Times New Roman"/>
          <w:sz w:val="26"/>
          <w:szCs w:val="26"/>
        </w:rPr>
      </w:pPr>
      <w:r w:rsidRPr="001F526A">
        <w:rPr>
          <w:rFonts w:ascii="Times New Roman" w:hAnsi="Times New Roman"/>
          <w:sz w:val="26"/>
          <w:szCs w:val="26"/>
        </w:rPr>
        <w:t xml:space="preserve">Dictamen jurídico 260, referente a la adjudicación en venta de </w:t>
      </w:r>
      <w:r w:rsidRPr="001F526A">
        <w:rPr>
          <w:rFonts w:ascii="Times New Roman" w:hAnsi="Times New Roman"/>
          <w:b/>
          <w:sz w:val="26"/>
          <w:szCs w:val="26"/>
        </w:rPr>
        <w:t>01 lote agrícola</w:t>
      </w:r>
      <w:r w:rsidRPr="001F526A">
        <w:rPr>
          <w:rFonts w:ascii="Times New Roman" w:hAnsi="Times New Roman"/>
          <w:sz w:val="26"/>
          <w:szCs w:val="26"/>
        </w:rPr>
        <w:t>, en HDA. MIRAVALLE PORCIÓN 2-14 (EL JOCOTILLO), departamento de Sonsonate.  ENTREGA 18.</w:t>
      </w:r>
    </w:p>
    <w:p w:rsidR="001F526A" w:rsidRPr="001F526A" w:rsidRDefault="001F526A" w:rsidP="001F526A">
      <w:pPr>
        <w:numPr>
          <w:ilvl w:val="0"/>
          <w:numId w:val="98"/>
        </w:numPr>
        <w:spacing w:after="200"/>
        <w:ind w:left="1428" w:hanging="1002"/>
        <w:jc w:val="both"/>
        <w:rPr>
          <w:rFonts w:ascii="Times New Roman" w:hAnsi="Times New Roman"/>
          <w:sz w:val="26"/>
          <w:szCs w:val="26"/>
        </w:rPr>
      </w:pPr>
      <w:r w:rsidRPr="001F526A">
        <w:rPr>
          <w:rFonts w:ascii="Times New Roman" w:hAnsi="Times New Roman"/>
          <w:sz w:val="26"/>
          <w:szCs w:val="26"/>
        </w:rPr>
        <w:t xml:space="preserve">Dictamen jurídico 261, referente a la modificación del Punto XIII del Acta de Sesión Ordinaria 19-2009, por corrección de nomenclatura e inclusión de beneficiario, respecto a </w:t>
      </w:r>
      <w:r w:rsidRPr="001F526A">
        <w:rPr>
          <w:rFonts w:ascii="Times New Roman" w:hAnsi="Times New Roman"/>
          <w:b/>
          <w:sz w:val="26"/>
          <w:szCs w:val="26"/>
        </w:rPr>
        <w:t>01 solar para vivienda</w:t>
      </w:r>
      <w:r w:rsidRPr="001F526A">
        <w:rPr>
          <w:rFonts w:ascii="Times New Roman" w:hAnsi="Times New Roman"/>
          <w:sz w:val="26"/>
          <w:szCs w:val="26"/>
        </w:rPr>
        <w:t>, en HDA. CARA SUCIA, (PORCIÓN DACIÓN EN PAGO-DEUDA BANCARIA), departamento de Ahuachapán. ENTREGA 220.</w:t>
      </w:r>
    </w:p>
    <w:p w:rsidR="001F526A" w:rsidRPr="001F526A" w:rsidRDefault="001F526A" w:rsidP="001F526A">
      <w:pPr>
        <w:numPr>
          <w:ilvl w:val="0"/>
          <w:numId w:val="98"/>
        </w:numPr>
        <w:spacing w:after="200"/>
        <w:ind w:left="1428" w:hanging="1002"/>
        <w:jc w:val="both"/>
        <w:rPr>
          <w:rFonts w:ascii="Times New Roman" w:hAnsi="Times New Roman"/>
          <w:sz w:val="26"/>
          <w:szCs w:val="26"/>
        </w:rPr>
      </w:pPr>
      <w:r w:rsidRPr="001F526A">
        <w:rPr>
          <w:rFonts w:ascii="Times New Roman" w:hAnsi="Times New Roman"/>
          <w:sz w:val="26"/>
          <w:szCs w:val="26"/>
        </w:rPr>
        <w:t xml:space="preserve">Dictamen jurídico 262, referente a la modificación del Punto XXIV del Acta de Sesión Ordinaria 16-2004, por corrección de nomenclatura, inclusión y adjudicación definitiva de </w:t>
      </w:r>
      <w:r w:rsidRPr="001F526A">
        <w:rPr>
          <w:rFonts w:ascii="Times New Roman" w:hAnsi="Times New Roman"/>
          <w:b/>
          <w:sz w:val="26"/>
          <w:szCs w:val="26"/>
        </w:rPr>
        <w:t>01 lote agrícola</w:t>
      </w:r>
      <w:r w:rsidRPr="001F526A">
        <w:rPr>
          <w:rFonts w:ascii="Times New Roman" w:hAnsi="Times New Roman"/>
          <w:sz w:val="26"/>
          <w:szCs w:val="26"/>
        </w:rPr>
        <w:t>, en HDA. EL EDEN – PSR, departamento de Sonsonate. ENTREGA 85.</w:t>
      </w:r>
    </w:p>
    <w:p w:rsidR="001F526A" w:rsidRPr="001F526A" w:rsidRDefault="001F526A" w:rsidP="001F526A">
      <w:pPr>
        <w:numPr>
          <w:ilvl w:val="0"/>
          <w:numId w:val="98"/>
        </w:numPr>
        <w:spacing w:after="200"/>
        <w:ind w:left="1428" w:hanging="1002"/>
        <w:jc w:val="both"/>
        <w:rPr>
          <w:rFonts w:ascii="Times New Roman" w:hAnsi="Times New Roman"/>
          <w:sz w:val="26"/>
          <w:szCs w:val="26"/>
        </w:rPr>
      </w:pPr>
      <w:r w:rsidRPr="001F526A">
        <w:rPr>
          <w:rFonts w:ascii="Times New Roman" w:hAnsi="Times New Roman"/>
          <w:sz w:val="26"/>
          <w:szCs w:val="26"/>
        </w:rPr>
        <w:t xml:space="preserve">Dictamen jurídico 263, referente a la adjudicación en venta de </w:t>
      </w:r>
      <w:r w:rsidRPr="001F526A">
        <w:rPr>
          <w:rFonts w:ascii="Times New Roman" w:hAnsi="Times New Roman"/>
          <w:b/>
          <w:sz w:val="26"/>
          <w:szCs w:val="26"/>
        </w:rPr>
        <w:t>02 lotes agrícolas</w:t>
      </w:r>
      <w:r w:rsidRPr="001F526A">
        <w:rPr>
          <w:rFonts w:ascii="Times New Roman" w:hAnsi="Times New Roman"/>
          <w:sz w:val="26"/>
          <w:szCs w:val="26"/>
        </w:rPr>
        <w:t>, en HDA. MIRAVALLE PORCIÓN 2-14 (EL JOCOTILLO), departamento de Sonsonate. ENTREGA 17.</w:t>
      </w:r>
    </w:p>
    <w:p w:rsidR="001F526A" w:rsidRPr="001F526A" w:rsidRDefault="001F526A" w:rsidP="001F526A">
      <w:pPr>
        <w:numPr>
          <w:ilvl w:val="0"/>
          <w:numId w:val="98"/>
        </w:numPr>
        <w:spacing w:after="200"/>
        <w:ind w:left="1428" w:hanging="1002"/>
        <w:jc w:val="both"/>
        <w:rPr>
          <w:rFonts w:ascii="Times New Roman" w:hAnsi="Times New Roman"/>
          <w:sz w:val="26"/>
          <w:szCs w:val="26"/>
        </w:rPr>
      </w:pPr>
      <w:r w:rsidRPr="001F526A">
        <w:rPr>
          <w:rFonts w:ascii="Times New Roman" w:hAnsi="Times New Roman"/>
          <w:sz w:val="26"/>
          <w:szCs w:val="26"/>
        </w:rPr>
        <w:t xml:space="preserve">Dictamen jurídico 264, referente a la adjudicación en venta de </w:t>
      </w:r>
      <w:r w:rsidRPr="001F526A">
        <w:rPr>
          <w:rFonts w:ascii="Times New Roman" w:hAnsi="Times New Roman"/>
          <w:b/>
          <w:sz w:val="26"/>
          <w:szCs w:val="26"/>
        </w:rPr>
        <w:t>01 solar para vivienda</w:t>
      </w:r>
      <w:r w:rsidRPr="001F526A">
        <w:rPr>
          <w:rFonts w:ascii="Times New Roman" w:hAnsi="Times New Roman"/>
          <w:sz w:val="26"/>
          <w:szCs w:val="26"/>
        </w:rPr>
        <w:t>, en HDA. COLIMITA, ASENTAMIENTO COMUNITARIO, departamento de Cuscatlán. ENTREGA 18.</w:t>
      </w:r>
    </w:p>
    <w:p w:rsidR="001F526A" w:rsidRPr="001F526A" w:rsidRDefault="001F526A" w:rsidP="001F526A">
      <w:pPr>
        <w:numPr>
          <w:ilvl w:val="0"/>
          <w:numId w:val="98"/>
        </w:numPr>
        <w:spacing w:after="200"/>
        <w:ind w:left="1428" w:hanging="1002"/>
        <w:jc w:val="both"/>
        <w:rPr>
          <w:rFonts w:ascii="Times New Roman" w:hAnsi="Times New Roman"/>
          <w:sz w:val="26"/>
          <w:szCs w:val="26"/>
        </w:rPr>
      </w:pPr>
      <w:r w:rsidRPr="001F526A">
        <w:rPr>
          <w:rFonts w:ascii="Times New Roman" w:hAnsi="Times New Roman"/>
          <w:sz w:val="26"/>
          <w:szCs w:val="26"/>
        </w:rPr>
        <w:lastRenderedPageBreak/>
        <w:t xml:space="preserve">Dictamen jurídico 265, referente a la adjudicación en venta de </w:t>
      </w:r>
      <w:r w:rsidRPr="001F526A">
        <w:rPr>
          <w:rFonts w:ascii="Times New Roman" w:hAnsi="Times New Roman"/>
          <w:b/>
          <w:sz w:val="26"/>
          <w:szCs w:val="26"/>
        </w:rPr>
        <w:t>01 lote agrícola</w:t>
      </w:r>
      <w:r w:rsidRPr="001F526A">
        <w:rPr>
          <w:rFonts w:ascii="Times New Roman" w:hAnsi="Times New Roman"/>
          <w:sz w:val="26"/>
          <w:szCs w:val="26"/>
        </w:rPr>
        <w:t>, en HDA. COLIMITA PSR, departamento de Cuscatlán. ENTREGA 50.</w:t>
      </w:r>
    </w:p>
    <w:p w:rsidR="001F526A" w:rsidRPr="001F526A" w:rsidRDefault="001F526A" w:rsidP="001F526A">
      <w:pPr>
        <w:numPr>
          <w:ilvl w:val="0"/>
          <w:numId w:val="98"/>
        </w:numPr>
        <w:spacing w:after="200"/>
        <w:ind w:left="1428" w:hanging="1002"/>
        <w:jc w:val="both"/>
        <w:rPr>
          <w:rFonts w:ascii="Times New Roman" w:hAnsi="Times New Roman"/>
          <w:sz w:val="26"/>
          <w:szCs w:val="26"/>
        </w:rPr>
      </w:pPr>
      <w:r w:rsidRPr="001F526A">
        <w:rPr>
          <w:rFonts w:ascii="Times New Roman" w:hAnsi="Times New Roman"/>
          <w:sz w:val="26"/>
          <w:szCs w:val="26"/>
        </w:rPr>
        <w:t xml:space="preserve">Dictamen jurídico 266, referente a la adjudicación en venta de </w:t>
      </w:r>
      <w:r w:rsidRPr="001F526A">
        <w:rPr>
          <w:rFonts w:ascii="Times New Roman" w:hAnsi="Times New Roman"/>
          <w:b/>
          <w:sz w:val="26"/>
          <w:szCs w:val="26"/>
        </w:rPr>
        <w:t>01 solar para vivienda</w:t>
      </w:r>
      <w:r w:rsidRPr="001F526A">
        <w:rPr>
          <w:rFonts w:ascii="Times New Roman" w:hAnsi="Times New Roman"/>
          <w:sz w:val="26"/>
          <w:szCs w:val="26"/>
        </w:rPr>
        <w:t>, en HDA. LA ESMERALDA, PORCIÓN “C”, LA ESMERALDA, departamento de La Libertad. ENTREGA 90.</w:t>
      </w:r>
    </w:p>
    <w:p w:rsidR="001F526A" w:rsidRPr="00613304" w:rsidRDefault="001F526A" w:rsidP="00613304">
      <w:pPr>
        <w:numPr>
          <w:ilvl w:val="0"/>
          <w:numId w:val="98"/>
        </w:numPr>
        <w:spacing w:after="200"/>
        <w:ind w:left="1428" w:hanging="1002"/>
        <w:jc w:val="both"/>
        <w:rPr>
          <w:rFonts w:ascii="Times New Roman" w:hAnsi="Times New Roman"/>
          <w:sz w:val="26"/>
          <w:szCs w:val="26"/>
        </w:rPr>
      </w:pPr>
      <w:r w:rsidRPr="001F526A">
        <w:rPr>
          <w:rFonts w:ascii="Times New Roman" w:hAnsi="Times New Roman"/>
          <w:sz w:val="26"/>
          <w:szCs w:val="26"/>
        </w:rPr>
        <w:t xml:space="preserve">Dictamen jurídico 267, referente </w:t>
      </w:r>
      <w:r w:rsidRPr="001F526A">
        <w:rPr>
          <w:rFonts w:ascii="Times New Roman" w:hAnsi="Times New Roman"/>
          <w:b/>
          <w:sz w:val="26"/>
          <w:szCs w:val="26"/>
        </w:rPr>
        <w:t>a dejar sin efecto por renuncia</w:t>
      </w:r>
      <w:r w:rsidRPr="001F526A">
        <w:rPr>
          <w:rFonts w:ascii="Times New Roman" w:hAnsi="Times New Roman"/>
          <w:sz w:val="26"/>
          <w:szCs w:val="26"/>
        </w:rPr>
        <w:t xml:space="preserve">, </w:t>
      </w:r>
      <w:r w:rsidRPr="001F526A">
        <w:rPr>
          <w:rFonts w:ascii="Times New Roman" w:eastAsia="Times New Roman" w:hAnsi="Times New Roman"/>
          <w:color w:val="000000"/>
          <w:sz w:val="26"/>
          <w:szCs w:val="26"/>
          <w:lang w:eastAsia="es-ES"/>
        </w:rPr>
        <w:t xml:space="preserve">la adjudicación y el crédito aprobada en </w:t>
      </w:r>
      <w:r w:rsidRPr="001F526A">
        <w:rPr>
          <w:rFonts w:ascii="Times New Roman" w:eastAsia="Times New Roman" w:hAnsi="Times New Roman"/>
          <w:sz w:val="26"/>
          <w:szCs w:val="26"/>
          <w:lang w:eastAsia="es-ES"/>
        </w:rPr>
        <w:t xml:space="preserve">el Punto </w:t>
      </w:r>
      <w:r w:rsidRPr="001F526A">
        <w:rPr>
          <w:rFonts w:ascii="Times New Roman" w:eastAsia="Times New Roman" w:hAnsi="Times New Roman"/>
          <w:color w:val="000000"/>
          <w:sz w:val="26"/>
          <w:szCs w:val="26"/>
          <w:lang w:eastAsia="es-ES"/>
        </w:rPr>
        <w:t xml:space="preserve">XV de Sesión Ordinaria 31-2001, correspondiente a la parcela </w:t>
      </w:r>
      <w:r w:rsidR="00923BE6">
        <w:rPr>
          <w:rFonts w:ascii="Times New Roman" w:eastAsia="Times New Roman" w:hAnsi="Times New Roman"/>
          <w:color w:val="000000"/>
          <w:sz w:val="26"/>
          <w:szCs w:val="26"/>
          <w:lang w:eastAsia="es-ES"/>
        </w:rPr>
        <w:t>---</w:t>
      </w:r>
      <w:r w:rsidRPr="001F526A">
        <w:rPr>
          <w:rFonts w:ascii="Times New Roman" w:eastAsia="Times New Roman" w:hAnsi="Times New Roman"/>
          <w:color w:val="000000"/>
          <w:sz w:val="26"/>
          <w:szCs w:val="26"/>
          <w:lang w:eastAsia="es-ES"/>
        </w:rPr>
        <w:t xml:space="preserve"> de la </w:t>
      </w:r>
      <w:r w:rsidRPr="001F526A">
        <w:rPr>
          <w:rFonts w:ascii="Times New Roman" w:eastAsia="Times New Roman" w:hAnsi="Times New Roman"/>
          <w:b/>
          <w:sz w:val="26"/>
          <w:szCs w:val="26"/>
          <w:lang w:eastAsia="es-ES"/>
        </w:rPr>
        <w:t>FINCA “SAN ISIDRO”</w:t>
      </w:r>
      <w:r w:rsidRPr="001F526A">
        <w:rPr>
          <w:rFonts w:ascii="Times New Roman" w:eastAsia="Times New Roman" w:hAnsi="Times New Roman"/>
          <w:sz w:val="26"/>
          <w:szCs w:val="26"/>
          <w:lang w:eastAsia="es-ES"/>
        </w:rPr>
        <w:t>, en cantón Joya de Munguía, jurisdicción de Guadalupe, departamento de San Vicente.  (FINATA).</w:t>
      </w:r>
    </w:p>
    <w:p w:rsidR="001F526A" w:rsidRPr="001F526A" w:rsidRDefault="001F526A" w:rsidP="001F526A">
      <w:pPr>
        <w:numPr>
          <w:ilvl w:val="0"/>
          <w:numId w:val="98"/>
        </w:numPr>
        <w:spacing w:after="200"/>
        <w:ind w:left="1428" w:hanging="1002"/>
        <w:jc w:val="both"/>
        <w:rPr>
          <w:rFonts w:ascii="Times New Roman" w:hAnsi="Times New Roman"/>
          <w:sz w:val="26"/>
          <w:szCs w:val="26"/>
        </w:rPr>
      </w:pPr>
      <w:r w:rsidRPr="001F526A">
        <w:rPr>
          <w:rFonts w:ascii="Times New Roman" w:eastAsia="Times New Roman" w:hAnsi="Times New Roman"/>
          <w:sz w:val="26"/>
          <w:szCs w:val="26"/>
          <w:lang w:eastAsia="es-ES"/>
        </w:rPr>
        <w:t xml:space="preserve">Dictamen jurídico 268, referente </w:t>
      </w:r>
      <w:r w:rsidRPr="001F526A">
        <w:rPr>
          <w:rFonts w:ascii="Times New Roman" w:eastAsia="Times New Roman" w:hAnsi="Times New Roman"/>
          <w:b/>
          <w:sz w:val="26"/>
          <w:szCs w:val="26"/>
          <w:lang w:eastAsia="es-ES"/>
        </w:rPr>
        <w:t>a dejar sin efecto por renuncia</w:t>
      </w:r>
      <w:r w:rsidRPr="001F526A">
        <w:rPr>
          <w:rFonts w:ascii="Times New Roman" w:eastAsia="Times New Roman" w:hAnsi="Times New Roman"/>
          <w:sz w:val="26"/>
          <w:szCs w:val="26"/>
          <w:lang w:eastAsia="es-ES"/>
        </w:rPr>
        <w:t xml:space="preserve"> la adjudicación del Solar </w:t>
      </w:r>
      <w:r w:rsidR="00923BE6">
        <w:rPr>
          <w:rFonts w:ascii="Times New Roman" w:eastAsia="Times New Roman" w:hAnsi="Times New Roman"/>
          <w:sz w:val="26"/>
          <w:szCs w:val="26"/>
          <w:lang w:eastAsia="es-ES"/>
        </w:rPr>
        <w:t>---</w:t>
      </w:r>
      <w:r w:rsidRPr="001F526A">
        <w:rPr>
          <w:rFonts w:ascii="Times New Roman" w:eastAsia="Times New Roman" w:hAnsi="Times New Roman"/>
          <w:sz w:val="26"/>
          <w:szCs w:val="26"/>
          <w:lang w:eastAsia="es-ES"/>
        </w:rPr>
        <w:t xml:space="preserve">, Polígono </w:t>
      </w:r>
      <w:r w:rsidR="00923BE6">
        <w:rPr>
          <w:rFonts w:ascii="Times New Roman" w:eastAsia="Times New Roman" w:hAnsi="Times New Roman"/>
          <w:sz w:val="26"/>
          <w:szCs w:val="26"/>
          <w:lang w:eastAsia="es-ES"/>
        </w:rPr>
        <w:t>---</w:t>
      </w:r>
      <w:r w:rsidRPr="001F526A">
        <w:rPr>
          <w:rFonts w:ascii="Times New Roman" w:eastAsia="Times New Roman" w:hAnsi="Times New Roman"/>
          <w:sz w:val="26"/>
          <w:szCs w:val="26"/>
          <w:lang w:eastAsia="es-ES"/>
        </w:rPr>
        <w:t xml:space="preserve">, aprobado en el Punto VII-1 del Acta de Sesión Ordinaria 27-93, en HDA. SAN CAYETANO ZANARATE, departamento de Ahuachapán. </w:t>
      </w:r>
    </w:p>
    <w:p w:rsidR="001F526A" w:rsidRPr="001F526A" w:rsidRDefault="001F526A" w:rsidP="001F526A">
      <w:pPr>
        <w:numPr>
          <w:ilvl w:val="0"/>
          <w:numId w:val="98"/>
        </w:numPr>
        <w:spacing w:after="200"/>
        <w:ind w:left="1428" w:hanging="1002"/>
        <w:jc w:val="both"/>
        <w:rPr>
          <w:rFonts w:ascii="Times New Roman" w:hAnsi="Times New Roman"/>
          <w:sz w:val="26"/>
          <w:szCs w:val="26"/>
        </w:rPr>
      </w:pPr>
      <w:r w:rsidRPr="001F526A">
        <w:rPr>
          <w:rFonts w:ascii="Times New Roman" w:eastAsia="Times New Roman" w:hAnsi="Times New Roman"/>
          <w:sz w:val="26"/>
          <w:szCs w:val="26"/>
          <w:lang w:eastAsia="es-ES"/>
        </w:rPr>
        <w:t>Dictamen jurídico 269, referente a la modificación del Punto VIII de Sesión Ordinaria 1-2001, por corrección de nomenclatura y área, respecto a 01 solar aprobado a favor de la Iglesia Evangélica Apóstoles y Profetas de El Salvador, en  HDA. EL SOCORRO UCS, COOPERATIVA ISTA CONADES, departamento de La Unión. ENTREGA 23.</w:t>
      </w:r>
    </w:p>
    <w:p w:rsidR="001F526A" w:rsidRPr="001F526A" w:rsidRDefault="001F526A" w:rsidP="001F526A">
      <w:pPr>
        <w:numPr>
          <w:ilvl w:val="0"/>
          <w:numId w:val="98"/>
        </w:numPr>
        <w:spacing w:after="200"/>
        <w:ind w:left="1428" w:hanging="1002"/>
        <w:jc w:val="both"/>
        <w:rPr>
          <w:rFonts w:ascii="Times New Roman" w:hAnsi="Times New Roman"/>
          <w:sz w:val="26"/>
          <w:szCs w:val="26"/>
        </w:rPr>
      </w:pPr>
      <w:r w:rsidRPr="001F526A">
        <w:rPr>
          <w:rFonts w:ascii="Times New Roman" w:hAnsi="Times New Roman"/>
          <w:sz w:val="26"/>
          <w:szCs w:val="26"/>
        </w:rPr>
        <w:t>Dictamen jurídico 270, relacionado con autorizar a la Asociación Cooperativa de Producción Agropecuaria La Libertad de R.L., para la ejecución de un Proyecto de Lotificación Agrícola (</w:t>
      </w:r>
      <w:r w:rsidR="00923BE6">
        <w:rPr>
          <w:rFonts w:ascii="Times New Roman" w:hAnsi="Times New Roman"/>
          <w:sz w:val="26"/>
          <w:szCs w:val="26"/>
        </w:rPr>
        <w:t>---</w:t>
      </w:r>
      <w:r w:rsidRPr="001F526A">
        <w:rPr>
          <w:rFonts w:ascii="Times New Roman" w:hAnsi="Times New Roman"/>
          <w:sz w:val="26"/>
          <w:szCs w:val="26"/>
        </w:rPr>
        <w:t xml:space="preserve"> lotes) y Asentamiento Comunitario (</w:t>
      </w:r>
      <w:r w:rsidR="00923BE6">
        <w:rPr>
          <w:rFonts w:ascii="Times New Roman" w:hAnsi="Times New Roman"/>
          <w:sz w:val="26"/>
          <w:szCs w:val="26"/>
        </w:rPr>
        <w:t>---</w:t>
      </w:r>
      <w:r w:rsidRPr="001F526A">
        <w:rPr>
          <w:rFonts w:ascii="Times New Roman" w:hAnsi="Times New Roman"/>
          <w:sz w:val="26"/>
          <w:szCs w:val="26"/>
        </w:rPr>
        <w:t xml:space="preserve"> solares), para ser transferidos a </w:t>
      </w:r>
      <w:r w:rsidR="00923BE6">
        <w:rPr>
          <w:rFonts w:ascii="Times New Roman" w:hAnsi="Times New Roman"/>
          <w:sz w:val="26"/>
          <w:szCs w:val="26"/>
        </w:rPr>
        <w:t>---</w:t>
      </w:r>
      <w:r w:rsidRPr="001F526A">
        <w:rPr>
          <w:rFonts w:ascii="Times New Roman" w:hAnsi="Times New Roman"/>
          <w:sz w:val="26"/>
          <w:szCs w:val="26"/>
        </w:rPr>
        <w:t xml:space="preserve"> asociados y </w:t>
      </w:r>
      <w:r w:rsidR="00923BE6">
        <w:rPr>
          <w:rFonts w:ascii="Times New Roman" w:hAnsi="Times New Roman"/>
          <w:sz w:val="26"/>
          <w:szCs w:val="26"/>
        </w:rPr>
        <w:t>---</w:t>
      </w:r>
      <w:r w:rsidRPr="001F526A">
        <w:rPr>
          <w:rFonts w:ascii="Times New Roman" w:hAnsi="Times New Roman"/>
          <w:sz w:val="26"/>
          <w:szCs w:val="26"/>
        </w:rPr>
        <w:t xml:space="preserve"> colonos, departamento de La Libertad.  </w:t>
      </w:r>
    </w:p>
    <w:p w:rsidR="001F526A" w:rsidRDefault="001F526A" w:rsidP="001F526A">
      <w:pPr>
        <w:ind w:left="1418" w:hanging="1134"/>
        <w:jc w:val="both"/>
        <w:rPr>
          <w:rFonts w:ascii="Times New Roman" w:hAnsi="Times New Roman"/>
          <w:sz w:val="26"/>
          <w:szCs w:val="26"/>
        </w:rPr>
      </w:pPr>
      <w:r w:rsidRPr="001F526A">
        <w:rPr>
          <w:rFonts w:ascii="Times New Roman" w:hAnsi="Times New Roman"/>
          <w:sz w:val="26"/>
          <w:szCs w:val="26"/>
        </w:rPr>
        <w:t xml:space="preserve">VARIOS: </w:t>
      </w:r>
      <w:r w:rsidRPr="001F526A">
        <w:rPr>
          <w:rFonts w:ascii="Times New Roman" w:hAnsi="Times New Roman"/>
          <w:sz w:val="26"/>
          <w:szCs w:val="26"/>
        </w:rPr>
        <w:tab/>
        <w:t xml:space="preserve">Oficio con referencia RDC-00-3299-18, de fecha 03 de julio del presente año, mediante el cual la señora María Luisa Alvarado Iraheta, en representación 58 familias, (65 agricultores y agricultoras), solicitan la medición y legalidad jurídica de las parcelas en un área de 104 manzanas agrícolas que tiene en posesión material desde hace 5 años, ubicadas en Hda. San Gerónimo, municipio de Santa Clara, departamento de San Vicente. </w:t>
      </w:r>
    </w:p>
    <w:p w:rsidR="001F526A" w:rsidRPr="001F526A" w:rsidRDefault="001F526A" w:rsidP="001F526A">
      <w:pPr>
        <w:ind w:left="1418" w:hanging="1134"/>
        <w:jc w:val="both"/>
        <w:rPr>
          <w:rFonts w:ascii="Times New Roman" w:hAnsi="Times New Roman"/>
          <w:sz w:val="26"/>
          <w:szCs w:val="26"/>
        </w:rPr>
      </w:pPr>
    </w:p>
    <w:p w:rsidR="00CD40E2" w:rsidRDefault="004E5FA9" w:rsidP="0050569A">
      <w:pPr>
        <w:spacing w:after="200"/>
        <w:jc w:val="both"/>
        <w:rPr>
          <w:rFonts w:ascii="Times New Roman" w:hAnsi="Times New Roman"/>
          <w:sz w:val="26"/>
          <w:szCs w:val="26"/>
        </w:rPr>
      </w:pPr>
      <w:r w:rsidRPr="001F526A">
        <w:rPr>
          <w:rFonts w:ascii="Times New Roman" w:hAnsi="Times New Roman"/>
          <w:sz w:val="26"/>
          <w:szCs w:val="26"/>
        </w:rPr>
        <w:t xml:space="preserve">La Junta Directiva, habiendo comprobado la asistencia de quórum </w:t>
      </w:r>
      <w:r w:rsidRPr="001F526A">
        <w:rPr>
          <w:rFonts w:ascii="Times New Roman" w:hAnsi="Times New Roman"/>
          <w:b/>
          <w:sz w:val="26"/>
          <w:szCs w:val="26"/>
          <w:u w:val="single"/>
        </w:rPr>
        <w:t>ACUERDA:</w:t>
      </w:r>
      <w:r w:rsidRPr="001F526A">
        <w:rPr>
          <w:rFonts w:ascii="Times New Roman" w:hAnsi="Times New Roman"/>
          <w:sz w:val="26"/>
          <w:szCs w:val="26"/>
        </w:rPr>
        <w:t xml:space="preserve"> Aprobar la </w:t>
      </w:r>
      <w:r w:rsidR="00181B99">
        <w:rPr>
          <w:rFonts w:ascii="Times New Roman" w:hAnsi="Times New Roman"/>
          <w:sz w:val="26"/>
          <w:szCs w:val="26"/>
        </w:rPr>
        <w:t>agenda sin modificaciones.”””””</w:t>
      </w:r>
    </w:p>
    <w:p w:rsidR="008541C5" w:rsidRDefault="008541C5" w:rsidP="008541C5">
      <w:pPr>
        <w:rPr>
          <w:rFonts w:ascii="Times New Roman" w:hAnsi="Times New Roman"/>
          <w:sz w:val="26"/>
          <w:szCs w:val="26"/>
        </w:rPr>
      </w:pPr>
    </w:p>
    <w:p w:rsidR="008541C5" w:rsidRPr="00710FC8" w:rsidRDefault="0050569A" w:rsidP="00710FC8">
      <w:pPr>
        <w:jc w:val="both"/>
        <w:rPr>
          <w:rFonts w:ascii="Times New Roman" w:hAnsi="Times New Roman"/>
          <w:sz w:val="26"/>
          <w:szCs w:val="26"/>
        </w:rPr>
      </w:pPr>
      <w:r w:rsidRPr="00710FC8">
        <w:rPr>
          <w:rFonts w:ascii="Times New Roman" w:hAnsi="Times New Roman"/>
          <w:sz w:val="26"/>
          <w:szCs w:val="26"/>
        </w:rPr>
        <w:lastRenderedPageBreak/>
        <w:t>“”””I</w:t>
      </w:r>
      <w:r w:rsidR="000B5FC1" w:rsidRPr="00710FC8">
        <w:rPr>
          <w:rFonts w:ascii="Times New Roman" w:hAnsi="Times New Roman"/>
          <w:sz w:val="26"/>
          <w:szCs w:val="26"/>
        </w:rPr>
        <w:t>V</w:t>
      </w:r>
      <w:r w:rsidR="008541C5" w:rsidRPr="00710FC8">
        <w:rPr>
          <w:rFonts w:ascii="Times New Roman" w:hAnsi="Times New Roman"/>
          <w:sz w:val="26"/>
          <w:szCs w:val="26"/>
        </w:rPr>
        <w:t>) A solicitud del señor:</w:t>
      </w:r>
      <w:r w:rsidR="008A003C" w:rsidRPr="00710FC8">
        <w:rPr>
          <w:rFonts w:ascii="Times New Roman" w:hAnsi="Times New Roman"/>
          <w:b/>
          <w:bCs/>
          <w:sz w:val="26"/>
          <w:szCs w:val="26"/>
        </w:rPr>
        <w:t xml:space="preserve"> BENJAMIN SAAVEDRA MORALES, </w:t>
      </w:r>
      <w:r w:rsidR="008A003C" w:rsidRPr="00710FC8">
        <w:rPr>
          <w:rFonts w:ascii="Times New Roman" w:hAnsi="Times New Roman"/>
          <w:bCs/>
          <w:sz w:val="26"/>
          <w:szCs w:val="26"/>
        </w:rPr>
        <w:t xml:space="preserve">de </w:t>
      </w:r>
      <w:r w:rsidR="00613304">
        <w:rPr>
          <w:rFonts w:ascii="Times New Roman" w:hAnsi="Times New Roman"/>
          <w:bCs/>
          <w:sz w:val="26"/>
          <w:szCs w:val="26"/>
        </w:rPr>
        <w:t xml:space="preserve">--- </w:t>
      </w:r>
      <w:r w:rsidR="008A003C" w:rsidRPr="00710FC8">
        <w:rPr>
          <w:rFonts w:ascii="Times New Roman" w:hAnsi="Times New Roman"/>
          <w:bCs/>
          <w:sz w:val="26"/>
          <w:szCs w:val="26"/>
        </w:rPr>
        <w:t xml:space="preserve">años de edad, </w:t>
      </w:r>
      <w:r w:rsidR="00613304">
        <w:rPr>
          <w:rFonts w:ascii="Times New Roman" w:hAnsi="Times New Roman"/>
          <w:bCs/>
          <w:sz w:val="26"/>
          <w:szCs w:val="26"/>
        </w:rPr>
        <w:t>---</w:t>
      </w:r>
      <w:r w:rsidR="008A003C" w:rsidRPr="00710FC8">
        <w:rPr>
          <w:rFonts w:ascii="Times New Roman" w:hAnsi="Times New Roman"/>
          <w:bCs/>
          <w:sz w:val="26"/>
          <w:szCs w:val="26"/>
        </w:rPr>
        <w:t>, del domicilio de</w:t>
      </w:r>
      <w:r w:rsidR="00613304">
        <w:rPr>
          <w:rFonts w:ascii="Times New Roman" w:hAnsi="Times New Roman"/>
          <w:bCs/>
          <w:sz w:val="26"/>
          <w:szCs w:val="26"/>
        </w:rPr>
        <w:t xml:space="preserve"> ---</w:t>
      </w:r>
      <w:r w:rsidR="008A003C" w:rsidRPr="00710FC8">
        <w:rPr>
          <w:rFonts w:ascii="Times New Roman" w:hAnsi="Times New Roman"/>
          <w:bCs/>
          <w:sz w:val="26"/>
          <w:szCs w:val="26"/>
        </w:rPr>
        <w:t>, departamento de</w:t>
      </w:r>
      <w:r w:rsidR="00613304">
        <w:rPr>
          <w:rFonts w:ascii="Times New Roman" w:hAnsi="Times New Roman"/>
          <w:bCs/>
          <w:sz w:val="26"/>
          <w:szCs w:val="26"/>
        </w:rPr>
        <w:t xml:space="preserve"> ---</w:t>
      </w:r>
      <w:r w:rsidR="008A003C" w:rsidRPr="00710FC8">
        <w:rPr>
          <w:rFonts w:ascii="Times New Roman" w:hAnsi="Times New Roman"/>
          <w:bCs/>
          <w:sz w:val="26"/>
          <w:szCs w:val="26"/>
        </w:rPr>
        <w:t>, con Documento Único de Identidad número</w:t>
      </w:r>
      <w:r w:rsidR="00613304">
        <w:rPr>
          <w:rFonts w:ascii="Times New Roman" w:hAnsi="Times New Roman"/>
          <w:bCs/>
          <w:sz w:val="26"/>
          <w:szCs w:val="26"/>
        </w:rPr>
        <w:t xml:space="preserve"> ---</w:t>
      </w:r>
      <w:r w:rsidR="008A003C" w:rsidRPr="00710FC8">
        <w:rPr>
          <w:rFonts w:ascii="Times New Roman" w:hAnsi="Times New Roman"/>
          <w:bCs/>
          <w:sz w:val="26"/>
          <w:szCs w:val="26"/>
        </w:rPr>
        <w:t xml:space="preserve">, </w:t>
      </w:r>
      <w:r w:rsidR="00613304">
        <w:rPr>
          <w:rFonts w:ascii="Times New Roman" w:hAnsi="Times New Roman"/>
          <w:bCs/>
          <w:sz w:val="26"/>
          <w:szCs w:val="26"/>
        </w:rPr>
        <w:t xml:space="preserve">--- </w:t>
      </w:r>
      <w:r w:rsidR="008A003C" w:rsidRPr="00710FC8">
        <w:rPr>
          <w:rFonts w:ascii="Times New Roman" w:hAnsi="Times New Roman"/>
          <w:b/>
          <w:bCs/>
          <w:sz w:val="26"/>
          <w:szCs w:val="26"/>
        </w:rPr>
        <w:t xml:space="preserve">ERICELDA DEL CARMEN HERNANDEZ DE SAAVEDRA, </w:t>
      </w:r>
      <w:r w:rsidR="008A003C" w:rsidRPr="00710FC8">
        <w:rPr>
          <w:rFonts w:ascii="Times New Roman" w:hAnsi="Times New Roman"/>
          <w:bCs/>
          <w:sz w:val="26"/>
          <w:szCs w:val="26"/>
        </w:rPr>
        <w:t xml:space="preserve">de </w:t>
      </w:r>
      <w:r w:rsidR="00613304">
        <w:rPr>
          <w:rFonts w:ascii="Times New Roman" w:hAnsi="Times New Roman"/>
          <w:bCs/>
          <w:sz w:val="26"/>
          <w:szCs w:val="26"/>
        </w:rPr>
        <w:t xml:space="preserve">--- </w:t>
      </w:r>
      <w:r w:rsidR="008A003C" w:rsidRPr="00710FC8">
        <w:rPr>
          <w:rFonts w:ascii="Times New Roman" w:hAnsi="Times New Roman"/>
          <w:bCs/>
          <w:sz w:val="26"/>
          <w:szCs w:val="26"/>
        </w:rPr>
        <w:t xml:space="preserve">años de edad, </w:t>
      </w:r>
      <w:r w:rsidR="00613304">
        <w:rPr>
          <w:rFonts w:ascii="Times New Roman" w:hAnsi="Times New Roman"/>
          <w:bCs/>
          <w:sz w:val="26"/>
          <w:szCs w:val="26"/>
        </w:rPr>
        <w:t>---</w:t>
      </w:r>
      <w:r w:rsidR="008A003C" w:rsidRPr="00710FC8">
        <w:rPr>
          <w:rFonts w:ascii="Times New Roman" w:hAnsi="Times New Roman"/>
          <w:bCs/>
          <w:sz w:val="26"/>
          <w:szCs w:val="26"/>
        </w:rPr>
        <w:t>, del domicilio de</w:t>
      </w:r>
      <w:r w:rsidR="00613304">
        <w:rPr>
          <w:rFonts w:ascii="Times New Roman" w:hAnsi="Times New Roman"/>
          <w:bCs/>
          <w:sz w:val="26"/>
          <w:szCs w:val="26"/>
        </w:rPr>
        <w:t xml:space="preserve"> ---</w:t>
      </w:r>
      <w:r w:rsidR="008A003C" w:rsidRPr="00710FC8">
        <w:rPr>
          <w:rFonts w:ascii="Times New Roman" w:hAnsi="Times New Roman"/>
          <w:bCs/>
          <w:sz w:val="26"/>
          <w:szCs w:val="26"/>
        </w:rPr>
        <w:t>, departamento de</w:t>
      </w:r>
      <w:r w:rsidR="00613304">
        <w:rPr>
          <w:rFonts w:ascii="Times New Roman" w:hAnsi="Times New Roman"/>
          <w:bCs/>
          <w:sz w:val="26"/>
          <w:szCs w:val="26"/>
        </w:rPr>
        <w:t xml:space="preserve"> ---</w:t>
      </w:r>
      <w:r w:rsidR="008A003C" w:rsidRPr="00710FC8">
        <w:rPr>
          <w:rFonts w:ascii="Times New Roman" w:hAnsi="Times New Roman"/>
          <w:bCs/>
          <w:sz w:val="26"/>
          <w:szCs w:val="26"/>
        </w:rPr>
        <w:t>, con Documento Único de Identidad número</w:t>
      </w:r>
      <w:r w:rsidR="00613304">
        <w:rPr>
          <w:rFonts w:ascii="Times New Roman" w:hAnsi="Times New Roman"/>
          <w:bCs/>
          <w:sz w:val="26"/>
          <w:szCs w:val="26"/>
        </w:rPr>
        <w:t xml:space="preserve"> ---</w:t>
      </w:r>
      <w:r w:rsidR="008A003C" w:rsidRPr="00710FC8">
        <w:rPr>
          <w:rFonts w:ascii="Times New Roman" w:hAnsi="Times New Roman"/>
          <w:bCs/>
          <w:sz w:val="26"/>
          <w:szCs w:val="26"/>
        </w:rPr>
        <w:t xml:space="preserve">, y </w:t>
      </w:r>
      <w:r w:rsidR="006272F5">
        <w:rPr>
          <w:rFonts w:ascii="Times New Roman" w:hAnsi="Times New Roman"/>
          <w:bCs/>
          <w:sz w:val="26"/>
          <w:szCs w:val="26"/>
        </w:rPr>
        <w:t>---</w:t>
      </w:r>
      <w:r w:rsidR="008A003C" w:rsidRPr="00710FC8">
        <w:rPr>
          <w:rFonts w:ascii="Times New Roman" w:hAnsi="Times New Roman"/>
          <w:bCs/>
          <w:sz w:val="26"/>
          <w:szCs w:val="26"/>
        </w:rPr>
        <w:t xml:space="preserve"> menores </w:t>
      </w:r>
      <w:r w:rsidR="006272F5">
        <w:rPr>
          <w:rFonts w:ascii="Times New Roman" w:hAnsi="Times New Roman"/>
          <w:bCs/>
          <w:sz w:val="26"/>
          <w:szCs w:val="26"/>
        </w:rPr>
        <w:t>---</w:t>
      </w:r>
      <w:r w:rsidR="008541C5" w:rsidRPr="00710FC8">
        <w:rPr>
          <w:rFonts w:ascii="Times New Roman" w:hAnsi="Times New Roman"/>
          <w:sz w:val="26"/>
          <w:szCs w:val="26"/>
        </w:rPr>
        <w:t>;</w:t>
      </w:r>
      <w:r w:rsidR="008541C5" w:rsidRPr="00710FC8">
        <w:rPr>
          <w:rFonts w:ascii="Times New Roman" w:eastAsia="Times New Roman" w:hAnsi="Times New Roman"/>
          <w:sz w:val="26"/>
          <w:szCs w:val="26"/>
          <w:lang w:val="es-ES_tradnl"/>
        </w:rPr>
        <w:t xml:space="preserve"> la</w:t>
      </w:r>
      <w:r w:rsidR="008541C5" w:rsidRPr="00710FC8">
        <w:rPr>
          <w:rFonts w:ascii="Times New Roman" w:hAnsi="Times New Roman"/>
          <w:sz w:val="26"/>
          <w:szCs w:val="26"/>
        </w:rPr>
        <w:t xml:space="preserve"> señora Presidenta somete a consideración de Junta Directiva, dictamen  jurídico 2</w:t>
      </w:r>
      <w:r w:rsidR="00CD40E2" w:rsidRPr="00710FC8">
        <w:rPr>
          <w:rFonts w:ascii="Times New Roman" w:hAnsi="Times New Roman"/>
          <w:sz w:val="26"/>
          <w:szCs w:val="26"/>
        </w:rPr>
        <w:t>5</w:t>
      </w:r>
      <w:r w:rsidRPr="00710FC8">
        <w:rPr>
          <w:rFonts w:ascii="Times New Roman" w:hAnsi="Times New Roman"/>
          <w:sz w:val="26"/>
          <w:szCs w:val="26"/>
        </w:rPr>
        <w:t>4</w:t>
      </w:r>
      <w:r w:rsidR="008541C5" w:rsidRPr="00710FC8">
        <w:rPr>
          <w:rFonts w:ascii="Times New Roman" w:hAnsi="Times New Roman"/>
          <w:sz w:val="26"/>
          <w:szCs w:val="26"/>
        </w:rPr>
        <w:t>, relacionado con la adjudicación en venta de 1</w:t>
      </w:r>
      <w:r w:rsidR="00CD40E2" w:rsidRPr="00710FC8">
        <w:rPr>
          <w:rFonts w:ascii="Times New Roman" w:hAnsi="Times New Roman"/>
          <w:sz w:val="26"/>
          <w:szCs w:val="26"/>
        </w:rPr>
        <w:t xml:space="preserve"> lote agrícola</w:t>
      </w:r>
      <w:r w:rsidR="008541C5" w:rsidRPr="00710FC8">
        <w:rPr>
          <w:rFonts w:ascii="Times New Roman" w:hAnsi="Times New Roman"/>
          <w:sz w:val="26"/>
          <w:szCs w:val="26"/>
        </w:rPr>
        <w:t xml:space="preserve">, </w:t>
      </w:r>
      <w:r w:rsidR="008541C5" w:rsidRPr="00710FC8">
        <w:rPr>
          <w:rFonts w:ascii="Times New Roman" w:eastAsia="Times New Roman" w:hAnsi="Times New Roman"/>
          <w:sz w:val="26"/>
          <w:szCs w:val="26"/>
        </w:rPr>
        <w:t>ubicado en el</w:t>
      </w:r>
      <w:r w:rsidR="008A003C" w:rsidRPr="00710FC8">
        <w:rPr>
          <w:rFonts w:ascii="Times New Roman" w:eastAsia="Times New Roman" w:hAnsi="Times New Roman"/>
          <w:sz w:val="26"/>
          <w:szCs w:val="26"/>
        </w:rPr>
        <w:t xml:space="preserve"> </w:t>
      </w:r>
      <w:r w:rsidR="008A003C" w:rsidRPr="00710FC8">
        <w:rPr>
          <w:rFonts w:ascii="Times New Roman" w:hAnsi="Times New Roman"/>
          <w:sz w:val="26"/>
          <w:szCs w:val="26"/>
        </w:rPr>
        <w:t xml:space="preserve">Proyecto de Lotificación Agrícola denominado como </w:t>
      </w:r>
      <w:r w:rsidR="008A003C" w:rsidRPr="00710FC8">
        <w:rPr>
          <w:rFonts w:ascii="Times New Roman" w:hAnsi="Times New Roman"/>
          <w:b/>
          <w:sz w:val="26"/>
          <w:szCs w:val="26"/>
        </w:rPr>
        <w:t>LOTIFICACIÓN AGRÍCOLA PORCIÓN 2-14 (EL JOCOTILLO)</w:t>
      </w:r>
      <w:r w:rsidR="008A003C" w:rsidRPr="00710FC8">
        <w:rPr>
          <w:rFonts w:ascii="Times New Roman" w:hAnsi="Times New Roman"/>
          <w:sz w:val="26"/>
          <w:szCs w:val="26"/>
        </w:rPr>
        <w:t xml:space="preserve">, desarrollado en el inmueble identificado como </w:t>
      </w:r>
      <w:r w:rsidR="008A003C" w:rsidRPr="00710FC8">
        <w:rPr>
          <w:rFonts w:ascii="Times New Roman" w:hAnsi="Times New Roman"/>
          <w:b/>
          <w:sz w:val="26"/>
          <w:szCs w:val="26"/>
        </w:rPr>
        <w:t xml:space="preserve">HACIENDA MIRAVALLE PORCIÓN DOS "EL JOCOTILLO", </w:t>
      </w:r>
      <w:r w:rsidR="008A003C" w:rsidRPr="00710FC8">
        <w:rPr>
          <w:rFonts w:ascii="Times New Roman" w:hAnsi="Times New Roman"/>
          <w:sz w:val="26"/>
          <w:szCs w:val="26"/>
        </w:rPr>
        <w:t>situada en jurisdicción y departamento de Sonsonate</w:t>
      </w:r>
      <w:r w:rsidR="008A003C" w:rsidRPr="00710FC8">
        <w:rPr>
          <w:rFonts w:ascii="Times New Roman" w:hAnsi="Times New Roman"/>
          <w:b/>
          <w:sz w:val="26"/>
          <w:szCs w:val="26"/>
        </w:rPr>
        <w:t>, código de proyecto 030177, SSE 1344, entrega 19</w:t>
      </w:r>
      <w:r w:rsidR="008541C5" w:rsidRPr="00710FC8">
        <w:rPr>
          <w:rFonts w:ascii="Times New Roman" w:eastAsia="Times New Roman" w:hAnsi="Times New Roman"/>
          <w:color w:val="000000" w:themeColor="text1"/>
          <w:sz w:val="26"/>
          <w:szCs w:val="26"/>
        </w:rPr>
        <w:t xml:space="preserve">, </w:t>
      </w:r>
      <w:r w:rsidR="008541C5" w:rsidRPr="00710FC8">
        <w:rPr>
          <w:rFonts w:ascii="Times New Roman" w:hAnsi="Times New Roman"/>
          <w:sz w:val="26"/>
          <w:szCs w:val="26"/>
        </w:rPr>
        <w:t>en el cual se hacen las siguientes consideraciones:</w:t>
      </w:r>
    </w:p>
    <w:p w:rsidR="008541C5" w:rsidRPr="00710FC8" w:rsidRDefault="008541C5" w:rsidP="00710FC8">
      <w:pPr>
        <w:jc w:val="both"/>
        <w:rPr>
          <w:rFonts w:ascii="Times New Roman" w:eastAsia="Times New Roman" w:hAnsi="Times New Roman"/>
          <w:color w:val="000000" w:themeColor="text1"/>
          <w:sz w:val="26"/>
          <w:szCs w:val="26"/>
        </w:rPr>
      </w:pPr>
    </w:p>
    <w:p w:rsidR="008A003C" w:rsidRPr="00710FC8" w:rsidRDefault="008A003C" w:rsidP="00710FC8">
      <w:pPr>
        <w:spacing w:after="200"/>
        <w:ind w:left="1134" w:hanging="708"/>
        <w:contextualSpacing/>
        <w:jc w:val="both"/>
        <w:rPr>
          <w:rFonts w:ascii="Times New Roman" w:eastAsia="Times New Roman" w:hAnsi="Times New Roman"/>
          <w:bCs/>
          <w:sz w:val="26"/>
          <w:szCs w:val="26"/>
          <w:lang w:val="es-ES" w:eastAsia="es-ES"/>
        </w:rPr>
      </w:pPr>
      <w:r w:rsidRPr="00710FC8">
        <w:rPr>
          <w:rFonts w:ascii="Times New Roman" w:eastAsia="Times New Roman" w:hAnsi="Times New Roman"/>
          <w:sz w:val="26"/>
          <w:szCs w:val="26"/>
          <w:lang w:val="es-ES" w:eastAsia="es-ES"/>
        </w:rPr>
        <w:t>I.</w:t>
      </w:r>
      <w:r w:rsidRPr="00710FC8">
        <w:rPr>
          <w:rFonts w:ascii="Times New Roman" w:eastAsia="Times New Roman" w:hAnsi="Times New Roman"/>
          <w:sz w:val="26"/>
          <w:szCs w:val="26"/>
          <w:lang w:val="es-ES" w:eastAsia="es-ES"/>
        </w:rPr>
        <w:tab/>
        <w:t>El ISTA adquirió por dación en pago por deuda agraria ofrecida por la Asociación Cooperativa de Producción Agropecuaria Miravalle de R. L., un área de 193 Hás. 00 Ás. 03.15 Cás., por un valor de $1,280,000.00 a razón de un precio por hectárea de $6,632.11 y por metro cuadrado de $0.663211, según Informe que fue emitido por la Unidad Financiera Institucional con referencia UF-CO-03-056-16 de fecha 14 de junio de 2016, y según el Punto XLVII del Acta de Sesión Ordinaria 33-2000 de fecha 31 de agosto del año 2000, modificado por el Punto XXXVII del Acta de Sesión Ordinaria  23-2004, de fecha 17 de junio de 2004, y éste a su vez por el Punto XXIV del Acta de Sesión Ordinaria 43-2004 de fecha 18 de noviembre de 2004. Aclarándose que el valor real del inmueble fue establecido en el acta de negoción No. 9 de fecha 25 de agosto de dos mil.</w:t>
      </w:r>
    </w:p>
    <w:p w:rsidR="008A003C" w:rsidRPr="00710FC8" w:rsidRDefault="008A003C" w:rsidP="00710FC8">
      <w:pPr>
        <w:tabs>
          <w:tab w:val="left" w:pos="6663"/>
        </w:tabs>
        <w:jc w:val="both"/>
        <w:rPr>
          <w:rFonts w:ascii="Times New Roman" w:hAnsi="Times New Roman"/>
          <w:sz w:val="26"/>
          <w:szCs w:val="26"/>
        </w:rPr>
      </w:pPr>
    </w:p>
    <w:p w:rsidR="008A003C" w:rsidRPr="00710FC8" w:rsidRDefault="008A003C" w:rsidP="00710FC8">
      <w:pPr>
        <w:tabs>
          <w:tab w:val="left" w:pos="6663"/>
        </w:tabs>
        <w:ind w:left="1134"/>
        <w:jc w:val="both"/>
        <w:rPr>
          <w:rFonts w:ascii="Times New Roman" w:hAnsi="Times New Roman"/>
          <w:sz w:val="26"/>
          <w:szCs w:val="26"/>
        </w:rPr>
      </w:pPr>
      <w:r w:rsidRPr="00710FC8">
        <w:rPr>
          <w:rFonts w:ascii="Times New Roman" w:hAnsi="Times New Roman"/>
          <w:sz w:val="26"/>
          <w:szCs w:val="26"/>
        </w:rPr>
        <w:t xml:space="preserve">La adquisición del inmueble fue formalizada mediante Escritura Pública de Dación en Pago número </w:t>
      </w:r>
      <w:r w:rsidR="00613304">
        <w:rPr>
          <w:rFonts w:ascii="Times New Roman" w:hAnsi="Times New Roman"/>
          <w:sz w:val="26"/>
          <w:szCs w:val="26"/>
        </w:rPr>
        <w:t xml:space="preserve">--- </w:t>
      </w:r>
      <w:r w:rsidRPr="00710FC8">
        <w:rPr>
          <w:rFonts w:ascii="Times New Roman" w:hAnsi="Times New Roman"/>
          <w:sz w:val="26"/>
          <w:szCs w:val="26"/>
        </w:rPr>
        <w:t xml:space="preserve">del libro </w:t>
      </w:r>
      <w:r w:rsidR="00613304">
        <w:rPr>
          <w:rFonts w:ascii="Times New Roman" w:hAnsi="Times New Roman"/>
          <w:sz w:val="26"/>
          <w:szCs w:val="26"/>
        </w:rPr>
        <w:t xml:space="preserve">--- </w:t>
      </w:r>
      <w:r w:rsidRPr="00710FC8">
        <w:rPr>
          <w:rFonts w:ascii="Times New Roman" w:hAnsi="Times New Roman"/>
          <w:sz w:val="26"/>
          <w:szCs w:val="26"/>
        </w:rPr>
        <w:t>de Protocolo de la Notario Marisol Pastora Sandino, en la que consta que el inmueble está formado por dos porciones de la siguiente manera:</w:t>
      </w:r>
    </w:p>
    <w:p w:rsidR="00A94E23" w:rsidRPr="000F132F" w:rsidRDefault="00A94E23" w:rsidP="008A003C">
      <w:pPr>
        <w:tabs>
          <w:tab w:val="left" w:pos="6663"/>
        </w:tabs>
        <w:jc w:val="both"/>
        <w:rPr>
          <w:rFonts w:ascii="Times New Roman" w:hAnsi="Times New Roman"/>
          <w:sz w:val="28"/>
          <w:szCs w:val="28"/>
        </w:rPr>
      </w:pPr>
    </w:p>
    <w:tbl>
      <w:tblPr>
        <w:tblW w:w="8061" w:type="dxa"/>
        <w:tblInd w:w="1031" w:type="dxa"/>
        <w:tblCellMar>
          <w:left w:w="70" w:type="dxa"/>
          <w:right w:w="70" w:type="dxa"/>
        </w:tblCellMar>
        <w:tblLook w:val="04A0" w:firstRow="1" w:lastRow="0" w:firstColumn="1" w:lastColumn="0" w:noHBand="0" w:noVBand="1"/>
      </w:tblPr>
      <w:tblGrid>
        <w:gridCol w:w="2478"/>
        <w:gridCol w:w="2590"/>
        <w:gridCol w:w="1223"/>
        <w:gridCol w:w="1770"/>
      </w:tblGrid>
      <w:tr w:rsidR="008A003C" w:rsidRPr="008A003C" w:rsidTr="008A003C">
        <w:trPr>
          <w:trHeight w:val="321"/>
        </w:trPr>
        <w:tc>
          <w:tcPr>
            <w:tcW w:w="2478" w:type="dxa"/>
            <w:tcBorders>
              <w:top w:val="single" w:sz="4" w:space="0" w:color="auto"/>
              <w:left w:val="single" w:sz="4" w:space="0" w:color="auto"/>
              <w:bottom w:val="double" w:sz="6" w:space="0" w:color="auto"/>
              <w:right w:val="single" w:sz="4" w:space="0" w:color="auto"/>
            </w:tcBorders>
            <w:noWrap/>
            <w:vAlign w:val="center"/>
            <w:hideMark/>
          </w:tcPr>
          <w:p w:rsidR="008A003C" w:rsidRPr="008A003C" w:rsidRDefault="008A003C" w:rsidP="00722089">
            <w:pPr>
              <w:jc w:val="center"/>
              <w:rPr>
                <w:rFonts w:ascii="Times New Roman" w:hAnsi="Times New Roman"/>
                <w:b/>
                <w:sz w:val="18"/>
                <w:szCs w:val="18"/>
              </w:rPr>
            </w:pPr>
            <w:r w:rsidRPr="008A003C">
              <w:rPr>
                <w:rFonts w:ascii="Times New Roman" w:hAnsi="Times New Roman"/>
                <w:b/>
                <w:sz w:val="18"/>
                <w:szCs w:val="18"/>
              </w:rPr>
              <w:t>Inmueble</w:t>
            </w:r>
          </w:p>
        </w:tc>
        <w:tc>
          <w:tcPr>
            <w:tcW w:w="2590" w:type="dxa"/>
            <w:tcBorders>
              <w:top w:val="single" w:sz="4" w:space="0" w:color="auto"/>
              <w:left w:val="nil"/>
              <w:bottom w:val="double" w:sz="6" w:space="0" w:color="auto"/>
              <w:right w:val="single" w:sz="4" w:space="0" w:color="auto"/>
            </w:tcBorders>
            <w:noWrap/>
            <w:vAlign w:val="center"/>
            <w:hideMark/>
          </w:tcPr>
          <w:p w:rsidR="008A003C" w:rsidRPr="008A003C" w:rsidRDefault="008A003C" w:rsidP="00722089">
            <w:pPr>
              <w:jc w:val="center"/>
              <w:rPr>
                <w:rFonts w:ascii="Times New Roman" w:hAnsi="Times New Roman"/>
                <w:b/>
                <w:sz w:val="18"/>
                <w:szCs w:val="18"/>
              </w:rPr>
            </w:pPr>
            <w:r w:rsidRPr="008A003C">
              <w:rPr>
                <w:rFonts w:ascii="Times New Roman" w:hAnsi="Times New Roman"/>
                <w:b/>
                <w:sz w:val="18"/>
                <w:szCs w:val="18"/>
              </w:rPr>
              <w:t>Área (Hás.)</w:t>
            </w:r>
          </w:p>
        </w:tc>
        <w:tc>
          <w:tcPr>
            <w:tcW w:w="1223" w:type="dxa"/>
            <w:tcBorders>
              <w:top w:val="single" w:sz="4" w:space="0" w:color="auto"/>
              <w:left w:val="nil"/>
              <w:bottom w:val="double" w:sz="6" w:space="0" w:color="auto"/>
              <w:right w:val="nil"/>
            </w:tcBorders>
            <w:noWrap/>
            <w:vAlign w:val="center"/>
            <w:hideMark/>
          </w:tcPr>
          <w:p w:rsidR="008A003C" w:rsidRPr="008A003C" w:rsidRDefault="008A003C" w:rsidP="00722089">
            <w:pPr>
              <w:jc w:val="center"/>
              <w:rPr>
                <w:rFonts w:ascii="Times New Roman" w:hAnsi="Times New Roman"/>
                <w:b/>
                <w:sz w:val="18"/>
                <w:szCs w:val="18"/>
              </w:rPr>
            </w:pPr>
            <w:r w:rsidRPr="008A003C">
              <w:rPr>
                <w:rFonts w:ascii="Times New Roman" w:hAnsi="Times New Roman"/>
                <w:b/>
                <w:sz w:val="18"/>
                <w:szCs w:val="18"/>
              </w:rPr>
              <w:t>Área (m²)</w:t>
            </w:r>
          </w:p>
        </w:tc>
        <w:tc>
          <w:tcPr>
            <w:tcW w:w="1770" w:type="dxa"/>
            <w:tcBorders>
              <w:top w:val="single" w:sz="4" w:space="0" w:color="auto"/>
              <w:left w:val="single" w:sz="4" w:space="0" w:color="auto"/>
              <w:bottom w:val="double" w:sz="6" w:space="0" w:color="auto"/>
              <w:right w:val="single" w:sz="4" w:space="0" w:color="auto"/>
            </w:tcBorders>
            <w:noWrap/>
            <w:vAlign w:val="center"/>
            <w:hideMark/>
          </w:tcPr>
          <w:p w:rsidR="008A003C" w:rsidRPr="008A003C" w:rsidRDefault="008A003C" w:rsidP="00722089">
            <w:pPr>
              <w:jc w:val="center"/>
              <w:rPr>
                <w:rFonts w:ascii="Times New Roman" w:hAnsi="Times New Roman"/>
                <w:b/>
                <w:sz w:val="18"/>
                <w:szCs w:val="18"/>
              </w:rPr>
            </w:pPr>
            <w:r w:rsidRPr="008A003C">
              <w:rPr>
                <w:rFonts w:ascii="Times New Roman" w:hAnsi="Times New Roman"/>
                <w:b/>
                <w:sz w:val="18"/>
                <w:szCs w:val="18"/>
              </w:rPr>
              <w:t>Matrícula SIRyC</w:t>
            </w:r>
          </w:p>
        </w:tc>
      </w:tr>
      <w:tr w:rsidR="008A003C" w:rsidRPr="008A003C" w:rsidTr="008A003C">
        <w:trPr>
          <w:trHeight w:val="597"/>
        </w:trPr>
        <w:tc>
          <w:tcPr>
            <w:tcW w:w="2478" w:type="dxa"/>
            <w:tcBorders>
              <w:top w:val="nil"/>
              <w:left w:val="single" w:sz="4" w:space="0" w:color="auto"/>
              <w:bottom w:val="single" w:sz="4" w:space="0" w:color="auto"/>
              <w:right w:val="single" w:sz="4" w:space="0" w:color="auto"/>
            </w:tcBorders>
            <w:vAlign w:val="center"/>
            <w:hideMark/>
          </w:tcPr>
          <w:p w:rsidR="008A003C" w:rsidRPr="008A003C" w:rsidRDefault="008A003C" w:rsidP="00722089">
            <w:pPr>
              <w:jc w:val="center"/>
              <w:rPr>
                <w:rFonts w:ascii="Times New Roman" w:hAnsi="Times New Roman"/>
                <w:sz w:val="18"/>
                <w:szCs w:val="18"/>
              </w:rPr>
            </w:pPr>
            <w:r w:rsidRPr="008A003C">
              <w:rPr>
                <w:rFonts w:ascii="Times New Roman" w:hAnsi="Times New Roman"/>
                <w:sz w:val="18"/>
                <w:szCs w:val="18"/>
              </w:rPr>
              <w:t xml:space="preserve">Hacienda Miravalle </w:t>
            </w:r>
            <w:r w:rsidRPr="008A003C">
              <w:rPr>
                <w:rFonts w:ascii="Times New Roman" w:hAnsi="Times New Roman"/>
                <w:sz w:val="18"/>
                <w:szCs w:val="18"/>
              </w:rPr>
              <w:br/>
              <w:t>Porción Seis "La Casona"</w:t>
            </w:r>
          </w:p>
        </w:tc>
        <w:tc>
          <w:tcPr>
            <w:tcW w:w="2590" w:type="dxa"/>
            <w:tcBorders>
              <w:top w:val="nil"/>
              <w:left w:val="nil"/>
              <w:bottom w:val="single" w:sz="4" w:space="0" w:color="auto"/>
              <w:right w:val="single" w:sz="4" w:space="0" w:color="auto"/>
            </w:tcBorders>
            <w:noWrap/>
            <w:vAlign w:val="center"/>
            <w:hideMark/>
          </w:tcPr>
          <w:p w:rsidR="008A003C" w:rsidRPr="008A003C" w:rsidRDefault="008A003C" w:rsidP="00722089">
            <w:pPr>
              <w:jc w:val="center"/>
              <w:rPr>
                <w:rFonts w:ascii="Times New Roman" w:hAnsi="Times New Roman"/>
                <w:sz w:val="18"/>
                <w:szCs w:val="18"/>
              </w:rPr>
            </w:pPr>
            <w:r w:rsidRPr="008A003C">
              <w:rPr>
                <w:rFonts w:ascii="Times New Roman" w:hAnsi="Times New Roman"/>
                <w:sz w:val="18"/>
                <w:szCs w:val="18"/>
              </w:rPr>
              <w:t xml:space="preserve">26 Hás. 74 Ás. 65.19 Cás. </w:t>
            </w:r>
          </w:p>
        </w:tc>
        <w:tc>
          <w:tcPr>
            <w:tcW w:w="1223" w:type="dxa"/>
            <w:tcBorders>
              <w:top w:val="nil"/>
              <w:left w:val="nil"/>
              <w:bottom w:val="single" w:sz="4" w:space="0" w:color="auto"/>
              <w:right w:val="nil"/>
            </w:tcBorders>
            <w:noWrap/>
            <w:vAlign w:val="center"/>
            <w:hideMark/>
          </w:tcPr>
          <w:p w:rsidR="008A003C" w:rsidRPr="008A003C" w:rsidRDefault="008A003C" w:rsidP="00722089">
            <w:pPr>
              <w:jc w:val="center"/>
              <w:rPr>
                <w:rFonts w:ascii="Times New Roman" w:hAnsi="Times New Roman"/>
                <w:sz w:val="18"/>
                <w:szCs w:val="18"/>
              </w:rPr>
            </w:pPr>
            <w:r w:rsidRPr="008A003C">
              <w:rPr>
                <w:rFonts w:ascii="Times New Roman" w:hAnsi="Times New Roman"/>
                <w:sz w:val="18"/>
                <w:szCs w:val="18"/>
              </w:rPr>
              <w:t>267,465.19</w:t>
            </w:r>
          </w:p>
        </w:tc>
        <w:tc>
          <w:tcPr>
            <w:tcW w:w="1770" w:type="dxa"/>
            <w:tcBorders>
              <w:top w:val="nil"/>
              <w:left w:val="single" w:sz="4" w:space="0" w:color="auto"/>
              <w:bottom w:val="single" w:sz="4" w:space="0" w:color="auto"/>
              <w:right w:val="single" w:sz="4" w:space="0" w:color="auto"/>
            </w:tcBorders>
            <w:noWrap/>
            <w:vAlign w:val="center"/>
            <w:hideMark/>
          </w:tcPr>
          <w:p w:rsidR="008A003C" w:rsidRPr="008A003C" w:rsidRDefault="00613304" w:rsidP="00722089">
            <w:pPr>
              <w:jc w:val="center"/>
              <w:rPr>
                <w:rFonts w:ascii="Times New Roman" w:hAnsi="Times New Roman"/>
                <w:sz w:val="18"/>
                <w:szCs w:val="18"/>
              </w:rPr>
            </w:pPr>
            <w:r>
              <w:rPr>
                <w:rFonts w:ascii="Times New Roman" w:hAnsi="Times New Roman"/>
                <w:sz w:val="18"/>
                <w:szCs w:val="18"/>
              </w:rPr>
              <w:t xml:space="preserve">--- </w:t>
            </w:r>
            <w:r w:rsidR="008A003C" w:rsidRPr="008A003C">
              <w:rPr>
                <w:rFonts w:ascii="Times New Roman" w:hAnsi="Times New Roman"/>
                <w:sz w:val="18"/>
                <w:szCs w:val="18"/>
              </w:rPr>
              <w:t>-00000</w:t>
            </w:r>
          </w:p>
        </w:tc>
      </w:tr>
      <w:tr w:rsidR="008A003C" w:rsidRPr="008A003C" w:rsidTr="008A003C">
        <w:trPr>
          <w:trHeight w:val="597"/>
        </w:trPr>
        <w:tc>
          <w:tcPr>
            <w:tcW w:w="2478" w:type="dxa"/>
            <w:tcBorders>
              <w:top w:val="nil"/>
              <w:left w:val="single" w:sz="4" w:space="0" w:color="auto"/>
              <w:bottom w:val="single" w:sz="4" w:space="0" w:color="auto"/>
              <w:right w:val="single" w:sz="4" w:space="0" w:color="auto"/>
            </w:tcBorders>
            <w:vAlign w:val="center"/>
            <w:hideMark/>
          </w:tcPr>
          <w:p w:rsidR="008A003C" w:rsidRPr="008A003C" w:rsidRDefault="008A003C" w:rsidP="00722089">
            <w:pPr>
              <w:jc w:val="center"/>
              <w:rPr>
                <w:rFonts w:ascii="Times New Roman" w:hAnsi="Times New Roman"/>
                <w:sz w:val="18"/>
                <w:szCs w:val="18"/>
              </w:rPr>
            </w:pPr>
            <w:r w:rsidRPr="008A003C">
              <w:rPr>
                <w:rFonts w:ascii="Times New Roman" w:hAnsi="Times New Roman"/>
                <w:sz w:val="18"/>
                <w:szCs w:val="18"/>
              </w:rPr>
              <w:t xml:space="preserve">Hacienda Miravalle </w:t>
            </w:r>
            <w:r w:rsidRPr="008A003C">
              <w:rPr>
                <w:rFonts w:ascii="Times New Roman" w:hAnsi="Times New Roman"/>
                <w:sz w:val="18"/>
                <w:szCs w:val="18"/>
              </w:rPr>
              <w:br/>
              <w:t>Porción Dos "El Jocotillo"</w:t>
            </w:r>
          </w:p>
        </w:tc>
        <w:tc>
          <w:tcPr>
            <w:tcW w:w="2590" w:type="dxa"/>
            <w:tcBorders>
              <w:top w:val="nil"/>
              <w:left w:val="nil"/>
              <w:bottom w:val="single" w:sz="4" w:space="0" w:color="auto"/>
              <w:right w:val="single" w:sz="4" w:space="0" w:color="auto"/>
            </w:tcBorders>
            <w:noWrap/>
            <w:vAlign w:val="center"/>
            <w:hideMark/>
          </w:tcPr>
          <w:p w:rsidR="008A003C" w:rsidRPr="008A003C" w:rsidRDefault="008A003C" w:rsidP="00722089">
            <w:pPr>
              <w:jc w:val="center"/>
              <w:rPr>
                <w:rFonts w:ascii="Times New Roman" w:hAnsi="Times New Roman"/>
                <w:sz w:val="18"/>
                <w:szCs w:val="18"/>
              </w:rPr>
            </w:pPr>
            <w:r w:rsidRPr="008A003C">
              <w:rPr>
                <w:rFonts w:ascii="Times New Roman" w:hAnsi="Times New Roman"/>
                <w:sz w:val="18"/>
                <w:szCs w:val="18"/>
              </w:rPr>
              <w:t>166 Hás 25 Ás. 37.96 Cás.</w:t>
            </w:r>
          </w:p>
        </w:tc>
        <w:tc>
          <w:tcPr>
            <w:tcW w:w="1223" w:type="dxa"/>
            <w:tcBorders>
              <w:top w:val="nil"/>
              <w:left w:val="nil"/>
              <w:bottom w:val="single" w:sz="4" w:space="0" w:color="auto"/>
              <w:right w:val="nil"/>
            </w:tcBorders>
            <w:noWrap/>
            <w:vAlign w:val="center"/>
            <w:hideMark/>
          </w:tcPr>
          <w:p w:rsidR="008A003C" w:rsidRPr="008A003C" w:rsidRDefault="008A003C" w:rsidP="00722089">
            <w:pPr>
              <w:jc w:val="center"/>
              <w:rPr>
                <w:rFonts w:ascii="Times New Roman" w:hAnsi="Times New Roman"/>
                <w:sz w:val="18"/>
                <w:szCs w:val="18"/>
              </w:rPr>
            </w:pPr>
            <w:r w:rsidRPr="008A003C">
              <w:rPr>
                <w:rFonts w:ascii="Times New Roman" w:hAnsi="Times New Roman"/>
                <w:sz w:val="18"/>
                <w:szCs w:val="18"/>
              </w:rPr>
              <w:t>1,662,537.96</w:t>
            </w:r>
          </w:p>
        </w:tc>
        <w:tc>
          <w:tcPr>
            <w:tcW w:w="1770" w:type="dxa"/>
            <w:tcBorders>
              <w:top w:val="nil"/>
              <w:left w:val="single" w:sz="4" w:space="0" w:color="auto"/>
              <w:bottom w:val="single" w:sz="4" w:space="0" w:color="auto"/>
              <w:right w:val="single" w:sz="4" w:space="0" w:color="auto"/>
            </w:tcBorders>
            <w:noWrap/>
            <w:vAlign w:val="center"/>
            <w:hideMark/>
          </w:tcPr>
          <w:p w:rsidR="008A003C" w:rsidRPr="008A003C" w:rsidRDefault="00613304" w:rsidP="00722089">
            <w:pPr>
              <w:jc w:val="center"/>
              <w:rPr>
                <w:rFonts w:ascii="Times New Roman" w:hAnsi="Times New Roman"/>
                <w:sz w:val="18"/>
                <w:szCs w:val="18"/>
              </w:rPr>
            </w:pPr>
            <w:r>
              <w:rPr>
                <w:rFonts w:ascii="Times New Roman" w:hAnsi="Times New Roman"/>
                <w:sz w:val="18"/>
                <w:szCs w:val="18"/>
              </w:rPr>
              <w:t xml:space="preserve">--- </w:t>
            </w:r>
            <w:r w:rsidR="008A003C" w:rsidRPr="008A003C">
              <w:rPr>
                <w:rFonts w:ascii="Times New Roman" w:hAnsi="Times New Roman"/>
                <w:sz w:val="18"/>
                <w:szCs w:val="18"/>
              </w:rPr>
              <w:t>-00000</w:t>
            </w:r>
          </w:p>
        </w:tc>
      </w:tr>
      <w:tr w:rsidR="008A003C" w:rsidRPr="008A003C" w:rsidTr="008A003C">
        <w:trPr>
          <w:trHeight w:val="413"/>
        </w:trPr>
        <w:tc>
          <w:tcPr>
            <w:tcW w:w="2478" w:type="dxa"/>
            <w:tcBorders>
              <w:top w:val="double" w:sz="6" w:space="0" w:color="auto"/>
              <w:left w:val="single" w:sz="4" w:space="0" w:color="auto"/>
              <w:bottom w:val="single" w:sz="4" w:space="0" w:color="auto"/>
              <w:right w:val="single" w:sz="4" w:space="0" w:color="auto"/>
            </w:tcBorders>
            <w:noWrap/>
            <w:vAlign w:val="center"/>
            <w:hideMark/>
          </w:tcPr>
          <w:p w:rsidR="008A003C" w:rsidRPr="008A003C" w:rsidRDefault="008A003C" w:rsidP="00722089">
            <w:pPr>
              <w:jc w:val="center"/>
              <w:rPr>
                <w:rFonts w:ascii="Times New Roman" w:hAnsi="Times New Roman"/>
                <w:b/>
                <w:sz w:val="18"/>
                <w:szCs w:val="18"/>
              </w:rPr>
            </w:pPr>
            <w:r w:rsidRPr="008A003C">
              <w:rPr>
                <w:rFonts w:ascii="Times New Roman" w:hAnsi="Times New Roman"/>
                <w:b/>
                <w:sz w:val="18"/>
                <w:szCs w:val="18"/>
              </w:rPr>
              <w:t>TOTAL</w:t>
            </w:r>
          </w:p>
        </w:tc>
        <w:tc>
          <w:tcPr>
            <w:tcW w:w="2590" w:type="dxa"/>
            <w:tcBorders>
              <w:top w:val="double" w:sz="6" w:space="0" w:color="auto"/>
              <w:left w:val="nil"/>
              <w:bottom w:val="single" w:sz="4" w:space="0" w:color="auto"/>
              <w:right w:val="single" w:sz="4" w:space="0" w:color="auto"/>
            </w:tcBorders>
            <w:noWrap/>
            <w:vAlign w:val="center"/>
            <w:hideMark/>
          </w:tcPr>
          <w:p w:rsidR="008A003C" w:rsidRPr="008A003C" w:rsidRDefault="008A003C" w:rsidP="00722089">
            <w:pPr>
              <w:jc w:val="center"/>
              <w:rPr>
                <w:rFonts w:ascii="Times New Roman" w:hAnsi="Times New Roman"/>
                <w:b/>
                <w:sz w:val="18"/>
                <w:szCs w:val="18"/>
              </w:rPr>
            </w:pPr>
            <w:r w:rsidRPr="008A003C">
              <w:rPr>
                <w:rFonts w:ascii="Times New Roman" w:hAnsi="Times New Roman"/>
                <w:b/>
                <w:sz w:val="18"/>
                <w:szCs w:val="18"/>
              </w:rPr>
              <w:t>193 Hás. 00 Ás. 03.15 Cás.</w:t>
            </w:r>
          </w:p>
        </w:tc>
        <w:tc>
          <w:tcPr>
            <w:tcW w:w="1223" w:type="dxa"/>
            <w:tcBorders>
              <w:top w:val="double" w:sz="6" w:space="0" w:color="auto"/>
              <w:left w:val="nil"/>
              <w:bottom w:val="single" w:sz="4" w:space="0" w:color="auto"/>
              <w:right w:val="nil"/>
            </w:tcBorders>
            <w:noWrap/>
            <w:vAlign w:val="center"/>
            <w:hideMark/>
          </w:tcPr>
          <w:p w:rsidR="008A003C" w:rsidRPr="008A003C" w:rsidRDefault="008A003C" w:rsidP="00722089">
            <w:pPr>
              <w:jc w:val="center"/>
              <w:rPr>
                <w:rFonts w:ascii="Times New Roman" w:hAnsi="Times New Roman"/>
                <w:b/>
                <w:sz w:val="18"/>
                <w:szCs w:val="18"/>
              </w:rPr>
            </w:pPr>
            <w:r w:rsidRPr="008A003C">
              <w:rPr>
                <w:rFonts w:ascii="Times New Roman" w:hAnsi="Times New Roman"/>
                <w:b/>
                <w:sz w:val="18"/>
                <w:szCs w:val="18"/>
              </w:rPr>
              <w:t>1930,003.15</w:t>
            </w:r>
          </w:p>
        </w:tc>
        <w:tc>
          <w:tcPr>
            <w:tcW w:w="1770" w:type="dxa"/>
            <w:tcBorders>
              <w:top w:val="double" w:sz="6" w:space="0" w:color="auto"/>
              <w:left w:val="single" w:sz="4" w:space="0" w:color="auto"/>
              <w:bottom w:val="single" w:sz="4" w:space="0" w:color="auto"/>
              <w:right w:val="single" w:sz="4" w:space="0" w:color="auto"/>
            </w:tcBorders>
            <w:noWrap/>
            <w:vAlign w:val="center"/>
            <w:hideMark/>
          </w:tcPr>
          <w:p w:rsidR="008A003C" w:rsidRPr="008A003C" w:rsidRDefault="008A003C" w:rsidP="00722089">
            <w:pPr>
              <w:jc w:val="center"/>
              <w:rPr>
                <w:rFonts w:ascii="Times New Roman" w:hAnsi="Times New Roman"/>
                <w:sz w:val="18"/>
                <w:szCs w:val="18"/>
              </w:rPr>
            </w:pPr>
            <w:r w:rsidRPr="008A003C">
              <w:rPr>
                <w:rFonts w:ascii="Times New Roman" w:hAnsi="Times New Roman"/>
                <w:sz w:val="18"/>
                <w:szCs w:val="18"/>
              </w:rPr>
              <w:t> </w:t>
            </w:r>
          </w:p>
        </w:tc>
      </w:tr>
    </w:tbl>
    <w:p w:rsidR="008A003C" w:rsidRPr="000F132F" w:rsidRDefault="008A003C" w:rsidP="008A003C">
      <w:pPr>
        <w:jc w:val="both"/>
        <w:rPr>
          <w:rFonts w:ascii="Times New Roman" w:hAnsi="Times New Roman"/>
          <w:sz w:val="28"/>
          <w:szCs w:val="28"/>
        </w:rPr>
      </w:pPr>
    </w:p>
    <w:p w:rsidR="008A003C" w:rsidRDefault="008A003C" w:rsidP="00710FC8">
      <w:pPr>
        <w:ind w:left="1134"/>
        <w:jc w:val="both"/>
        <w:rPr>
          <w:rFonts w:ascii="Times New Roman" w:hAnsi="Times New Roman"/>
          <w:sz w:val="26"/>
          <w:szCs w:val="26"/>
        </w:rPr>
      </w:pPr>
      <w:r w:rsidRPr="00710FC8">
        <w:rPr>
          <w:rFonts w:ascii="Times New Roman" w:hAnsi="Times New Roman"/>
          <w:sz w:val="26"/>
          <w:szCs w:val="26"/>
        </w:rPr>
        <w:t xml:space="preserve">Posteriormente el inmueble identificado como </w:t>
      </w:r>
      <w:r w:rsidRPr="00710FC8">
        <w:rPr>
          <w:rFonts w:ascii="Times New Roman" w:hAnsi="Times New Roman"/>
          <w:b/>
          <w:sz w:val="26"/>
          <w:szCs w:val="26"/>
        </w:rPr>
        <w:t xml:space="preserve">HACIENDA MIRAVALLE PORCIÓN DOS "EL JOCOTILLO", </w:t>
      </w:r>
      <w:r w:rsidRPr="00710FC8">
        <w:rPr>
          <w:rFonts w:ascii="Times New Roman" w:hAnsi="Times New Roman"/>
          <w:sz w:val="26"/>
          <w:szCs w:val="26"/>
        </w:rPr>
        <w:t xml:space="preserve">fue objeto de una Desmembración </w:t>
      </w:r>
      <w:r w:rsidRPr="00710FC8">
        <w:rPr>
          <w:rFonts w:ascii="Times New Roman" w:hAnsi="Times New Roman"/>
          <w:sz w:val="26"/>
          <w:szCs w:val="26"/>
        </w:rPr>
        <w:lastRenderedPageBreak/>
        <w:t>en Cabeza de</w:t>
      </w:r>
      <w:r w:rsidR="00613304">
        <w:rPr>
          <w:rFonts w:ascii="Times New Roman" w:hAnsi="Times New Roman"/>
          <w:sz w:val="26"/>
          <w:szCs w:val="26"/>
        </w:rPr>
        <w:t xml:space="preserve"> su Dueño, formalizada el día --- de --- de ---</w:t>
      </w:r>
      <w:r w:rsidRPr="00710FC8">
        <w:rPr>
          <w:rFonts w:ascii="Times New Roman" w:hAnsi="Times New Roman"/>
          <w:sz w:val="26"/>
          <w:szCs w:val="26"/>
        </w:rPr>
        <w:t xml:space="preserve">, mediante Escritura Pública número </w:t>
      </w:r>
      <w:r w:rsidR="00613304">
        <w:rPr>
          <w:rFonts w:ascii="Times New Roman" w:hAnsi="Times New Roman"/>
          <w:sz w:val="26"/>
          <w:szCs w:val="26"/>
        </w:rPr>
        <w:t>--- del Libro ---</w:t>
      </w:r>
      <w:r w:rsidRPr="00710FC8">
        <w:rPr>
          <w:rFonts w:ascii="Times New Roman" w:hAnsi="Times New Roman"/>
          <w:sz w:val="26"/>
          <w:szCs w:val="26"/>
        </w:rPr>
        <w:t xml:space="preserve"> del Protocolo de la Notario Ana Patricia Rubio Ayala; generándose 16 porciones, dentro de las cuales estaba comprendida la identificada como </w:t>
      </w:r>
      <w:r w:rsidRPr="00710FC8">
        <w:rPr>
          <w:rFonts w:ascii="Times New Roman" w:hAnsi="Times New Roman"/>
          <w:b/>
          <w:sz w:val="26"/>
          <w:szCs w:val="26"/>
        </w:rPr>
        <w:t xml:space="preserve">HACIENDA MIRAVALLE PORCIÓN DOS "EL JOCOTILLO", </w:t>
      </w:r>
      <w:r w:rsidRPr="00710FC8">
        <w:rPr>
          <w:rFonts w:ascii="Times New Roman" w:hAnsi="Times New Roman"/>
          <w:sz w:val="26"/>
          <w:szCs w:val="26"/>
        </w:rPr>
        <w:t>ubicada en la jurisdicción y departamento de Sonsonate, con un área de 11 Hás. 58 Ás. 14.34 Cás. equivalentes a 115,814.34 Mt²., inscrita a favor de este Ins</w:t>
      </w:r>
      <w:r w:rsidR="00613304">
        <w:rPr>
          <w:rFonts w:ascii="Times New Roman" w:hAnsi="Times New Roman"/>
          <w:sz w:val="26"/>
          <w:szCs w:val="26"/>
        </w:rPr>
        <w:t xml:space="preserve">tituto a la matrícula --- </w:t>
      </w:r>
      <w:r w:rsidRPr="00710FC8">
        <w:rPr>
          <w:rFonts w:ascii="Times New Roman" w:hAnsi="Times New Roman"/>
          <w:sz w:val="26"/>
          <w:szCs w:val="26"/>
        </w:rPr>
        <w:t xml:space="preserve">-00000 del Registro de la Propiedad Raíz e Hipotecas de la Tercera Sección de Occidente, departamento de Sonsonate, donde se desarrolló el proyecto de Lotificación Agrícola denominado </w:t>
      </w:r>
      <w:r w:rsidRPr="00710FC8">
        <w:rPr>
          <w:rFonts w:ascii="Times New Roman" w:hAnsi="Times New Roman"/>
          <w:b/>
          <w:sz w:val="26"/>
          <w:szCs w:val="26"/>
        </w:rPr>
        <w:t>LOTIFICACIÓN AGRÍCOLA PORCION 2-14 (EL JOCOTILLO).</w:t>
      </w:r>
      <w:r w:rsidRPr="00710FC8">
        <w:rPr>
          <w:rFonts w:ascii="Times New Roman" w:hAnsi="Times New Roman"/>
          <w:sz w:val="26"/>
          <w:szCs w:val="26"/>
        </w:rPr>
        <w:t xml:space="preserve"> </w:t>
      </w:r>
    </w:p>
    <w:p w:rsidR="00710FC8" w:rsidRPr="00710FC8" w:rsidRDefault="00710FC8" w:rsidP="00710FC8">
      <w:pPr>
        <w:ind w:left="1134"/>
        <w:jc w:val="both"/>
        <w:rPr>
          <w:rFonts w:ascii="Times New Roman" w:hAnsi="Times New Roman"/>
          <w:sz w:val="26"/>
          <w:szCs w:val="26"/>
        </w:rPr>
      </w:pPr>
    </w:p>
    <w:p w:rsidR="008A003C" w:rsidRDefault="0067353D" w:rsidP="00710FC8">
      <w:pPr>
        <w:pStyle w:val="Prrafodelista"/>
        <w:ind w:left="1134" w:hanging="708"/>
        <w:contextualSpacing/>
        <w:jc w:val="both"/>
        <w:rPr>
          <w:rFonts w:ascii="Times New Roman" w:hAnsi="Times New Roman"/>
          <w:bCs/>
          <w:sz w:val="26"/>
          <w:szCs w:val="26"/>
        </w:rPr>
      </w:pPr>
      <w:r w:rsidRPr="00710FC8">
        <w:rPr>
          <w:rFonts w:ascii="Times New Roman" w:hAnsi="Times New Roman"/>
          <w:sz w:val="26"/>
          <w:szCs w:val="26"/>
        </w:rPr>
        <w:t>II.</w:t>
      </w:r>
      <w:r w:rsidRPr="00710FC8">
        <w:rPr>
          <w:rFonts w:ascii="Times New Roman" w:hAnsi="Times New Roman"/>
          <w:sz w:val="26"/>
          <w:szCs w:val="26"/>
        </w:rPr>
        <w:tab/>
      </w:r>
      <w:r w:rsidR="008A003C" w:rsidRPr="00710FC8">
        <w:rPr>
          <w:rFonts w:ascii="Times New Roman" w:hAnsi="Times New Roman"/>
          <w:sz w:val="26"/>
          <w:szCs w:val="26"/>
        </w:rPr>
        <w:t xml:space="preserve">Mediante el Punto XXXI </w:t>
      </w:r>
      <w:r w:rsidR="008A003C" w:rsidRPr="00710FC8">
        <w:rPr>
          <w:rFonts w:ascii="Times New Roman" w:hAnsi="Times New Roman"/>
          <w:bCs/>
          <w:sz w:val="26"/>
          <w:szCs w:val="26"/>
        </w:rPr>
        <w:t>del Acta de Sesión Ordinaria</w:t>
      </w:r>
      <w:r w:rsidR="008A003C" w:rsidRPr="00710FC8">
        <w:rPr>
          <w:rFonts w:ascii="Times New Roman" w:hAnsi="Times New Roman"/>
          <w:b/>
          <w:bCs/>
          <w:sz w:val="26"/>
          <w:szCs w:val="26"/>
        </w:rPr>
        <w:t xml:space="preserve"> </w:t>
      </w:r>
      <w:r w:rsidR="008A003C" w:rsidRPr="00710FC8">
        <w:rPr>
          <w:rFonts w:ascii="Times New Roman" w:hAnsi="Times New Roman"/>
          <w:bCs/>
          <w:sz w:val="26"/>
          <w:szCs w:val="26"/>
        </w:rPr>
        <w:t>21-2016</w:t>
      </w:r>
      <w:r w:rsidR="008A003C" w:rsidRPr="00710FC8">
        <w:rPr>
          <w:rFonts w:ascii="Times New Roman" w:hAnsi="Times New Roman"/>
          <w:b/>
          <w:bCs/>
          <w:sz w:val="26"/>
          <w:szCs w:val="26"/>
        </w:rPr>
        <w:t xml:space="preserve"> </w:t>
      </w:r>
      <w:r w:rsidR="008A003C" w:rsidRPr="00710FC8">
        <w:rPr>
          <w:rFonts w:ascii="Times New Roman" w:hAnsi="Times New Roman"/>
          <w:bCs/>
          <w:sz w:val="26"/>
          <w:szCs w:val="26"/>
        </w:rPr>
        <w:t>de fecha 13 de julio de 2016, se aprobó el Proyecto de Lotificación Agrícola desarrollado en el inmueble en mención</w:t>
      </w:r>
      <w:r w:rsidR="008A003C" w:rsidRPr="00710FC8">
        <w:rPr>
          <w:rFonts w:ascii="Times New Roman" w:hAnsi="Times New Roman"/>
          <w:sz w:val="26"/>
          <w:szCs w:val="26"/>
        </w:rPr>
        <w:t>,</w:t>
      </w:r>
      <w:r w:rsidR="008A003C" w:rsidRPr="00710FC8">
        <w:rPr>
          <w:rFonts w:ascii="Times New Roman" w:hAnsi="Times New Roman"/>
          <w:b/>
          <w:bCs/>
          <w:sz w:val="26"/>
          <w:szCs w:val="26"/>
        </w:rPr>
        <w:t xml:space="preserve"> </w:t>
      </w:r>
      <w:r w:rsidR="008A003C" w:rsidRPr="00710FC8">
        <w:rPr>
          <w:rFonts w:ascii="Times New Roman" w:hAnsi="Times New Roman"/>
          <w:bCs/>
          <w:sz w:val="26"/>
          <w:szCs w:val="26"/>
        </w:rPr>
        <w:t xml:space="preserve">con un área de </w:t>
      </w:r>
      <w:r w:rsidR="008A003C" w:rsidRPr="00710FC8">
        <w:rPr>
          <w:rFonts w:ascii="Times New Roman" w:hAnsi="Times New Roman"/>
          <w:sz w:val="26"/>
          <w:szCs w:val="26"/>
        </w:rPr>
        <w:t>11 Hás. 58 Ás. 14.34 Cás.,</w:t>
      </w:r>
      <w:r w:rsidR="00613304">
        <w:rPr>
          <w:rFonts w:ascii="Times New Roman" w:hAnsi="Times New Roman"/>
          <w:bCs/>
          <w:sz w:val="26"/>
          <w:szCs w:val="26"/>
        </w:rPr>
        <w:t xml:space="preserve"> que comprende: </w:t>
      </w:r>
      <w:r w:rsidR="00EB3E80">
        <w:rPr>
          <w:rFonts w:ascii="Times New Roman" w:hAnsi="Times New Roman"/>
          <w:bCs/>
          <w:sz w:val="26"/>
          <w:szCs w:val="26"/>
        </w:rPr>
        <w:t>---</w:t>
      </w:r>
      <w:r w:rsidR="008A003C" w:rsidRPr="00710FC8">
        <w:rPr>
          <w:rFonts w:ascii="Times New Roman" w:hAnsi="Times New Roman"/>
          <w:bCs/>
          <w:sz w:val="26"/>
          <w:szCs w:val="26"/>
        </w:rPr>
        <w:t xml:space="preserve">. </w:t>
      </w:r>
      <w:r w:rsidR="008A003C" w:rsidRPr="00710FC8">
        <w:rPr>
          <w:rFonts w:ascii="Times New Roman" w:hAnsi="Times New Roman"/>
          <w:sz w:val="26"/>
          <w:szCs w:val="26"/>
        </w:rPr>
        <w:t>Aprobándose el valor base de venta por hectárea de $7,351.81 para los lotes agrícolas con clase de suelo IV.; por lo que se recomienda el precio de venta por hectárea para éste de $8,074.05, de acuerdo al procedimiento establecido en el Instructivo “Criterio de Avalúos para la Transferencia de Inmuebles Propiedad de ISTA” aprobado mediante el Punto XV del acta de Sesión Ordinaria 03-2015 de fecha 21 de enero de 2015.</w:t>
      </w:r>
      <w:r w:rsidR="008A003C" w:rsidRPr="00710FC8">
        <w:rPr>
          <w:rFonts w:ascii="Times New Roman" w:hAnsi="Times New Roman"/>
          <w:bCs/>
          <w:sz w:val="26"/>
          <w:szCs w:val="26"/>
        </w:rPr>
        <w:t xml:space="preserve"> Dentro del proyecto relacionado se encuentra el inmueble objeto del presente </w:t>
      </w:r>
      <w:r w:rsidRPr="00710FC8">
        <w:rPr>
          <w:rFonts w:ascii="Times New Roman" w:hAnsi="Times New Roman"/>
          <w:bCs/>
          <w:sz w:val="26"/>
          <w:szCs w:val="26"/>
        </w:rPr>
        <w:t>punto de acta</w:t>
      </w:r>
      <w:r w:rsidR="008A003C" w:rsidRPr="00710FC8">
        <w:rPr>
          <w:rFonts w:ascii="Times New Roman" w:hAnsi="Times New Roman"/>
          <w:bCs/>
          <w:sz w:val="26"/>
          <w:szCs w:val="26"/>
        </w:rPr>
        <w:t xml:space="preserve">. </w:t>
      </w:r>
    </w:p>
    <w:p w:rsidR="00A94E23" w:rsidRPr="00613304" w:rsidRDefault="00A94E23" w:rsidP="00613304">
      <w:pPr>
        <w:contextualSpacing/>
        <w:jc w:val="both"/>
        <w:rPr>
          <w:rFonts w:ascii="Times New Roman" w:hAnsi="Times New Roman"/>
          <w:sz w:val="26"/>
          <w:szCs w:val="26"/>
        </w:rPr>
      </w:pPr>
    </w:p>
    <w:p w:rsidR="008A003C" w:rsidRPr="00710FC8" w:rsidRDefault="0067353D" w:rsidP="00710FC8">
      <w:pPr>
        <w:ind w:left="1134" w:hanging="708"/>
        <w:contextualSpacing/>
        <w:jc w:val="both"/>
        <w:rPr>
          <w:rFonts w:ascii="Times New Roman" w:hAnsi="Times New Roman"/>
          <w:sz w:val="26"/>
          <w:szCs w:val="26"/>
        </w:rPr>
      </w:pPr>
      <w:r w:rsidRPr="00710FC8">
        <w:rPr>
          <w:rFonts w:ascii="Times New Roman" w:eastAsia="Times New Roman" w:hAnsi="Times New Roman"/>
          <w:sz w:val="26"/>
          <w:szCs w:val="26"/>
          <w:lang w:eastAsia="es-ES"/>
        </w:rPr>
        <w:t>III.</w:t>
      </w:r>
      <w:r w:rsidRPr="00710FC8">
        <w:rPr>
          <w:rFonts w:ascii="Times New Roman" w:eastAsia="Times New Roman" w:hAnsi="Times New Roman"/>
          <w:sz w:val="26"/>
          <w:szCs w:val="26"/>
          <w:lang w:eastAsia="es-ES"/>
        </w:rPr>
        <w:tab/>
      </w:r>
      <w:r w:rsidR="008A003C" w:rsidRPr="00710FC8">
        <w:rPr>
          <w:rFonts w:ascii="Times New Roman" w:eastAsia="Times New Roman" w:hAnsi="Times New Roman"/>
          <w:sz w:val="26"/>
          <w:szCs w:val="26"/>
          <w:lang w:val="es-ES" w:eastAsia="es-ES"/>
        </w:rPr>
        <w:t>Es necesario advertir al adjudicatario, a través de una cláusula especial en la escritura correspondiente de compraventa del inmueble, que deberá cumplir con las recomendaciones de la Unidad Ambiental Institucional, referentes a la prevención y mitigación siguientes:</w:t>
      </w:r>
    </w:p>
    <w:p w:rsidR="008A003C" w:rsidRPr="00710FC8" w:rsidRDefault="008A003C" w:rsidP="00710FC8">
      <w:pPr>
        <w:pStyle w:val="Prrafodelista"/>
        <w:numPr>
          <w:ilvl w:val="0"/>
          <w:numId w:val="597"/>
        </w:numPr>
        <w:ind w:left="1418" w:hanging="284"/>
        <w:contextualSpacing/>
        <w:jc w:val="both"/>
        <w:rPr>
          <w:rFonts w:ascii="Times New Roman" w:hAnsi="Times New Roman"/>
          <w:sz w:val="22"/>
          <w:szCs w:val="22"/>
        </w:rPr>
      </w:pPr>
      <w:r w:rsidRPr="00710FC8">
        <w:rPr>
          <w:rFonts w:ascii="Times New Roman" w:hAnsi="Times New Roman"/>
          <w:sz w:val="22"/>
          <w:szCs w:val="22"/>
        </w:rPr>
        <w:t>Minimizar el uso de agroquímicos que disminuya la contaminación del agua superficial y subterránea.</w:t>
      </w:r>
    </w:p>
    <w:p w:rsidR="008A003C" w:rsidRPr="00710FC8" w:rsidRDefault="008A003C" w:rsidP="00710FC8">
      <w:pPr>
        <w:numPr>
          <w:ilvl w:val="0"/>
          <w:numId w:val="597"/>
        </w:numPr>
        <w:ind w:left="1418" w:hanging="284"/>
        <w:contextualSpacing/>
        <w:jc w:val="both"/>
        <w:rPr>
          <w:rFonts w:ascii="Times New Roman" w:eastAsia="Times New Roman" w:hAnsi="Times New Roman"/>
          <w:sz w:val="22"/>
          <w:szCs w:val="22"/>
          <w:lang w:val="es-ES" w:eastAsia="es-ES"/>
        </w:rPr>
      </w:pPr>
      <w:r w:rsidRPr="00710FC8">
        <w:rPr>
          <w:rFonts w:ascii="Times New Roman" w:eastAsia="Times New Roman" w:hAnsi="Times New Roman"/>
          <w:sz w:val="22"/>
          <w:szCs w:val="22"/>
          <w:lang w:val="es-ES" w:eastAsia="es-ES"/>
        </w:rPr>
        <w:t>Implementar buenas obras de conservación de suelo y buenas prácticas agrícolas.</w:t>
      </w:r>
    </w:p>
    <w:p w:rsidR="008A003C" w:rsidRPr="00710FC8" w:rsidRDefault="008A003C" w:rsidP="00710FC8">
      <w:pPr>
        <w:numPr>
          <w:ilvl w:val="0"/>
          <w:numId w:val="597"/>
        </w:numPr>
        <w:ind w:left="1068" w:firstLine="66"/>
        <w:contextualSpacing/>
        <w:jc w:val="both"/>
        <w:rPr>
          <w:rFonts w:ascii="Times New Roman" w:eastAsia="Times New Roman" w:hAnsi="Times New Roman"/>
          <w:sz w:val="22"/>
          <w:szCs w:val="22"/>
          <w:lang w:val="es-ES" w:eastAsia="es-ES"/>
        </w:rPr>
      </w:pPr>
      <w:r w:rsidRPr="00710FC8">
        <w:rPr>
          <w:rFonts w:ascii="Times New Roman" w:eastAsia="Times New Roman" w:hAnsi="Times New Roman"/>
          <w:sz w:val="22"/>
          <w:szCs w:val="22"/>
          <w:lang w:val="es-ES" w:eastAsia="es-ES"/>
        </w:rPr>
        <w:t>Evitar quema de rastrojos.</w:t>
      </w:r>
    </w:p>
    <w:p w:rsidR="008A003C" w:rsidRPr="00710FC8" w:rsidRDefault="008A003C" w:rsidP="00710FC8">
      <w:pPr>
        <w:numPr>
          <w:ilvl w:val="0"/>
          <w:numId w:val="597"/>
        </w:numPr>
        <w:ind w:left="1068" w:firstLine="66"/>
        <w:contextualSpacing/>
        <w:jc w:val="both"/>
        <w:rPr>
          <w:rFonts w:ascii="Times New Roman" w:eastAsia="Times New Roman" w:hAnsi="Times New Roman"/>
          <w:sz w:val="22"/>
          <w:szCs w:val="22"/>
          <w:lang w:val="es-ES" w:eastAsia="es-ES"/>
        </w:rPr>
      </w:pPr>
      <w:r w:rsidRPr="00710FC8">
        <w:rPr>
          <w:rFonts w:ascii="Times New Roman" w:eastAsia="Times New Roman" w:hAnsi="Times New Roman"/>
          <w:sz w:val="22"/>
          <w:szCs w:val="22"/>
          <w:lang w:val="es-ES" w:eastAsia="es-ES"/>
        </w:rPr>
        <w:t>Manejo adecuado de los desechos sólidos.</w:t>
      </w:r>
    </w:p>
    <w:p w:rsidR="008A003C" w:rsidRPr="00710FC8" w:rsidRDefault="008A003C" w:rsidP="00710FC8">
      <w:pPr>
        <w:ind w:left="709"/>
        <w:contextualSpacing/>
        <w:jc w:val="both"/>
        <w:rPr>
          <w:rFonts w:ascii="Times New Roman" w:eastAsia="Times New Roman" w:hAnsi="Times New Roman"/>
          <w:sz w:val="26"/>
          <w:szCs w:val="26"/>
          <w:lang w:val="es-ES" w:eastAsia="es-ES"/>
        </w:rPr>
      </w:pPr>
    </w:p>
    <w:p w:rsidR="008A003C" w:rsidRPr="00710FC8" w:rsidRDefault="008A003C" w:rsidP="00710FC8">
      <w:pPr>
        <w:ind w:left="1134"/>
        <w:contextualSpacing/>
        <w:jc w:val="both"/>
        <w:rPr>
          <w:rFonts w:ascii="Times New Roman" w:hAnsi="Times New Roman"/>
          <w:sz w:val="26"/>
          <w:szCs w:val="26"/>
        </w:rPr>
      </w:pPr>
      <w:r w:rsidRPr="00710FC8">
        <w:rPr>
          <w:rFonts w:ascii="Times New Roman" w:hAnsi="Times New Roman"/>
          <w:sz w:val="26"/>
          <w:szCs w:val="26"/>
        </w:rPr>
        <w:t xml:space="preserve">De conformidad a lo establecido en el Acuerdo Segundo </w:t>
      </w:r>
      <w:r w:rsidR="0067353D" w:rsidRPr="00710FC8">
        <w:rPr>
          <w:rFonts w:ascii="Times New Roman" w:hAnsi="Times New Roman"/>
          <w:sz w:val="26"/>
          <w:szCs w:val="26"/>
        </w:rPr>
        <w:t xml:space="preserve">del </w:t>
      </w:r>
      <w:r w:rsidRPr="00710FC8">
        <w:rPr>
          <w:rFonts w:ascii="Times New Roman" w:hAnsi="Times New Roman"/>
          <w:sz w:val="26"/>
          <w:szCs w:val="26"/>
        </w:rPr>
        <w:t>Punto XXXI del Acta de Sesión Ordinaria 21-2016 de fecha 13 de julio de 2016.</w:t>
      </w:r>
    </w:p>
    <w:p w:rsidR="008A003C" w:rsidRPr="00710FC8" w:rsidRDefault="008A003C" w:rsidP="00710FC8">
      <w:pPr>
        <w:contextualSpacing/>
        <w:jc w:val="both"/>
        <w:rPr>
          <w:rFonts w:ascii="Times New Roman" w:hAnsi="Times New Roman"/>
          <w:sz w:val="26"/>
          <w:szCs w:val="26"/>
        </w:rPr>
      </w:pPr>
    </w:p>
    <w:p w:rsidR="008A003C" w:rsidRPr="00710FC8" w:rsidRDefault="00710FC8" w:rsidP="00710FC8">
      <w:pPr>
        <w:ind w:left="1134" w:hanging="708"/>
        <w:contextualSpacing/>
        <w:jc w:val="both"/>
        <w:rPr>
          <w:rFonts w:ascii="Times New Roman" w:hAnsi="Times New Roman"/>
          <w:sz w:val="26"/>
          <w:szCs w:val="26"/>
        </w:rPr>
      </w:pPr>
      <w:r w:rsidRPr="00710FC8">
        <w:rPr>
          <w:rFonts w:ascii="Times New Roman" w:eastAsia="Times New Roman" w:hAnsi="Times New Roman"/>
          <w:sz w:val="26"/>
          <w:szCs w:val="26"/>
          <w:lang w:eastAsia="es-ES"/>
        </w:rPr>
        <w:t>IV.</w:t>
      </w:r>
      <w:r w:rsidRPr="00710FC8">
        <w:rPr>
          <w:rFonts w:ascii="Times New Roman" w:eastAsia="Times New Roman" w:hAnsi="Times New Roman"/>
          <w:sz w:val="26"/>
          <w:szCs w:val="26"/>
          <w:lang w:eastAsia="es-ES"/>
        </w:rPr>
        <w:tab/>
      </w:r>
      <w:r w:rsidR="008A003C" w:rsidRPr="00710FC8">
        <w:rPr>
          <w:rFonts w:ascii="Times New Roman" w:eastAsia="Times New Roman" w:hAnsi="Times New Roman"/>
          <w:sz w:val="26"/>
          <w:szCs w:val="26"/>
          <w:lang w:val="es-ES" w:eastAsia="es-ES"/>
        </w:rPr>
        <w:t xml:space="preserve">Según valúo de fecha 20 de abril de 2018, realizado por el Departamento de Asignación Individual y Avalúos, se recomienda el precio de venta para el inmueble, según detalle consignado en el Cuadro de Valores y Extensiones que se relacionará en el Acuerdo Primero del presente </w:t>
      </w:r>
      <w:r w:rsidRPr="00710FC8">
        <w:rPr>
          <w:rFonts w:ascii="Times New Roman" w:eastAsia="Times New Roman" w:hAnsi="Times New Roman"/>
          <w:sz w:val="26"/>
          <w:szCs w:val="26"/>
          <w:lang w:val="es-ES" w:eastAsia="es-ES"/>
        </w:rPr>
        <w:t>punto de acta</w:t>
      </w:r>
      <w:r w:rsidR="008A003C" w:rsidRPr="00710FC8">
        <w:rPr>
          <w:rFonts w:ascii="Times New Roman" w:eastAsia="Times New Roman" w:hAnsi="Times New Roman"/>
          <w:sz w:val="26"/>
          <w:szCs w:val="26"/>
          <w:lang w:val="es-ES" w:eastAsia="es-ES"/>
        </w:rPr>
        <w:t xml:space="preserve">, y que </w:t>
      </w:r>
      <w:r w:rsidR="008A003C" w:rsidRPr="00710FC8">
        <w:rPr>
          <w:rFonts w:ascii="Times New Roman" w:eastAsia="Times New Roman" w:hAnsi="Times New Roman"/>
          <w:sz w:val="26"/>
          <w:szCs w:val="26"/>
          <w:lang w:val="es-ES" w:eastAsia="es-ES"/>
        </w:rPr>
        <w:lastRenderedPageBreak/>
        <w:t>ha sido requerido por el solicitante calificado dentro del Programa de Solidaridad Rural.</w:t>
      </w:r>
    </w:p>
    <w:p w:rsidR="008A003C" w:rsidRPr="00710FC8" w:rsidRDefault="008A003C" w:rsidP="00710FC8">
      <w:pPr>
        <w:ind w:left="1077"/>
        <w:contextualSpacing/>
        <w:jc w:val="both"/>
        <w:rPr>
          <w:rFonts w:ascii="Times New Roman" w:hAnsi="Times New Roman"/>
          <w:sz w:val="26"/>
          <w:szCs w:val="26"/>
        </w:rPr>
      </w:pPr>
    </w:p>
    <w:p w:rsidR="008A003C" w:rsidRPr="00710FC8" w:rsidRDefault="00710FC8" w:rsidP="00710FC8">
      <w:pPr>
        <w:pStyle w:val="Prrafodelista"/>
        <w:ind w:left="1134" w:hanging="708"/>
        <w:contextualSpacing/>
        <w:jc w:val="both"/>
        <w:rPr>
          <w:rFonts w:ascii="Times New Roman" w:hAnsi="Times New Roman"/>
          <w:sz w:val="26"/>
          <w:szCs w:val="26"/>
        </w:rPr>
      </w:pPr>
      <w:r w:rsidRPr="00710FC8">
        <w:rPr>
          <w:rFonts w:ascii="Times New Roman" w:hAnsi="Times New Roman"/>
          <w:sz w:val="26"/>
          <w:szCs w:val="26"/>
        </w:rPr>
        <w:t>V.</w:t>
      </w:r>
      <w:r w:rsidRPr="00710FC8">
        <w:rPr>
          <w:rFonts w:ascii="Times New Roman" w:hAnsi="Times New Roman"/>
          <w:sz w:val="26"/>
          <w:szCs w:val="26"/>
        </w:rPr>
        <w:tab/>
      </w:r>
      <w:r w:rsidR="008A003C" w:rsidRPr="00710FC8">
        <w:rPr>
          <w:rFonts w:ascii="Times New Roman" w:hAnsi="Times New Roman"/>
          <w:sz w:val="26"/>
          <w:szCs w:val="26"/>
        </w:rPr>
        <w:t xml:space="preserve">El Informe Técnico con referencia SGD-02-1692-18, de fecha 11 de junio de 2018, emitido por el Departamento de Asignación Individual y Avalúos, hace mención que el solicitante no se encuentra en posesión material del inmueble que ha sido requerido para su adjudicación, por lo que se verificó en los sistemas informáticos de registro de beneficiarios que lleva la Institución y se constató que éste,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Pr="00710FC8">
        <w:rPr>
          <w:rFonts w:ascii="Times New Roman" w:hAnsi="Times New Roman"/>
          <w:sz w:val="26"/>
          <w:szCs w:val="26"/>
        </w:rPr>
        <w:t>lo anterior</w:t>
      </w:r>
      <w:r w:rsidR="008A003C" w:rsidRPr="00710FC8">
        <w:rPr>
          <w:rFonts w:ascii="Times New Roman" w:hAnsi="Times New Roman"/>
          <w:sz w:val="26"/>
          <w:szCs w:val="26"/>
        </w:rPr>
        <w:t xml:space="preserve"> según informe con </w:t>
      </w:r>
      <w:r w:rsidRPr="00710FC8">
        <w:rPr>
          <w:rFonts w:ascii="Times New Roman" w:hAnsi="Times New Roman"/>
          <w:sz w:val="26"/>
          <w:szCs w:val="26"/>
        </w:rPr>
        <w:t>r</w:t>
      </w:r>
      <w:r w:rsidR="008A003C" w:rsidRPr="00710FC8">
        <w:rPr>
          <w:rFonts w:ascii="Times New Roman" w:hAnsi="Times New Roman"/>
          <w:sz w:val="26"/>
          <w:szCs w:val="26"/>
        </w:rPr>
        <w:t xml:space="preserve">eferencia SGD-02-1690-18 emitido el día 31 de mayo de 2018 por el Departamento de Asignación Individual y Avalúos.  </w:t>
      </w:r>
    </w:p>
    <w:p w:rsidR="008A003C" w:rsidRPr="00710FC8" w:rsidRDefault="008A003C" w:rsidP="00710FC8">
      <w:pPr>
        <w:pStyle w:val="Prrafodelista"/>
        <w:ind w:left="1077"/>
        <w:jc w:val="both"/>
        <w:rPr>
          <w:rFonts w:ascii="Times New Roman" w:hAnsi="Times New Roman"/>
          <w:sz w:val="26"/>
          <w:szCs w:val="26"/>
        </w:rPr>
      </w:pPr>
    </w:p>
    <w:p w:rsidR="00A94E23" w:rsidRDefault="00710FC8" w:rsidP="00A94E23">
      <w:pPr>
        <w:ind w:left="1134" w:hanging="708"/>
        <w:contextualSpacing/>
        <w:jc w:val="both"/>
        <w:rPr>
          <w:rFonts w:ascii="Times New Roman" w:eastAsia="Times New Roman" w:hAnsi="Times New Roman"/>
          <w:sz w:val="26"/>
          <w:szCs w:val="26"/>
          <w:lang w:val="es-ES" w:eastAsia="es-ES"/>
        </w:rPr>
      </w:pPr>
      <w:r w:rsidRPr="00710FC8">
        <w:rPr>
          <w:rFonts w:ascii="Times New Roman" w:eastAsia="Times New Roman" w:hAnsi="Times New Roman"/>
          <w:sz w:val="26"/>
          <w:szCs w:val="26"/>
          <w:lang w:eastAsia="es-ES"/>
        </w:rPr>
        <w:t>VI.</w:t>
      </w:r>
      <w:r w:rsidRPr="00710FC8">
        <w:rPr>
          <w:rFonts w:ascii="Times New Roman" w:eastAsia="Times New Roman" w:hAnsi="Times New Roman"/>
          <w:sz w:val="26"/>
          <w:szCs w:val="26"/>
          <w:lang w:eastAsia="es-ES"/>
        </w:rPr>
        <w:tab/>
      </w:r>
      <w:r w:rsidR="008A003C" w:rsidRPr="00710FC8">
        <w:rPr>
          <w:rFonts w:ascii="Times New Roman" w:eastAsia="Times New Roman" w:hAnsi="Times New Roman"/>
          <w:sz w:val="26"/>
          <w:szCs w:val="26"/>
          <w:lang w:val="es-ES" w:eastAsia="es-ES"/>
        </w:rPr>
        <w:t>De acuerdo a Declaración Simple contenida en la Solicitud de Adjudicación de Inmueble de fecha 09 de marzo de 2018, el peticionario manifiesta que ni él ni los integrantes de su grupo familiar son empleados del ISTA; situación robustecida de conformidad a la consulta realizada en la Base de Datos de Empleados de este Instituto.</w:t>
      </w:r>
    </w:p>
    <w:p w:rsidR="00613304" w:rsidRPr="00A94E23" w:rsidRDefault="00613304" w:rsidP="00A94E23">
      <w:pPr>
        <w:ind w:left="1134" w:hanging="708"/>
        <w:contextualSpacing/>
        <w:jc w:val="both"/>
        <w:rPr>
          <w:rFonts w:ascii="Times New Roman" w:hAnsi="Times New Roman"/>
          <w:sz w:val="26"/>
          <w:szCs w:val="26"/>
          <w:lang w:val="es-ES"/>
        </w:rPr>
      </w:pPr>
    </w:p>
    <w:p w:rsidR="008541C5" w:rsidRDefault="008541C5" w:rsidP="00710FC8">
      <w:pPr>
        <w:jc w:val="both"/>
        <w:rPr>
          <w:rFonts w:ascii="Times New Roman" w:hAnsi="Times New Roman"/>
          <w:sz w:val="26"/>
          <w:szCs w:val="26"/>
        </w:rPr>
      </w:pPr>
      <w:r w:rsidRPr="00710FC8">
        <w:rPr>
          <w:rFonts w:ascii="Times New Roman" w:eastAsia="Times New Roman" w:hAnsi="Times New Roman"/>
          <w:sz w:val="26"/>
          <w:szCs w:val="26"/>
        </w:rPr>
        <w:t>Se ha tenido a la vista:</w:t>
      </w:r>
      <w:r w:rsidR="008A003C" w:rsidRPr="00710FC8">
        <w:rPr>
          <w:rFonts w:ascii="Times New Roman" w:hAnsi="Times New Roman"/>
          <w:sz w:val="26"/>
          <w:szCs w:val="26"/>
        </w:rPr>
        <w:t xml:space="preserve"> Informe Técnico del Departamento de Asignación Individual y Avalúos, Cuadro de Valores y Extensiones, reporte de valúo por lote, reportes de búsqueda de solicitantes para adjudicaciones generados por la Oficina Regional Occidental, departamentos de Asignación Individual y Avalúos y Análisis Jurídico, Propuesta de Asignación de Inmueble, acuerdos de Junta Directiva, Informe de Justificación de Inmueble, Razón y Constancia de Inscripción de Desmembración en Cabeza de su Dueño a favor del ISTA, solicitud de adjudicación de inmueble, copias de documentos únicos de identidad y tarjetas de identificación tributaria, certificaciones de Partida de Nacimiento, y carencias de bienes</w:t>
      </w:r>
      <w:r w:rsidR="0050569A" w:rsidRPr="00710FC8">
        <w:rPr>
          <w:rFonts w:ascii="Times New Roman" w:eastAsia="Times New Roman" w:hAnsi="Times New Roman"/>
          <w:sz w:val="26"/>
          <w:szCs w:val="26"/>
        </w:rPr>
        <w:t>;</w:t>
      </w:r>
      <w:r w:rsidRPr="00710FC8">
        <w:rPr>
          <w:rFonts w:ascii="Times New Roman" w:eastAsia="Times New Roman" w:hAnsi="Times New Roman"/>
          <w:sz w:val="26"/>
          <w:szCs w:val="26"/>
        </w:rPr>
        <w:t xml:space="preserve"> c</w:t>
      </w:r>
      <w:r w:rsidRPr="00710FC8">
        <w:rPr>
          <w:rFonts w:ascii="Times New Roman" w:hAnsi="Times New Roman"/>
          <w:sz w:val="26"/>
          <w:szCs w:val="26"/>
        </w:rPr>
        <w:t>on lo que se justifican las circunstancias legales para sustentar dicha petición y que además el benefic</w:t>
      </w:r>
      <w:r w:rsidR="00710FC8" w:rsidRPr="00710FC8">
        <w:rPr>
          <w:rFonts w:ascii="Times New Roman" w:hAnsi="Times New Roman"/>
          <w:sz w:val="26"/>
          <w:szCs w:val="26"/>
        </w:rPr>
        <w:t xml:space="preserve">iario cumple con los requisitos </w:t>
      </w:r>
      <w:r w:rsidRPr="00710FC8">
        <w:rPr>
          <w:rFonts w:ascii="Times New Roman" w:hAnsi="Times New Roman"/>
          <w:sz w:val="26"/>
          <w:szCs w:val="26"/>
        </w:rPr>
        <w:t xml:space="preserve">necesarios para la adjudicación, por lo que la Gerencia Legal recomienda aprobar lo solicitado. </w:t>
      </w:r>
    </w:p>
    <w:p w:rsidR="00613304" w:rsidRPr="00710FC8" w:rsidRDefault="00613304" w:rsidP="00710FC8">
      <w:pPr>
        <w:jc w:val="both"/>
        <w:rPr>
          <w:rFonts w:ascii="Times New Roman" w:hAnsi="Times New Roman"/>
          <w:sz w:val="26"/>
          <w:szCs w:val="26"/>
        </w:rPr>
      </w:pPr>
    </w:p>
    <w:p w:rsidR="008541C5" w:rsidRPr="00710FC8" w:rsidRDefault="008541C5" w:rsidP="00710FC8">
      <w:pPr>
        <w:jc w:val="both"/>
        <w:rPr>
          <w:rFonts w:ascii="Times New Roman" w:hAnsi="Times New Roman"/>
          <w:sz w:val="26"/>
          <w:szCs w:val="26"/>
        </w:rPr>
      </w:pPr>
      <w:r w:rsidRPr="00710FC8">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8541C5" w:rsidRDefault="008541C5" w:rsidP="00710FC8">
      <w:pPr>
        <w:jc w:val="both"/>
        <w:rPr>
          <w:rFonts w:ascii="Times New Roman" w:eastAsia="Times New Roman" w:hAnsi="Times New Roman"/>
          <w:sz w:val="26"/>
          <w:szCs w:val="26"/>
        </w:rPr>
      </w:pPr>
      <w:r w:rsidRPr="00710FC8">
        <w:rPr>
          <w:rFonts w:ascii="Times New Roman" w:hAnsi="Times New Roman"/>
          <w:sz w:val="26"/>
          <w:szCs w:val="26"/>
        </w:rPr>
        <w:t xml:space="preserve">y 52 de la Ley de Creación del Instituto Salvadoreño de Transformación Agraria en relación al artículo 3 de la </w:t>
      </w:r>
      <w:r w:rsidRPr="00710FC8">
        <w:rPr>
          <w:rFonts w:ascii="Times New Roman" w:hAnsi="Times New Roman"/>
          <w:bCs/>
          <w:sz w:val="26"/>
          <w:szCs w:val="26"/>
        </w:rPr>
        <w:t>Ley del Régimen Especial de la Tierra en Propiedad de Las Asociaciones Cooperativas, Comunales y Comunitarias Campesinas  Beneficiarios de la Reforma Agraria</w:t>
      </w:r>
      <w:r w:rsidRPr="00710FC8">
        <w:rPr>
          <w:rFonts w:ascii="Times New Roman" w:hAnsi="Times New Roman"/>
          <w:sz w:val="26"/>
          <w:szCs w:val="26"/>
        </w:rPr>
        <w:t xml:space="preserve">, la Junta Directiva, </w:t>
      </w:r>
      <w:r w:rsidRPr="00710FC8">
        <w:rPr>
          <w:rFonts w:ascii="Times New Roman" w:hAnsi="Times New Roman"/>
          <w:b/>
          <w:sz w:val="26"/>
          <w:szCs w:val="26"/>
          <w:u w:val="single"/>
        </w:rPr>
        <w:t>ACUERDA: PRIMERO:</w:t>
      </w:r>
      <w:r w:rsidRPr="00710FC8">
        <w:rPr>
          <w:rFonts w:ascii="Times New Roman" w:hAnsi="Times New Roman"/>
          <w:b/>
          <w:sz w:val="26"/>
          <w:szCs w:val="26"/>
        </w:rPr>
        <w:t xml:space="preserve"> </w:t>
      </w:r>
      <w:r w:rsidRPr="00710FC8">
        <w:rPr>
          <w:rFonts w:ascii="Times New Roman" w:hAnsi="Times New Roman"/>
          <w:sz w:val="26"/>
          <w:szCs w:val="26"/>
        </w:rPr>
        <w:t>Aprobar la adjudicación y transferencia por compraventa</w:t>
      </w:r>
      <w:r w:rsidRPr="00710FC8">
        <w:rPr>
          <w:rFonts w:ascii="Times New Roman" w:eastAsia="Times New Roman" w:hAnsi="Times New Roman"/>
          <w:sz w:val="26"/>
          <w:szCs w:val="26"/>
        </w:rPr>
        <w:t xml:space="preserve"> de 1 </w:t>
      </w:r>
      <w:r w:rsidR="00CD40E2" w:rsidRPr="00710FC8">
        <w:rPr>
          <w:rFonts w:ascii="Times New Roman" w:eastAsia="Times New Roman" w:hAnsi="Times New Roman"/>
          <w:sz w:val="26"/>
          <w:szCs w:val="26"/>
        </w:rPr>
        <w:t xml:space="preserve">lote agrícola </w:t>
      </w:r>
      <w:r w:rsidRPr="00710FC8">
        <w:rPr>
          <w:rFonts w:ascii="Times New Roman" w:hAnsi="Times New Roman"/>
          <w:sz w:val="26"/>
          <w:szCs w:val="26"/>
        </w:rPr>
        <w:t>a favor del señor:</w:t>
      </w:r>
      <w:r w:rsidR="008A003C" w:rsidRPr="00710FC8">
        <w:rPr>
          <w:rFonts w:ascii="Times New Roman" w:hAnsi="Times New Roman"/>
          <w:b/>
          <w:bCs/>
          <w:sz w:val="26"/>
          <w:szCs w:val="26"/>
        </w:rPr>
        <w:t xml:space="preserve"> </w:t>
      </w:r>
      <w:r w:rsidR="008A003C" w:rsidRPr="00710FC8">
        <w:rPr>
          <w:rFonts w:ascii="Times New Roman" w:hAnsi="Times New Roman"/>
          <w:b/>
          <w:bCs/>
          <w:sz w:val="26"/>
          <w:szCs w:val="26"/>
        </w:rPr>
        <w:lastRenderedPageBreak/>
        <w:t xml:space="preserve">BENJAMIN SAAVEDRA MORALES, </w:t>
      </w:r>
      <w:r w:rsidR="00613304">
        <w:rPr>
          <w:rFonts w:ascii="Times New Roman" w:hAnsi="Times New Roman"/>
          <w:bCs/>
          <w:sz w:val="26"/>
          <w:szCs w:val="26"/>
        </w:rPr>
        <w:t xml:space="preserve">--- </w:t>
      </w:r>
      <w:r w:rsidR="008A003C" w:rsidRPr="00710FC8">
        <w:rPr>
          <w:rFonts w:ascii="Times New Roman" w:hAnsi="Times New Roman"/>
          <w:b/>
          <w:bCs/>
          <w:sz w:val="26"/>
          <w:szCs w:val="26"/>
        </w:rPr>
        <w:t xml:space="preserve">ERICELDA DEL CARMEN HERNANDEZ DE SAAVEDRA, </w:t>
      </w:r>
      <w:r w:rsidR="008A003C" w:rsidRPr="00710FC8">
        <w:rPr>
          <w:rFonts w:ascii="Times New Roman" w:hAnsi="Times New Roman"/>
          <w:bCs/>
          <w:sz w:val="26"/>
          <w:szCs w:val="26"/>
        </w:rPr>
        <w:t xml:space="preserve">y </w:t>
      </w:r>
      <w:r w:rsidR="00EB3E80">
        <w:rPr>
          <w:rFonts w:ascii="Times New Roman" w:hAnsi="Times New Roman"/>
          <w:bCs/>
          <w:sz w:val="26"/>
          <w:szCs w:val="26"/>
        </w:rPr>
        <w:t>---</w:t>
      </w:r>
      <w:r w:rsidR="008A003C" w:rsidRPr="00710FC8">
        <w:rPr>
          <w:rFonts w:ascii="Times New Roman" w:hAnsi="Times New Roman"/>
          <w:bCs/>
          <w:sz w:val="26"/>
          <w:szCs w:val="26"/>
        </w:rPr>
        <w:t xml:space="preserve"> menores </w:t>
      </w:r>
      <w:r w:rsidR="00EB3E80">
        <w:rPr>
          <w:rFonts w:ascii="Times New Roman" w:hAnsi="Times New Roman"/>
          <w:bCs/>
          <w:sz w:val="26"/>
          <w:szCs w:val="26"/>
        </w:rPr>
        <w:t>---</w:t>
      </w:r>
      <w:r w:rsidR="008A003C" w:rsidRPr="00710FC8">
        <w:rPr>
          <w:rFonts w:ascii="Times New Roman" w:hAnsi="Times New Roman"/>
          <w:b/>
          <w:bCs/>
          <w:sz w:val="26"/>
          <w:szCs w:val="26"/>
        </w:rPr>
        <w:t xml:space="preserve">; </w:t>
      </w:r>
      <w:r w:rsidR="008A003C" w:rsidRPr="00710FC8">
        <w:rPr>
          <w:rFonts w:ascii="Times New Roman" w:eastAsia="Times New Roman" w:hAnsi="Times New Roman"/>
          <w:sz w:val="26"/>
          <w:szCs w:val="26"/>
          <w:lang w:val="es-ES" w:eastAsia="es-ES"/>
        </w:rPr>
        <w:t xml:space="preserve">de las generales antes expresadas, </w:t>
      </w:r>
      <w:r w:rsidR="00710FC8" w:rsidRPr="00710FC8">
        <w:rPr>
          <w:rFonts w:ascii="Times New Roman" w:eastAsia="Times New Roman" w:hAnsi="Times New Roman"/>
          <w:sz w:val="26"/>
          <w:szCs w:val="26"/>
          <w:lang w:val="es-ES" w:eastAsia="es-ES"/>
        </w:rPr>
        <w:t xml:space="preserve">ubicado </w:t>
      </w:r>
      <w:r w:rsidR="008A003C" w:rsidRPr="00710FC8">
        <w:rPr>
          <w:rFonts w:ascii="Times New Roman" w:eastAsia="Times New Roman" w:hAnsi="Times New Roman"/>
          <w:sz w:val="26"/>
          <w:szCs w:val="26"/>
          <w:lang w:val="es-ES" w:eastAsia="es-ES"/>
        </w:rPr>
        <w:t xml:space="preserve">en </w:t>
      </w:r>
      <w:r w:rsidR="008A003C" w:rsidRPr="00710FC8">
        <w:rPr>
          <w:rFonts w:ascii="Times New Roman" w:eastAsia="Times New Roman" w:hAnsi="Times New Roman"/>
          <w:sz w:val="26"/>
          <w:szCs w:val="26"/>
          <w:lang w:eastAsia="es-ES"/>
        </w:rPr>
        <w:t xml:space="preserve">el </w:t>
      </w:r>
      <w:r w:rsidR="008A003C" w:rsidRPr="00710FC8">
        <w:rPr>
          <w:rFonts w:ascii="Times New Roman" w:hAnsi="Times New Roman"/>
          <w:sz w:val="26"/>
          <w:szCs w:val="26"/>
        </w:rPr>
        <w:t xml:space="preserve">Proyecto de Lotificación Agrícola denominado como </w:t>
      </w:r>
      <w:r w:rsidR="008A003C" w:rsidRPr="00710FC8">
        <w:rPr>
          <w:rFonts w:ascii="Times New Roman" w:hAnsi="Times New Roman"/>
          <w:b/>
          <w:sz w:val="26"/>
          <w:szCs w:val="26"/>
        </w:rPr>
        <w:t>LOTIFICACIÓN AGRÍCOLA PORCIÓN 2-14 (EL JOCOTILLO)</w:t>
      </w:r>
      <w:r w:rsidR="008A003C" w:rsidRPr="00710FC8">
        <w:rPr>
          <w:rFonts w:ascii="Times New Roman" w:hAnsi="Times New Roman"/>
          <w:sz w:val="26"/>
          <w:szCs w:val="26"/>
        </w:rPr>
        <w:t xml:space="preserve">, desarrollado en el inmueble identificado como </w:t>
      </w:r>
      <w:r w:rsidR="008A003C" w:rsidRPr="00710FC8">
        <w:rPr>
          <w:rFonts w:ascii="Times New Roman" w:hAnsi="Times New Roman"/>
          <w:b/>
          <w:sz w:val="26"/>
          <w:szCs w:val="26"/>
        </w:rPr>
        <w:t xml:space="preserve">HACIENDA MIRAVALLE PORCIÓN DOS "EL JOCOTILLO", </w:t>
      </w:r>
      <w:r w:rsidR="00710FC8" w:rsidRPr="00710FC8">
        <w:rPr>
          <w:rFonts w:ascii="Times New Roman" w:hAnsi="Times New Roman"/>
          <w:sz w:val="26"/>
          <w:szCs w:val="26"/>
        </w:rPr>
        <w:t>situ</w:t>
      </w:r>
      <w:r w:rsidR="008A003C" w:rsidRPr="00710FC8">
        <w:rPr>
          <w:rFonts w:ascii="Times New Roman" w:hAnsi="Times New Roman"/>
          <w:sz w:val="26"/>
          <w:szCs w:val="26"/>
        </w:rPr>
        <w:t>ada en jurisdicción y departamento de Sonsonate</w:t>
      </w:r>
      <w:r w:rsidRPr="00710FC8">
        <w:rPr>
          <w:rFonts w:ascii="Times New Roman" w:eastAsia="Times New Roman" w:hAnsi="Times New Roman"/>
          <w:sz w:val="26"/>
          <w:szCs w:val="26"/>
        </w:rPr>
        <w:t>,</w:t>
      </w:r>
      <w:r w:rsidRPr="00710FC8">
        <w:rPr>
          <w:rFonts w:ascii="Times New Roman" w:eastAsia="Times New Roman" w:hAnsi="Times New Roman"/>
          <w:b/>
          <w:sz w:val="26"/>
          <w:szCs w:val="26"/>
        </w:rPr>
        <w:t xml:space="preserve"> </w:t>
      </w:r>
      <w:r w:rsidRPr="00710FC8">
        <w:rPr>
          <w:rFonts w:ascii="Times New Roman" w:eastAsia="Times New Roman" w:hAnsi="Times New Roman"/>
          <w:sz w:val="26"/>
          <w:szCs w:val="26"/>
        </w:rPr>
        <w:t>quedando la adjudicación conforme al cuadro de valores y extensiones siguiente:</w:t>
      </w:r>
    </w:p>
    <w:p w:rsidR="00613304" w:rsidRPr="00710FC8" w:rsidRDefault="00613304" w:rsidP="00710FC8">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49"/>
      </w:tblGrid>
      <w:tr w:rsidR="008A003C" w:rsidRPr="00246989" w:rsidTr="00710FC8">
        <w:trPr>
          <w:trHeight w:val="226"/>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8A003C" w:rsidRPr="00246989" w:rsidRDefault="008A003C" w:rsidP="00722089">
            <w:pPr>
              <w:widowControl w:val="0"/>
              <w:autoSpaceDE w:val="0"/>
              <w:autoSpaceDN w:val="0"/>
              <w:adjustRightInd w:val="0"/>
              <w:rPr>
                <w:rFonts w:ascii="Times New Roman" w:eastAsiaTheme="minorEastAsia" w:hAnsi="Times New Roman"/>
                <w:b/>
                <w:bCs/>
                <w:sz w:val="14"/>
                <w:szCs w:val="14"/>
              </w:rPr>
            </w:pPr>
            <w:r w:rsidRPr="00246989">
              <w:rPr>
                <w:rFonts w:ascii="Times New Roman" w:eastAsiaTheme="minorEastAsia"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8A003C" w:rsidRPr="00246989" w:rsidRDefault="008A003C" w:rsidP="00722089">
            <w:pPr>
              <w:widowControl w:val="0"/>
              <w:autoSpaceDE w:val="0"/>
              <w:autoSpaceDN w:val="0"/>
              <w:adjustRightInd w:val="0"/>
              <w:jc w:val="center"/>
              <w:rPr>
                <w:rFonts w:ascii="Times New Roman" w:eastAsiaTheme="minorEastAsia" w:hAnsi="Times New Roman"/>
                <w:b/>
                <w:bCs/>
                <w:sz w:val="14"/>
                <w:szCs w:val="14"/>
              </w:rPr>
            </w:pPr>
            <w:r w:rsidRPr="00246989">
              <w:rPr>
                <w:rFonts w:ascii="Times New Roman" w:eastAsiaTheme="minorEastAsia"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8A003C" w:rsidRPr="00246989" w:rsidRDefault="008A003C" w:rsidP="00722089">
            <w:pPr>
              <w:widowControl w:val="0"/>
              <w:autoSpaceDE w:val="0"/>
              <w:autoSpaceDN w:val="0"/>
              <w:adjustRightInd w:val="0"/>
              <w:rPr>
                <w:rFonts w:ascii="Times New Roman" w:eastAsiaTheme="minorEastAsia"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8A003C" w:rsidRPr="00246989" w:rsidRDefault="008A003C" w:rsidP="00722089">
            <w:pPr>
              <w:widowControl w:val="0"/>
              <w:autoSpaceDE w:val="0"/>
              <w:autoSpaceDN w:val="0"/>
              <w:adjustRightInd w:val="0"/>
              <w:jc w:val="center"/>
              <w:rPr>
                <w:rFonts w:ascii="Times New Roman" w:eastAsiaTheme="minorEastAsia" w:hAnsi="Times New Roman"/>
                <w:b/>
                <w:bCs/>
                <w:sz w:val="14"/>
                <w:szCs w:val="14"/>
              </w:rPr>
            </w:pPr>
            <w:r w:rsidRPr="00246989">
              <w:rPr>
                <w:rFonts w:ascii="Times New Roman" w:eastAsiaTheme="minorEastAsia"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8A003C" w:rsidRPr="00246989" w:rsidRDefault="008A003C" w:rsidP="00722089">
            <w:pPr>
              <w:widowControl w:val="0"/>
              <w:autoSpaceDE w:val="0"/>
              <w:autoSpaceDN w:val="0"/>
              <w:adjustRightInd w:val="0"/>
              <w:jc w:val="center"/>
              <w:rPr>
                <w:rFonts w:ascii="Times New Roman" w:eastAsiaTheme="minorEastAsia" w:hAnsi="Times New Roman"/>
                <w:b/>
                <w:bCs/>
                <w:sz w:val="14"/>
                <w:szCs w:val="14"/>
              </w:rPr>
            </w:pPr>
            <w:r w:rsidRPr="00246989">
              <w:rPr>
                <w:rFonts w:ascii="Times New Roman" w:eastAsiaTheme="minorEastAsia"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8A003C" w:rsidRPr="00246989" w:rsidRDefault="008A003C" w:rsidP="00722089">
            <w:pPr>
              <w:widowControl w:val="0"/>
              <w:autoSpaceDE w:val="0"/>
              <w:autoSpaceDN w:val="0"/>
              <w:adjustRightInd w:val="0"/>
              <w:jc w:val="center"/>
              <w:rPr>
                <w:rFonts w:ascii="Times New Roman" w:eastAsiaTheme="minorEastAsia" w:hAnsi="Times New Roman"/>
                <w:b/>
                <w:bCs/>
                <w:sz w:val="14"/>
                <w:szCs w:val="14"/>
              </w:rPr>
            </w:pPr>
            <w:r w:rsidRPr="00246989">
              <w:rPr>
                <w:rFonts w:ascii="Times New Roman" w:eastAsiaTheme="minorEastAsia" w:hAnsi="Times New Roman"/>
                <w:b/>
                <w:bCs/>
                <w:sz w:val="14"/>
                <w:szCs w:val="14"/>
              </w:rPr>
              <w:t xml:space="preserve">VALOR (¢) </w:t>
            </w:r>
          </w:p>
        </w:tc>
      </w:tr>
      <w:tr w:rsidR="008A003C" w:rsidRPr="00246989" w:rsidTr="00710FC8">
        <w:trPr>
          <w:trHeight w:val="24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8A003C" w:rsidRPr="00246989" w:rsidRDefault="008A003C" w:rsidP="00722089">
            <w:pPr>
              <w:widowControl w:val="0"/>
              <w:autoSpaceDE w:val="0"/>
              <w:autoSpaceDN w:val="0"/>
              <w:adjustRightInd w:val="0"/>
              <w:rPr>
                <w:rFonts w:ascii="Times New Roman" w:eastAsiaTheme="minorEastAsia" w:hAnsi="Times New Roman"/>
                <w:b/>
                <w:bCs/>
                <w:sz w:val="14"/>
                <w:szCs w:val="14"/>
              </w:rPr>
            </w:pPr>
            <w:r w:rsidRPr="00246989">
              <w:rPr>
                <w:rFonts w:ascii="Times New Roman" w:eastAsiaTheme="minorEastAsia"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8A003C" w:rsidRPr="00246989" w:rsidRDefault="008A003C" w:rsidP="00722089">
            <w:pPr>
              <w:widowControl w:val="0"/>
              <w:autoSpaceDE w:val="0"/>
              <w:autoSpaceDN w:val="0"/>
              <w:adjustRightInd w:val="0"/>
              <w:rPr>
                <w:rFonts w:ascii="Times New Roman" w:eastAsiaTheme="minorEastAsia" w:hAnsi="Times New Roman"/>
                <w:b/>
                <w:bCs/>
                <w:sz w:val="14"/>
                <w:szCs w:val="14"/>
              </w:rPr>
            </w:pPr>
            <w:r w:rsidRPr="00246989">
              <w:rPr>
                <w:rFonts w:ascii="Times New Roman" w:eastAsiaTheme="minorEastAsia"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8A003C" w:rsidRPr="00246989" w:rsidRDefault="008A003C" w:rsidP="00722089">
            <w:pPr>
              <w:widowControl w:val="0"/>
              <w:autoSpaceDE w:val="0"/>
              <w:autoSpaceDN w:val="0"/>
              <w:adjustRightInd w:val="0"/>
              <w:rPr>
                <w:rFonts w:ascii="Times New Roman" w:eastAsiaTheme="minorEastAsia" w:hAnsi="Times New Roman"/>
                <w:b/>
                <w:bCs/>
                <w:sz w:val="14"/>
                <w:szCs w:val="14"/>
              </w:rPr>
            </w:pPr>
            <w:r w:rsidRPr="00246989">
              <w:rPr>
                <w:rFonts w:ascii="Times New Roman" w:eastAsiaTheme="minorEastAsia"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8A003C" w:rsidRPr="00246989" w:rsidRDefault="008A003C" w:rsidP="00722089">
            <w:pPr>
              <w:widowControl w:val="0"/>
              <w:autoSpaceDE w:val="0"/>
              <w:autoSpaceDN w:val="0"/>
              <w:adjustRightInd w:val="0"/>
              <w:rPr>
                <w:rFonts w:ascii="Times New Roman" w:eastAsiaTheme="minorEastAsia" w:hAnsi="Times New Roman"/>
                <w:b/>
                <w:bCs/>
                <w:sz w:val="14"/>
                <w:szCs w:val="14"/>
              </w:rPr>
            </w:pPr>
            <w:r w:rsidRPr="00246989">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8A003C" w:rsidRPr="00246989" w:rsidRDefault="008A003C" w:rsidP="00722089">
            <w:pPr>
              <w:widowControl w:val="0"/>
              <w:autoSpaceDE w:val="0"/>
              <w:autoSpaceDN w:val="0"/>
              <w:adjustRightInd w:val="0"/>
              <w:rPr>
                <w:rFonts w:ascii="Times New Roman" w:eastAsiaTheme="minorEastAsia" w:hAnsi="Times New Roman"/>
                <w:b/>
                <w:bCs/>
                <w:sz w:val="14"/>
                <w:szCs w:val="14"/>
              </w:rPr>
            </w:pPr>
            <w:r w:rsidRPr="00246989">
              <w:rPr>
                <w:rFonts w:ascii="Times New Roman" w:eastAsiaTheme="minorEastAsia"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8A003C" w:rsidRPr="00246989" w:rsidRDefault="008A003C" w:rsidP="00722089">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8A003C" w:rsidRPr="00246989" w:rsidRDefault="008A003C" w:rsidP="00722089">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8A003C" w:rsidRPr="00246989" w:rsidRDefault="008A003C" w:rsidP="00722089">
            <w:pPr>
              <w:widowControl w:val="0"/>
              <w:autoSpaceDE w:val="0"/>
              <w:autoSpaceDN w:val="0"/>
              <w:adjustRightInd w:val="0"/>
              <w:rPr>
                <w:rFonts w:ascii="Times New Roman" w:eastAsiaTheme="minorEastAsia" w:hAnsi="Times New Roman"/>
                <w:b/>
                <w:bCs/>
                <w:sz w:val="14"/>
                <w:szCs w:val="14"/>
              </w:rPr>
            </w:pPr>
          </w:p>
        </w:tc>
      </w:tr>
    </w:tbl>
    <w:p w:rsidR="008A003C" w:rsidRPr="00246989" w:rsidRDefault="008A003C" w:rsidP="008A003C">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8A003C" w:rsidRPr="00246989" w:rsidTr="00710FC8">
        <w:tc>
          <w:tcPr>
            <w:tcW w:w="2600" w:type="dxa"/>
            <w:tcBorders>
              <w:top w:val="single" w:sz="2" w:space="0" w:color="auto"/>
              <w:left w:val="single" w:sz="2" w:space="0" w:color="auto"/>
              <w:bottom w:val="single" w:sz="2" w:space="0" w:color="auto"/>
              <w:right w:val="single" w:sz="2" w:space="0" w:color="auto"/>
            </w:tcBorders>
          </w:tcPr>
          <w:p w:rsidR="008A003C" w:rsidRPr="00246989" w:rsidRDefault="008A003C" w:rsidP="00722089">
            <w:pPr>
              <w:widowControl w:val="0"/>
              <w:autoSpaceDE w:val="0"/>
              <w:autoSpaceDN w:val="0"/>
              <w:adjustRightInd w:val="0"/>
              <w:rPr>
                <w:rFonts w:ascii="Times New Roman" w:eastAsiaTheme="minorEastAsia" w:hAnsi="Times New Roman"/>
                <w:b/>
                <w:bCs/>
                <w:sz w:val="14"/>
                <w:szCs w:val="14"/>
              </w:rPr>
            </w:pPr>
            <w:r w:rsidRPr="00246989">
              <w:rPr>
                <w:rFonts w:ascii="Times New Roman" w:eastAsiaTheme="minorEastAsia" w:hAnsi="Times New Roman"/>
                <w:b/>
                <w:bCs/>
                <w:sz w:val="14"/>
                <w:szCs w:val="14"/>
              </w:rPr>
              <w:t xml:space="preserve">No DE ENTREGA: 19 </w:t>
            </w:r>
          </w:p>
        </w:tc>
      </w:tr>
    </w:tbl>
    <w:p w:rsidR="008A003C" w:rsidRPr="00246989" w:rsidRDefault="008A003C" w:rsidP="008A003C">
      <w:pPr>
        <w:widowControl w:val="0"/>
        <w:autoSpaceDE w:val="0"/>
        <w:autoSpaceDN w:val="0"/>
        <w:adjustRightInd w:val="0"/>
        <w:jc w:val="center"/>
        <w:rPr>
          <w:rFonts w:ascii="Times New Roman" w:eastAsiaTheme="minorEastAsia" w:hAnsi="Times New Roman"/>
          <w:b/>
          <w:bCs/>
          <w:sz w:val="14"/>
          <w:szCs w:val="14"/>
        </w:rPr>
      </w:pPr>
      <w:r w:rsidRPr="00246989">
        <w:rPr>
          <w:rFonts w:ascii="Times New Roman" w:eastAsiaTheme="minorEastAsia" w:hAnsi="Times New Roman"/>
          <w:b/>
          <w:bCs/>
          <w:sz w:val="14"/>
          <w:szCs w:val="14"/>
        </w:rPr>
        <w:t xml:space="preserve">TASA DE INTERES 6% </w:t>
      </w:r>
    </w:p>
    <w:tbl>
      <w:tblPr>
        <w:tblW w:w="9025" w:type="dxa"/>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8A003C" w:rsidRPr="00246989" w:rsidTr="00710FC8">
        <w:trPr>
          <w:trHeight w:val="376"/>
          <w:jc w:val="center"/>
        </w:trPr>
        <w:tc>
          <w:tcPr>
            <w:tcW w:w="2550" w:type="dxa"/>
            <w:vMerge w:val="restart"/>
            <w:tcBorders>
              <w:top w:val="single" w:sz="2" w:space="0" w:color="auto"/>
              <w:left w:val="single" w:sz="2" w:space="0" w:color="auto"/>
              <w:bottom w:val="single" w:sz="2" w:space="0" w:color="auto"/>
              <w:right w:val="single" w:sz="2" w:space="0" w:color="auto"/>
            </w:tcBorders>
          </w:tcPr>
          <w:p w:rsidR="008A003C" w:rsidRPr="00246989" w:rsidRDefault="00613304" w:rsidP="0072208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8A003C" w:rsidRPr="00246989">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8A003C" w:rsidRPr="00246989" w:rsidRDefault="008A003C" w:rsidP="00722089">
            <w:pPr>
              <w:widowControl w:val="0"/>
              <w:autoSpaceDE w:val="0"/>
              <w:autoSpaceDN w:val="0"/>
              <w:adjustRightInd w:val="0"/>
              <w:rPr>
                <w:rFonts w:ascii="Times New Roman" w:eastAsiaTheme="minorEastAsia" w:hAnsi="Times New Roman"/>
                <w:sz w:val="14"/>
                <w:szCs w:val="14"/>
              </w:rPr>
            </w:pPr>
            <w:r w:rsidRPr="00246989">
              <w:rPr>
                <w:rFonts w:ascii="Times New Roman" w:eastAsiaTheme="minorEastAsia" w:hAnsi="Times New Roman"/>
                <w:sz w:val="14"/>
                <w:szCs w:val="14"/>
              </w:rPr>
              <w:t xml:space="preserve">Lotes: </w:t>
            </w:r>
          </w:p>
          <w:p w:rsidR="008A003C" w:rsidRPr="00246989" w:rsidRDefault="00613304" w:rsidP="0072208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8A003C" w:rsidRPr="00246989" w:rsidRDefault="008A003C" w:rsidP="00722089">
            <w:pPr>
              <w:widowControl w:val="0"/>
              <w:autoSpaceDE w:val="0"/>
              <w:autoSpaceDN w:val="0"/>
              <w:adjustRightInd w:val="0"/>
              <w:rPr>
                <w:rFonts w:ascii="Times New Roman" w:eastAsiaTheme="minorEastAsia" w:hAnsi="Times New Roman"/>
                <w:sz w:val="14"/>
                <w:szCs w:val="14"/>
              </w:rPr>
            </w:pPr>
          </w:p>
          <w:p w:rsidR="008A003C" w:rsidRPr="00246989" w:rsidRDefault="008A003C" w:rsidP="00722089">
            <w:pPr>
              <w:widowControl w:val="0"/>
              <w:autoSpaceDE w:val="0"/>
              <w:autoSpaceDN w:val="0"/>
              <w:adjustRightInd w:val="0"/>
              <w:rPr>
                <w:rFonts w:ascii="Times New Roman" w:eastAsiaTheme="minorEastAsia" w:hAnsi="Times New Roman"/>
                <w:sz w:val="14"/>
                <w:szCs w:val="14"/>
              </w:rPr>
            </w:pPr>
            <w:r w:rsidRPr="00246989">
              <w:rPr>
                <w:rFonts w:ascii="Times New Roman" w:eastAsiaTheme="minorEastAsia" w:hAnsi="Times New Roman"/>
                <w:sz w:val="14"/>
                <w:szCs w:val="14"/>
              </w:rPr>
              <w:t xml:space="preserve">LOTIFICACION AGRICOLA PORCION 2-14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8A003C" w:rsidRPr="00246989" w:rsidRDefault="008A003C" w:rsidP="00722089">
            <w:pPr>
              <w:widowControl w:val="0"/>
              <w:autoSpaceDE w:val="0"/>
              <w:autoSpaceDN w:val="0"/>
              <w:adjustRightInd w:val="0"/>
              <w:jc w:val="center"/>
              <w:rPr>
                <w:rFonts w:ascii="Times New Roman" w:eastAsiaTheme="minorEastAsia" w:hAnsi="Times New Roman"/>
                <w:sz w:val="14"/>
                <w:szCs w:val="14"/>
              </w:rPr>
            </w:pPr>
          </w:p>
          <w:p w:rsidR="008A003C" w:rsidRPr="00246989" w:rsidRDefault="00613304" w:rsidP="0072208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8A003C" w:rsidRPr="00246989" w:rsidRDefault="008A003C" w:rsidP="00722089">
            <w:pPr>
              <w:widowControl w:val="0"/>
              <w:autoSpaceDE w:val="0"/>
              <w:autoSpaceDN w:val="0"/>
              <w:adjustRightInd w:val="0"/>
              <w:jc w:val="center"/>
              <w:rPr>
                <w:rFonts w:ascii="Times New Roman" w:eastAsiaTheme="minorEastAsia" w:hAnsi="Times New Roman"/>
                <w:sz w:val="14"/>
                <w:szCs w:val="14"/>
              </w:rPr>
            </w:pPr>
          </w:p>
          <w:p w:rsidR="008A003C" w:rsidRPr="00246989" w:rsidRDefault="00613304" w:rsidP="0072208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8A003C" w:rsidRPr="00246989" w:rsidRDefault="008A003C" w:rsidP="00722089">
            <w:pPr>
              <w:widowControl w:val="0"/>
              <w:autoSpaceDE w:val="0"/>
              <w:autoSpaceDN w:val="0"/>
              <w:adjustRightInd w:val="0"/>
              <w:jc w:val="right"/>
              <w:rPr>
                <w:rFonts w:ascii="Times New Roman" w:eastAsiaTheme="minorEastAsia" w:hAnsi="Times New Roman"/>
                <w:sz w:val="14"/>
                <w:szCs w:val="14"/>
              </w:rPr>
            </w:pPr>
          </w:p>
          <w:p w:rsidR="008A003C" w:rsidRPr="00246989" w:rsidRDefault="008A003C" w:rsidP="00722089">
            <w:pPr>
              <w:widowControl w:val="0"/>
              <w:autoSpaceDE w:val="0"/>
              <w:autoSpaceDN w:val="0"/>
              <w:adjustRightInd w:val="0"/>
              <w:jc w:val="right"/>
              <w:rPr>
                <w:rFonts w:ascii="Times New Roman" w:eastAsiaTheme="minorEastAsia" w:hAnsi="Times New Roman"/>
                <w:sz w:val="14"/>
                <w:szCs w:val="14"/>
              </w:rPr>
            </w:pPr>
            <w:r w:rsidRPr="00246989">
              <w:rPr>
                <w:rFonts w:ascii="Times New Roman" w:eastAsiaTheme="minorEastAsia" w:hAnsi="Times New Roman"/>
                <w:sz w:val="14"/>
                <w:szCs w:val="14"/>
              </w:rPr>
              <w:t xml:space="preserve">3494.55 </w:t>
            </w:r>
          </w:p>
        </w:tc>
        <w:tc>
          <w:tcPr>
            <w:tcW w:w="647" w:type="dxa"/>
            <w:tcBorders>
              <w:top w:val="single" w:sz="2" w:space="0" w:color="auto"/>
              <w:left w:val="single" w:sz="2" w:space="0" w:color="auto"/>
              <w:bottom w:val="single" w:sz="2" w:space="0" w:color="auto"/>
              <w:right w:val="single" w:sz="2" w:space="0" w:color="auto"/>
            </w:tcBorders>
          </w:tcPr>
          <w:p w:rsidR="008A003C" w:rsidRPr="00246989" w:rsidRDefault="008A003C" w:rsidP="00722089">
            <w:pPr>
              <w:widowControl w:val="0"/>
              <w:autoSpaceDE w:val="0"/>
              <w:autoSpaceDN w:val="0"/>
              <w:adjustRightInd w:val="0"/>
              <w:jc w:val="right"/>
              <w:rPr>
                <w:rFonts w:ascii="Times New Roman" w:eastAsiaTheme="minorEastAsia" w:hAnsi="Times New Roman"/>
                <w:sz w:val="14"/>
                <w:szCs w:val="14"/>
              </w:rPr>
            </w:pPr>
          </w:p>
          <w:p w:rsidR="008A003C" w:rsidRPr="00246989" w:rsidRDefault="008A003C" w:rsidP="00722089">
            <w:pPr>
              <w:widowControl w:val="0"/>
              <w:autoSpaceDE w:val="0"/>
              <w:autoSpaceDN w:val="0"/>
              <w:adjustRightInd w:val="0"/>
              <w:jc w:val="right"/>
              <w:rPr>
                <w:rFonts w:ascii="Times New Roman" w:eastAsiaTheme="minorEastAsia" w:hAnsi="Times New Roman"/>
                <w:sz w:val="14"/>
                <w:szCs w:val="14"/>
              </w:rPr>
            </w:pPr>
            <w:r w:rsidRPr="00246989">
              <w:rPr>
                <w:rFonts w:ascii="Times New Roman" w:eastAsiaTheme="minorEastAsia" w:hAnsi="Times New Roman"/>
                <w:sz w:val="14"/>
                <w:szCs w:val="14"/>
              </w:rPr>
              <w:t xml:space="preserve">2821.52 </w:t>
            </w:r>
          </w:p>
        </w:tc>
        <w:tc>
          <w:tcPr>
            <w:tcW w:w="647" w:type="dxa"/>
            <w:tcBorders>
              <w:top w:val="single" w:sz="2" w:space="0" w:color="auto"/>
              <w:left w:val="single" w:sz="2" w:space="0" w:color="auto"/>
              <w:bottom w:val="single" w:sz="2" w:space="0" w:color="auto"/>
              <w:right w:val="single" w:sz="2" w:space="0" w:color="auto"/>
            </w:tcBorders>
          </w:tcPr>
          <w:p w:rsidR="008A003C" w:rsidRPr="00246989" w:rsidRDefault="008A003C" w:rsidP="00722089">
            <w:pPr>
              <w:widowControl w:val="0"/>
              <w:autoSpaceDE w:val="0"/>
              <w:autoSpaceDN w:val="0"/>
              <w:adjustRightInd w:val="0"/>
              <w:jc w:val="right"/>
              <w:rPr>
                <w:rFonts w:ascii="Times New Roman" w:eastAsiaTheme="minorEastAsia" w:hAnsi="Times New Roman"/>
                <w:sz w:val="14"/>
                <w:szCs w:val="14"/>
              </w:rPr>
            </w:pPr>
          </w:p>
          <w:p w:rsidR="008A003C" w:rsidRPr="00246989" w:rsidRDefault="008A003C" w:rsidP="00722089">
            <w:pPr>
              <w:widowControl w:val="0"/>
              <w:autoSpaceDE w:val="0"/>
              <w:autoSpaceDN w:val="0"/>
              <w:adjustRightInd w:val="0"/>
              <w:jc w:val="right"/>
              <w:rPr>
                <w:rFonts w:ascii="Times New Roman" w:eastAsiaTheme="minorEastAsia" w:hAnsi="Times New Roman"/>
                <w:sz w:val="14"/>
                <w:szCs w:val="14"/>
              </w:rPr>
            </w:pPr>
            <w:r w:rsidRPr="00246989">
              <w:rPr>
                <w:rFonts w:ascii="Times New Roman" w:eastAsiaTheme="minorEastAsia" w:hAnsi="Times New Roman"/>
                <w:sz w:val="14"/>
                <w:szCs w:val="14"/>
              </w:rPr>
              <w:t xml:space="preserve">24688.30 </w:t>
            </w:r>
          </w:p>
        </w:tc>
      </w:tr>
      <w:tr w:rsidR="008A003C" w:rsidRPr="00246989" w:rsidTr="00710FC8">
        <w:trPr>
          <w:trHeight w:val="169"/>
          <w:jc w:val="center"/>
        </w:trPr>
        <w:tc>
          <w:tcPr>
            <w:tcW w:w="2550" w:type="dxa"/>
            <w:vMerge/>
            <w:tcBorders>
              <w:top w:val="single" w:sz="2" w:space="0" w:color="auto"/>
              <w:left w:val="single" w:sz="2" w:space="0" w:color="auto"/>
              <w:bottom w:val="single" w:sz="2" w:space="0" w:color="auto"/>
              <w:right w:val="single" w:sz="2" w:space="0" w:color="auto"/>
            </w:tcBorders>
          </w:tcPr>
          <w:p w:rsidR="008A003C" w:rsidRPr="00246989" w:rsidRDefault="008A003C" w:rsidP="00722089">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8A003C" w:rsidRPr="00246989" w:rsidRDefault="008A003C" w:rsidP="00722089">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8A003C" w:rsidRPr="00246989" w:rsidRDefault="008A003C" w:rsidP="00722089">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8A003C" w:rsidRPr="00246989" w:rsidRDefault="008A003C" w:rsidP="00722089">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8A003C" w:rsidRPr="00246989" w:rsidRDefault="008A003C" w:rsidP="00722089">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8A003C" w:rsidRPr="00246989" w:rsidRDefault="008A003C" w:rsidP="00722089">
            <w:pPr>
              <w:widowControl w:val="0"/>
              <w:autoSpaceDE w:val="0"/>
              <w:autoSpaceDN w:val="0"/>
              <w:adjustRightInd w:val="0"/>
              <w:jc w:val="right"/>
              <w:rPr>
                <w:rFonts w:ascii="Times New Roman" w:eastAsiaTheme="minorEastAsia" w:hAnsi="Times New Roman"/>
                <w:sz w:val="14"/>
                <w:szCs w:val="14"/>
              </w:rPr>
            </w:pPr>
            <w:r w:rsidRPr="00246989">
              <w:rPr>
                <w:rFonts w:ascii="Times New Roman" w:eastAsiaTheme="minorEastAsia" w:hAnsi="Times New Roman"/>
                <w:sz w:val="14"/>
                <w:szCs w:val="14"/>
              </w:rPr>
              <w:t xml:space="preserve">3494.55 </w:t>
            </w:r>
          </w:p>
        </w:tc>
        <w:tc>
          <w:tcPr>
            <w:tcW w:w="647" w:type="dxa"/>
            <w:tcBorders>
              <w:top w:val="single" w:sz="2" w:space="0" w:color="auto"/>
              <w:left w:val="single" w:sz="2" w:space="0" w:color="auto"/>
              <w:bottom w:val="single" w:sz="2" w:space="0" w:color="auto"/>
              <w:right w:val="single" w:sz="2" w:space="0" w:color="auto"/>
            </w:tcBorders>
          </w:tcPr>
          <w:p w:rsidR="008A003C" w:rsidRPr="00246989" w:rsidRDefault="008A003C" w:rsidP="00722089">
            <w:pPr>
              <w:widowControl w:val="0"/>
              <w:autoSpaceDE w:val="0"/>
              <w:autoSpaceDN w:val="0"/>
              <w:adjustRightInd w:val="0"/>
              <w:jc w:val="right"/>
              <w:rPr>
                <w:rFonts w:ascii="Times New Roman" w:eastAsiaTheme="minorEastAsia" w:hAnsi="Times New Roman"/>
                <w:sz w:val="14"/>
                <w:szCs w:val="14"/>
              </w:rPr>
            </w:pPr>
            <w:r w:rsidRPr="00246989">
              <w:rPr>
                <w:rFonts w:ascii="Times New Roman" w:eastAsiaTheme="minorEastAsia" w:hAnsi="Times New Roman"/>
                <w:sz w:val="14"/>
                <w:szCs w:val="14"/>
              </w:rPr>
              <w:t xml:space="preserve">2821.52 </w:t>
            </w:r>
          </w:p>
        </w:tc>
        <w:tc>
          <w:tcPr>
            <w:tcW w:w="647" w:type="dxa"/>
            <w:tcBorders>
              <w:top w:val="single" w:sz="2" w:space="0" w:color="auto"/>
              <w:left w:val="single" w:sz="2" w:space="0" w:color="auto"/>
              <w:bottom w:val="single" w:sz="2" w:space="0" w:color="auto"/>
              <w:right w:val="single" w:sz="2" w:space="0" w:color="auto"/>
            </w:tcBorders>
          </w:tcPr>
          <w:p w:rsidR="008A003C" w:rsidRPr="00246989" w:rsidRDefault="008A003C" w:rsidP="00722089">
            <w:pPr>
              <w:widowControl w:val="0"/>
              <w:autoSpaceDE w:val="0"/>
              <w:autoSpaceDN w:val="0"/>
              <w:adjustRightInd w:val="0"/>
              <w:jc w:val="right"/>
              <w:rPr>
                <w:rFonts w:ascii="Times New Roman" w:eastAsiaTheme="minorEastAsia" w:hAnsi="Times New Roman"/>
                <w:sz w:val="14"/>
                <w:szCs w:val="14"/>
              </w:rPr>
            </w:pPr>
            <w:r w:rsidRPr="00246989">
              <w:rPr>
                <w:rFonts w:ascii="Times New Roman" w:eastAsiaTheme="minorEastAsia" w:hAnsi="Times New Roman"/>
                <w:sz w:val="14"/>
                <w:szCs w:val="14"/>
              </w:rPr>
              <w:t xml:space="preserve">24688.30 </w:t>
            </w:r>
          </w:p>
        </w:tc>
      </w:tr>
      <w:tr w:rsidR="008A003C" w:rsidRPr="00246989" w:rsidTr="00710FC8">
        <w:trPr>
          <w:trHeight w:val="169"/>
          <w:jc w:val="center"/>
        </w:trPr>
        <w:tc>
          <w:tcPr>
            <w:tcW w:w="2550" w:type="dxa"/>
            <w:vMerge/>
            <w:tcBorders>
              <w:top w:val="single" w:sz="2" w:space="0" w:color="auto"/>
              <w:left w:val="single" w:sz="2" w:space="0" w:color="auto"/>
              <w:bottom w:val="single" w:sz="2" w:space="0" w:color="auto"/>
              <w:right w:val="single" w:sz="2" w:space="0" w:color="auto"/>
            </w:tcBorders>
          </w:tcPr>
          <w:p w:rsidR="008A003C" w:rsidRPr="00246989" w:rsidRDefault="008A003C" w:rsidP="00722089">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8A003C" w:rsidRPr="00246989" w:rsidRDefault="008A003C" w:rsidP="00722089">
            <w:pPr>
              <w:widowControl w:val="0"/>
              <w:autoSpaceDE w:val="0"/>
              <w:autoSpaceDN w:val="0"/>
              <w:adjustRightInd w:val="0"/>
              <w:jc w:val="center"/>
              <w:rPr>
                <w:rFonts w:ascii="Times New Roman" w:eastAsiaTheme="minorEastAsia" w:hAnsi="Times New Roman"/>
                <w:b/>
                <w:bCs/>
                <w:sz w:val="14"/>
                <w:szCs w:val="14"/>
              </w:rPr>
            </w:pPr>
            <w:r w:rsidRPr="00246989">
              <w:rPr>
                <w:rFonts w:ascii="Times New Roman" w:eastAsiaTheme="minorEastAsia" w:hAnsi="Times New Roman"/>
                <w:b/>
                <w:bCs/>
                <w:sz w:val="14"/>
                <w:szCs w:val="14"/>
              </w:rPr>
              <w:t xml:space="preserve">Area Total: 3494.55 </w:t>
            </w:r>
          </w:p>
          <w:p w:rsidR="008A003C" w:rsidRPr="00246989" w:rsidRDefault="008A003C" w:rsidP="00722089">
            <w:pPr>
              <w:widowControl w:val="0"/>
              <w:autoSpaceDE w:val="0"/>
              <w:autoSpaceDN w:val="0"/>
              <w:adjustRightInd w:val="0"/>
              <w:jc w:val="center"/>
              <w:rPr>
                <w:rFonts w:ascii="Times New Roman" w:eastAsiaTheme="minorEastAsia" w:hAnsi="Times New Roman"/>
                <w:b/>
                <w:bCs/>
                <w:sz w:val="14"/>
                <w:szCs w:val="14"/>
              </w:rPr>
            </w:pPr>
            <w:r w:rsidRPr="00246989">
              <w:rPr>
                <w:rFonts w:ascii="Times New Roman" w:eastAsiaTheme="minorEastAsia" w:hAnsi="Times New Roman"/>
                <w:b/>
                <w:bCs/>
                <w:sz w:val="14"/>
                <w:szCs w:val="14"/>
              </w:rPr>
              <w:t xml:space="preserve"> Valor Total ($): 2821.52 </w:t>
            </w:r>
          </w:p>
          <w:p w:rsidR="008A003C" w:rsidRPr="00246989" w:rsidRDefault="008A003C" w:rsidP="00722089">
            <w:pPr>
              <w:widowControl w:val="0"/>
              <w:autoSpaceDE w:val="0"/>
              <w:autoSpaceDN w:val="0"/>
              <w:adjustRightInd w:val="0"/>
              <w:jc w:val="center"/>
              <w:rPr>
                <w:rFonts w:ascii="Times New Roman" w:eastAsiaTheme="minorEastAsia" w:hAnsi="Times New Roman"/>
                <w:b/>
                <w:bCs/>
                <w:sz w:val="14"/>
                <w:szCs w:val="14"/>
              </w:rPr>
            </w:pPr>
            <w:r w:rsidRPr="00246989">
              <w:rPr>
                <w:rFonts w:ascii="Times New Roman" w:eastAsiaTheme="minorEastAsia" w:hAnsi="Times New Roman"/>
                <w:b/>
                <w:bCs/>
                <w:sz w:val="14"/>
                <w:szCs w:val="14"/>
              </w:rPr>
              <w:t xml:space="preserve"> Valor Total (¢): 24688.30 </w:t>
            </w:r>
          </w:p>
        </w:tc>
      </w:tr>
    </w:tbl>
    <w:p w:rsidR="008A003C" w:rsidRPr="00246989" w:rsidRDefault="008A003C" w:rsidP="008A003C">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1"/>
        <w:gridCol w:w="2468"/>
        <w:gridCol w:w="1740"/>
        <w:gridCol w:w="648"/>
        <w:gridCol w:w="648"/>
      </w:tblGrid>
      <w:tr w:rsidR="008A003C" w:rsidRPr="00246989" w:rsidTr="00710FC8">
        <w:trPr>
          <w:trHeight w:val="264"/>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8A003C" w:rsidRPr="00246989" w:rsidRDefault="008A003C" w:rsidP="00722089">
            <w:pPr>
              <w:widowControl w:val="0"/>
              <w:autoSpaceDE w:val="0"/>
              <w:autoSpaceDN w:val="0"/>
              <w:adjustRightInd w:val="0"/>
              <w:jc w:val="center"/>
              <w:rPr>
                <w:rFonts w:ascii="Times New Roman" w:eastAsiaTheme="minorEastAsia" w:hAnsi="Times New Roman"/>
                <w:b/>
                <w:bCs/>
                <w:sz w:val="14"/>
                <w:szCs w:val="14"/>
              </w:rPr>
            </w:pPr>
            <w:r w:rsidRPr="00246989">
              <w:rPr>
                <w:rFonts w:ascii="Times New Roman" w:eastAsiaTheme="minorEastAsia" w:hAnsi="Times New Roman"/>
                <w:b/>
                <w:bCs/>
                <w:sz w:val="14"/>
                <w:szCs w:val="14"/>
              </w:rPr>
              <w:t xml:space="preserve">TOTAL SOLARES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8A003C" w:rsidRPr="00246989" w:rsidRDefault="008A003C" w:rsidP="00722089">
            <w:pPr>
              <w:widowControl w:val="0"/>
              <w:autoSpaceDE w:val="0"/>
              <w:autoSpaceDN w:val="0"/>
              <w:adjustRightInd w:val="0"/>
              <w:jc w:val="center"/>
              <w:rPr>
                <w:rFonts w:ascii="Times New Roman" w:eastAsiaTheme="minorEastAsia" w:hAnsi="Times New Roman"/>
                <w:b/>
                <w:bCs/>
                <w:sz w:val="14"/>
                <w:szCs w:val="14"/>
              </w:rPr>
            </w:pPr>
            <w:r w:rsidRPr="00246989">
              <w:rPr>
                <w:rFonts w:ascii="Times New Roman" w:eastAsiaTheme="minorEastAsia"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8A003C" w:rsidRPr="00246989" w:rsidRDefault="008A003C" w:rsidP="00722089">
            <w:pPr>
              <w:widowControl w:val="0"/>
              <w:autoSpaceDE w:val="0"/>
              <w:autoSpaceDN w:val="0"/>
              <w:adjustRightInd w:val="0"/>
              <w:jc w:val="right"/>
              <w:rPr>
                <w:rFonts w:ascii="Times New Roman" w:eastAsiaTheme="minorEastAsia" w:hAnsi="Times New Roman"/>
                <w:b/>
                <w:bCs/>
                <w:sz w:val="14"/>
                <w:szCs w:val="14"/>
              </w:rPr>
            </w:pPr>
            <w:r w:rsidRPr="00246989">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8A003C" w:rsidRPr="00246989" w:rsidRDefault="008A003C" w:rsidP="00722089">
            <w:pPr>
              <w:widowControl w:val="0"/>
              <w:autoSpaceDE w:val="0"/>
              <w:autoSpaceDN w:val="0"/>
              <w:adjustRightInd w:val="0"/>
              <w:jc w:val="right"/>
              <w:rPr>
                <w:rFonts w:ascii="Times New Roman" w:eastAsiaTheme="minorEastAsia" w:hAnsi="Times New Roman"/>
                <w:b/>
                <w:bCs/>
                <w:sz w:val="14"/>
                <w:szCs w:val="14"/>
              </w:rPr>
            </w:pPr>
            <w:r w:rsidRPr="00246989">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8A003C" w:rsidRPr="00246989" w:rsidRDefault="008A003C" w:rsidP="00722089">
            <w:pPr>
              <w:widowControl w:val="0"/>
              <w:autoSpaceDE w:val="0"/>
              <w:autoSpaceDN w:val="0"/>
              <w:adjustRightInd w:val="0"/>
              <w:jc w:val="right"/>
              <w:rPr>
                <w:rFonts w:ascii="Times New Roman" w:eastAsiaTheme="minorEastAsia" w:hAnsi="Times New Roman"/>
                <w:b/>
                <w:bCs/>
                <w:sz w:val="14"/>
                <w:szCs w:val="14"/>
              </w:rPr>
            </w:pPr>
            <w:r w:rsidRPr="00246989">
              <w:rPr>
                <w:rFonts w:ascii="Times New Roman" w:eastAsiaTheme="minorEastAsia" w:hAnsi="Times New Roman"/>
                <w:b/>
                <w:bCs/>
                <w:sz w:val="14"/>
                <w:szCs w:val="14"/>
              </w:rPr>
              <w:t xml:space="preserve">0 </w:t>
            </w:r>
          </w:p>
        </w:tc>
      </w:tr>
      <w:tr w:rsidR="008A003C" w:rsidRPr="00246989" w:rsidTr="00710FC8">
        <w:trPr>
          <w:trHeight w:val="287"/>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8A003C" w:rsidRPr="00246989" w:rsidRDefault="008A003C" w:rsidP="00722089">
            <w:pPr>
              <w:widowControl w:val="0"/>
              <w:autoSpaceDE w:val="0"/>
              <w:autoSpaceDN w:val="0"/>
              <w:adjustRightInd w:val="0"/>
              <w:jc w:val="center"/>
              <w:rPr>
                <w:rFonts w:ascii="Times New Roman" w:eastAsiaTheme="minorEastAsia" w:hAnsi="Times New Roman"/>
                <w:b/>
                <w:bCs/>
                <w:sz w:val="14"/>
                <w:szCs w:val="14"/>
              </w:rPr>
            </w:pPr>
            <w:r w:rsidRPr="00246989">
              <w:rPr>
                <w:rFonts w:ascii="Times New Roman" w:eastAsiaTheme="minorEastAsia" w:hAnsi="Times New Roman"/>
                <w:b/>
                <w:bCs/>
                <w:sz w:val="14"/>
                <w:szCs w:val="14"/>
              </w:rPr>
              <w:t xml:space="preserve">TOTAL LOTES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8A003C" w:rsidRPr="00246989" w:rsidRDefault="008A003C" w:rsidP="00722089">
            <w:pPr>
              <w:widowControl w:val="0"/>
              <w:autoSpaceDE w:val="0"/>
              <w:autoSpaceDN w:val="0"/>
              <w:adjustRightInd w:val="0"/>
              <w:jc w:val="center"/>
              <w:rPr>
                <w:rFonts w:ascii="Times New Roman" w:eastAsiaTheme="minorEastAsia" w:hAnsi="Times New Roman"/>
                <w:b/>
                <w:bCs/>
                <w:sz w:val="14"/>
                <w:szCs w:val="14"/>
              </w:rPr>
            </w:pPr>
            <w:r w:rsidRPr="00246989">
              <w:rPr>
                <w:rFonts w:ascii="Times New Roman" w:eastAsiaTheme="minorEastAsia" w:hAnsi="Times New Roman"/>
                <w:b/>
                <w:bCs/>
                <w:sz w:val="14"/>
                <w:szCs w:val="14"/>
              </w:rPr>
              <w:t xml:space="preserve">1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8A003C" w:rsidRPr="00246989" w:rsidRDefault="008A003C" w:rsidP="00722089">
            <w:pPr>
              <w:widowControl w:val="0"/>
              <w:autoSpaceDE w:val="0"/>
              <w:autoSpaceDN w:val="0"/>
              <w:adjustRightInd w:val="0"/>
              <w:jc w:val="right"/>
              <w:rPr>
                <w:rFonts w:ascii="Times New Roman" w:eastAsiaTheme="minorEastAsia" w:hAnsi="Times New Roman"/>
                <w:b/>
                <w:bCs/>
                <w:sz w:val="14"/>
                <w:szCs w:val="14"/>
              </w:rPr>
            </w:pPr>
            <w:r w:rsidRPr="00246989">
              <w:rPr>
                <w:rFonts w:ascii="Times New Roman" w:eastAsiaTheme="minorEastAsia" w:hAnsi="Times New Roman"/>
                <w:b/>
                <w:bCs/>
                <w:sz w:val="14"/>
                <w:szCs w:val="14"/>
              </w:rPr>
              <w:t xml:space="preserve">3494.55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8A003C" w:rsidRPr="00246989" w:rsidRDefault="008A003C" w:rsidP="00722089">
            <w:pPr>
              <w:widowControl w:val="0"/>
              <w:autoSpaceDE w:val="0"/>
              <w:autoSpaceDN w:val="0"/>
              <w:adjustRightInd w:val="0"/>
              <w:jc w:val="right"/>
              <w:rPr>
                <w:rFonts w:ascii="Times New Roman" w:eastAsiaTheme="minorEastAsia" w:hAnsi="Times New Roman"/>
                <w:b/>
                <w:bCs/>
                <w:sz w:val="14"/>
                <w:szCs w:val="14"/>
              </w:rPr>
            </w:pPr>
            <w:r w:rsidRPr="00246989">
              <w:rPr>
                <w:rFonts w:ascii="Times New Roman" w:eastAsiaTheme="minorEastAsia" w:hAnsi="Times New Roman"/>
                <w:b/>
                <w:bCs/>
                <w:sz w:val="14"/>
                <w:szCs w:val="14"/>
              </w:rPr>
              <w:t xml:space="preserve">2821.52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8A003C" w:rsidRPr="00246989" w:rsidRDefault="008A003C" w:rsidP="00722089">
            <w:pPr>
              <w:widowControl w:val="0"/>
              <w:autoSpaceDE w:val="0"/>
              <w:autoSpaceDN w:val="0"/>
              <w:adjustRightInd w:val="0"/>
              <w:jc w:val="right"/>
              <w:rPr>
                <w:rFonts w:ascii="Times New Roman" w:eastAsiaTheme="minorEastAsia" w:hAnsi="Times New Roman"/>
                <w:b/>
                <w:bCs/>
                <w:sz w:val="14"/>
                <w:szCs w:val="14"/>
              </w:rPr>
            </w:pPr>
            <w:r w:rsidRPr="00246989">
              <w:rPr>
                <w:rFonts w:ascii="Times New Roman" w:eastAsiaTheme="minorEastAsia" w:hAnsi="Times New Roman"/>
                <w:b/>
                <w:bCs/>
                <w:sz w:val="14"/>
                <w:szCs w:val="14"/>
              </w:rPr>
              <w:t xml:space="preserve">24688.30 </w:t>
            </w:r>
          </w:p>
        </w:tc>
      </w:tr>
    </w:tbl>
    <w:p w:rsidR="00A94E23" w:rsidRDefault="00A94E23" w:rsidP="008541C5">
      <w:pPr>
        <w:jc w:val="both"/>
        <w:rPr>
          <w:rFonts w:ascii="Times New Roman" w:eastAsia="Times New Roman" w:hAnsi="Times New Roman"/>
          <w:b/>
          <w:sz w:val="26"/>
          <w:szCs w:val="26"/>
          <w:u w:val="single"/>
          <w:lang w:eastAsia="es-ES"/>
        </w:rPr>
      </w:pPr>
    </w:p>
    <w:p w:rsidR="008830F1" w:rsidRPr="00613304" w:rsidRDefault="00C83082" w:rsidP="00613304">
      <w:pPr>
        <w:jc w:val="both"/>
        <w:rPr>
          <w:rFonts w:ascii="Times New Roman" w:eastAsia="Times New Roman" w:hAnsi="Times New Roman"/>
          <w:sz w:val="26"/>
          <w:szCs w:val="26"/>
        </w:rPr>
      </w:pPr>
      <w:r w:rsidRPr="00B515E9">
        <w:rPr>
          <w:rFonts w:ascii="Times New Roman" w:eastAsia="Times New Roman" w:hAnsi="Times New Roman"/>
          <w:b/>
          <w:sz w:val="26"/>
          <w:szCs w:val="26"/>
          <w:u w:val="single"/>
          <w:lang w:eastAsia="es-ES"/>
        </w:rPr>
        <w:t>SEGUNDO:</w:t>
      </w:r>
      <w:r w:rsidRPr="00B515E9">
        <w:rPr>
          <w:rFonts w:ascii="Times New Roman" w:eastAsia="Times New Roman" w:hAnsi="Times New Roman"/>
          <w:sz w:val="26"/>
          <w:szCs w:val="26"/>
          <w:lang w:eastAsia="es-ES"/>
        </w:rPr>
        <w:t xml:space="preserve"> </w:t>
      </w:r>
      <w:r w:rsidRPr="00B515E9">
        <w:rPr>
          <w:rFonts w:ascii="Times New Roman" w:eastAsia="Times New Roman" w:hAnsi="Times New Roman"/>
          <w:sz w:val="26"/>
          <w:szCs w:val="26"/>
          <w:lang w:val="es-ES" w:eastAsia="es-ES"/>
        </w:rPr>
        <w:t xml:space="preserve">Advertir al adjudicatario, a través de una clausula especial en la escritura correspondiente de compraventa </w:t>
      </w:r>
      <w:r w:rsidR="00501F2D">
        <w:rPr>
          <w:rFonts w:ascii="Times New Roman" w:eastAsia="Times New Roman" w:hAnsi="Times New Roman"/>
          <w:sz w:val="26"/>
          <w:szCs w:val="26"/>
          <w:lang w:val="es-ES" w:eastAsia="es-ES"/>
        </w:rPr>
        <w:t>del inmueble, que deberá</w:t>
      </w:r>
      <w:r w:rsidRPr="00B515E9">
        <w:rPr>
          <w:rFonts w:ascii="Times New Roman" w:eastAsia="Times New Roman" w:hAnsi="Times New Roman"/>
          <w:sz w:val="26"/>
          <w:szCs w:val="26"/>
          <w:lang w:val="es-ES" w:eastAsia="es-ES"/>
        </w:rPr>
        <w:t xml:space="preserve"> cumplir con las</w:t>
      </w:r>
      <w:r w:rsidR="00CD40E2">
        <w:rPr>
          <w:rFonts w:ascii="Times New Roman" w:eastAsia="Times New Roman" w:hAnsi="Times New Roman"/>
          <w:sz w:val="26"/>
          <w:szCs w:val="26"/>
          <w:lang w:val="es-ES" w:eastAsia="es-ES"/>
        </w:rPr>
        <w:t xml:space="preserve"> medidas ambientales relacionadas en el romano III</w:t>
      </w:r>
      <w:r w:rsidRPr="00B515E9">
        <w:rPr>
          <w:rFonts w:ascii="Times New Roman" w:eastAsia="Times New Roman" w:hAnsi="Times New Roman"/>
          <w:sz w:val="26"/>
          <w:szCs w:val="26"/>
          <w:lang w:val="es-ES" w:eastAsia="es-ES"/>
        </w:rPr>
        <w:t xml:space="preserve"> del presente punto de acta.</w:t>
      </w:r>
      <w:r w:rsidRPr="00B515E9">
        <w:rPr>
          <w:rFonts w:ascii="Times New Roman" w:eastAsia="Times New Roman" w:hAnsi="Times New Roman"/>
          <w:sz w:val="26"/>
          <w:szCs w:val="26"/>
        </w:rPr>
        <w:t xml:space="preserve"> </w:t>
      </w:r>
      <w:r w:rsidR="0050569A" w:rsidRPr="00B515E9">
        <w:rPr>
          <w:rFonts w:ascii="Times New Roman" w:eastAsia="Times New Roman" w:hAnsi="Times New Roman"/>
          <w:b/>
          <w:sz w:val="26"/>
          <w:szCs w:val="26"/>
          <w:u w:val="single"/>
        </w:rPr>
        <w:t>TERCER</w:t>
      </w:r>
      <w:r w:rsidR="008541C5" w:rsidRPr="00B515E9">
        <w:rPr>
          <w:rFonts w:ascii="Times New Roman" w:eastAsia="Times New Roman" w:hAnsi="Times New Roman"/>
          <w:b/>
          <w:sz w:val="26"/>
          <w:szCs w:val="26"/>
          <w:u w:val="single"/>
        </w:rPr>
        <w:t>O:</w:t>
      </w:r>
      <w:r w:rsidR="008541C5" w:rsidRPr="00B515E9">
        <w:rPr>
          <w:rFonts w:ascii="Times New Roman" w:eastAsia="Times New Roman" w:hAnsi="Times New Roman"/>
          <w:bCs/>
          <w:sz w:val="26"/>
          <w:szCs w:val="26"/>
          <w:lang w:val="es-ES_tradnl"/>
        </w:rPr>
        <w:t xml:space="preserve"> </w:t>
      </w:r>
      <w:r w:rsidR="008541C5" w:rsidRPr="00B515E9">
        <w:rPr>
          <w:rFonts w:ascii="Times New Roman" w:hAnsi="Times New Roman"/>
          <w:sz w:val="26"/>
          <w:szCs w:val="26"/>
        </w:rPr>
        <w:t>Comisionar al Departamento de Créditos de este Instituto, para que haga efectivas las aplicaciones de precios</w:t>
      </w:r>
      <w:r w:rsidR="008541C5" w:rsidRPr="00B01863">
        <w:rPr>
          <w:rFonts w:ascii="Times New Roman" w:hAnsi="Times New Roman"/>
          <w:sz w:val="26"/>
          <w:szCs w:val="26"/>
        </w:rPr>
        <w:t>, plazos y forma</w:t>
      </w:r>
      <w:r w:rsidR="008541C5" w:rsidRPr="00B111C4">
        <w:rPr>
          <w:rFonts w:ascii="Times New Roman" w:hAnsi="Times New Roman"/>
          <w:sz w:val="26"/>
          <w:szCs w:val="26"/>
        </w:rPr>
        <w:t xml:space="preserve"> de pago de conformidad al Acuerdo contenido en el Punto VII del Acta de Sesión Ordinaria Nº 39-99 de fecha 2 de diciembre del año 1999. </w:t>
      </w:r>
      <w:r w:rsidR="0050569A">
        <w:rPr>
          <w:rFonts w:ascii="Times New Roman" w:eastAsia="Times New Roman" w:hAnsi="Times New Roman"/>
          <w:b/>
          <w:sz w:val="26"/>
          <w:szCs w:val="26"/>
          <w:u w:val="single"/>
        </w:rPr>
        <w:t>CUART</w:t>
      </w:r>
      <w:r w:rsidR="008541C5" w:rsidRPr="00BB2305">
        <w:rPr>
          <w:rFonts w:ascii="Times New Roman" w:eastAsia="Times New Roman" w:hAnsi="Times New Roman"/>
          <w:b/>
          <w:sz w:val="26"/>
          <w:szCs w:val="26"/>
          <w:u w:val="single"/>
        </w:rPr>
        <w:t>O:</w:t>
      </w:r>
      <w:r w:rsidR="008541C5" w:rsidRPr="00BB2305">
        <w:rPr>
          <w:rFonts w:ascii="Times New Roman" w:eastAsia="Times New Roman" w:hAnsi="Times New Roman"/>
          <w:bCs/>
          <w:sz w:val="26"/>
          <w:szCs w:val="26"/>
          <w:lang w:val="es-ES_tradnl"/>
        </w:rPr>
        <w:t xml:space="preserve"> </w:t>
      </w:r>
      <w:r w:rsidR="008541C5"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8541C5" w:rsidRPr="00B111C4">
        <w:rPr>
          <w:rFonts w:ascii="Times New Roman" w:eastAsia="Times New Roman" w:hAnsi="Times New Roman"/>
          <w:b/>
          <w:sz w:val="26"/>
          <w:szCs w:val="26"/>
        </w:rPr>
        <w:t xml:space="preserve"> </w:t>
      </w:r>
      <w:r w:rsidR="0050569A">
        <w:rPr>
          <w:rFonts w:ascii="Times New Roman" w:eastAsia="Times New Roman" w:hAnsi="Times New Roman"/>
          <w:b/>
          <w:sz w:val="26"/>
          <w:szCs w:val="26"/>
          <w:u w:val="single"/>
          <w:lang w:eastAsia="es-ES"/>
        </w:rPr>
        <w:t>QUIN</w:t>
      </w:r>
      <w:r w:rsidR="008541C5">
        <w:rPr>
          <w:rFonts w:ascii="Times New Roman" w:eastAsia="Times New Roman" w:hAnsi="Times New Roman"/>
          <w:b/>
          <w:sz w:val="26"/>
          <w:szCs w:val="26"/>
          <w:u w:val="single"/>
          <w:lang w:eastAsia="es-ES"/>
        </w:rPr>
        <w:t>T</w:t>
      </w:r>
      <w:r w:rsidR="008541C5" w:rsidRPr="00114B72">
        <w:rPr>
          <w:rFonts w:ascii="Times New Roman" w:eastAsia="Times New Roman" w:hAnsi="Times New Roman"/>
          <w:b/>
          <w:sz w:val="26"/>
          <w:szCs w:val="26"/>
          <w:u w:val="single"/>
          <w:lang w:eastAsia="es-ES"/>
        </w:rPr>
        <w:t>O:</w:t>
      </w:r>
      <w:r w:rsidR="008541C5" w:rsidRPr="00114B72">
        <w:rPr>
          <w:rFonts w:ascii="Times New Roman" w:eastAsia="Times New Roman" w:hAnsi="Times New Roman"/>
          <w:sz w:val="26"/>
          <w:szCs w:val="26"/>
          <w:lang w:eastAsia="es-ES"/>
        </w:rPr>
        <w:t xml:space="preserve"> </w:t>
      </w:r>
      <w:r w:rsidR="008541C5"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8541C5" w:rsidRPr="00B111C4">
        <w:rPr>
          <w:rFonts w:ascii="Times New Roman" w:eastAsia="Times New Roman" w:hAnsi="Times New Roman"/>
          <w:b/>
          <w:sz w:val="26"/>
          <w:szCs w:val="26"/>
        </w:rPr>
        <w:t xml:space="preserve"> </w:t>
      </w:r>
      <w:r w:rsidR="0050569A">
        <w:rPr>
          <w:rFonts w:ascii="Times New Roman" w:eastAsia="Times New Roman" w:hAnsi="Times New Roman"/>
          <w:b/>
          <w:sz w:val="26"/>
          <w:szCs w:val="26"/>
          <w:u w:val="single"/>
        </w:rPr>
        <w:t>SEX</w:t>
      </w:r>
      <w:r w:rsidR="008541C5">
        <w:rPr>
          <w:rFonts w:ascii="Times New Roman" w:eastAsia="Times New Roman" w:hAnsi="Times New Roman"/>
          <w:b/>
          <w:sz w:val="26"/>
          <w:szCs w:val="26"/>
          <w:u w:val="single"/>
        </w:rPr>
        <w:t>T</w:t>
      </w:r>
      <w:r w:rsidR="008541C5" w:rsidRPr="00B01863">
        <w:rPr>
          <w:rFonts w:ascii="Times New Roman" w:eastAsia="Times New Roman" w:hAnsi="Times New Roman"/>
          <w:b/>
          <w:sz w:val="26"/>
          <w:szCs w:val="26"/>
          <w:u w:val="single"/>
        </w:rPr>
        <w:t>O:</w:t>
      </w:r>
      <w:r w:rsidR="008541C5" w:rsidRPr="00B01863">
        <w:rPr>
          <w:rFonts w:ascii="Times New Roman" w:hAnsi="Times New Roman"/>
          <w:sz w:val="26"/>
          <w:szCs w:val="26"/>
        </w:rPr>
        <w:t xml:space="preserve"> </w:t>
      </w:r>
      <w:r w:rsidR="008541C5"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8830F1" w:rsidRDefault="008830F1" w:rsidP="004A3951">
      <w:pPr>
        <w:tabs>
          <w:tab w:val="left" w:pos="1080"/>
        </w:tabs>
        <w:jc w:val="both"/>
        <w:rPr>
          <w:rFonts w:ascii="Times New Roman" w:hAnsi="Times New Roman"/>
          <w:sz w:val="26"/>
          <w:szCs w:val="26"/>
        </w:rPr>
      </w:pPr>
    </w:p>
    <w:p w:rsidR="008830F1" w:rsidRDefault="008830F1" w:rsidP="004A3951">
      <w:pPr>
        <w:tabs>
          <w:tab w:val="left" w:pos="1080"/>
        </w:tabs>
        <w:jc w:val="both"/>
        <w:rPr>
          <w:rFonts w:ascii="Times New Roman" w:hAnsi="Times New Roman"/>
          <w:sz w:val="26"/>
          <w:szCs w:val="26"/>
        </w:rPr>
      </w:pPr>
    </w:p>
    <w:p w:rsidR="000A1888" w:rsidRPr="00B111C4" w:rsidRDefault="000A1888" w:rsidP="000A1888">
      <w:pPr>
        <w:rPr>
          <w:rFonts w:ascii="Times New Roman" w:hAnsi="Times New Roman"/>
          <w:sz w:val="26"/>
          <w:szCs w:val="26"/>
        </w:rPr>
      </w:pPr>
      <w:r w:rsidRPr="00B111C4">
        <w:rPr>
          <w:rFonts w:ascii="Times New Roman" w:hAnsi="Times New Roman"/>
          <w:sz w:val="26"/>
          <w:szCs w:val="26"/>
        </w:rPr>
        <w:t xml:space="preserve">                                                                                   </w:t>
      </w:r>
    </w:p>
    <w:p w:rsidR="000A1888" w:rsidRPr="00F41F40" w:rsidRDefault="000A1888" w:rsidP="00F41F40">
      <w:pPr>
        <w:jc w:val="both"/>
        <w:rPr>
          <w:rFonts w:ascii="Times New Roman" w:hAnsi="Times New Roman"/>
          <w:sz w:val="26"/>
          <w:szCs w:val="26"/>
        </w:rPr>
      </w:pPr>
      <w:r w:rsidRPr="00F41F40">
        <w:rPr>
          <w:rFonts w:ascii="Times New Roman" w:hAnsi="Times New Roman"/>
          <w:sz w:val="26"/>
          <w:szCs w:val="26"/>
        </w:rPr>
        <w:t>““””V) A solicitud de los señores:</w:t>
      </w:r>
      <w:r w:rsidR="00791E59" w:rsidRPr="00F41F40">
        <w:rPr>
          <w:rFonts w:ascii="Times New Roman" w:eastAsia="Times New Roman" w:hAnsi="Times New Roman"/>
          <w:b/>
          <w:sz w:val="26"/>
          <w:szCs w:val="26"/>
        </w:rPr>
        <w:t xml:space="preserve"> 1) FELIX GUSTAVO MANCIA MONZON, </w:t>
      </w:r>
      <w:r w:rsidR="00791E59" w:rsidRPr="00F41F40">
        <w:rPr>
          <w:rFonts w:ascii="Times New Roman" w:eastAsia="Times New Roman" w:hAnsi="Times New Roman"/>
          <w:sz w:val="26"/>
          <w:szCs w:val="26"/>
        </w:rPr>
        <w:t xml:space="preserve">de </w:t>
      </w:r>
      <w:r w:rsidR="00613304">
        <w:rPr>
          <w:rFonts w:ascii="Times New Roman" w:eastAsia="Times New Roman" w:hAnsi="Times New Roman"/>
          <w:sz w:val="26"/>
          <w:szCs w:val="26"/>
        </w:rPr>
        <w:t xml:space="preserve">--- </w:t>
      </w:r>
      <w:r w:rsidR="00791E59" w:rsidRPr="00F41F40">
        <w:rPr>
          <w:rFonts w:ascii="Times New Roman" w:eastAsia="Times New Roman" w:hAnsi="Times New Roman"/>
          <w:sz w:val="26"/>
          <w:szCs w:val="26"/>
        </w:rPr>
        <w:t xml:space="preserve">años de edad, </w:t>
      </w:r>
      <w:r w:rsidR="00613304">
        <w:rPr>
          <w:rFonts w:ascii="Times New Roman" w:eastAsia="Times New Roman" w:hAnsi="Times New Roman"/>
          <w:sz w:val="26"/>
          <w:szCs w:val="26"/>
        </w:rPr>
        <w:t>---</w:t>
      </w:r>
      <w:r w:rsidR="00791E59" w:rsidRPr="00F41F40">
        <w:rPr>
          <w:rFonts w:ascii="Times New Roman" w:eastAsia="Times New Roman" w:hAnsi="Times New Roman"/>
          <w:sz w:val="26"/>
          <w:szCs w:val="26"/>
        </w:rPr>
        <w:t>, del domicilio de</w:t>
      </w:r>
      <w:r w:rsidR="00613304">
        <w:rPr>
          <w:rFonts w:ascii="Times New Roman" w:eastAsia="Times New Roman" w:hAnsi="Times New Roman"/>
          <w:sz w:val="26"/>
          <w:szCs w:val="26"/>
        </w:rPr>
        <w:t xml:space="preserve"> ---</w:t>
      </w:r>
      <w:r w:rsidR="00791E59" w:rsidRPr="00F41F40">
        <w:rPr>
          <w:rFonts w:ascii="Times New Roman" w:eastAsia="Times New Roman" w:hAnsi="Times New Roman"/>
          <w:sz w:val="26"/>
          <w:szCs w:val="26"/>
        </w:rPr>
        <w:t>, departamento de</w:t>
      </w:r>
      <w:r w:rsidR="00613304">
        <w:rPr>
          <w:rFonts w:ascii="Times New Roman" w:eastAsia="Times New Roman" w:hAnsi="Times New Roman"/>
          <w:sz w:val="26"/>
          <w:szCs w:val="26"/>
        </w:rPr>
        <w:t xml:space="preserve"> ---</w:t>
      </w:r>
      <w:r w:rsidR="00791E59" w:rsidRPr="00F41F40">
        <w:rPr>
          <w:rFonts w:ascii="Times New Roman" w:eastAsia="Times New Roman" w:hAnsi="Times New Roman"/>
          <w:sz w:val="26"/>
          <w:szCs w:val="26"/>
        </w:rPr>
        <w:t>, con Documento Único de Identidad número</w:t>
      </w:r>
      <w:r w:rsidR="00613304">
        <w:rPr>
          <w:rFonts w:ascii="Times New Roman" w:eastAsia="Times New Roman" w:hAnsi="Times New Roman"/>
          <w:sz w:val="26"/>
          <w:szCs w:val="26"/>
        </w:rPr>
        <w:t xml:space="preserve"> ---</w:t>
      </w:r>
      <w:r w:rsidR="00791E59" w:rsidRPr="00F41F40">
        <w:rPr>
          <w:rFonts w:ascii="Times New Roman" w:eastAsia="Times New Roman" w:hAnsi="Times New Roman"/>
          <w:sz w:val="26"/>
          <w:szCs w:val="26"/>
        </w:rPr>
        <w:t xml:space="preserve">, y </w:t>
      </w:r>
      <w:r w:rsidR="00613304">
        <w:rPr>
          <w:rFonts w:ascii="Times New Roman" w:eastAsia="Times New Roman" w:hAnsi="Times New Roman"/>
          <w:sz w:val="26"/>
          <w:szCs w:val="26"/>
        </w:rPr>
        <w:t xml:space="preserve">--- </w:t>
      </w:r>
      <w:r w:rsidR="00791E59" w:rsidRPr="00F41F40">
        <w:rPr>
          <w:rFonts w:ascii="Times New Roman" w:eastAsia="Times New Roman" w:hAnsi="Times New Roman"/>
          <w:b/>
          <w:sz w:val="26"/>
          <w:szCs w:val="26"/>
        </w:rPr>
        <w:t xml:space="preserve">ANA ARACELI CAMPOS RAMOS, </w:t>
      </w:r>
      <w:r w:rsidR="00791E59" w:rsidRPr="00F41F40">
        <w:rPr>
          <w:rFonts w:ascii="Times New Roman" w:eastAsia="Times New Roman" w:hAnsi="Times New Roman"/>
          <w:sz w:val="26"/>
          <w:szCs w:val="26"/>
        </w:rPr>
        <w:t xml:space="preserve">de </w:t>
      </w:r>
      <w:r w:rsidR="00613304">
        <w:rPr>
          <w:rFonts w:ascii="Times New Roman" w:eastAsia="Times New Roman" w:hAnsi="Times New Roman"/>
          <w:sz w:val="26"/>
          <w:szCs w:val="26"/>
        </w:rPr>
        <w:t xml:space="preserve">--- </w:t>
      </w:r>
      <w:r w:rsidR="00791E59" w:rsidRPr="00F41F40">
        <w:rPr>
          <w:rFonts w:ascii="Times New Roman" w:eastAsia="Times New Roman" w:hAnsi="Times New Roman"/>
          <w:sz w:val="26"/>
          <w:szCs w:val="26"/>
        </w:rPr>
        <w:t xml:space="preserve">años de edad, </w:t>
      </w:r>
      <w:r w:rsidR="00613304">
        <w:rPr>
          <w:rFonts w:ascii="Times New Roman" w:eastAsia="Times New Roman" w:hAnsi="Times New Roman"/>
          <w:sz w:val="26"/>
          <w:szCs w:val="26"/>
        </w:rPr>
        <w:t>---</w:t>
      </w:r>
      <w:r w:rsidR="00791E59" w:rsidRPr="00F41F40">
        <w:rPr>
          <w:rFonts w:ascii="Times New Roman" w:eastAsia="Times New Roman" w:hAnsi="Times New Roman"/>
          <w:sz w:val="26"/>
          <w:szCs w:val="26"/>
        </w:rPr>
        <w:t>, del domicilio de</w:t>
      </w:r>
      <w:r w:rsidR="00613304">
        <w:rPr>
          <w:rFonts w:ascii="Times New Roman" w:eastAsia="Times New Roman" w:hAnsi="Times New Roman"/>
          <w:sz w:val="26"/>
          <w:szCs w:val="26"/>
        </w:rPr>
        <w:t xml:space="preserve"> ---</w:t>
      </w:r>
      <w:r w:rsidR="00791E59" w:rsidRPr="00F41F40">
        <w:rPr>
          <w:rFonts w:ascii="Times New Roman" w:eastAsia="Times New Roman" w:hAnsi="Times New Roman"/>
          <w:sz w:val="26"/>
          <w:szCs w:val="26"/>
        </w:rPr>
        <w:t>, departamento de</w:t>
      </w:r>
      <w:r w:rsidR="00613304">
        <w:rPr>
          <w:rFonts w:ascii="Times New Roman" w:eastAsia="Times New Roman" w:hAnsi="Times New Roman"/>
          <w:sz w:val="26"/>
          <w:szCs w:val="26"/>
        </w:rPr>
        <w:t xml:space="preserve"> ---</w:t>
      </w:r>
      <w:r w:rsidR="00791E59" w:rsidRPr="00F41F40">
        <w:rPr>
          <w:rFonts w:ascii="Times New Roman" w:eastAsia="Times New Roman" w:hAnsi="Times New Roman"/>
          <w:sz w:val="26"/>
          <w:szCs w:val="26"/>
        </w:rPr>
        <w:t>, con Documento Único de Identidad número</w:t>
      </w:r>
      <w:r w:rsidR="00613304">
        <w:rPr>
          <w:rFonts w:ascii="Times New Roman" w:eastAsia="Times New Roman" w:hAnsi="Times New Roman"/>
          <w:sz w:val="26"/>
          <w:szCs w:val="26"/>
        </w:rPr>
        <w:t xml:space="preserve"> ---</w:t>
      </w:r>
      <w:r w:rsidR="00791E59" w:rsidRPr="00F41F40">
        <w:rPr>
          <w:rFonts w:ascii="Times New Roman" w:eastAsia="Times New Roman" w:hAnsi="Times New Roman"/>
          <w:sz w:val="26"/>
          <w:szCs w:val="26"/>
        </w:rPr>
        <w:t>;</w:t>
      </w:r>
      <w:r w:rsidR="00791E59" w:rsidRPr="00F41F40">
        <w:rPr>
          <w:rFonts w:ascii="Times New Roman" w:eastAsia="Times New Roman" w:hAnsi="Times New Roman"/>
          <w:b/>
          <w:sz w:val="26"/>
          <w:szCs w:val="26"/>
        </w:rPr>
        <w:t xml:space="preserve"> 2) JOSE MARCELINO ZUNIGA ZEPEDA, </w:t>
      </w:r>
      <w:r w:rsidR="00791E59" w:rsidRPr="00F41F40">
        <w:rPr>
          <w:rFonts w:ascii="Times New Roman" w:eastAsia="Times New Roman" w:hAnsi="Times New Roman"/>
          <w:sz w:val="26"/>
          <w:szCs w:val="26"/>
        </w:rPr>
        <w:t xml:space="preserve">de </w:t>
      </w:r>
      <w:r w:rsidR="00613304">
        <w:rPr>
          <w:rFonts w:ascii="Times New Roman" w:eastAsia="Times New Roman" w:hAnsi="Times New Roman"/>
          <w:sz w:val="26"/>
          <w:szCs w:val="26"/>
        </w:rPr>
        <w:t xml:space="preserve">--- </w:t>
      </w:r>
      <w:r w:rsidR="00791E59" w:rsidRPr="00F41F40">
        <w:rPr>
          <w:rFonts w:ascii="Times New Roman" w:eastAsia="Times New Roman" w:hAnsi="Times New Roman"/>
          <w:sz w:val="26"/>
          <w:szCs w:val="26"/>
        </w:rPr>
        <w:t xml:space="preserve">años de edad, </w:t>
      </w:r>
      <w:r w:rsidR="00613304">
        <w:rPr>
          <w:rFonts w:ascii="Times New Roman" w:eastAsia="Times New Roman" w:hAnsi="Times New Roman"/>
          <w:sz w:val="26"/>
          <w:szCs w:val="26"/>
        </w:rPr>
        <w:t>---</w:t>
      </w:r>
      <w:r w:rsidR="00791E59" w:rsidRPr="00F41F40">
        <w:rPr>
          <w:rFonts w:ascii="Times New Roman" w:eastAsia="Times New Roman" w:hAnsi="Times New Roman"/>
          <w:sz w:val="26"/>
          <w:szCs w:val="26"/>
        </w:rPr>
        <w:t>, del domicilio de</w:t>
      </w:r>
      <w:r w:rsidR="00613304">
        <w:rPr>
          <w:rFonts w:ascii="Times New Roman" w:eastAsia="Times New Roman" w:hAnsi="Times New Roman"/>
          <w:sz w:val="26"/>
          <w:szCs w:val="26"/>
        </w:rPr>
        <w:t xml:space="preserve"> ---</w:t>
      </w:r>
      <w:r w:rsidR="00791E59" w:rsidRPr="00F41F40">
        <w:rPr>
          <w:rFonts w:ascii="Times New Roman" w:eastAsia="Times New Roman" w:hAnsi="Times New Roman"/>
          <w:sz w:val="26"/>
          <w:szCs w:val="26"/>
        </w:rPr>
        <w:t>, departamento de</w:t>
      </w:r>
      <w:r w:rsidR="00613304">
        <w:rPr>
          <w:rFonts w:ascii="Times New Roman" w:eastAsia="Times New Roman" w:hAnsi="Times New Roman"/>
          <w:sz w:val="26"/>
          <w:szCs w:val="26"/>
        </w:rPr>
        <w:t xml:space="preserve"> ---</w:t>
      </w:r>
      <w:r w:rsidR="00791E59" w:rsidRPr="00F41F40">
        <w:rPr>
          <w:rFonts w:ascii="Times New Roman" w:eastAsia="Times New Roman" w:hAnsi="Times New Roman"/>
          <w:sz w:val="26"/>
          <w:szCs w:val="26"/>
        </w:rPr>
        <w:t>, con Documento Único de Identidad número</w:t>
      </w:r>
      <w:r w:rsidR="00613304">
        <w:rPr>
          <w:rFonts w:ascii="Times New Roman" w:eastAsia="Times New Roman" w:hAnsi="Times New Roman"/>
          <w:sz w:val="26"/>
          <w:szCs w:val="26"/>
        </w:rPr>
        <w:t xml:space="preserve"> ---</w:t>
      </w:r>
      <w:r w:rsidR="00791E59" w:rsidRPr="00F41F40">
        <w:rPr>
          <w:rFonts w:ascii="Times New Roman" w:eastAsia="Times New Roman" w:hAnsi="Times New Roman"/>
          <w:sz w:val="26"/>
          <w:szCs w:val="26"/>
        </w:rPr>
        <w:t xml:space="preserve">, y </w:t>
      </w:r>
      <w:r w:rsidR="00613304">
        <w:rPr>
          <w:rFonts w:ascii="Times New Roman" w:eastAsia="Times New Roman" w:hAnsi="Times New Roman"/>
          <w:sz w:val="26"/>
          <w:szCs w:val="26"/>
        </w:rPr>
        <w:lastRenderedPageBreak/>
        <w:t xml:space="preserve">--- </w:t>
      </w:r>
      <w:r w:rsidR="00791E59" w:rsidRPr="00F41F40">
        <w:rPr>
          <w:rFonts w:ascii="Times New Roman" w:eastAsia="Times New Roman" w:hAnsi="Times New Roman"/>
          <w:b/>
          <w:sz w:val="26"/>
          <w:szCs w:val="26"/>
        </w:rPr>
        <w:t xml:space="preserve">DALILIAN AMINTA RAMIREZ DE ZÚNIGA, </w:t>
      </w:r>
      <w:r w:rsidR="00791E59" w:rsidRPr="00F41F40">
        <w:rPr>
          <w:rFonts w:ascii="Times New Roman" w:eastAsia="Times New Roman" w:hAnsi="Times New Roman"/>
          <w:sz w:val="26"/>
          <w:szCs w:val="26"/>
        </w:rPr>
        <w:t xml:space="preserve">de </w:t>
      </w:r>
      <w:r w:rsidR="00613304">
        <w:rPr>
          <w:rFonts w:ascii="Times New Roman" w:eastAsia="Times New Roman" w:hAnsi="Times New Roman"/>
          <w:sz w:val="26"/>
          <w:szCs w:val="26"/>
        </w:rPr>
        <w:t xml:space="preserve">--- </w:t>
      </w:r>
      <w:r w:rsidR="00791E59" w:rsidRPr="00F41F40">
        <w:rPr>
          <w:rFonts w:ascii="Times New Roman" w:eastAsia="Times New Roman" w:hAnsi="Times New Roman"/>
          <w:sz w:val="26"/>
          <w:szCs w:val="26"/>
        </w:rPr>
        <w:t xml:space="preserve">años de edad, </w:t>
      </w:r>
      <w:r w:rsidR="00613304">
        <w:rPr>
          <w:rFonts w:ascii="Times New Roman" w:eastAsia="Times New Roman" w:hAnsi="Times New Roman"/>
          <w:sz w:val="26"/>
          <w:szCs w:val="26"/>
        </w:rPr>
        <w:t>---</w:t>
      </w:r>
      <w:r w:rsidR="00AA24C7">
        <w:rPr>
          <w:rFonts w:ascii="Times New Roman" w:eastAsia="Times New Roman" w:hAnsi="Times New Roman"/>
          <w:sz w:val="26"/>
          <w:szCs w:val="26"/>
        </w:rPr>
        <w:t>, del domicilio de ---</w:t>
      </w:r>
      <w:r w:rsidR="00791E59" w:rsidRPr="00F41F40">
        <w:rPr>
          <w:rFonts w:ascii="Times New Roman" w:eastAsia="Times New Roman" w:hAnsi="Times New Roman"/>
          <w:sz w:val="26"/>
          <w:szCs w:val="26"/>
        </w:rPr>
        <w:t>, departamento de</w:t>
      </w:r>
      <w:r w:rsidR="00AA24C7">
        <w:rPr>
          <w:rFonts w:ascii="Times New Roman" w:eastAsia="Times New Roman" w:hAnsi="Times New Roman"/>
          <w:sz w:val="26"/>
          <w:szCs w:val="26"/>
        </w:rPr>
        <w:t xml:space="preserve"> ---</w:t>
      </w:r>
      <w:r w:rsidR="00791E59" w:rsidRPr="00F41F40">
        <w:rPr>
          <w:rFonts w:ascii="Times New Roman" w:eastAsia="Times New Roman" w:hAnsi="Times New Roman"/>
          <w:sz w:val="26"/>
          <w:szCs w:val="26"/>
        </w:rPr>
        <w:t>, con Documento Único de Identidad número</w:t>
      </w:r>
      <w:r w:rsidR="00AA24C7">
        <w:rPr>
          <w:rFonts w:ascii="Times New Roman" w:eastAsia="Times New Roman" w:hAnsi="Times New Roman"/>
          <w:sz w:val="26"/>
          <w:szCs w:val="26"/>
        </w:rPr>
        <w:t xml:space="preserve"> ---</w:t>
      </w:r>
      <w:r w:rsidR="00791E59" w:rsidRPr="00F41F40">
        <w:rPr>
          <w:rFonts w:ascii="Times New Roman" w:eastAsia="Times New Roman" w:hAnsi="Times New Roman"/>
          <w:sz w:val="26"/>
          <w:szCs w:val="26"/>
        </w:rPr>
        <w:t xml:space="preserve">; y </w:t>
      </w:r>
      <w:r w:rsidR="00791E59" w:rsidRPr="00F41F40">
        <w:rPr>
          <w:rFonts w:ascii="Times New Roman" w:eastAsia="Times New Roman" w:hAnsi="Times New Roman"/>
          <w:b/>
          <w:sz w:val="26"/>
          <w:szCs w:val="26"/>
        </w:rPr>
        <w:t xml:space="preserve">3) MIGUEL ANGEL MASIN LIRA, </w:t>
      </w:r>
      <w:r w:rsidR="00791E59" w:rsidRPr="00F41F40">
        <w:rPr>
          <w:rFonts w:ascii="Times New Roman" w:eastAsia="Times New Roman" w:hAnsi="Times New Roman"/>
          <w:sz w:val="26"/>
          <w:szCs w:val="26"/>
        </w:rPr>
        <w:t xml:space="preserve">de </w:t>
      </w:r>
      <w:r w:rsidR="00AA24C7">
        <w:rPr>
          <w:rFonts w:ascii="Times New Roman" w:eastAsia="Times New Roman" w:hAnsi="Times New Roman"/>
          <w:sz w:val="26"/>
          <w:szCs w:val="26"/>
        </w:rPr>
        <w:t xml:space="preserve">--- </w:t>
      </w:r>
      <w:r w:rsidR="00791E59" w:rsidRPr="00F41F40">
        <w:rPr>
          <w:rFonts w:ascii="Times New Roman" w:eastAsia="Times New Roman" w:hAnsi="Times New Roman"/>
          <w:sz w:val="26"/>
          <w:szCs w:val="26"/>
        </w:rPr>
        <w:t xml:space="preserve">años de edad, </w:t>
      </w:r>
      <w:r w:rsidR="00AA24C7">
        <w:rPr>
          <w:rFonts w:ascii="Times New Roman" w:eastAsia="Times New Roman" w:hAnsi="Times New Roman"/>
          <w:sz w:val="26"/>
          <w:szCs w:val="26"/>
        </w:rPr>
        <w:t>---</w:t>
      </w:r>
      <w:r w:rsidR="00791E59" w:rsidRPr="00F41F40">
        <w:rPr>
          <w:rFonts w:ascii="Times New Roman" w:eastAsia="Times New Roman" w:hAnsi="Times New Roman"/>
          <w:sz w:val="26"/>
          <w:szCs w:val="26"/>
        </w:rPr>
        <w:t>, del domicilio de</w:t>
      </w:r>
      <w:r w:rsidR="00AA24C7">
        <w:rPr>
          <w:rFonts w:ascii="Times New Roman" w:eastAsia="Times New Roman" w:hAnsi="Times New Roman"/>
          <w:sz w:val="26"/>
          <w:szCs w:val="26"/>
        </w:rPr>
        <w:t xml:space="preserve"> ---</w:t>
      </w:r>
      <w:r w:rsidR="00791E59" w:rsidRPr="00F41F40">
        <w:rPr>
          <w:rFonts w:ascii="Times New Roman" w:eastAsia="Times New Roman" w:hAnsi="Times New Roman"/>
          <w:sz w:val="26"/>
          <w:szCs w:val="26"/>
        </w:rPr>
        <w:t>, departamento de</w:t>
      </w:r>
      <w:r w:rsidR="00AA24C7">
        <w:rPr>
          <w:rFonts w:ascii="Times New Roman" w:eastAsia="Times New Roman" w:hAnsi="Times New Roman"/>
          <w:sz w:val="26"/>
          <w:szCs w:val="26"/>
        </w:rPr>
        <w:t xml:space="preserve"> ---</w:t>
      </w:r>
      <w:r w:rsidR="00791E59" w:rsidRPr="00F41F40">
        <w:rPr>
          <w:rFonts w:ascii="Times New Roman" w:eastAsia="Times New Roman" w:hAnsi="Times New Roman"/>
          <w:sz w:val="26"/>
          <w:szCs w:val="26"/>
        </w:rPr>
        <w:t>, con Documento Único de Identidad número</w:t>
      </w:r>
      <w:r w:rsidR="00AA24C7">
        <w:rPr>
          <w:rFonts w:ascii="Times New Roman" w:eastAsia="Times New Roman" w:hAnsi="Times New Roman"/>
          <w:sz w:val="26"/>
          <w:szCs w:val="26"/>
        </w:rPr>
        <w:t xml:space="preserve"> ---</w:t>
      </w:r>
      <w:r w:rsidR="00791E59" w:rsidRPr="00F41F40">
        <w:rPr>
          <w:rFonts w:ascii="Times New Roman" w:eastAsia="Times New Roman" w:hAnsi="Times New Roman"/>
          <w:sz w:val="26"/>
          <w:szCs w:val="26"/>
        </w:rPr>
        <w:t xml:space="preserve">, y </w:t>
      </w:r>
      <w:r w:rsidR="00791E59" w:rsidRPr="00F41F40">
        <w:rPr>
          <w:rFonts w:ascii="Times New Roman" w:eastAsia="Times New Roman" w:hAnsi="Times New Roman"/>
          <w:b/>
          <w:sz w:val="26"/>
          <w:szCs w:val="26"/>
        </w:rPr>
        <w:t xml:space="preserve">MATEA NOHEMI CENTENO ORTIZ, </w:t>
      </w:r>
      <w:r w:rsidR="00791E59" w:rsidRPr="00F41F40">
        <w:rPr>
          <w:rFonts w:ascii="Times New Roman" w:eastAsia="Times New Roman" w:hAnsi="Times New Roman"/>
          <w:sz w:val="26"/>
          <w:szCs w:val="26"/>
        </w:rPr>
        <w:t xml:space="preserve">de </w:t>
      </w:r>
      <w:r w:rsidR="00AA24C7">
        <w:rPr>
          <w:rFonts w:ascii="Times New Roman" w:eastAsia="Times New Roman" w:hAnsi="Times New Roman"/>
          <w:sz w:val="26"/>
          <w:szCs w:val="26"/>
        </w:rPr>
        <w:t xml:space="preserve">--- </w:t>
      </w:r>
      <w:r w:rsidR="00791E59" w:rsidRPr="00F41F40">
        <w:rPr>
          <w:rFonts w:ascii="Times New Roman" w:eastAsia="Times New Roman" w:hAnsi="Times New Roman"/>
          <w:sz w:val="26"/>
          <w:szCs w:val="26"/>
        </w:rPr>
        <w:t xml:space="preserve">años de edad, </w:t>
      </w:r>
      <w:r w:rsidR="00AA24C7">
        <w:rPr>
          <w:rFonts w:ascii="Times New Roman" w:eastAsia="Times New Roman" w:hAnsi="Times New Roman"/>
          <w:sz w:val="26"/>
          <w:szCs w:val="26"/>
        </w:rPr>
        <w:t>---</w:t>
      </w:r>
      <w:r w:rsidR="00791E59" w:rsidRPr="00F41F40">
        <w:rPr>
          <w:rFonts w:ascii="Times New Roman" w:eastAsia="Times New Roman" w:hAnsi="Times New Roman"/>
          <w:sz w:val="26"/>
          <w:szCs w:val="26"/>
        </w:rPr>
        <w:t>, del domicilio de</w:t>
      </w:r>
      <w:r w:rsidR="00AA24C7">
        <w:rPr>
          <w:rFonts w:ascii="Times New Roman" w:eastAsia="Times New Roman" w:hAnsi="Times New Roman"/>
          <w:sz w:val="26"/>
          <w:szCs w:val="26"/>
        </w:rPr>
        <w:t xml:space="preserve"> ---</w:t>
      </w:r>
      <w:r w:rsidR="00791E59" w:rsidRPr="00F41F40">
        <w:rPr>
          <w:rFonts w:ascii="Times New Roman" w:eastAsia="Times New Roman" w:hAnsi="Times New Roman"/>
          <w:sz w:val="26"/>
          <w:szCs w:val="26"/>
        </w:rPr>
        <w:t>, departamento de</w:t>
      </w:r>
      <w:r w:rsidR="00AA24C7">
        <w:rPr>
          <w:rFonts w:ascii="Times New Roman" w:eastAsia="Times New Roman" w:hAnsi="Times New Roman"/>
          <w:sz w:val="26"/>
          <w:szCs w:val="26"/>
        </w:rPr>
        <w:t xml:space="preserve"> ---</w:t>
      </w:r>
      <w:r w:rsidR="00791E59" w:rsidRPr="00F41F40">
        <w:rPr>
          <w:rFonts w:ascii="Times New Roman" w:eastAsia="Times New Roman" w:hAnsi="Times New Roman"/>
          <w:sz w:val="26"/>
          <w:szCs w:val="26"/>
        </w:rPr>
        <w:t>, con Documento Único de Identidad número</w:t>
      </w:r>
      <w:r w:rsidR="00AA24C7">
        <w:rPr>
          <w:rFonts w:ascii="Times New Roman" w:eastAsia="Times New Roman" w:hAnsi="Times New Roman"/>
          <w:sz w:val="26"/>
          <w:szCs w:val="26"/>
        </w:rPr>
        <w:t xml:space="preserve"> ---</w:t>
      </w:r>
      <w:r w:rsidRPr="00F41F40">
        <w:rPr>
          <w:rFonts w:ascii="Times New Roman" w:hAnsi="Times New Roman"/>
          <w:sz w:val="26"/>
          <w:szCs w:val="26"/>
        </w:rPr>
        <w:t>;</w:t>
      </w:r>
      <w:r w:rsidRPr="00F41F40">
        <w:rPr>
          <w:rFonts w:ascii="Times New Roman" w:eastAsia="Times New Roman" w:hAnsi="Times New Roman"/>
          <w:sz w:val="26"/>
          <w:szCs w:val="26"/>
          <w:lang w:val="es-ES_tradnl"/>
        </w:rPr>
        <w:t xml:space="preserve"> la</w:t>
      </w:r>
      <w:r w:rsidRPr="00F41F40">
        <w:rPr>
          <w:rFonts w:ascii="Times New Roman" w:hAnsi="Times New Roman"/>
          <w:sz w:val="26"/>
          <w:szCs w:val="26"/>
        </w:rPr>
        <w:t xml:space="preserve"> señora Presidenta somete a consideración de Junta Directiva, dictamen  jurídico 255, relacionado con la adjudicación en venta de 03 solares para vivienda, </w:t>
      </w:r>
      <w:r w:rsidRPr="00F41F40">
        <w:rPr>
          <w:rFonts w:ascii="Times New Roman" w:eastAsia="Times New Roman" w:hAnsi="Times New Roman"/>
          <w:sz w:val="26"/>
          <w:szCs w:val="26"/>
        </w:rPr>
        <w:t>ubicados en el</w:t>
      </w:r>
      <w:r w:rsidR="00791E59" w:rsidRPr="00F41F40">
        <w:rPr>
          <w:rFonts w:ascii="Times New Roman" w:eastAsia="Times New Roman" w:hAnsi="Times New Roman"/>
          <w:sz w:val="26"/>
          <w:szCs w:val="26"/>
        </w:rPr>
        <w:t xml:space="preserve"> Proyecto de Asentamiento Comunitario y Lotificación Agrícola desarrollado en el inmueble identificado como </w:t>
      </w:r>
      <w:r w:rsidR="00791E59" w:rsidRPr="00F41F40">
        <w:rPr>
          <w:rFonts w:ascii="Times New Roman" w:eastAsia="Times New Roman" w:hAnsi="Times New Roman"/>
          <w:b/>
          <w:sz w:val="26"/>
          <w:szCs w:val="26"/>
        </w:rPr>
        <w:t xml:space="preserve">HACIENDA SAN LUIS, </w:t>
      </w:r>
      <w:r w:rsidR="00791E59" w:rsidRPr="00F41F40">
        <w:rPr>
          <w:rFonts w:ascii="Times New Roman" w:eastAsia="Times New Roman" w:hAnsi="Times New Roman"/>
          <w:sz w:val="26"/>
          <w:szCs w:val="26"/>
        </w:rPr>
        <w:t>conocida administrativamente como</w:t>
      </w:r>
      <w:r w:rsidR="00791E59" w:rsidRPr="00F41F40">
        <w:rPr>
          <w:rFonts w:ascii="Times New Roman" w:eastAsia="Times New Roman" w:hAnsi="Times New Roman"/>
          <w:b/>
          <w:sz w:val="26"/>
          <w:szCs w:val="26"/>
        </w:rPr>
        <w:t xml:space="preserve"> HACIENDA SAN LUIS PORCION 3-ISTA (FINCA LOS CONTRERAS), </w:t>
      </w:r>
      <w:r w:rsidR="00791E59" w:rsidRPr="00F41F40">
        <w:rPr>
          <w:rFonts w:ascii="Times New Roman" w:eastAsia="Times New Roman" w:hAnsi="Times New Roman"/>
          <w:sz w:val="26"/>
          <w:szCs w:val="26"/>
        </w:rPr>
        <w:t>situada en cantón Piedras Pachas, jurisdicción de Izalco, departamento de Sonsonate,</w:t>
      </w:r>
      <w:r w:rsidR="00791E59" w:rsidRPr="00F41F40">
        <w:rPr>
          <w:rFonts w:ascii="Times New Roman" w:eastAsia="Times New Roman" w:hAnsi="Times New Roman"/>
          <w:b/>
          <w:sz w:val="26"/>
          <w:szCs w:val="26"/>
        </w:rPr>
        <w:t xml:space="preserve"> código de proyecto 030607, SSE 203, entrega 40</w:t>
      </w:r>
      <w:r w:rsidRPr="00F41F40">
        <w:rPr>
          <w:rFonts w:ascii="Times New Roman" w:eastAsia="Times New Roman" w:hAnsi="Times New Roman"/>
          <w:color w:val="000000" w:themeColor="text1"/>
          <w:sz w:val="26"/>
          <w:szCs w:val="26"/>
        </w:rPr>
        <w:t xml:space="preserve">, </w:t>
      </w:r>
      <w:r w:rsidRPr="00F41F40">
        <w:rPr>
          <w:rFonts w:ascii="Times New Roman" w:hAnsi="Times New Roman"/>
          <w:sz w:val="26"/>
          <w:szCs w:val="26"/>
        </w:rPr>
        <w:t>en el cual se hacen las siguientes consideraciones:</w:t>
      </w:r>
    </w:p>
    <w:p w:rsidR="000A1888" w:rsidRPr="00F41F40" w:rsidRDefault="000A1888" w:rsidP="00F41F40">
      <w:pPr>
        <w:ind w:left="720"/>
        <w:jc w:val="both"/>
        <w:rPr>
          <w:rFonts w:ascii="Times New Roman" w:eastAsia="Times New Roman" w:hAnsi="Times New Roman"/>
          <w:color w:val="000000" w:themeColor="text1"/>
          <w:sz w:val="26"/>
          <w:szCs w:val="26"/>
        </w:rPr>
      </w:pPr>
    </w:p>
    <w:p w:rsidR="00791E59" w:rsidRPr="00F41F40" w:rsidRDefault="00791E59" w:rsidP="00F41F40">
      <w:pPr>
        <w:numPr>
          <w:ilvl w:val="0"/>
          <w:numId w:val="65"/>
        </w:numPr>
        <w:tabs>
          <w:tab w:val="clear" w:pos="4658"/>
        </w:tabs>
        <w:ind w:left="1134" w:hanging="567"/>
        <w:jc w:val="both"/>
        <w:rPr>
          <w:rFonts w:ascii="Times New Roman" w:eastAsia="Times New Roman" w:hAnsi="Times New Roman"/>
          <w:sz w:val="26"/>
          <w:szCs w:val="26"/>
        </w:rPr>
      </w:pPr>
      <w:r w:rsidRPr="00F41F40">
        <w:rPr>
          <w:rFonts w:ascii="Times New Roman" w:eastAsia="Times New Roman" w:hAnsi="Times New Roman"/>
          <w:sz w:val="26"/>
          <w:szCs w:val="26"/>
        </w:rPr>
        <w:t xml:space="preserve">La Hacienda San Luís, fue adquirida por el ISTA mediante Compraventa, de conformidad al Punto XXXIX del Acta de Sesión Ordinaria 10-2004 de fecha 11 de marzo de 2004, con un área de 298 Hás. 15 As. 48.78 Cás, por un precio de adquisición de $1, 173,150.00, a razón de $3,934.74 por hectárea y de $0.393470 por metro cuadrado. </w:t>
      </w:r>
    </w:p>
    <w:p w:rsidR="00791E59" w:rsidRPr="00F41F40" w:rsidRDefault="00791E59" w:rsidP="00F41F40">
      <w:pPr>
        <w:ind w:left="357"/>
        <w:jc w:val="both"/>
        <w:rPr>
          <w:rFonts w:ascii="Times New Roman" w:eastAsia="Times New Roman" w:hAnsi="Times New Roman"/>
          <w:color w:val="FF0000"/>
          <w:sz w:val="26"/>
          <w:szCs w:val="26"/>
        </w:rPr>
      </w:pPr>
    </w:p>
    <w:p w:rsidR="00791E59" w:rsidRPr="00AA24C7" w:rsidRDefault="00791E59" w:rsidP="00AA24C7">
      <w:pPr>
        <w:numPr>
          <w:ilvl w:val="0"/>
          <w:numId w:val="65"/>
        </w:numPr>
        <w:tabs>
          <w:tab w:val="clear" w:pos="4658"/>
          <w:tab w:val="num" w:pos="1134"/>
        </w:tabs>
        <w:ind w:left="1134" w:hanging="567"/>
        <w:jc w:val="both"/>
        <w:rPr>
          <w:rFonts w:ascii="Times New Roman" w:eastAsia="Times New Roman" w:hAnsi="Times New Roman"/>
          <w:color w:val="000000" w:themeColor="text1"/>
          <w:sz w:val="26"/>
          <w:szCs w:val="26"/>
        </w:rPr>
      </w:pPr>
      <w:r w:rsidRPr="00F41F40">
        <w:rPr>
          <w:rFonts w:ascii="Times New Roman" w:eastAsia="Times New Roman" w:hAnsi="Times New Roman"/>
          <w:sz w:val="26"/>
          <w:szCs w:val="26"/>
        </w:rPr>
        <w:t>Mediante el Punto X del Acta de Sesión Ordinaria 05-2009 de fecha 04 de febrero de 2009</w:t>
      </w:r>
      <w:r w:rsidRPr="00F41F40">
        <w:rPr>
          <w:rFonts w:ascii="Times New Roman" w:eastAsia="Times New Roman" w:hAnsi="Times New Roman"/>
          <w:bCs/>
          <w:sz w:val="26"/>
          <w:szCs w:val="26"/>
        </w:rPr>
        <w:t>, se aprobó el Proyecto de Asentamiento Comunitario y Lotificación Agrícola desarrollado en el inmueble antes relacionado,</w:t>
      </w:r>
      <w:r w:rsidRPr="00F41F40">
        <w:rPr>
          <w:rFonts w:ascii="Times New Roman" w:eastAsia="Times New Roman" w:hAnsi="Times New Roman"/>
          <w:b/>
          <w:bCs/>
          <w:sz w:val="26"/>
          <w:szCs w:val="26"/>
        </w:rPr>
        <w:t xml:space="preserve"> </w:t>
      </w:r>
      <w:r w:rsidRPr="00F41F40">
        <w:rPr>
          <w:rFonts w:ascii="Times New Roman" w:eastAsia="Times New Roman" w:hAnsi="Times New Roman"/>
          <w:bCs/>
          <w:sz w:val="26"/>
          <w:szCs w:val="26"/>
        </w:rPr>
        <w:t xml:space="preserve">con un área de 36 Hás. 53 As. 42.69 Cás., que incluye </w:t>
      </w:r>
      <w:r w:rsidR="00EB3E80">
        <w:rPr>
          <w:rFonts w:ascii="Times New Roman" w:eastAsia="Times New Roman" w:hAnsi="Times New Roman"/>
          <w:bCs/>
          <w:sz w:val="26"/>
          <w:szCs w:val="26"/>
        </w:rPr>
        <w:t>---</w:t>
      </w:r>
      <w:r w:rsidRPr="00AA24C7">
        <w:rPr>
          <w:rFonts w:ascii="Times New Roman" w:eastAsia="Times New Roman" w:hAnsi="Times New Roman"/>
          <w:bCs/>
          <w:sz w:val="26"/>
          <w:szCs w:val="26"/>
        </w:rPr>
        <w:t>. Dentro del proyecto relacionado se encuentran los inmuebles objetos del presente punto de acta</w:t>
      </w:r>
      <w:r w:rsidRPr="00AA24C7">
        <w:rPr>
          <w:rFonts w:ascii="Times New Roman" w:eastAsia="Times New Roman" w:hAnsi="Times New Roman"/>
          <w:bCs/>
          <w:color w:val="000000" w:themeColor="text1"/>
          <w:sz w:val="26"/>
          <w:szCs w:val="26"/>
        </w:rPr>
        <w:t>.</w:t>
      </w:r>
      <w:r w:rsidRPr="00AA24C7">
        <w:rPr>
          <w:rFonts w:ascii="Times New Roman" w:eastAsia="Times New Roman" w:hAnsi="Times New Roman"/>
          <w:color w:val="000000" w:themeColor="text1"/>
          <w:sz w:val="26"/>
          <w:szCs w:val="26"/>
        </w:rPr>
        <w:t xml:space="preserve"> </w:t>
      </w:r>
    </w:p>
    <w:p w:rsidR="00791E59" w:rsidRPr="00F41F40" w:rsidRDefault="00791E59" w:rsidP="00F41F40">
      <w:pPr>
        <w:pStyle w:val="Prrafodelista"/>
        <w:rPr>
          <w:rFonts w:ascii="Times New Roman" w:hAnsi="Times New Roman"/>
          <w:sz w:val="26"/>
          <w:szCs w:val="26"/>
        </w:rPr>
      </w:pPr>
    </w:p>
    <w:p w:rsidR="00791E59" w:rsidRPr="00F41F40" w:rsidRDefault="00791E59" w:rsidP="00F41F40">
      <w:pPr>
        <w:numPr>
          <w:ilvl w:val="0"/>
          <w:numId w:val="65"/>
        </w:numPr>
        <w:tabs>
          <w:tab w:val="clear" w:pos="4658"/>
          <w:tab w:val="num" w:pos="1134"/>
        </w:tabs>
        <w:ind w:left="1134" w:hanging="567"/>
        <w:jc w:val="both"/>
        <w:rPr>
          <w:rFonts w:ascii="Times New Roman" w:eastAsia="Times New Roman" w:hAnsi="Times New Roman"/>
          <w:sz w:val="26"/>
          <w:szCs w:val="26"/>
        </w:rPr>
      </w:pPr>
      <w:r w:rsidRPr="00F41F40">
        <w:rPr>
          <w:rFonts w:ascii="Times New Roman" w:hAnsi="Times New Roman"/>
          <w:sz w:val="26"/>
          <w:szCs w:val="26"/>
        </w:rPr>
        <w:t xml:space="preserve">Según valúos de fecha 21 de marzo de 2018, realizados por el Departamento de Asignación Individual y Avalúos, se recomienda el precio de venta por metro cuadrado de $5.1780, para los solares de vivienda, requeridos por los solicitantes calificados dentro del Programa de </w:t>
      </w:r>
      <w:r w:rsidR="00F41F40" w:rsidRPr="00F41F40">
        <w:rPr>
          <w:rFonts w:ascii="Times New Roman" w:hAnsi="Times New Roman"/>
          <w:sz w:val="26"/>
          <w:szCs w:val="26"/>
        </w:rPr>
        <w:t>Solidaridad Rural. L</w:t>
      </w:r>
      <w:r w:rsidRPr="00F41F40">
        <w:rPr>
          <w:rFonts w:ascii="Times New Roman" w:hAnsi="Times New Roman"/>
          <w:sz w:val="26"/>
          <w:szCs w:val="26"/>
        </w:rPr>
        <w:t xml:space="preserve">os criterios utilizados por el </w:t>
      </w:r>
      <w:r w:rsidR="00F41F40" w:rsidRPr="00F41F40">
        <w:rPr>
          <w:rFonts w:ascii="Times New Roman" w:hAnsi="Times New Roman"/>
          <w:sz w:val="26"/>
          <w:szCs w:val="26"/>
        </w:rPr>
        <w:t xml:space="preserve">referido </w:t>
      </w:r>
      <w:r w:rsidRPr="00F41F40">
        <w:rPr>
          <w:rFonts w:ascii="Times New Roman" w:hAnsi="Times New Roman"/>
          <w:sz w:val="26"/>
          <w:szCs w:val="26"/>
        </w:rPr>
        <w:t xml:space="preserve">Departamento para recomendar el precio de venta son los aprobados en el Punto IX del Acta de Sesión Ordinaria 42-2007 de fecha 7 de noviembre de 2007, criterios </w:t>
      </w:r>
      <w:r w:rsidR="00F41F40" w:rsidRPr="00F41F40">
        <w:rPr>
          <w:rFonts w:ascii="Times New Roman" w:hAnsi="Times New Roman"/>
          <w:sz w:val="26"/>
          <w:szCs w:val="26"/>
        </w:rPr>
        <w:t xml:space="preserve">que </w:t>
      </w:r>
      <w:r w:rsidRPr="00F41F40">
        <w:rPr>
          <w:rFonts w:ascii="Times New Roman" w:hAnsi="Times New Roman"/>
          <w:sz w:val="26"/>
          <w:szCs w:val="26"/>
        </w:rPr>
        <w:t>no obstante estar modificados, se siguen aplicando para los inmuebles ubicados en los proyectos aprobados con anterioridad a que éstos se modificaran por la Junta Directiva.</w:t>
      </w:r>
    </w:p>
    <w:p w:rsidR="00791E59" w:rsidRPr="00F41F40" w:rsidRDefault="00791E59" w:rsidP="00F41F40">
      <w:pPr>
        <w:jc w:val="both"/>
        <w:rPr>
          <w:rFonts w:ascii="Times New Roman" w:eastAsia="Times New Roman" w:hAnsi="Times New Roman"/>
          <w:sz w:val="26"/>
          <w:szCs w:val="26"/>
        </w:rPr>
      </w:pPr>
    </w:p>
    <w:p w:rsidR="00791E59" w:rsidRPr="00F41F40" w:rsidRDefault="00791E59" w:rsidP="00F41F40">
      <w:pPr>
        <w:numPr>
          <w:ilvl w:val="0"/>
          <w:numId w:val="65"/>
        </w:numPr>
        <w:tabs>
          <w:tab w:val="clear" w:pos="4658"/>
          <w:tab w:val="num" w:pos="1134"/>
        </w:tabs>
        <w:ind w:left="1134" w:hanging="567"/>
        <w:jc w:val="both"/>
        <w:rPr>
          <w:rFonts w:ascii="Times New Roman" w:eastAsia="Times New Roman" w:hAnsi="Times New Roman"/>
          <w:sz w:val="26"/>
          <w:szCs w:val="26"/>
        </w:rPr>
      </w:pPr>
      <w:r w:rsidRPr="00F41F40">
        <w:rPr>
          <w:rFonts w:ascii="Times New Roman" w:eastAsia="Times New Roman" w:hAnsi="Times New Roman"/>
          <w:sz w:val="26"/>
          <w:szCs w:val="26"/>
        </w:rPr>
        <w:t xml:space="preserve">El Informe Técnico con referencia SGD-02-1777-18 de fecha 12 de junio de 2018, emitido por el Departamento de Asignación Individual y Avalúos, hace mención que los solicitantes no se encuentran en posesión material de los </w:t>
      </w:r>
      <w:r w:rsidRPr="00F41F40">
        <w:rPr>
          <w:rFonts w:ascii="Times New Roman" w:eastAsia="Times New Roman" w:hAnsi="Times New Roman"/>
          <w:sz w:val="26"/>
          <w:szCs w:val="26"/>
        </w:rPr>
        <w:lastRenderedPageBreak/>
        <w:t xml:space="preserve">inmuebles que han sido requeridos para su adjudicación, así mismo se verificó en los sistemas informáticos de registro de beneficiarios que lleva la Institución y se constató que los solares para vivienda solicitados, no han sido adjudicados a favor de ninguna persona, dentro de los diferentes Programas de Transferencia de Tierras que tiene éste Instituto, por lo que se encuentran disponibles para las personas que reúnan los requisitos establecidos por las leyes agrarias correspondientes, </w:t>
      </w:r>
      <w:r w:rsidR="00F41F40" w:rsidRPr="00F41F40">
        <w:rPr>
          <w:rFonts w:ascii="Times New Roman" w:eastAsia="Times New Roman" w:hAnsi="Times New Roman"/>
          <w:sz w:val="26"/>
          <w:szCs w:val="26"/>
        </w:rPr>
        <w:t>lo anterior</w:t>
      </w:r>
      <w:r w:rsidRPr="00F41F40">
        <w:rPr>
          <w:rFonts w:ascii="Times New Roman" w:eastAsia="Times New Roman" w:hAnsi="Times New Roman"/>
          <w:sz w:val="26"/>
          <w:szCs w:val="26"/>
        </w:rPr>
        <w:t xml:space="preserve"> según informe con </w:t>
      </w:r>
      <w:r w:rsidR="00F41F40" w:rsidRPr="00F41F40">
        <w:rPr>
          <w:rFonts w:ascii="Times New Roman" w:eastAsia="Times New Roman" w:hAnsi="Times New Roman"/>
          <w:sz w:val="26"/>
          <w:szCs w:val="26"/>
        </w:rPr>
        <w:t>r</w:t>
      </w:r>
      <w:r w:rsidRPr="00F41F40">
        <w:rPr>
          <w:rFonts w:ascii="Times New Roman" w:eastAsia="Times New Roman" w:hAnsi="Times New Roman"/>
          <w:sz w:val="26"/>
          <w:szCs w:val="26"/>
        </w:rPr>
        <w:t xml:space="preserve">eferencia SGD-02-1769-18 emitido el día 12 de junio de 2018, por el Departamento de Asignación Individual y Avalúos. </w:t>
      </w:r>
    </w:p>
    <w:p w:rsidR="00791E59" w:rsidRPr="00F41F40" w:rsidRDefault="00791E59" w:rsidP="00F41F40">
      <w:pPr>
        <w:pStyle w:val="Prrafodelista"/>
        <w:rPr>
          <w:rFonts w:ascii="Times New Roman" w:eastAsia="Times New Roman" w:hAnsi="Times New Roman"/>
          <w:sz w:val="26"/>
          <w:szCs w:val="26"/>
        </w:rPr>
      </w:pPr>
    </w:p>
    <w:p w:rsidR="00791E59" w:rsidRPr="00F41F40" w:rsidRDefault="00791E59" w:rsidP="00F41F40">
      <w:pPr>
        <w:numPr>
          <w:ilvl w:val="0"/>
          <w:numId w:val="65"/>
        </w:numPr>
        <w:tabs>
          <w:tab w:val="clear" w:pos="4658"/>
          <w:tab w:val="num" w:pos="1276"/>
        </w:tabs>
        <w:ind w:left="1134" w:hanging="567"/>
        <w:jc w:val="both"/>
        <w:rPr>
          <w:rFonts w:ascii="Times New Roman" w:eastAsia="Times New Roman" w:hAnsi="Times New Roman"/>
          <w:sz w:val="26"/>
          <w:szCs w:val="26"/>
        </w:rPr>
      </w:pPr>
      <w:r w:rsidRPr="00F41F40">
        <w:rPr>
          <w:rFonts w:ascii="Times New Roman" w:eastAsia="Times New Roman" w:hAnsi="Times New Roman"/>
          <w:sz w:val="26"/>
          <w:szCs w:val="26"/>
        </w:rPr>
        <w:t xml:space="preserve">De acuerdo a declaraciones simples contenidas en las Solicitudes de Adjudicación de Inmueble de fechas 15 de marzo, 04 y 06 de junio de 2018, los solicitantes manifiestan que ni ellos ni las integrantes de su grupo familiar son empleados del ISTA; situación robustecida de conformidad a la consulta realizada en la Base de Datos de Empleados de este Instituto. </w:t>
      </w:r>
    </w:p>
    <w:p w:rsidR="00AA24C7" w:rsidRDefault="00AA24C7" w:rsidP="00F41F40">
      <w:pPr>
        <w:tabs>
          <w:tab w:val="left" w:pos="567"/>
        </w:tabs>
        <w:jc w:val="both"/>
        <w:rPr>
          <w:rFonts w:ascii="Times New Roman" w:eastAsia="Times New Roman" w:hAnsi="Times New Roman"/>
          <w:sz w:val="26"/>
          <w:szCs w:val="26"/>
        </w:rPr>
      </w:pPr>
    </w:p>
    <w:p w:rsidR="000A1888" w:rsidRPr="00355503" w:rsidRDefault="000A1888" w:rsidP="00F41F40">
      <w:pPr>
        <w:tabs>
          <w:tab w:val="left" w:pos="567"/>
        </w:tabs>
        <w:jc w:val="both"/>
        <w:rPr>
          <w:rFonts w:ascii="Times New Roman" w:eastAsia="Times New Roman" w:hAnsi="Times New Roman"/>
          <w:sz w:val="26"/>
          <w:szCs w:val="26"/>
        </w:rPr>
      </w:pPr>
      <w:r w:rsidRPr="00F41F40">
        <w:rPr>
          <w:rFonts w:ascii="Times New Roman" w:eastAsia="Times New Roman" w:hAnsi="Times New Roman"/>
          <w:sz w:val="26"/>
          <w:szCs w:val="26"/>
        </w:rPr>
        <w:t>Se ha tenido a la vista:</w:t>
      </w:r>
      <w:r w:rsidR="00791E59" w:rsidRPr="00F41F40">
        <w:rPr>
          <w:rFonts w:ascii="Times New Roman" w:eastAsia="Times New Roman" w:hAnsi="Times New Roman"/>
          <w:sz w:val="26"/>
          <w:szCs w:val="26"/>
        </w:rPr>
        <w:t xml:space="preserve"> Informe Técnico proveniente del Departamento de Asignación Individual y Avalúos, Cuadro de Valores y Extensiones, Reportes de Valúo por Solar, reportes de búsqueda de solicitantes para adjudicación generados por la Oficina Regional Occidental, departamentos de Asignación Individual y Avalúos y Análisis Jurídico, acuerdos de Junta Directiva, Razón y Constancia de Inscripción de Desmembración en Cabeza de su Dueño a</w:t>
      </w:r>
      <w:r w:rsidR="00AA24C7">
        <w:rPr>
          <w:rFonts w:ascii="Times New Roman" w:eastAsia="Times New Roman" w:hAnsi="Times New Roman"/>
          <w:sz w:val="26"/>
          <w:szCs w:val="26"/>
        </w:rPr>
        <w:t xml:space="preserve"> favor del ISTA, Solicitudes de </w:t>
      </w:r>
      <w:r w:rsidR="00791E59" w:rsidRPr="00F41F40">
        <w:rPr>
          <w:rFonts w:ascii="Times New Roman" w:eastAsia="Times New Roman" w:hAnsi="Times New Roman"/>
          <w:sz w:val="26"/>
          <w:szCs w:val="26"/>
        </w:rPr>
        <w:t>Adjudicación de Inmueble, Propuesta de Adjudicación de Inmueble, copias de documentos únicos de identidad, tarjetas de identificación tributaria, y carencias de bienes;</w:t>
      </w:r>
      <w:r w:rsidRPr="00F41F40">
        <w:rPr>
          <w:rFonts w:ascii="Times New Roman" w:eastAsia="Times New Roman" w:hAnsi="Times New Roman"/>
          <w:sz w:val="26"/>
          <w:szCs w:val="26"/>
        </w:rPr>
        <w:t xml:space="preserve"> c</w:t>
      </w:r>
      <w:r w:rsidRPr="00F41F40">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AA24C7" w:rsidRDefault="00AA24C7" w:rsidP="00F41F40">
      <w:pPr>
        <w:jc w:val="both"/>
        <w:rPr>
          <w:rFonts w:ascii="Times New Roman" w:hAnsi="Times New Roman"/>
          <w:sz w:val="26"/>
          <w:szCs w:val="26"/>
        </w:rPr>
      </w:pPr>
    </w:p>
    <w:p w:rsidR="000A1888" w:rsidRDefault="000A1888" w:rsidP="00F41F40">
      <w:pPr>
        <w:jc w:val="both"/>
        <w:rPr>
          <w:rFonts w:ascii="Times New Roman" w:eastAsia="Times New Roman" w:hAnsi="Times New Roman"/>
          <w:sz w:val="26"/>
          <w:szCs w:val="26"/>
        </w:rPr>
      </w:pPr>
      <w:r w:rsidRPr="00F41F40">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F41F40">
        <w:rPr>
          <w:rFonts w:ascii="Times New Roman" w:hAnsi="Times New Roman"/>
          <w:bCs/>
          <w:sz w:val="26"/>
          <w:szCs w:val="26"/>
        </w:rPr>
        <w:t>Ley del Régimen Especial de la Tierra en Propiedad de Las Asociaciones Cooperativas, Comunales y Comunitarias Campesinas  Beneficiarios de la Reforma Agraria</w:t>
      </w:r>
      <w:r w:rsidRPr="00F41F40">
        <w:rPr>
          <w:rFonts w:ascii="Times New Roman" w:hAnsi="Times New Roman"/>
          <w:sz w:val="26"/>
          <w:szCs w:val="26"/>
        </w:rPr>
        <w:t xml:space="preserve">, la Junta Directiva, </w:t>
      </w:r>
      <w:r w:rsidRPr="00F41F40">
        <w:rPr>
          <w:rFonts w:ascii="Times New Roman" w:hAnsi="Times New Roman"/>
          <w:b/>
          <w:sz w:val="26"/>
          <w:szCs w:val="26"/>
          <w:u w:val="single"/>
        </w:rPr>
        <w:t>ACUERDA: PRIMERO:</w:t>
      </w:r>
      <w:r w:rsidRPr="00F41F40">
        <w:rPr>
          <w:rFonts w:ascii="Times New Roman" w:hAnsi="Times New Roman"/>
          <w:b/>
          <w:sz w:val="26"/>
          <w:szCs w:val="26"/>
        </w:rPr>
        <w:t xml:space="preserve"> </w:t>
      </w:r>
      <w:r w:rsidRPr="00F41F40">
        <w:rPr>
          <w:rFonts w:ascii="Times New Roman" w:hAnsi="Times New Roman"/>
          <w:sz w:val="26"/>
          <w:szCs w:val="26"/>
        </w:rPr>
        <w:t>Aprobar la adjudicación y transferencia por compraventa</w:t>
      </w:r>
      <w:r w:rsidRPr="00F41F40">
        <w:rPr>
          <w:rFonts w:ascii="Times New Roman" w:eastAsia="Times New Roman" w:hAnsi="Times New Roman"/>
          <w:sz w:val="26"/>
          <w:szCs w:val="26"/>
        </w:rPr>
        <w:t xml:space="preserve"> de 03 solares para vivienda </w:t>
      </w:r>
      <w:r w:rsidRPr="00F41F40">
        <w:rPr>
          <w:rFonts w:ascii="Times New Roman" w:hAnsi="Times New Roman"/>
          <w:sz w:val="26"/>
          <w:szCs w:val="26"/>
        </w:rPr>
        <w:t>a favor de los señores:</w:t>
      </w:r>
      <w:r w:rsidR="00791E59" w:rsidRPr="00F41F40">
        <w:rPr>
          <w:rFonts w:ascii="Times New Roman" w:eastAsia="Times New Roman" w:hAnsi="Times New Roman"/>
          <w:b/>
          <w:sz w:val="26"/>
          <w:szCs w:val="26"/>
        </w:rPr>
        <w:t xml:space="preserve"> 1) FELIX GUSTAVO MANCIA MONZON, </w:t>
      </w:r>
      <w:r w:rsidR="00791E59" w:rsidRPr="00F41F40">
        <w:rPr>
          <w:rFonts w:ascii="Times New Roman" w:eastAsia="Times New Roman" w:hAnsi="Times New Roman"/>
          <w:sz w:val="26"/>
          <w:szCs w:val="26"/>
        </w:rPr>
        <w:t xml:space="preserve">y </w:t>
      </w:r>
      <w:r w:rsidR="00AA24C7">
        <w:rPr>
          <w:rFonts w:ascii="Times New Roman" w:eastAsia="Times New Roman" w:hAnsi="Times New Roman"/>
          <w:sz w:val="26"/>
          <w:szCs w:val="26"/>
        </w:rPr>
        <w:t xml:space="preserve">--- </w:t>
      </w:r>
      <w:r w:rsidR="00791E59" w:rsidRPr="00F41F40">
        <w:rPr>
          <w:rFonts w:ascii="Times New Roman" w:eastAsia="Times New Roman" w:hAnsi="Times New Roman"/>
          <w:b/>
          <w:sz w:val="26"/>
          <w:szCs w:val="26"/>
        </w:rPr>
        <w:t>ANA ARACELI CAMPOS RAMOS</w:t>
      </w:r>
      <w:r w:rsidR="00791E59" w:rsidRPr="00F41F40">
        <w:rPr>
          <w:rFonts w:ascii="Times New Roman" w:eastAsia="Times New Roman" w:hAnsi="Times New Roman"/>
          <w:sz w:val="26"/>
          <w:szCs w:val="26"/>
        </w:rPr>
        <w:t>;</w:t>
      </w:r>
      <w:r w:rsidR="00791E59" w:rsidRPr="00F41F40">
        <w:rPr>
          <w:rFonts w:ascii="Times New Roman" w:eastAsia="Times New Roman" w:hAnsi="Times New Roman"/>
          <w:b/>
          <w:sz w:val="26"/>
          <w:szCs w:val="26"/>
        </w:rPr>
        <w:t xml:space="preserve"> 2) JOSE MARCELINO ZUNIGA ZEPEDA, </w:t>
      </w:r>
      <w:r w:rsidR="00791E59" w:rsidRPr="00F41F40">
        <w:rPr>
          <w:rFonts w:ascii="Times New Roman" w:eastAsia="Times New Roman" w:hAnsi="Times New Roman"/>
          <w:sz w:val="26"/>
          <w:szCs w:val="26"/>
        </w:rPr>
        <w:t xml:space="preserve">y </w:t>
      </w:r>
      <w:r w:rsidR="00AA24C7">
        <w:rPr>
          <w:rFonts w:ascii="Times New Roman" w:eastAsia="Times New Roman" w:hAnsi="Times New Roman"/>
          <w:sz w:val="26"/>
          <w:szCs w:val="26"/>
        </w:rPr>
        <w:t xml:space="preserve">--- </w:t>
      </w:r>
      <w:r w:rsidR="00791E59" w:rsidRPr="00F41F40">
        <w:rPr>
          <w:rFonts w:ascii="Times New Roman" w:eastAsia="Times New Roman" w:hAnsi="Times New Roman"/>
          <w:b/>
          <w:sz w:val="26"/>
          <w:szCs w:val="26"/>
        </w:rPr>
        <w:t>DALILIAN AMINTA RAMIREZ DE ZÚNIGA</w:t>
      </w:r>
      <w:r w:rsidR="00791E59" w:rsidRPr="00F41F40">
        <w:rPr>
          <w:rFonts w:ascii="Times New Roman" w:eastAsia="Times New Roman" w:hAnsi="Times New Roman"/>
          <w:sz w:val="26"/>
          <w:szCs w:val="26"/>
        </w:rPr>
        <w:t xml:space="preserve">; y </w:t>
      </w:r>
      <w:r w:rsidR="00791E59" w:rsidRPr="00F41F40">
        <w:rPr>
          <w:rFonts w:ascii="Times New Roman" w:eastAsia="Times New Roman" w:hAnsi="Times New Roman"/>
          <w:b/>
          <w:sz w:val="26"/>
          <w:szCs w:val="26"/>
        </w:rPr>
        <w:t xml:space="preserve">3) MIGUEL ANGEL MASIN LIRA, </w:t>
      </w:r>
      <w:r w:rsidR="00791E59" w:rsidRPr="00F41F40">
        <w:rPr>
          <w:rFonts w:ascii="Times New Roman" w:eastAsia="Times New Roman" w:hAnsi="Times New Roman"/>
          <w:sz w:val="26"/>
          <w:szCs w:val="26"/>
        </w:rPr>
        <w:t xml:space="preserve">y </w:t>
      </w:r>
      <w:r w:rsidR="00AA24C7">
        <w:rPr>
          <w:rFonts w:ascii="Times New Roman" w:eastAsia="Times New Roman" w:hAnsi="Times New Roman"/>
          <w:sz w:val="26"/>
          <w:szCs w:val="26"/>
        </w:rPr>
        <w:t xml:space="preserve">--- </w:t>
      </w:r>
      <w:r w:rsidR="00791E59" w:rsidRPr="00F41F40">
        <w:rPr>
          <w:rFonts w:ascii="Times New Roman" w:eastAsia="Times New Roman" w:hAnsi="Times New Roman"/>
          <w:b/>
          <w:sz w:val="26"/>
          <w:szCs w:val="26"/>
        </w:rPr>
        <w:t xml:space="preserve">MATEA NOHEMI CENTENO ORTIZ; </w:t>
      </w:r>
      <w:r w:rsidR="00791E59" w:rsidRPr="00F41F40">
        <w:rPr>
          <w:rFonts w:ascii="Times New Roman" w:eastAsia="Times New Roman" w:hAnsi="Times New Roman"/>
          <w:color w:val="000000"/>
          <w:sz w:val="26"/>
          <w:szCs w:val="26"/>
          <w:lang w:val="es-ES"/>
        </w:rPr>
        <w:t xml:space="preserve">de </w:t>
      </w:r>
      <w:r w:rsidR="00F41F40" w:rsidRPr="00F41F40">
        <w:rPr>
          <w:rFonts w:ascii="Times New Roman" w:eastAsia="Times New Roman" w:hAnsi="Times New Roman"/>
          <w:color w:val="000000"/>
          <w:sz w:val="26"/>
          <w:szCs w:val="26"/>
          <w:lang w:val="es-ES"/>
        </w:rPr>
        <w:t xml:space="preserve">las </w:t>
      </w:r>
      <w:r w:rsidR="00791E59" w:rsidRPr="00F41F40">
        <w:rPr>
          <w:rFonts w:ascii="Times New Roman" w:eastAsia="Times New Roman" w:hAnsi="Times New Roman"/>
          <w:color w:val="000000"/>
          <w:sz w:val="26"/>
          <w:szCs w:val="26"/>
          <w:lang w:val="es-ES"/>
        </w:rPr>
        <w:t xml:space="preserve">generales antes expresadas, </w:t>
      </w:r>
      <w:r w:rsidR="00F41F40" w:rsidRPr="00F41F40">
        <w:rPr>
          <w:rFonts w:ascii="Times New Roman" w:eastAsia="Times New Roman" w:hAnsi="Times New Roman"/>
          <w:color w:val="000000"/>
          <w:sz w:val="26"/>
          <w:szCs w:val="26"/>
          <w:lang w:val="es-ES"/>
        </w:rPr>
        <w:t xml:space="preserve">ubicados </w:t>
      </w:r>
      <w:r w:rsidR="00791E59" w:rsidRPr="00F41F40">
        <w:rPr>
          <w:rFonts w:ascii="Times New Roman" w:eastAsia="Times New Roman" w:hAnsi="Times New Roman"/>
          <w:color w:val="000000"/>
          <w:sz w:val="26"/>
          <w:szCs w:val="26"/>
          <w:lang w:val="es-ES"/>
        </w:rPr>
        <w:t>en el Proyecto de Asentamiento Comunitario y Lotificación Agrícola desarrollado en el inmueble identificado como</w:t>
      </w:r>
      <w:r w:rsidR="00791E59" w:rsidRPr="00F41F40">
        <w:rPr>
          <w:rFonts w:ascii="Times New Roman" w:eastAsia="Times New Roman" w:hAnsi="Times New Roman"/>
          <w:color w:val="FF0000"/>
          <w:sz w:val="26"/>
          <w:szCs w:val="26"/>
          <w:lang w:val="es-ES"/>
        </w:rPr>
        <w:t xml:space="preserve"> </w:t>
      </w:r>
      <w:r w:rsidR="00791E59" w:rsidRPr="00F41F40">
        <w:rPr>
          <w:rFonts w:ascii="Times New Roman" w:eastAsia="Times New Roman" w:hAnsi="Times New Roman"/>
          <w:b/>
          <w:color w:val="000000"/>
          <w:sz w:val="26"/>
          <w:szCs w:val="26"/>
          <w:lang w:val="es-ES"/>
        </w:rPr>
        <w:t xml:space="preserve">HACIENDA </w:t>
      </w:r>
      <w:r w:rsidR="00791E59" w:rsidRPr="00F41F40">
        <w:rPr>
          <w:rFonts w:ascii="Times New Roman" w:eastAsia="Times New Roman" w:hAnsi="Times New Roman"/>
          <w:b/>
          <w:color w:val="000000"/>
          <w:sz w:val="26"/>
          <w:szCs w:val="26"/>
        </w:rPr>
        <w:t xml:space="preserve">SAN LUIS, </w:t>
      </w:r>
      <w:r w:rsidR="00791E59" w:rsidRPr="00F41F40">
        <w:rPr>
          <w:rFonts w:ascii="Times New Roman" w:eastAsia="Times New Roman" w:hAnsi="Times New Roman"/>
          <w:color w:val="000000"/>
          <w:sz w:val="26"/>
          <w:szCs w:val="26"/>
        </w:rPr>
        <w:t xml:space="preserve">conocida administrativamente </w:t>
      </w:r>
      <w:r w:rsidR="00791E59" w:rsidRPr="00F41F40">
        <w:rPr>
          <w:rFonts w:ascii="Times New Roman" w:eastAsia="Times New Roman" w:hAnsi="Times New Roman"/>
          <w:color w:val="000000"/>
          <w:sz w:val="26"/>
          <w:szCs w:val="26"/>
        </w:rPr>
        <w:lastRenderedPageBreak/>
        <w:t>como</w:t>
      </w:r>
      <w:r w:rsidR="00791E59" w:rsidRPr="00F41F40">
        <w:rPr>
          <w:rFonts w:ascii="Times New Roman" w:eastAsia="Times New Roman" w:hAnsi="Times New Roman"/>
          <w:b/>
          <w:color w:val="000000"/>
          <w:sz w:val="26"/>
          <w:szCs w:val="26"/>
        </w:rPr>
        <w:t xml:space="preserve"> HACIENDA SAN LUIS PORCION 3-ISTA (FINCA LOS CONTRERAS), </w:t>
      </w:r>
      <w:r w:rsidR="00F41F40" w:rsidRPr="00F41F40">
        <w:rPr>
          <w:rFonts w:ascii="Times New Roman" w:eastAsia="Times New Roman" w:hAnsi="Times New Roman"/>
          <w:color w:val="000000"/>
          <w:sz w:val="26"/>
          <w:szCs w:val="26"/>
        </w:rPr>
        <w:t>situada en cantón Piedras Pachas, jurisdicción de Izalco, d</w:t>
      </w:r>
      <w:r w:rsidR="00791E59" w:rsidRPr="00F41F40">
        <w:rPr>
          <w:rFonts w:ascii="Times New Roman" w:eastAsia="Times New Roman" w:hAnsi="Times New Roman"/>
          <w:color w:val="000000"/>
          <w:sz w:val="26"/>
          <w:szCs w:val="26"/>
        </w:rPr>
        <w:t>epartamento de Sonsonate</w:t>
      </w:r>
      <w:r w:rsidRPr="00F41F40">
        <w:rPr>
          <w:rFonts w:ascii="Times New Roman" w:eastAsia="Times New Roman" w:hAnsi="Times New Roman"/>
          <w:sz w:val="26"/>
          <w:szCs w:val="26"/>
        </w:rPr>
        <w:t>,</w:t>
      </w:r>
      <w:r w:rsidRPr="00F41F40">
        <w:rPr>
          <w:rFonts w:ascii="Times New Roman" w:eastAsia="Times New Roman" w:hAnsi="Times New Roman"/>
          <w:b/>
          <w:sz w:val="26"/>
          <w:szCs w:val="26"/>
        </w:rPr>
        <w:t xml:space="preserve"> </w:t>
      </w:r>
      <w:r w:rsidRPr="00F41F40">
        <w:rPr>
          <w:rFonts w:ascii="Times New Roman" w:eastAsia="Times New Roman" w:hAnsi="Times New Roman"/>
          <w:sz w:val="26"/>
          <w:szCs w:val="26"/>
        </w:rPr>
        <w:t>quedando las adjudicaciones conforme al cuadro de valores y extensiones siguiente:</w:t>
      </w:r>
    </w:p>
    <w:p w:rsidR="00AA24C7" w:rsidRPr="00F41F40" w:rsidRDefault="00AA24C7" w:rsidP="00F41F40">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791E59" w:rsidRPr="006B1F71" w:rsidTr="00F41F40">
        <w:trPr>
          <w:trHeight w:val="22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791E59" w:rsidRPr="006B1F71" w:rsidRDefault="00791E59" w:rsidP="00722089">
            <w:pPr>
              <w:widowControl w:val="0"/>
              <w:autoSpaceDE w:val="0"/>
              <w:autoSpaceDN w:val="0"/>
              <w:adjustRightInd w:val="0"/>
              <w:rPr>
                <w:rFonts w:ascii="Times New Roman" w:eastAsiaTheme="minorEastAsia" w:hAnsi="Times New Roman"/>
                <w:b/>
                <w:bCs/>
                <w:sz w:val="14"/>
                <w:szCs w:val="14"/>
              </w:rPr>
            </w:pPr>
            <w:r w:rsidRPr="006B1F71">
              <w:rPr>
                <w:rFonts w:ascii="Times New Roman" w:eastAsiaTheme="minorEastAsia"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791E59" w:rsidRPr="006B1F71" w:rsidRDefault="00791E59" w:rsidP="00722089">
            <w:pPr>
              <w:widowControl w:val="0"/>
              <w:autoSpaceDE w:val="0"/>
              <w:autoSpaceDN w:val="0"/>
              <w:adjustRightInd w:val="0"/>
              <w:jc w:val="center"/>
              <w:rPr>
                <w:rFonts w:ascii="Times New Roman" w:eastAsiaTheme="minorEastAsia" w:hAnsi="Times New Roman"/>
                <w:b/>
                <w:bCs/>
                <w:sz w:val="14"/>
                <w:szCs w:val="14"/>
              </w:rPr>
            </w:pPr>
            <w:r w:rsidRPr="006B1F71">
              <w:rPr>
                <w:rFonts w:ascii="Times New Roman" w:eastAsiaTheme="minorEastAsia"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91E59" w:rsidRPr="006B1F71" w:rsidRDefault="00791E59" w:rsidP="00722089">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791E59" w:rsidRPr="006B1F71" w:rsidRDefault="00791E59" w:rsidP="00722089">
            <w:pPr>
              <w:widowControl w:val="0"/>
              <w:autoSpaceDE w:val="0"/>
              <w:autoSpaceDN w:val="0"/>
              <w:adjustRightInd w:val="0"/>
              <w:jc w:val="center"/>
              <w:rPr>
                <w:rFonts w:ascii="Times New Roman" w:eastAsiaTheme="minorEastAsia" w:hAnsi="Times New Roman"/>
                <w:b/>
                <w:bCs/>
                <w:sz w:val="14"/>
                <w:szCs w:val="14"/>
              </w:rPr>
            </w:pPr>
            <w:r w:rsidRPr="006B1F71">
              <w:rPr>
                <w:rFonts w:ascii="Times New Roman" w:eastAsiaTheme="minorEastAsia"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791E59" w:rsidRPr="006B1F71" w:rsidRDefault="00791E59" w:rsidP="00722089">
            <w:pPr>
              <w:widowControl w:val="0"/>
              <w:autoSpaceDE w:val="0"/>
              <w:autoSpaceDN w:val="0"/>
              <w:adjustRightInd w:val="0"/>
              <w:jc w:val="center"/>
              <w:rPr>
                <w:rFonts w:ascii="Times New Roman" w:eastAsiaTheme="minorEastAsia" w:hAnsi="Times New Roman"/>
                <w:b/>
                <w:bCs/>
                <w:sz w:val="14"/>
                <w:szCs w:val="14"/>
              </w:rPr>
            </w:pPr>
            <w:r w:rsidRPr="006B1F71">
              <w:rPr>
                <w:rFonts w:ascii="Times New Roman" w:eastAsiaTheme="minorEastAsia"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791E59" w:rsidRPr="006B1F71" w:rsidRDefault="00791E59" w:rsidP="00722089">
            <w:pPr>
              <w:widowControl w:val="0"/>
              <w:autoSpaceDE w:val="0"/>
              <w:autoSpaceDN w:val="0"/>
              <w:adjustRightInd w:val="0"/>
              <w:jc w:val="center"/>
              <w:rPr>
                <w:rFonts w:ascii="Times New Roman" w:eastAsiaTheme="minorEastAsia" w:hAnsi="Times New Roman"/>
                <w:b/>
                <w:bCs/>
                <w:sz w:val="14"/>
                <w:szCs w:val="14"/>
              </w:rPr>
            </w:pPr>
            <w:r w:rsidRPr="006B1F71">
              <w:rPr>
                <w:rFonts w:ascii="Times New Roman" w:eastAsiaTheme="minorEastAsia" w:hAnsi="Times New Roman"/>
                <w:b/>
                <w:bCs/>
                <w:sz w:val="14"/>
                <w:szCs w:val="14"/>
              </w:rPr>
              <w:t xml:space="preserve">VALOR (¢) </w:t>
            </w:r>
          </w:p>
        </w:tc>
      </w:tr>
      <w:tr w:rsidR="00791E59" w:rsidRPr="006B1F71" w:rsidTr="00355503">
        <w:trPr>
          <w:trHeight w:val="24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791E59" w:rsidRPr="006B1F71" w:rsidRDefault="00791E59" w:rsidP="00722089">
            <w:pPr>
              <w:widowControl w:val="0"/>
              <w:autoSpaceDE w:val="0"/>
              <w:autoSpaceDN w:val="0"/>
              <w:adjustRightInd w:val="0"/>
              <w:rPr>
                <w:rFonts w:ascii="Times New Roman" w:eastAsiaTheme="minorEastAsia" w:hAnsi="Times New Roman"/>
                <w:b/>
                <w:bCs/>
                <w:sz w:val="14"/>
                <w:szCs w:val="14"/>
              </w:rPr>
            </w:pPr>
            <w:r w:rsidRPr="006B1F71">
              <w:rPr>
                <w:rFonts w:ascii="Times New Roman" w:eastAsiaTheme="minorEastAsia"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791E59" w:rsidRPr="006B1F71" w:rsidRDefault="00791E59" w:rsidP="00722089">
            <w:pPr>
              <w:widowControl w:val="0"/>
              <w:autoSpaceDE w:val="0"/>
              <w:autoSpaceDN w:val="0"/>
              <w:adjustRightInd w:val="0"/>
              <w:rPr>
                <w:rFonts w:ascii="Times New Roman" w:eastAsiaTheme="minorEastAsia" w:hAnsi="Times New Roman"/>
                <w:b/>
                <w:bCs/>
                <w:sz w:val="14"/>
                <w:szCs w:val="14"/>
              </w:rPr>
            </w:pPr>
            <w:r w:rsidRPr="006B1F71">
              <w:rPr>
                <w:rFonts w:ascii="Times New Roman" w:eastAsiaTheme="minorEastAsia"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791E59" w:rsidRPr="006B1F71" w:rsidRDefault="00791E59" w:rsidP="00722089">
            <w:pPr>
              <w:widowControl w:val="0"/>
              <w:autoSpaceDE w:val="0"/>
              <w:autoSpaceDN w:val="0"/>
              <w:adjustRightInd w:val="0"/>
              <w:rPr>
                <w:rFonts w:ascii="Times New Roman" w:eastAsiaTheme="minorEastAsia" w:hAnsi="Times New Roman"/>
                <w:b/>
                <w:bCs/>
                <w:sz w:val="14"/>
                <w:szCs w:val="14"/>
              </w:rPr>
            </w:pPr>
            <w:r w:rsidRPr="006B1F71">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791E59" w:rsidRPr="006B1F71" w:rsidRDefault="00791E59" w:rsidP="00722089">
            <w:pPr>
              <w:widowControl w:val="0"/>
              <w:autoSpaceDE w:val="0"/>
              <w:autoSpaceDN w:val="0"/>
              <w:adjustRightInd w:val="0"/>
              <w:rPr>
                <w:rFonts w:ascii="Times New Roman" w:eastAsiaTheme="minorEastAsia" w:hAnsi="Times New Roman"/>
                <w:b/>
                <w:bCs/>
                <w:sz w:val="14"/>
                <w:szCs w:val="14"/>
              </w:rPr>
            </w:pPr>
            <w:r w:rsidRPr="006B1F71">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791E59" w:rsidRPr="006B1F71" w:rsidRDefault="00791E59" w:rsidP="00722089">
            <w:pPr>
              <w:widowControl w:val="0"/>
              <w:autoSpaceDE w:val="0"/>
              <w:autoSpaceDN w:val="0"/>
              <w:adjustRightInd w:val="0"/>
              <w:rPr>
                <w:rFonts w:ascii="Times New Roman" w:eastAsiaTheme="minorEastAsia" w:hAnsi="Times New Roman"/>
                <w:b/>
                <w:bCs/>
                <w:sz w:val="14"/>
                <w:szCs w:val="14"/>
              </w:rPr>
            </w:pPr>
            <w:r w:rsidRPr="006B1F71">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791E59" w:rsidRPr="006B1F71" w:rsidRDefault="00791E59" w:rsidP="00722089">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791E59" w:rsidRPr="006B1F71" w:rsidRDefault="00791E59" w:rsidP="00722089">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791E59" w:rsidRPr="006B1F71" w:rsidRDefault="00791E59" w:rsidP="00722089">
            <w:pPr>
              <w:widowControl w:val="0"/>
              <w:autoSpaceDE w:val="0"/>
              <w:autoSpaceDN w:val="0"/>
              <w:adjustRightInd w:val="0"/>
              <w:rPr>
                <w:rFonts w:ascii="Times New Roman" w:eastAsiaTheme="minorEastAsia" w:hAnsi="Times New Roman"/>
                <w:b/>
                <w:bCs/>
                <w:sz w:val="14"/>
                <w:szCs w:val="14"/>
              </w:rPr>
            </w:pPr>
          </w:p>
        </w:tc>
      </w:tr>
    </w:tbl>
    <w:p w:rsidR="00791E59" w:rsidRPr="006B1F71" w:rsidRDefault="00791E59" w:rsidP="00791E59">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791E59" w:rsidRPr="006B1F71" w:rsidTr="00F41F40">
        <w:tc>
          <w:tcPr>
            <w:tcW w:w="2600" w:type="dxa"/>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rPr>
                <w:rFonts w:ascii="Times New Roman" w:eastAsiaTheme="minorEastAsia" w:hAnsi="Times New Roman"/>
                <w:b/>
                <w:bCs/>
                <w:sz w:val="14"/>
                <w:szCs w:val="14"/>
              </w:rPr>
            </w:pPr>
            <w:r w:rsidRPr="006B1F71">
              <w:rPr>
                <w:rFonts w:ascii="Times New Roman" w:eastAsiaTheme="minorEastAsia" w:hAnsi="Times New Roman"/>
                <w:b/>
                <w:bCs/>
                <w:sz w:val="14"/>
                <w:szCs w:val="14"/>
              </w:rPr>
              <w:t xml:space="preserve">No DE ENTREGA: 40 </w:t>
            </w:r>
          </w:p>
        </w:tc>
      </w:tr>
    </w:tbl>
    <w:p w:rsidR="00791E59" w:rsidRPr="006B1F71" w:rsidRDefault="00791E59" w:rsidP="00791E59">
      <w:pPr>
        <w:widowControl w:val="0"/>
        <w:autoSpaceDE w:val="0"/>
        <w:autoSpaceDN w:val="0"/>
        <w:adjustRightInd w:val="0"/>
        <w:jc w:val="center"/>
        <w:rPr>
          <w:rFonts w:ascii="Times New Roman" w:eastAsiaTheme="minorEastAsia" w:hAnsi="Times New Roman"/>
          <w:b/>
          <w:bCs/>
          <w:sz w:val="14"/>
          <w:szCs w:val="14"/>
        </w:rPr>
      </w:pPr>
      <w:r w:rsidRPr="006B1F71">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791E59" w:rsidRPr="006B1F71" w:rsidTr="00F41F40">
        <w:trPr>
          <w:trHeight w:val="333"/>
          <w:jc w:val="center"/>
        </w:trPr>
        <w:tc>
          <w:tcPr>
            <w:tcW w:w="2553" w:type="dxa"/>
            <w:vMerge w:val="restart"/>
            <w:tcBorders>
              <w:top w:val="single" w:sz="2" w:space="0" w:color="auto"/>
              <w:left w:val="single" w:sz="2" w:space="0" w:color="auto"/>
              <w:bottom w:val="single" w:sz="2" w:space="0" w:color="auto"/>
              <w:right w:val="single" w:sz="2" w:space="0" w:color="auto"/>
            </w:tcBorders>
          </w:tcPr>
          <w:p w:rsidR="00791E59" w:rsidRPr="006B1F71" w:rsidRDefault="00AA24C7" w:rsidP="0072208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91E59" w:rsidRPr="006B1F71">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rPr>
                <w:rFonts w:ascii="Times New Roman" w:eastAsiaTheme="minorEastAsia" w:hAnsi="Times New Roman"/>
                <w:sz w:val="14"/>
                <w:szCs w:val="14"/>
              </w:rPr>
            </w:pPr>
            <w:r w:rsidRPr="006B1F71">
              <w:rPr>
                <w:rFonts w:ascii="Times New Roman" w:eastAsiaTheme="minorEastAsia" w:hAnsi="Times New Roman"/>
                <w:sz w:val="14"/>
                <w:szCs w:val="14"/>
              </w:rPr>
              <w:t xml:space="preserve">Solares: </w:t>
            </w:r>
          </w:p>
          <w:p w:rsidR="00791E59" w:rsidRPr="006B1F71" w:rsidRDefault="00AA24C7" w:rsidP="0072208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rPr>
                <w:rFonts w:ascii="Times New Roman" w:eastAsiaTheme="minorEastAsia" w:hAnsi="Times New Roman"/>
                <w:sz w:val="14"/>
                <w:szCs w:val="14"/>
              </w:rPr>
            </w:pPr>
          </w:p>
          <w:p w:rsidR="00791E59" w:rsidRPr="006B1F71" w:rsidRDefault="00791E59" w:rsidP="00722089">
            <w:pPr>
              <w:widowControl w:val="0"/>
              <w:autoSpaceDE w:val="0"/>
              <w:autoSpaceDN w:val="0"/>
              <w:adjustRightInd w:val="0"/>
              <w:rPr>
                <w:rFonts w:ascii="Times New Roman" w:eastAsiaTheme="minorEastAsia" w:hAnsi="Times New Roman"/>
                <w:sz w:val="14"/>
                <w:szCs w:val="14"/>
              </w:rPr>
            </w:pPr>
            <w:r w:rsidRPr="006B1F71">
              <w:rPr>
                <w:rFonts w:ascii="Times New Roman" w:eastAsiaTheme="minorEastAsia" w:hAnsi="Times New Roman"/>
                <w:sz w:val="14"/>
                <w:szCs w:val="14"/>
              </w:rPr>
              <w:t xml:space="preserve">PORCION 3 - CONTRERAS </w:t>
            </w:r>
          </w:p>
        </w:tc>
        <w:tc>
          <w:tcPr>
            <w:tcW w:w="567" w:type="dxa"/>
            <w:vMerge w:val="restart"/>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jc w:val="center"/>
              <w:rPr>
                <w:rFonts w:ascii="Times New Roman" w:eastAsiaTheme="minorEastAsia" w:hAnsi="Times New Roman"/>
                <w:sz w:val="14"/>
                <w:szCs w:val="14"/>
              </w:rPr>
            </w:pPr>
          </w:p>
          <w:p w:rsidR="00791E59" w:rsidRPr="006B1F71" w:rsidRDefault="00AA24C7" w:rsidP="0072208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jc w:val="center"/>
              <w:rPr>
                <w:rFonts w:ascii="Times New Roman" w:eastAsiaTheme="minorEastAsia" w:hAnsi="Times New Roman"/>
                <w:sz w:val="14"/>
                <w:szCs w:val="14"/>
              </w:rPr>
            </w:pPr>
          </w:p>
          <w:p w:rsidR="00791E59" w:rsidRPr="006B1F71" w:rsidRDefault="00AA24C7" w:rsidP="0072208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jc w:val="right"/>
              <w:rPr>
                <w:rFonts w:ascii="Times New Roman" w:eastAsiaTheme="minorEastAsia" w:hAnsi="Times New Roman"/>
                <w:sz w:val="14"/>
                <w:szCs w:val="14"/>
              </w:rPr>
            </w:pPr>
          </w:p>
          <w:p w:rsidR="00791E59" w:rsidRPr="006B1F71" w:rsidRDefault="00791E59" w:rsidP="00722089">
            <w:pPr>
              <w:widowControl w:val="0"/>
              <w:autoSpaceDE w:val="0"/>
              <w:autoSpaceDN w:val="0"/>
              <w:adjustRightInd w:val="0"/>
              <w:jc w:val="right"/>
              <w:rPr>
                <w:rFonts w:ascii="Times New Roman" w:eastAsiaTheme="minorEastAsia" w:hAnsi="Times New Roman"/>
                <w:sz w:val="14"/>
                <w:szCs w:val="14"/>
              </w:rPr>
            </w:pPr>
            <w:r w:rsidRPr="006B1F71">
              <w:rPr>
                <w:rFonts w:ascii="Times New Roman" w:eastAsiaTheme="minorEastAsia" w:hAnsi="Times New Roman"/>
                <w:sz w:val="14"/>
                <w:szCs w:val="14"/>
              </w:rPr>
              <w:t xml:space="preserve">301.86 </w:t>
            </w:r>
          </w:p>
        </w:tc>
        <w:tc>
          <w:tcPr>
            <w:tcW w:w="648" w:type="dxa"/>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jc w:val="right"/>
              <w:rPr>
                <w:rFonts w:ascii="Times New Roman" w:eastAsiaTheme="minorEastAsia" w:hAnsi="Times New Roman"/>
                <w:sz w:val="14"/>
                <w:szCs w:val="14"/>
              </w:rPr>
            </w:pPr>
          </w:p>
          <w:p w:rsidR="00791E59" w:rsidRPr="006B1F71" w:rsidRDefault="00791E59" w:rsidP="00722089">
            <w:pPr>
              <w:widowControl w:val="0"/>
              <w:autoSpaceDE w:val="0"/>
              <w:autoSpaceDN w:val="0"/>
              <w:adjustRightInd w:val="0"/>
              <w:jc w:val="right"/>
              <w:rPr>
                <w:rFonts w:ascii="Times New Roman" w:eastAsiaTheme="minorEastAsia" w:hAnsi="Times New Roman"/>
                <w:sz w:val="14"/>
                <w:szCs w:val="14"/>
              </w:rPr>
            </w:pPr>
            <w:r w:rsidRPr="006B1F71">
              <w:rPr>
                <w:rFonts w:ascii="Times New Roman" w:eastAsiaTheme="minorEastAsia" w:hAnsi="Times New Roman"/>
                <w:sz w:val="14"/>
                <w:szCs w:val="14"/>
              </w:rPr>
              <w:t xml:space="preserve">1563.03 </w:t>
            </w:r>
          </w:p>
        </w:tc>
        <w:tc>
          <w:tcPr>
            <w:tcW w:w="648" w:type="dxa"/>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jc w:val="right"/>
              <w:rPr>
                <w:rFonts w:ascii="Times New Roman" w:eastAsiaTheme="minorEastAsia" w:hAnsi="Times New Roman"/>
                <w:sz w:val="14"/>
                <w:szCs w:val="14"/>
              </w:rPr>
            </w:pPr>
          </w:p>
          <w:p w:rsidR="00791E59" w:rsidRPr="006B1F71" w:rsidRDefault="00791E59" w:rsidP="00722089">
            <w:pPr>
              <w:widowControl w:val="0"/>
              <w:autoSpaceDE w:val="0"/>
              <w:autoSpaceDN w:val="0"/>
              <w:adjustRightInd w:val="0"/>
              <w:jc w:val="right"/>
              <w:rPr>
                <w:rFonts w:ascii="Times New Roman" w:eastAsiaTheme="minorEastAsia" w:hAnsi="Times New Roman"/>
                <w:sz w:val="14"/>
                <w:szCs w:val="14"/>
              </w:rPr>
            </w:pPr>
            <w:r w:rsidRPr="006B1F71">
              <w:rPr>
                <w:rFonts w:ascii="Times New Roman" w:eastAsiaTheme="minorEastAsia" w:hAnsi="Times New Roman"/>
                <w:sz w:val="14"/>
                <w:szCs w:val="14"/>
              </w:rPr>
              <w:t xml:space="preserve">13676.51 </w:t>
            </w:r>
          </w:p>
        </w:tc>
      </w:tr>
      <w:tr w:rsidR="00791E59" w:rsidRPr="006B1F71" w:rsidTr="00F41F40">
        <w:trPr>
          <w:trHeight w:val="150"/>
          <w:jc w:val="center"/>
        </w:trPr>
        <w:tc>
          <w:tcPr>
            <w:tcW w:w="2553" w:type="dxa"/>
            <w:vMerge/>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jc w:val="right"/>
              <w:rPr>
                <w:rFonts w:ascii="Times New Roman" w:eastAsiaTheme="minorEastAsia" w:hAnsi="Times New Roman"/>
                <w:sz w:val="14"/>
                <w:szCs w:val="14"/>
              </w:rPr>
            </w:pPr>
            <w:r w:rsidRPr="006B1F71">
              <w:rPr>
                <w:rFonts w:ascii="Times New Roman" w:eastAsiaTheme="minorEastAsia" w:hAnsi="Times New Roman"/>
                <w:sz w:val="14"/>
                <w:szCs w:val="14"/>
              </w:rPr>
              <w:t xml:space="preserve">301.86 </w:t>
            </w:r>
          </w:p>
        </w:tc>
        <w:tc>
          <w:tcPr>
            <w:tcW w:w="648" w:type="dxa"/>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jc w:val="right"/>
              <w:rPr>
                <w:rFonts w:ascii="Times New Roman" w:eastAsiaTheme="minorEastAsia" w:hAnsi="Times New Roman"/>
                <w:sz w:val="14"/>
                <w:szCs w:val="14"/>
              </w:rPr>
            </w:pPr>
            <w:r w:rsidRPr="006B1F71">
              <w:rPr>
                <w:rFonts w:ascii="Times New Roman" w:eastAsiaTheme="minorEastAsia" w:hAnsi="Times New Roman"/>
                <w:sz w:val="14"/>
                <w:szCs w:val="14"/>
              </w:rPr>
              <w:t xml:space="preserve">1563.03 </w:t>
            </w:r>
          </w:p>
        </w:tc>
        <w:tc>
          <w:tcPr>
            <w:tcW w:w="648" w:type="dxa"/>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jc w:val="right"/>
              <w:rPr>
                <w:rFonts w:ascii="Times New Roman" w:eastAsiaTheme="minorEastAsia" w:hAnsi="Times New Roman"/>
                <w:sz w:val="14"/>
                <w:szCs w:val="14"/>
              </w:rPr>
            </w:pPr>
            <w:r w:rsidRPr="006B1F71">
              <w:rPr>
                <w:rFonts w:ascii="Times New Roman" w:eastAsiaTheme="minorEastAsia" w:hAnsi="Times New Roman"/>
                <w:sz w:val="14"/>
                <w:szCs w:val="14"/>
              </w:rPr>
              <w:t xml:space="preserve">13676.51 </w:t>
            </w:r>
          </w:p>
        </w:tc>
      </w:tr>
      <w:tr w:rsidR="00791E59" w:rsidRPr="006B1F71" w:rsidTr="00F41F40">
        <w:trPr>
          <w:trHeight w:val="150"/>
          <w:jc w:val="center"/>
        </w:trPr>
        <w:tc>
          <w:tcPr>
            <w:tcW w:w="2553" w:type="dxa"/>
            <w:vMerge/>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jc w:val="center"/>
              <w:rPr>
                <w:rFonts w:ascii="Times New Roman" w:eastAsiaTheme="minorEastAsia" w:hAnsi="Times New Roman"/>
                <w:b/>
                <w:bCs/>
                <w:sz w:val="14"/>
                <w:szCs w:val="14"/>
              </w:rPr>
            </w:pPr>
            <w:r w:rsidRPr="006B1F71">
              <w:rPr>
                <w:rFonts w:ascii="Times New Roman" w:eastAsiaTheme="minorEastAsia" w:hAnsi="Times New Roman"/>
                <w:b/>
                <w:bCs/>
                <w:sz w:val="14"/>
                <w:szCs w:val="14"/>
              </w:rPr>
              <w:t xml:space="preserve">Area Total: 301.86 </w:t>
            </w:r>
          </w:p>
          <w:p w:rsidR="00791E59" w:rsidRPr="006B1F71" w:rsidRDefault="00791E59" w:rsidP="00722089">
            <w:pPr>
              <w:widowControl w:val="0"/>
              <w:autoSpaceDE w:val="0"/>
              <w:autoSpaceDN w:val="0"/>
              <w:adjustRightInd w:val="0"/>
              <w:jc w:val="center"/>
              <w:rPr>
                <w:rFonts w:ascii="Times New Roman" w:eastAsiaTheme="minorEastAsia" w:hAnsi="Times New Roman"/>
                <w:b/>
                <w:bCs/>
                <w:sz w:val="14"/>
                <w:szCs w:val="14"/>
              </w:rPr>
            </w:pPr>
            <w:r w:rsidRPr="006B1F71">
              <w:rPr>
                <w:rFonts w:ascii="Times New Roman" w:eastAsiaTheme="minorEastAsia" w:hAnsi="Times New Roman"/>
                <w:b/>
                <w:bCs/>
                <w:sz w:val="14"/>
                <w:szCs w:val="14"/>
              </w:rPr>
              <w:t xml:space="preserve"> Valor Total ($): 1563.03 </w:t>
            </w:r>
          </w:p>
          <w:p w:rsidR="00791E59" w:rsidRPr="006B1F71" w:rsidRDefault="00791E59" w:rsidP="00722089">
            <w:pPr>
              <w:widowControl w:val="0"/>
              <w:autoSpaceDE w:val="0"/>
              <w:autoSpaceDN w:val="0"/>
              <w:adjustRightInd w:val="0"/>
              <w:jc w:val="center"/>
              <w:rPr>
                <w:rFonts w:ascii="Times New Roman" w:eastAsiaTheme="minorEastAsia" w:hAnsi="Times New Roman"/>
                <w:b/>
                <w:bCs/>
                <w:sz w:val="14"/>
                <w:szCs w:val="14"/>
              </w:rPr>
            </w:pPr>
            <w:r w:rsidRPr="006B1F71">
              <w:rPr>
                <w:rFonts w:ascii="Times New Roman" w:eastAsiaTheme="minorEastAsia" w:hAnsi="Times New Roman"/>
                <w:b/>
                <w:bCs/>
                <w:sz w:val="14"/>
                <w:szCs w:val="14"/>
              </w:rPr>
              <w:t xml:space="preserve"> Valor Total (¢): 13676.51 </w:t>
            </w:r>
          </w:p>
        </w:tc>
      </w:tr>
    </w:tbl>
    <w:p w:rsidR="00791E59" w:rsidRPr="006B1F71" w:rsidRDefault="00791E59" w:rsidP="00791E59">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2"/>
        <w:gridCol w:w="2472"/>
        <w:gridCol w:w="567"/>
        <w:gridCol w:w="567"/>
        <w:gridCol w:w="608"/>
        <w:gridCol w:w="648"/>
        <w:gridCol w:w="650"/>
      </w:tblGrid>
      <w:tr w:rsidR="00791E59" w:rsidRPr="006B1F71" w:rsidTr="00F41F40">
        <w:trPr>
          <w:trHeight w:val="372"/>
          <w:jc w:val="center"/>
        </w:trPr>
        <w:tc>
          <w:tcPr>
            <w:tcW w:w="2553" w:type="dxa"/>
            <w:vMerge w:val="restart"/>
            <w:tcBorders>
              <w:top w:val="single" w:sz="2" w:space="0" w:color="auto"/>
              <w:left w:val="single" w:sz="2" w:space="0" w:color="auto"/>
              <w:bottom w:val="single" w:sz="2" w:space="0" w:color="auto"/>
              <w:right w:val="single" w:sz="2" w:space="0" w:color="auto"/>
            </w:tcBorders>
          </w:tcPr>
          <w:p w:rsidR="00791E59" w:rsidRPr="006B1F71" w:rsidRDefault="00AA24C7" w:rsidP="0072208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2" w:type="dxa"/>
            <w:vMerge w:val="restart"/>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rPr>
                <w:rFonts w:ascii="Times New Roman" w:eastAsiaTheme="minorEastAsia" w:hAnsi="Times New Roman"/>
                <w:sz w:val="14"/>
                <w:szCs w:val="14"/>
              </w:rPr>
            </w:pPr>
            <w:r w:rsidRPr="006B1F71">
              <w:rPr>
                <w:rFonts w:ascii="Times New Roman" w:eastAsiaTheme="minorEastAsia" w:hAnsi="Times New Roman"/>
                <w:sz w:val="14"/>
                <w:szCs w:val="14"/>
              </w:rPr>
              <w:t xml:space="preserve">Solares: </w:t>
            </w:r>
          </w:p>
          <w:p w:rsidR="00791E59" w:rsidRPr="006B1F71" w:rsidRDefault="00AA24C7" w:rsidP="0072208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rPr>
                <w:rFonts w:ascii="Times New Roman" w:eastAsiaTheme="minorEastAsia" w:hAnsi="Times New Roman"/>
                <w:sz w:val="14"/>
                <w:szCs w:val="14"/>
              </w:rPr>
            </w:pPr>
          </w:p>
          <w:p w:rsidR="00791E59" w:rsidRPr="006B1F71" w:rsidRDefault="00791E59" w:rsidP="00722089">
            <w:pPr>
              <w:widowControl w:val="0"/>
              <w:autoSpaceDE w:val="0"/>
              <w:autoSpaceDN w:val="0"/>
              <w:adjustRightInd w:val="0"/>
              <w:rPr>
                <w:rFonts w:ascii="Times New Roman" w:eastAsiaTheme="minorEastAsia" w:hAnsi="Times New Roman"/>
                <w:sz w:val="14"/>
                <w:szCs w:val="14"/>
              </w:rPr>
            </w:pPr>
            <w:r w:rsidRPr="006B1F71">
              <w:rPr>
                <w:rFonts w:ascii="Times New Roman" w:eastAsiaTheme="minorEastAsia" w:hAnsi="Times New Roman"/>
                <w:sz w:val="14"/>
                <w:szCs w:val="14"/>
              </w:rPr>
              <w:t xml:space="preserve">PORCION 3 - CONTRERAS </w:t>
            </w:r>
          </w:p>
        </w:tc>
        <w:tc>
          <w:tcPr>
            <w:tcW w:w="567" w:type="dxa"/>
            <w:vMerge w:val="restart"/>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jc w:val="center"/>
              <w:rPr>
                <w:rFonts w:ascii="Times New Roman" w:eastAsiaTheme="minorEastAsia" w:hAnsi="Times New Roman"/>
                <w:sz w:val="14"/>
                <w:szCs w:val="14"/>
              </w:rPr>
            </w:pPr>
          </w:p>
          <w:p w:rsidR="00791E59" w:rsidRPr="006B1F71" w:rsidRDefault="00AA24C7" w:rsidP="0072208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jc w:val="center"/>
              <w:rPr>
                <w:rFonts w:ascii="Times New Roman" w:eastAsiaTheme="minorEastAsia" w:hAnsi="Times New Roman"/>
                <w:sz w:val="14"/>
                <w:szCs w:val="14"/>
              </w:rPr>
            </w:pPr>
          </w:p>
          <w:p w:rsidR="00791E59" w:rsidRPr="006B1F71" w:rsidRDefault="00AA24C7" w:rsidP="0072208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jc w:val="right"/>
              <w:rPr>
                <w:rFonts w:ascii="Times New Roman" w:eastAsiaTheme="minorEastAsia" w:hAnsi="Times New Roman"/>
                <w:sz w:val="14"/>
                <w:szCs w:val="14"/>
              </w:rPr>
            </w:pPr>
          </w:p>
          <w:p w:rsidR="00791E59" w:rsidRPr="006B1F71" w:rsidRDefault="00791E59" w:rsidP="00722089">
            <w:pPr>
              <w:widowControl w:val="0"/>
              <w:autoSpaceDE w:val="0"/>
              <w:autoSpaceDN w:val="0"/>
              <w:adjustRightInd w:val="0"/>
              <w:jc w:val="right"/>
              <w:rPr>
                <w:rFonts w:ascii="Times New Roman" w:eastAsiaTheme="minorEastAsia" w:hAnsi="Times New Roman"/>
                <w:sz w:val="14"/>
                <w:szCs w:val="14"/>
              </w:rPr>
            </w:pPr>
            <w:r w:rsidRPr="006B1F71">
              <w:rPr>
                <w:rFonts w:ascii="Times New Roman" w:eastAsiaTheme="minorEastAsia" w:hAnsi="Times New Roman"/>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jc w:val="right"/>
              <w:rPr>
                <w:rFonts w:ascii="Times New Roman" w:eastAsiaTheme="minorEastAsia" w:hAnsi="Times New Roman"/>
                <w:sz w:val="14"/>
                <w:szCs w:val="14"/>
              </w:rPr>
            </w:pPr>
          </w:p>
          <w:p w:rsidR="00791E59" w:rsidRPr="006B1F71" w:rsidRDefault="00791E59" w:rsidP="00722089">
            <w:pPr>
              <w:widowControl w:val="0"/>
              <w:autoSpaceDE w:val="0"/>
              <w:autoSpaceDN w:val="0"/>
              <w:adjustRightInd w:val="0"/>
              <w:jc w:val="right"/>
              <w:rPr>
                <w:rFonts w:ascii="Times New Roman" w:eastAsiaTheme="minorEastAsia" w:hAnsi="Times New Roman"/>
                <w:sz w:val="14"/>
                <w:szCs w:val="14"/>
              </w:rPr>
            </w:pPr>
            <w:r w:rsidRPr="006B1F71">
              <w:rPr>
                <w:rFonts w:ascii="Times New Roman" w:eastAsiaTheme="minorEastAsia" w:hAnsi="Times New Roman"/>
                <w:sz w:val="14"/>
                <w:szCs w:val="14"/>
              </w:rPr>
              <w:t xml:space="preserve">1087.38 </w:t>
            </w:r>
          </w:p>
        </w:tc>
        <w:tc>
          <w:tcPr>
            <w:tcW w:w="649" w:type="dxa"/>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jc w:val="right"/>
              <w:rPr>
                <w:rFonts w:ascii="Times New Roman" w:eastAsiaTheme="minorEastAsia" w:hAnsi="Times New Roman"/>
                <w:sz w:val="14"/>
                <w:szCs w:val="14"/>
              </w:rPr>
            </w:pPr>
          </w:p>
          <w:p w:rsidR="00791E59" w:rsidRPr="006B1F71" w:rsidRDefault="00791E59" w:rsidP="00722089">
            <w:pPr>
              <w:widowControl w:val="0"/>
              <w:autoSpaceDE w:val="0"/>
              <w:autoSpaceDN w:val="0"/>
              <w:adjustRightInd w:val="0"/>
              <w:jc w:val="right"/>
              <w:rPr>
                <w:rFonts w:ascii="Times New Roman" w:eastAsiaTheme="minorEastAsia" w:hAnsi="Times New Roman"/>
                <w:sz w:val="14"/>
                <w:szCs w:val="14"/>
              </w:rPr>
            </w:pPr>
            <w:r w:rsidRPr="006B1F71">
              <w:rPr>
                <w:rFonts w:ascii="Times New Roman" w:eastAsiaTheme="minorEastAsia" w:hAnsi="Times New Roman"/>
                <w:sz w:val="14"/>
                <w:szCs w:val="14"/>
              </w:rPr>
              <w:t xml:space="preserve">9514.58 </w:t>
            </w:r>
          </w:p>
        </w:tc>
      </w:tr>
      <w:tr w:rsidR="00791E59" w:rsidRPr="006B1F71" w:rsidTr="00F41F40">
        <w:trPr>
          <w:trHeight w:val="168"/>
          <w:jc w:val="center"/>
        </w:trPr>
        <w:tc>
          <w:tcPr>
            <w:tcW w:w="2553" w:type="dxa"/>
            <w:vMerge/>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jc w:val="right"/>
              <w:rPr>
                <w:rFonts w:ascii="Times New Roman" w:eastAsiaTheme="minorEastAsia" w:hAnsi="Times New Roman"/>
                <w:sz w:val="14"/>
                <w:szCs w:val="14"/>
              </w:rPr>
            </w:pPr>
            <w:r w:rsidRPr="006B1F71">
              <w:rPr>
                <w:rFonts w:ascii="Times New Roman" w:eastAsiaTheme="minorEastAsia" w:hAnsi="Times New Roman"/>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jc w:val="right"/>
              <w:rPr>
                <w:rFonts w:ascii="Times New Roman" w:eastAsiaTheme="minorEastAsia" w:hAnsi="Times New Roman"/>
                <w:sz w:val="14"/>
                <w:szCs w:val="14"/>
              </w:rPr>
            </w:pPr>
            <w:r w:rsidRPr="006B1F71">
              <w:rPr>
                <w:rFonts w:ascii="Times New Roman" w:eastAsiaTheme="minorEastAsia" w:hAnsi="Times New Roman"/>
                <w:sz w:val="14"/>
                <w:szCs w:val="14"/>
              </w:rPr>
              <w:t xml:space="preserve">1087.38 </w:t>
            </w:r>
          </w:p>
        </w:tc>
        <w:tc>
          <w:tcPr>
            <w:tcW w:w="649" w:type="dxa"/>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jc w:val="right"/>
              <w:rPr>
                <w:rFonts w:ascii="Times New Roman" w:eastAsiaTheme="minorEastAsia" w:hAnsi="Times New Roman"/>
                <w:sz w:val="14"/>
                <w:szCs w:val="14"/>
              </w:rPr>
            </w:pPr>
            <w:r w:rsidRPr="006B1F71">
              <w:rPr>
                <w:rFonts w:ascii="Times New Roman" w:eastAsiaTheme="minorEastAsia" w:hAnsi="Times New Roman"/>
                <w:sz w:val="14"/>
                <w:szCs w:val="14"/>
              </w:rPr>
              <w:t xml:space="preserve">9514.58 </w:t>
            </w:r>
          </w:p>
        </w:tc>
      </w:tr>
      <w:tr w:rsidR="00791E59" w:rsidRPr="006B1F71" w:rsidTr="00F41F40">
        <w:trPr>
          <w:trHeight w:val="168"/>
          <w:jc w:val="center"/>
        </w:trPr>
        <w:tc>
          <w:tcPr>
            <w:tcW w:w="2553" w:type="dxa"/>
            <w:vMerge/>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jc w:val="center"/>
              <w:rPr>
                <w:rFonts w:ascii="Times New Roman" w:eastAsiaTheme="minorEastAsia" w:hAnsi="Times New Roman"/>
                <w:b/>
                <w:bCs/>
                <w:sz w:val="14"/>
                <w:szCs w:val="14"/>
              </w:rPr>
            </w:pPr>
            <w:r w:rsidRPr="006B1F71">
              <w:rPr>
                <w:rFonts w:ascii="Times New Roman" w:eastAsiaTheme="minorEastAsia" w:hAnsi="Times New Roman"/>
                <w:b/>
                <w:bCs/>
                <w:sz w:val="14"/>
                <w:szCs w:val="14"/>
              </w:rPr>
              <w:t xml:space="preserve">Area Total: 210.00 </w:t>
            </w:r>
          </w:p>
          <w:p w:rsidR="00791E59" w:rsidRPr="006B1F71" w:rsidRDefault="00791E59" w:rsidP="00722089">
            <w:pPr>
              <w:widowControl w:val="0"/>
              <w:autoSpaceDE w:val="0"/>
              <w:autoSpaceDN w:val="0"/>
              <w:adjustRightInd w:val="0"/>
              <w:jc w:val="center"/>
              <w:rPr>
                <w:rFonts w:ascii="Times New Roman" w:eastAsiaTheme="minorEastAsia" w:hAnsi="Times New Roman"/>
                <w:b/>
                <w:bCs/>
                <w:sz w:val="14"/>
                <w:szCs w:val="14"/>
              </w:rPr>
            </w:pPr>
            <w:r w:rsidRPr="006B1F71">
              <w:rPr>
                <w:rFonts w:ascii="Times New Roman" w:eastAsiaTheme="minorEastAsia" w:hAnsi="Times New Roman"/>
                <w:b/>
                <w:bCs/>
                <w:sz w:val="14"/>
                <w:szCs w:val="14"/>
              </w:rPr>
              <w:t xml:space="preserve"> Valor Total ($): 1087.38 </w:t>
            </w:r>
          </w:p>
          <w:p w:rsidR="00791E59" w:rsidRPr="006B1F71" w:rsidRDefault="00791E59" w:rsidP="00722089">
            <w:pPr>
              <w:widowControl w:val="0"/>
              <w:autoSpaceDE w:val="0"/>
              <w:autoSpaceDN w:val="0"/>
              <w:adjustRightInd w:val="0"/>
              <w:jc w:val="center"/>
              <w:rPr>
                <w:rFonts w:ascii="Times New Roman" w:eastAsiaTheme="minorEastAsia" w:hAnsi="Times New Roman"/>
                <w:b/>
                <w:bCs/>
                <w:sz w:val="14"/>
                <w:szCs w:val="14"/>
              </w:rPr>
            </w:pPr>
            <w:r w:rsidRPr="006B1F71">
              <w:rPr>
                <w:rFonts w:ascii="Times New Roman" w:eastAsiaTheme="minorEastAsia" w:hAnsi="Times New Roman"/>
                <w:b/>
                <w:bCs/>
                <w:sz w:val="14"/>
                <w:szCs w:val="14"/>
              </w:rPr>
              <w:t xml:space="preserve"> Valor Total (¢): 9514.58 </w:t>
            </w:r>
          </w:p>
        </w:tc>
      </w:tr>
    </w:tbl>
    <w:p w:rsidR="00791E59" w:rsidRPr="006B1F71" w:rsidRDefault="00791E59" w:rsidP="00791E59">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791E59" w:rsidRPr="006B1F71" w:rsidTr="00F41F40">
        <w:trPr>
          <w:trHeight w:val="367"/>
          <w:jc w:val="center"/>
        </w:trPr>
        <w:tc>
          <w:tcPr>
            <w:tcW w:w="2550" w:type="dxa"/>
            <w:vMerge w:val="restart"/>
            <w:tcBorders>
              <w:top w:val="single" w:sz="2" w:space="0" w:color="auto"/>
              <w:left w:val="single" w:sz="2" w:space="0" w:color="auto"/>
              <w:bottom w:val="single" w:sz="2" w:space="0" w:color="auto"/>
              <w:right w:val="single" w:sz="2" w:space="0" w:color="auto"/>
            </w:tcBorders>
          </w:tcPr>
          <w:p w:rsidR="00791E59" w:rsidRPr="006B1F71" w:rsidRDefault="00AA24C7" w:rsidP="0072208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91E59" w:rsidRPr="006B1F71">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rPr>
                <w:rFonts w:ascii="Times New Roman" w:eastAsiaTheme="minorEastAsia" w:hAnsi="Times New Roman"/>
                <w:sz w:val="14"/>
                <w:szCs w:val="14"/>
              </w:rPr>
            </w:pPr>
            <w:r w:rsidRPr="006B1F71">
              <w:rPr>
                <w:rFonts w:ascii="Times New Roman" w:eastAsiaTheme="minorEastAsia" w:hAnsi="Times New Roman"/>
                <w:sz w:val="14"/>
                <w:szCs w:val="14"/>
              </w:rPr>
              <w:t xml:space="preserve">Solares: </w:t>
            </w:r>
          </w:p>
          <w:p w:rsidR="00791E59" w:rsidRPr="006B1F71" w:rsidRDefault="00AA24C7" w:rsidP="0072208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9" w:type="dxa"/>
            <w:vMerge w:val="restart"/>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rPr>
                <w:rFonts w:ascii="Times New Roman" w:eastAsiaTheme="minorEastAsia" w:hAnsi="Times New Roman"/>
                <w:sz w:val="14"/>
                <w:szCs w:val="14"/>
              </w:rPr>
            </w:pPr>
          </w:p>
          <w:p w:rsidR="00791E59" w:rsidRPr="006B1F71" w:rsidRDefault="00791E59" w:rsidP="00722089">
            <w:pPr>
              <w:widowControl w:val="0"/>
              <w:autoSpaceDE w:val="0"/>
              <w:autoSpaceDN w:val="0"/>
              <w:adjustRightInd w:val="0"/>
              <w:rPr>
                <w:rFonts w:ascii="Times New Roman" w:eastAsiaTheme="minorEastAsia" w:hAnsi="Times New Roman"/>
                <w:sz w:val="14"/>
                <w:szCs w:val="14"/>
              </w:rPr>
            </w:pPr>
            <w:r w:rsidRPr="006B1F71">
              <w:rPr>
                <w:rFonts w:ascii="Times New Roman" w:eastAsiaTheme="minorEastAsia" w:hAnsi="Times New Roman"/>
                <w:sz w:val="14"/>
                <w:szCs w:val="14"/>
              </w:rPr>
              <w:t xml:space="preserve">PORCION 3 - CONTRERAS </w:t>
            </w:r>
          </w:p>
        </w:tc>
        <w:tc>
          <w:tcPr>
            <w:tcW w:w="567" w:type="dxa"/>
            <w:vMerge w:val="restart"/>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jc w:val="center"/>
              <w:rPr>
                <w:rFonts w:ascii="Times New Roman" w:eastAsiaTheme="minorEastAsia" w:hAnsi="Times New Roman"/>
                <w:sz w:val="14"/>
                <w:szCs w:val="14"/>
              </w:rPr>
            </w:pPr>
          </w:p>
          <w:p w:rsidR="00791E59" w:rsidRPr="006B1F71" w:rsidRDefault="00AA24C7" w:rsidP="0072208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jc w:val="center"/>
              <w:rPr>
                <w:rFonts w:ascii="Times New Roman" w:eastAsiaTheme="minorEastAsia" w:hAnsi="Times New Roman"/>
                <w:sz w:val="14"/>
                <w:szCs w:val="14"/>
              </w:rPr>
            </w:pPr>
          </w:p>
          <w:p w:rsidR="00791E59" w:rsidRPr="006B1F71" w:rsidRDefault="00AA24C7" w:rsidP="0072208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jc w:val="right"/>
              <w:rPr>
                <w:rFonts w:ascii="Times New Roman" w:eastAsiaTheme="minorEastAsia" w:hAnsi="Times New Roman"/>
                <w:sz w:val="14"/>
                <w:szCs w:val="14"/>
              </w:rPr>
            </w:pPr>
          </w:p>
          <w:p w:rsidR="00791E59" w:rsidRPr="006B1F71" w:rsidRDefault="00791E59" w:rsidP="00722089">
            <w:pPr>
              <w:widowControl w:val="0"/>
              <w:autoSpaceDE w:val="0"/>
              <w:autoSpaceDN w:val="0"/>
              <w:adjustRightInd w:val="0"/>
              <w:jc w:val="right"/>
              <w:rPr>
                <w:rFonts w:ascii="Times New Roman" w:eastAsiaTheme="minorEastAsia" w:hAnsi="Times New Roman"/>
                <w:sz w:val="14"/>
                <w:szCs w:val="14"/>
              </w:rPr>
            </w:pPr>
            <w:r w:rsidRPr="006B1F71">
              <w:rPr>
                <w:rFonts w:ascii="Times New Roman" w:eastAsiaTheme="minorEastAsia" w:hAnsi="Times New Roman"/>
                <w:sz w:val="14"/>
                <w:szCs w:val="14"/>
              </w:rPr>
              <w:t xml:space="preserve">232.00 </w:t>
            </w:r>
          </w:p>
        </w:tc>
        <w:tc>
          <w:tcPr>
            <w:tcW w:w="647" w:type="dxa"/>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jc w:val="right"/>
              <w:rPr>
                <w:rFonts w:ascii="Times New Roman" w:eastAsiaTheme="minorEastAsia" w:hAnsi="Times New Roman"/>
                <w:sz w:val="14"/>
                <w:szCs w:val="14"/>
              </w:rPr>
            </w:pPr>
          </w:p>
          <w:p w:rsidR="00791E59" w:rsidRPr="006B1F71" w:rsidRDefault="00791E59" w:rsidP="00722089">
            <w:pPr>
              <w:widowControl w:val="0"/>
              <w:autoSpaceDE w:val="0"/>
              <w:autoSpaceDN w:val="0"/>
              <w:adjustRightInd w:val="0"/>
              <w:jc w:val="right"/>
              <w:rPr>
                <w:rFonts w:ascii="Times New Roman" w:eastAsiaTheme="minorEastAsia" w:hAnsi="Times New Roman"/>
                <w:sz w:val="14"/>
                <w:szCs w:val="14"/>
              </w:rPr>
            </w:pPr>
            <w:r w:rsidRPr="006B1F71">
              <w:rPr>
                <w:rFonts w:ascii="Times New Roman" w:eastAsiaTheme="minorEastAsia" w:hAnsi="Times New Roman"/>
                <w:sz w:val="14"/>
                <w:szCs w:val="14"/>
              </w:rPr>
              <w:t xml:space="preserve">1201.30 </w:t>
            </w:r>
          </w:p>
        </w:tc>
        <w:tc>
          <w:tcPr>
            <w:tcW w:w="647" w:type="dxa"/>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jc w:val="right"/>
              <w:rPr>
                <w:rFonts w:ascii="Times New Roman" w:eastAsiaTheme="minorEastAsia" w:hAnsi="Times New Roman"/>
                <w:sz w:val="14"/>
                <w:szCs w:val="14"/>
              </w:rPr>
            </w:pPr>
          </w:p>
          <w:p w:rsidR="00791E59" w:rsidRPr="006B1F71" w:rsidRDefault="00791E59" w:rsidP="00722089">
            <w:pPr>
              <w:widowControl w:val="0"/>
              <w:autoSpaceDE w:val="0"/>
              <w:autoSpaceDN w:val="0"/>
              <w:adjustRightInd w:val="0"/>
              <w:jc w:val="right"/>
              <w:rPr>
                <w:rFonts w:ascii="Times New Roman" w:eastAsiaTheme="minorEastAsia" w:hAnsi="Times New Roman"/>
                <w:sz w:val="14"/>
                <w:szCs w:val="14"/>
              </w:rPr>
            </w:pPr>
            <w:r w:rsidRPr="006B1F71">
              <w:rPr>
                <w:rFonts w:ascii="Times New Roman" w:eastAsiaTheme="minorEastAsia" w:hAnsi="Times New Roman"/>
                <w:sz w:val="14"/>
                <w:szCs w:val="14"/>
              </w:rPr>
              <w:t xml:space="preserve">10511.38 </w:t>
            </w:r>
          </w:p>
        </w:tc>
      </w:tr>
      <w:tr w:rsidR="00791E59" w:rsidRPr="006B1F71" w:rsidTr="00F41F40">
        <w:trPr>
          <w:trHeight w:val="165"/>
          <w:jc w:val="center"/>
        </w:trPr>
        <w:tc>
          <w:tcPr>
            <w:tcW w:w="2550" w:type="dxa"/>
            <w:vMerge/>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jc w:val="right"/>
              <w:rPr>
                <w:rFonts w:ascii="Times New Roman" w:eastAsiaTheme="minorEastAsia" w:hAnsi="Times New Roman"/>
                <w:sz w:val="14"/>
                <w:szCs w:val="14"/>
              </w:rPr>
            </w:pPr>
            <w:r w:rsidRPr="006B1F71">
              <w:rPr>
                <w:rFonts w:ascii="Times New Roman" w:eastAsiaTheme="minorEastAsia" w:hAnsi="Times New Roman"/>
                <w:sz w:val="14"/>
                <w:szCs w:val="14"/>
              </w:rPr>
              <w:t xml:space="preserve">232.00 </w:t>
            </w:r>
          </w:p>
        </w:tc>
        <w:tc>
          <w:tcPr>
            <w:tcW w:w="647" w:type="dxa"/>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jc w:val="right"/>
              <w:rPr>
                <w:rFonts w:ascii="Times New Roman" w:eastAsiaTheme="minorEastAsia" w:hAnsi="Times New Roman"/>
                <w:sz w:val="14"/>
                <w:szCs w:val="14"/>
              </w:rPr>
            </w:pPr>
            <w:r w:rsidRPr="006B1F71">
              <w:rPr>
                <w:rFonts w:ascii="Times New Roman" w:eastAsiaTheme="minorEastAsia" w:hAnsi="Times New Roman"/>
                <w:sz w:val="14"/>
                <w:szCs w:val="14"/>
              </w:rPr>
              <w:t xml:space="preserve">1201.30 </w:t>
            </w:r>
          </w:p>
        </w:tc>
        <w:tc>
          <w:tcPr>
            <w:tcW w:w="647" w:type="dxa"/>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jc w:val="right"/>
              <w:rPr>
                <w:rFonts w:ascii="Times New Roman" w:eastAsiaTheme="minorEastAsia" w:hAnsi="Times New Roman"/>
                <w:sz w:val="14"/>
                <w:szCs w:val="14"/>
              </w:rPr>
            </w:pPr>
            <w:r w:rsidRPr="006B1F71">
              <w:rPr>
                <w:rFonts w:ascii="Times New Roman" w:eastAsiaTheme="minorEastAsia" w:hAnsi="Times New Roman"/>
                <w:sz w:val="14"/>
                <w:szCs w:val="14"/>
              </w:rPr>
              <w:t xml:space="preserve">10511.38 </w:t>
            </w:r>
          </w:p>
        </w:tc>
      </w:tr>
      <w:tr w:rsidR="00791E59" w:rsidRPr="006B1F71" w:rsidTr="00F41F40">
        <w:trPr>
          <w:trHeight w:val="165"/>
          <w:jc w:val="center"/>
        </w:trPr>
        <w:tc>
          <w:tcPr>
            <w:tcW w:w="2550" w:type="dxa"/>
            <w:vMerge/>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791E59" w:rsidRPr="006B1F71" w:rsidRDefault="00791E59" w:rsidP="00722089">
            <w:pPr>
              <w:widowControl w:val="0"/>
              <w:autoSpaceDE w:val="0"/>
              <w:autoSpaceDN w:val="0"/>
              <w:adjustRightInd w:val="0"/>
              <w:jc w:val="center"/>
              <w:rPr>
                <w:rFonts w:ascii="Times New Roman" w:eastAsiaTheme="minorEastAsia" w:hAnsi="Times New Roman"/>
                <w:b/>
                <w:bCs/>
                <w:sz w:val="14"/>
                <w:szCs w:val="14"/>
              </w:rPr>
            </w:pPr>
            <w:r w:rsidRPr="006B1F71">
              <w:rPr>
                <w:rFonts w:ascii="Times New Roman" w:eastAsiaTheme="minorEastAsia" w:hAnsi="Times New Roman"/>
                <w:b/>
                <w:bCs/>
                <w:sz w:val="14"/>
                <w:szCs w:val="14"/>
              </w:rPr>
              <w:t xml:space="preserve">Area Total: 232.00 </w:t>
            </w:r>
          </w:p>
          <w:p w:rsidR="00791E59" w:rsidRPr="006B1F71" w:rsidRDefault="00791E59" w:rsidP="00722089">
            <w:pPr>
              <w:widowControl w:val="0"/>
              <w:autoSpaceDE w:val="0"/>
              <w:autoSpaceDN w:val="0"/>
              <w:adjustRightInd w:val="0"/>
              <w:jc w:val="center"/>
              <w:rPr>
                <w:rFonts w:ascii="Times New Roman" w:eastAsiaTheme="minorEastAsia" w:hAnsi="Times New Roman"/>
                <w:b/>
                <w:bCs/>
                <w:sz w:val="14"/>
                <w:szCs w:val="14"/>
              </w:rPr>
            </w:pPr>
            <w:r w:rsidRPr="006B1F71">
              <w:rPr>
                <w:rFonts w:ascii="Times New Roman" w:eastAsiaTheme="minorEastAsia" w:hAnsi="Times New Roman"/>
                <w:b/>
                <w:bCs/>
                <w:sz w:val="14"/>
                <w:szCs w:val="14"/>
              </w:rPr>
              <w:t xml:space="preserve"> Valor Total ($): 1201.30 </w:t>
            </w:r>
          </w:p>
          <w:p w:rsidR="00791E59" w:rsidRPr="006B1F71" w:rsidRDefault="00791E59" w:rsidP="00722089">
            <w:pPr>
              <w:widowControl w:val="0"/>
              <w:autoSpaceDE w:val="0"/>
              <w:autoSpaceDN w:val="0"/>
              <w:adjustRightInd w:val="0"/>
              <w:jc w:val="center"/>
              <w:rPr>
                <w:rFonts w:ascii="Times New Roman" w:eastAsiaTheme="minorEastAsia" w:hAnsi="Times New Roman"/>
                <w:b/>
                <w:bCs/>
                <w:sz w:val="14"/>
                <w:szCs w:val="14"/>
              </w:rPr>
            </w:pPr>
            <w:r w:rsidRPr="006B1F71">
              <w:rPr>
                <w:rFonts w:ascii="Times New Roman" w:eastAsiaTheme="minorEastAsia" w:hAnsi="Times New Roman"/>
                <w:b/>
                <w:bCs/>
                <w:sz w:val="14"/>
                <w:szCs w:val="14"/>
              </w:rPr>
              <w:t xml:space="preserve"> Valor Total (¢): 10511.38 </w:t>
            </w:r>
          </w:p>
        </w:tc>
      </w:tr>
    </w:tbl>
    <w:p w:rsidR="00791E59" w:rsidRPr="006B1F71" w:rsidRDefault="00791E59" w:rsidP="00791E59">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5"/>
        <w:gridCol w:w="2473"/>
        <w:gridCol w:w="1743"/>
        <w:gridCol w:w="648"/>
        <w:gridCol w:w="648"/>
      </w:tblGrid>
      <w:tr w:rsidR="00791E59" w:rsidRPr="006B1F71" w:rsidTr="00F41F40">
        <w:trPr>
          <w:trHeight w:val="295"/>
          <w:jc w:val="center"/>
        </w:trPr>
        <w:tc>
          <w:tcPr>
            <w:tcW w:w="3525" w:type="dxa"/>
            <w:vMerge w:val="restart"/>
            <w:tcBorders>
              <w:top w:val="single" w:sz="2" w:space="0" w:color="auto"/>
              <w:left w:val="single" w:sz="2" w:space="0" w:color="auto"/>
              <w:bottom w:val="single" w:sz="2" w:space="0" w:color="auto"/>
              <w:right w:val="single" w:sz="2" w:space="0" w:color="auto"/>
            </w:tcBorders>
            <w:shd w:val="clear" w:color="auto" w:fill="DCDCDC"/>
          </w:tcPr>
          <w:p w:rsidR="00791E59" w:rsidRPr="006B1F71" w:rsidRDefault="00791E59" w:rsidP="00722089">
            <w:pPr>
              <w:widowControl w:val="0"/>
              <w:autoSpaceDE w:val="0"/>
              <w:autoSpaceDN w:val="0"/>
              <w:adjustRightInd w:val="0"/>
              <w:jc w:val="center"/>
              <w:rPr>
                <w:rFonts w:ascii="Times New Roman" w:eastAsiaTheme="minorEastAsia" w:hAnsi="Times New Roman"/>
                <w:b/>
                <w:bCs/>
                <w:sz w:val="14"/>
                <w:szCs w:val="14"/>
              </w:rPr>
            </w:pPr>
            <w:r w:rsidRPr="006B1F71">
              <w:rPr>
                <w:rFonts w:ascii="Times New Roman" w:eastAsiaTheme="minorEastAsia" w:hAnsi="Times New Roman"/>
                <w:b/>
                <w:bCs/>
                <w:sz w:val="14"/>
                <w:szCs w:val="14"/>
              </w:rPr>
              <w:t xml:space="preserve">TOTAL SOLARES  </w:t>
            </w:r>
          </w:p>
        </w:tc>
        <w:tc>
          <w:tcPr>
            <w:tcW w:w="2473" w:type="dxa"/>
            <w:tcBorders>
              <w:top w:val="single" w:sz="2" w:space="0" w:color="auto"/>
              <w:left w:val="single" w:sz="2" w:space="0" w:color="auto"/>
              <w:bottom w:val="single" w:sz="2" w:space="0" w:color="auto"/>
              <w:right w:val="single" w:sz="2" w:space="0" w:color="auto"/>
            </w:tcBorders>
            <w:shd w:val="clear" w:color="auto" w:fill="DCDCDC"/>
          </w:tcPr>
          <w:p w:rsidR="00791E59" w:rsidRPr="006B1F71" w:rsidRDefault="00791E59" w:rsidP="00722089">
            <w:pPr>
              <w:widowControl w:val="0"/>
              <w:autoSpaceDE w:val="0"/>
              <w:autoSpaceDN w:val="0"/>
              <w:adjustRightInd w:val="0"/>
              <w:jc w:val="center"/>
              <w:rPr>
                <w:rFonts w:ascii="Times New Roman" w:eastAsiaTheme="minorEastAsia" w:hAnsi="Times New Roman"/>
                <w:b/>
                <w:bCs/>
                <w:sz w:val="14"/>
                <w:szCs w:val="14"/>
              </w:rPr>
            </w:pPr>
            <w:r w:rsidRPr="006B1F71">
              <w:rPr>
                <w:rFonts w:ascii="Times New Roman" w:eastAsiaTheme="minorEastAsia" w:hAnsi="Times New Roman"/>
                <w:b/>
                <w:bCs/>
                <w:sz w:val="14"/>
                <w:szCs w:val="14"/>
              </w:rPr>
              <w:t xml:space="preserve">3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791E59" w:rsidRPr="006B1F71" w:rsidRDefault="00791E59" w:rsidP="00722089">
            <w:pPr>
              <w:widowControl w:val="0"/>
              <w:autoSpaceDE w:val="0"/>
              <w:autoSpaceDN w:val="0"/>
              <w:adjustRightInd w:val="0"/>
              <w:jc w:val="right"/>
              <w:rPr>
                <w:rFonts w:ascii="Times New Roman" w:eastAsiaTheme="minorEastAsia" w:hAnsi="Times New Roman"/>
                <w:b/>
                <w:bCs/>
                <w:sz w:val="14"/>
                <w:szCs w:val="14"/>
              </w:rPr>
            </w:pPr>
            <w:r w:rsidRPr="006B1F71">
              <w:rPr>
                <w:rFonts w:ascii="Times New Roman" w:eastAsiaTheme="minorEastAsia" w:hAnsi="Times New Roman"/>
                <w:b/>
                <w:bCs/>
                <w:sz w:val="14"/>
                <w:szCs w:val="14"/>
              </w:rPr>
              <w:t xml:space="preserve">743.86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91E59" w:rsidRPr="006B1F71" w:rsidRDefault="00791E59" w:rsidP="00722089">
            <w:pPr>
              <w:widowControl w:val="0"/>
              <w:autoSpaceDE w:val="0"/>
              <w:autoSpaceDN w:val="0"/>
              <w:adjustRightInd w:val="0"/>
              <w:jc w:val="right"/>
              <w:rPr>
                <w:rFonts w:ascii="Times New Roman" w:eastAsiaTheme="minorEastAsia" w:hAnsi="Times New Roman"/>
                <w:b/>
                <w:bCs/>
                <w:sz w:val="14"/>
                <w:szCs w:val="14"/>
              </w:rPr>
            </w:pPr>
            <w:r w:rsidRPr="006B1F71">
              <w:rPr>
                <w:rFonts w:ascii="Times New Roman" w:eastAsiaTheme="minorEastAsia" w:hAnsi="Times New Roman"/>
                <w:b/>
                <w:bCs/>
                <w:sz w:val="14"/>
                <w:szCs w:val="14"/>
              </w:rPr>
              <w:t xml:space="preserve">3851.71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91E59" w:rsidRPr="006B1F71" w:rsidRDefault="00791E59" w:rsidP="00722089">
            <w:pPr>
              <w:widowControl w:val="0"/>
              <w:autoSpaceDE w:val="0"/>
              <w:autoSpaceDN w:val="0"/>
              <w:adjustRightInd w:val="0"/>
              <w:jc w:val="right"/>
              <w:rPr>
                <w:rFonts w:ascii="Times New Roman" w:eastAsiaTheme="minorEastAsia" w:hAnsi="Times New Roman"/>
                <w:b/>
                <w:bCs/>
                <w:sz w:val="14"/>
                <w:szCs w:val="14"/>
              </w:rPr>
            </w:pPr>
            <w:r w:rsidRPr="006B1F71">
              <w:rPr>
                <w:rFonts w:ascii="Times New Roman" w:eastAsiaTheme="minorEastAsia" w:hAnsi="Times New Roman"/>
                <w:b/>
                <w:bCs/>
                <w:sz w:val="14"/>
                <w:szCs w:val="14"/>
              </w:rPr>
              <w:t xml:space="preserve">33702.46 </w:t>
            </w:r>
          </w:p>
        </w:tc>
      </w:tr>
      <w:tr w:rsidR="00791E59" w:rsidRPr="006B1F71" w:rsidTr="00F41F40">
        <w:trPr>
          <w:trHeight w:val="322"/>
          <w:jc w:val="center"/>
        </w:trPr>
        <w:tc>
          <w:tcPr>
            <w:tcW w:w="3525" w:type="dxa"/>
            <w:tcBorders>
              <w:top w:val="single" w:sz="2" w:space="0" w:color="auto"/>
              <w:left w:val="single" w:sz="2" w:space="0" w:color="auto"/>
              <w:bottom w:val="single" w:sz="2" w:space="0" w:color="auto"/>
              <w:right w:val="single" w:sz="2" w:space="0" w:color="auto"/>
            </w:tcBorders>
            <w:shd w:val="clear" w:color="auto" w:fill="DCDCDC"/>
          </w:tcPr>
          <w:p w:rsidR="00791E59" w:rsidRPr="006B1F71" w:rsidRDefault="00791E59" w:rsidP="00722089">
            <w:pPr>
              <w:widowControl w:val="0"/>
              <w:autoSpaceDE w:val="0"/>
              <w:autoSpaceDN w:val="0"/>
              <w:adjustRightInd w:val="0"/>
              <w:jc w:val="center"/>
              <w:rPr>
                <w:rFonts w:ascii="Times New Roman" w:eastAsiaTheme="minorEastAsia" w:hAnsi="Times New Roman"/>
                <w:b/>
                <w:bCs/>
                <w:sz w:val="14"/>
                <w:szCs w:val="14"/>
              </w:rPr>
            </w:pPr>
            <w:r w:rsidRPr="006B1F71">
              <w:rPr>
                <w:rFonts w:ascii="Times New Roman" w:eastAsiaTheme="minorEastAsia" w:hAnsi="Times New Roman"/>
                <w:b/>
                <w:bCs/>
                <w:sz w:val="14"/>
                <w:szCs w:val="14"/>
              </w:rPr>
              <w:t xml:space="preserve">TOTAL LOTES  </w:t>
            </w:r>
          </w:p>
        </w:tc>
        <w:tc>
          <w:tcPr>
            <w:tcW w:w="2473" w:type="dxa"/>
            <w:tcBorders>
              <w:top w:val="single" w:sz="2" w:space="0" w:color="auto"/>
              <w:left w:val="single" w:sz="2" w:space="0" w:color="auto"/>
              <w:bottom w:val="single" w:sz="2" w:space="0" w:color="auto"/>
              <w:right w:val="single" w:sz="2" w:space="0" w:color="auto"/>
            </w:tcBorders>
            <w:shd w:val="clear" w:color="auto" w:fill="DCDCDC"/>
          </w:tcPr>
          <w:p w:rsidR="00791E59" w:rsidRPr="006B1F71" w:rsidRDefault="00791E59" w:rsidP="00722089">
            <w:pPr>
              <w:widowControl w:val="0"/>
              <w:autoSpaceDE w:val="0"/>
              <w:autoSpaceDN w:val="0"/>
              <w:adjustRightInd w:val="0"/>
              <w:jc w:val="center"/>
              <w:rPr>
                <w:rFonts w:ascii="Times New Roman" w:eastAsiaTheme="minorEastAsia" w:hAnsi="Times New Roman"/>
                <w:b/>
                <w:bCs/>
                <w:sz w:val="14"/>
                <w:szCs w:val="14"/>
              </w:rPr>
            </w:pPr>
            <w:r w:rsidRPr="006B1F71">
              <w:rPr>
                <w:rFonts w:ascii="Times New Roman" w:eastAsiaTheme="minorEastAsia" w:hAnsi="Times New Roman"/>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791E59" w:rsidRPr="006B1F71" w:rsidRDefault="00791E59" w:rsidP="00722089">
            <w:pPr>
              <w:widowControl w:val="0"/>
              <w:autoSpaceDE w:val="0"/>
              <w:autoSpaceDN w:val="0"/>
              <w:adjustRightInd w:val="0"/>
              <w:jc w:val="right"/>
              <w:rPr>
                <w:rFonts w:ascii="Times New Roman" w:eastAsiaTheme="minorEastAsia" w:hAnsi="Times New Roman"/>
                <w:b/>
                <w:bCs/>
                <w:sz w:val="14"/>
                <w:szCs w:val="14"/>
              </w:rPr>
            </w:pPr>
            <w:r w:rsidRPr="006B1F71">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91E59" w:rsidRPr="006B1F71" w:rsidRDefault="00791E59" w:rsidP="00722089">
            <w:pPr>
              <w:widowControl w:val="0"/>
              <w:autoSpaceDE w:val="0"/>
              <w:autoSpaceDN w:val="0"/>
              <w:adjustRightInd w:val="0"/>
              <w:jc w:val="right"/>
              <w:rPr>
                <w:rFonts w:ascii="Times New Roman" w:eastAsiaTheme="minorEastAsia" w:hAnsi="Times New Roman"/>
                <w:b/>
                <w:bCs/>
                <w:sz w:val="14"/>
                <w:szCs w:val="14"/>
              </w:rPr>
            </w:pPr>
            <w:r w:rsidRPr="006B1F71">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91E59" w:rsidRPr="006B1F71" w:rsidRDefault="00791E59" w:rsidP="00722089">
            <w:pPr>
              <w:widowControl w:val="0"/>
              <w:autoSpaceDE w:val="0"/>
              <w:autoSpaceDN w:val="0"/>
              <w:adjustRightInd w:val="0"/>
              <w:jc w:val="right"/>
              <w:rPr>
                <w:rFonts w:ascii="Times New Roman" w:eastAsiaTheme="minorEastAsia" w:hAnsi="Times New Roman"/>
                <w:b/>
                <w:bCs/>
                <w:sz w:val="14"/>
                <w:szCs w:val="14"/>
              </w:rPr>
            </w:pPr>
            <w:r w:rsidRPr="006B1F71">
              <w:rPr>
                <w:rFonts w:ascii="Times New Roman" w:eastAsiaTheme="minorEastAsia" w:hAnsi="Times New Roman"/>
                <w:b/>
                <w:bCs/>
                <w:sz w:val="14"/>
                <w:szCs w:val="14"/>
              </w:rPr>
              <w:t xml:space="preserve">0 </w:t>
            </w:r>
          </w:p>
        </w:tc>
      </w:tr>
    </w:tbl>
    <w:p w:rsidR="00791E59" w:rsidRDefault="00791E59" w:rsidP="000A1888">
      <w:pPr>
        <w:jc w:val="both"/>
        <w:rPr>
          <w:rFonts w:ascii="Times New Roman" w:eastAsia="Times New Roman" w:hAnsi="Times New Roman"/>
          <w:b/>
          <w:sz w:val="26"/>
          <w:szCs w:val="26"/>
          <w:u w:val="single"/>
          <w:lang w:eastAsia="es-ES"/>
        </w:rPr>
      </w:pPr>
    </w:p>
    <w:p w:rsidR="000A1888" w:rsidRPr="00EA26D8" w:rsidRDefault="000A1888" w:rsidP="000A1888">
      <w:pPr>
        <w:jc w:val="both"/>
        <w:rPr>
          <w:rFonts w:ascii="Times New Roman" w:eastAsia="Times New Roman" w:hAnsi="Times New Roman"/>
          <w:sz w:val="26"/>
          <w:szCs w:val="26"/>
        </w:rPr>
      </w:pPr>
      <w:r w:rsidRPr="00EA26D8">
        <w:rPr>
          <w:rFonts w:ascii="Times New Roman" w:eastAsia="Times New Roman" w:hAnsi="Times New Roman"/>
          <w:b/>
          <w:sz w:val="26"/>
          <w:szCs w:val="26"/>
          <w:u w:val="single"/>
          <w:lang w:eastAsia="es-ES"/>
        </w:rPr>
        <w:t>SEGUNDO:</w:t>
      </w:r>
      <w:r w:rsidRPr="00EA26D8">
        <w:rPr>
          <w:rFonts w:ascii="Times New Roman" w:eastAsia="Times New Roman" w:hAnsi="Times New Roman"/>
          <w:sz w:val="26"/>
          <w:szCs w:val="26"/>
          <w:lang w:eastAsia="es-ES"/>
        </w:rPr>
        <w:t xml:space="preserve"> </w:t>
      </w:r>
      <w:r w:rsidRPr="00EA26D8">
        <w:rPr>
          <w:rFonts w:ascii="Times New Roman" w:hAnsi="Times New Roman"/>
          <w:sz w:val="26"/>
          <w:szCs w:val="26"/>
        </w:rPr>
        <w:t>Comisionar al Departamento de Créditos</w:t>
      </w:r>
      <w:r w:rsidRPr="00345EDA">
        <w:rPr>
          <w:rFonts w:ascii="Times New Roman" w:hAnsi="Times New Roman"/>
          <w:sz w:val="26"/>
          <w:szCs w:val="26"/>
        </w:rPr>
        <w:t xml:space="preserve"> de este</w:t>
      </w:r>
      <w:r w:rsidRPr="00B01863">
        <w:rPr>
          <w:rFonts w:ascii="Times New Roman" w:hAnsi="Times New Roman"/>
          <w:sz w:val="26"/>
          <w:szCs w:val="26"/>
        </w:rPr>
        <w:t xml:space="preserve"> Instituto, para que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EA26D8">
        <w:rPr>
          <w:rFonts w:ascii="Times New Roman" w:eastAsia="Times New Roman" w:hAnsi="Times New Roman"/>
          <w:b/>
          <w:sz w:val="26"/>
          <w:szCs w:val="26"/>
          <w:u w:val="single"/>
          <w:lang w:eastAsia="es-ES"/>
        </w:rPr>
        <w:t>TERCERO:</w:t>
      </w:r>
      <w:r w:rsidRPr="00114B7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1100B">
        <w:rPr>
          <w:rFonts w:ascii="Times New Roman" w:eastAsia="Times New Roman" w:hAnsi="Times New Roman"/>
          <w:b/>
          <w:sz w:val="26"/>
          <w:szCs w:val="26"/>
          <w:u w:val="single"/>
          <w:lang w:eastAsia="es-ES"/>
        </w:rPr>
        <w:t>O</w:t>
      </w:r>
      <w:r w:rsidRPr="00114B72">
        <w:rPr>
          <w:rFonts w:ascii="Times New Roman" w:eastAsia="Times New Roman" w:hAnsi="Times New Roman"/>
          <w:b/>
          <w:sz w:val="26"/>
          <w:szCs w:val="26"/>
          <w:u w:val="single"/>
          <w:lang w:eastAsia="es-ES"/>
        </w:rPr>
        <w:t>:</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0D1F63" w:rsidRDefault="000D1F63" w:rsidP="004A3951">
      <w:pPr>
        <w:tabs>
          <w:tab w:val="left" w:pos="1080"/>
        </w:tabs>
        <w:jc w:val="both"/>
        <w:rPr>
          <w:rFonts w:ascii="Times New Roman" w:eastAsia="Times New Roman" w:hAnsi="Times New Roman"/>
          <w:sz w:val="26"/>
          <w:szCs w:val="26"/>
        </w:rPr>
      </w:pPr>
    </w:p>
    <w:p w:rsidR="00AA24C7" w:rsidRDefault="00AA24C7" w:rsidP="004A3951">
      <w:pPr>
        <w:tabs>
          <w:tab w:val="left" w:pos="1080"/>
        </w:tabs>
        <w:jc w:val="both"/>
        <w:rPr>
          <w:rFonts w:ascii="Times New Roman" w:eastAsia="Times New Roman" w:hAnsi="Times New Roman"/>
          <w:sz w:val="26"/>
          <w:szCs w:val="26"/>
        </w:rPr>
      </w:pPr>
    </w:p>
    <w:p w:rsidR="00AA24C7" w:rsidRDefault="00AA24C7" w:rsidP="004A3951">
      <w:pPr>
        <w:tabs>
          <w:tab w:val="left" w:pos="1080"/>
        </w:tabs>
        <w:jc w:val="both"/>
        <w:rPr>
          <w:rFonts w:ascii="Times New Roman" w:hAnsi="Times New Roman"/>
          <w:sz w:val="26"/>
          <w:szCs w:val="26"/>
        </w:rPr>
      </w:pPr>
    </w:p>
    <w:p w:rsidR="000D1F63" w:rsidRPr="006333D6" w:rsidRDefault="000D1F63" w:rsidP="006333D6">
      <w:pPr>
        <w:jc w:val="both"/>
        <w:rPr>
          <w:rFonts w:ascii="Times New Roman" w:eastAsia="Times New Roman" w:hAnsi="Times New Roman"/>
          <w:b/>
          <w:sz w:val="26"/>
          <w:szCs w:val="26"/>
          <w:lang w:eastAsia="es-ES"/>
        </w:rPr>
      </w:pPr>
      <w:r w:rsidRPr="006333D6">
        <w:rPr>
          <w:rFonts w:ascii="Times New Roman" w:hAnsi="Times New Roman"/>
          <w:sz w:val="26"/>
          <w:szCs w:val="26"/>
        </w:rPr>
        <w:t xml:space="preserve">“”””VI) La señora Presidenta somete a consideración de Junta Directiva, dictamen jurídico 256, solicitado por el Departamento de Asignación Individual y Avalúos mediante oficio SGD-02-1010-18 de fecha 02 de mayo de 2018, referente a la </w:t>
      </w:r>
      <w:r w:rsidRPr="006333D6">
        <w:rPr>
          <w:rFonts w:ascii="Times New Roman" w:eastAsia="Times New Roman" w:hAnsi="Times New Roman"/>
          <w:sz w:val="26"/>
          <w:szCs w:val="26"/>
          <w:lang w:eastAsia="es-ES"/>
        </w:rPr>
        <w:t xml:space="preserve">modificación del </w:t>
      </w:r>
      <w:r w:rsidRPr="006333D6">
        <w:rPr>
          <w:rFonts w:ascii="Times New Roman" w:eastAsia="Times New Roman" w:hAnsi="Times New Roman"/>
          <w:b/>
          <w:sz w:val="26"/>
          <w:szCs w:val="26"/>
          <w:lang w:eastAsia="es-ES"/>
        </w:rPr>
        <w:t>Punto XII del Acta de Sesión Ordinaria 25-99 de fecha 1 de julio de 1999,</w:t>
      </w:r>
      <w:r w:rsidRPr="006333D6">
        <w:rPr>
          <w:rFonts w:ascii="Times New Roman" w:eastAsia="Times New Roman" w:hAnsi="Times New Roman"/>
          <w:sz w:val="26"/>
          <w:szCs w:val="26"/>
          <w:lang w:eastAsia="es-ES"/>
        </w:rPr>
        <w:t xml:space="preserve"> mediante el cual se aprobó nómina de beneficiarios del Proyecto de </w:t>
      </w:r>
      <w:r w:rsidRPr="006333D6">
        <w:rPr>
          <w:rFonts w:ascii="Times New Roman" w:eastAsia="Times New Roman" w:hAnsi="Times New Roman"/>
          <w:sz w:val="26"/>
          <w:szCs w:val="26"/>
          <w:lang w:eastAsia="es-ES"/>
        </w:rPr>
        <w:lastRenderedPageBreak/>
        <w:t xml:space="preserve">Lotificación Agrícola y Asentamiento Comunitario, desarrollado en el inmueble denominado como </w:t>
      </w:r>
      <w:r w:rsidRPr="006333D6">
        <w:rPr>
          <w:rFonts w:ascii="Times New Roman" w:eastAsia="Times New Roman" w:hAnsi="Times New Roman"/>
          <w:b/>
          <w:sz w:val="26"/>
          <w:szCs w:val="26"/>
          <w:lang w:eastAsia="es-ES"/>
        </w:rPr>
        <w:t xml:space="preserve">HACIENDA SANTA ELENA, </w:t>
      </w:r>
      <w:r w:rsidRPr="006333D6">
        <w:rPr>
          <w:rFonts w:ascii="Times New Roman" w:eastAsia="Times New Roman" w:hAnsi="Times New Roman"/>
          <w:sz w:val="26"/>
          <w:szCs w:val="26"/>
          <w:lang w:eastAsia="es-ES"/>
        </w:rPr>
        <w:t xml:space="preserve">ubicada en jurisdicción de San Alejo y Yayantique, departamento de La Unión, </w:t>
      </w:r>
      <w:r w:rsidR="00E02079" w:rsidRPr="00E02079">
        <w:rPr>
          <w:rFonts w:ascii="Times New Roman" w:eastAsia="Times New Roman" w:hAnsi="Times New Roman"/>
          <w:b/>
          <w:sz w:val="26"/>
          <w:szCs w:val="26"/>
          <w:lang w:eastAsia="es-ES"/>
        </w:rPr>
        <w:t>c</w:t>
      </w:r>
      <w:r w:rsidR="00E02079">
        <w:rPr>
          <w:rFonts w:ascii="Times New Roman" w:eastAsia="Times New Roman" w:hAnsi="Times New Roman"/>
          <w:b/>
          <w:sz w:val="26"/>
          <w:szCs w:val="26"/>
          <w:lang w:eastAsia="es-ES"/>
        </w:rPr>
        <w:t>ódigo de p</w:t>
      </w:r>
      <w:r w:rsidRPr="006333D6">
        <w:rPr>
          <w:rFonts w:ascii="Times New Roman" w:eastAsia="Times New Roman" w:hAnsi="Times New Roman"/>
          <w:b/>
          <w:sz w:val="26"/>
          <w:szCs w:val="26"/>
          <w:lang w:eastAsia="es-ES"/>
        </w:rPr>
        <w:t xml:space="preserve">royecto: 141404, </w:t>
      </w:r>
      <w:r w:rsidR="00E02079">
        <w:rPr>
          <w:rFonts w:ascii="Times New Roman" w:eastAsia="Times New Roman" w:hAnsi="Times New Roman"/>
          <w:b/>
          <w:sz w:val="26"/>
          <w:szCs w:val="26"/>
          <w:lang w:eastAsia="es-ES"/>
        </w:rPr>
        <w:t>SSE 599, e</w:t>
      </w:r>
      <w:r w:rsidRPr="006333D6">
        <w:rPr>
          <w:rFonts w:ascii="Times New Roman" w:eastAsia="Times New Roman" w:hAnsi="Times New Roman"/>
          <w:b/>
          <w:sz w:val="26"/>
          <w:szCs w:val="26"/>
          <w:lang w:eastAsia="es-ES"/>
        </w:rPr>
        <w:t>ntrega 53</w:t>
      </w:r>
      <w:r w:rsidRPr="006333D6">
        <w:rPr>
          <w:rFonts w:ascii="Times New Roman" w:eastAsia="Times New Roman" w:hAnsi="Times New Roman"/>
          <w:sz w:val="26"/>
          <w:szCs w:val="26"/>
          <w:lang w:eastAsia="es-ES"/>
        </w:rPr>
        <w:t xml:space="preserve">; al respecto la Gerencia Legal hace las siguientes </w:t>
      </w:r>
      <w:r w:rsidRPr="00E02079">
        <w:rPr>
          <w:rFonts w:ascii="Times New Roman" w:eastAsia="Times New Roman" w:hAnsi="Times New Roman"/>
          <w:sz w:val="26"/>
          <w:szCs w:val="26"/>
          <w:lang w:eastAsia="es-ES"/>
        </w:rPr>
        <w:t>consideraciones:</w:t>
      </w:r>
    </w:p>
    <w:p w:rsidR="000D1F63" w:rsidRPr="006333D6" w:rsidRDefault="000D1F63" w:rsidP="006333D6">
      <w:pPr>
        <w:jc w:val="both"/>
        <w:rPr>
          <w:rFonts w:ascii="Times New Roman" w:eastAsia="Times New Roman" w:hAnsi="Times New Roman"/>
          <w:sz w:val="26"/>
          <w:szCs w:val="26"/>
          <w:lang w:eastAsia="es-ES"/>
        </w:rPr>
      </w:pPr>
    </w:p>
    <w:p w:rsidR="000D1F63" w:rsidRPr="006333D6" w:rsidRDefault="000D1F63" w:rsidP="006333D6">
      <w:pPr>
        <w:pStyle w:val="Prrafodelista"/>
        <w:numPr>
          <w:ilvl w:val="0"/>
          <w:numId w:val="8"/>
        </w:numPr>
        <w:ind w:left="1134" w:hanging="774"/>
        <w:contextualSpacing/>
        <w:jc w:val="both"/>
        <w:rPr>
          <w:rFonts w:ascii="Times New Roman" w:eastAsia="Times New Roman" w:hAnsi="Times New Roman"/>
          <w:bCs/>
          <w:sz w:val="26"/>
          <w:szCs w:val="26"/>
          <w:lang w:eastAsia="es-ES"/>
        </w:rPr>
      </w:pPr>
      <w:r w:rsidRPr="006333D6">
        <w:rPr>
          <w:rFonts w:ascii="Times New Roman" w:eastAsia="Times New Roman" w:hAnsi="Times New Roman"/>
          <w:sz w:val="26"/>
          <w:szCs w:val="26"/>
          <w:lang w:eastAsia="es-ES"/>
        </w:rPr>
        <w:t xml:space="preserve">En el Punto XII del Acta de Sesión Ordinaria 25-99 de fecha 1 de julio de 1999, se adjudicó, entre otros, el inmueble identificado como: </w:t>
      </w:r>
      <w:r w:rsidR="00D054FC">
        <w:rPr>
          <w:rFonts w:ascii="Times New Roman" w:eastAsia="Times New Roman" w:hAnsi="Times New Roman"/>
          <w:b/>
          <w:sz w:val="26"/>
          <w:szCs w:val="26"/>
          <w:lang w:eastAsia="es-ES"/>
        </w:rPr>
        <w:t>Solar ---, Polígono ---</w:t>
      </w:r>
      <w:r w:rsidRPr="006333D6">
        <w:rPr>
          <w:rFonts w:ascii="Times New Roman" w:eastAsia="Times New Roman" w:hAnsi="Times New Roman"/>
          <w:b/>
          <w:sz w:val="26"/>
          <w:szCs w:val="26"/>
          <w:lang w:eastAsia="es-ES"/>
        </w:rPr>
        <w:t xml:space="preserve">, </w:t>
      </w:r>
      <w:r w:rsidRPr="006333D6">
        <w:rPr>
          <w:rFonts w:ascii="Times New Roman" w:eastAsia="Times New Roman" w:hAnsi="Times New Roman"/>
          <w:sz w:val="26"/>
          <w:szCs w:val="26"/>
          <w:lang w:eastAsia="es-ES"/>
        </w:rPr>
        <w:t>con un área de 1,315.83 Mt.², y con un precio de $88.72, a favor de los señores Pedro Ángel Flores Salvador y Marvin Alfonso Flores Salvador.</w:t>
      </w:r>
    </w:p>
    <w:p w:rsidR="000D1F63" w:rsidRPr="006333D6" w:rsidRDefault="000D1F63" w:rsidP="006333D6">
      <w:pPr>
        <w:pStyle w:val="Prrafodelista"/>
        <w:jc w:val="both"/>
        <w:rPr>
          <w:rFonts w:ascii="Times New Roman" w:eastAsia="Times New Roman" w:hAnsi="Times New Roman"/>
          <w:bCs/>
          <w:sz w:val="26"/>
          <w:szCs w:val="26"/>
          <w:lang w:eastAsia="es-ES"/>
        </w:rPr>
      </w:pPr>
    </w:p>
    <w:p w:rsidR="000D1F63" w:rsidRPr="006333D6" w:rsidRDefault="000D1F63" w:rsidP="006333D6">
      <w:pPr>
        <w:pStyle w:val="Prrafodelista"/>
        <w:numPr>
          <w:ilvl w:val="0"/>
          <w:numId w:val="8"/>
        </w:numPr>
        <w:ind w:left="1134" w:hanging="850"/>
        <w:contextualSpacing/>
        <w:jc w:val="both"/>
        <w:rPr>
          <w:rFonts w:ascii="Times New Roman" w:eastAsia="Times New Roman" w:hAnsi="Times New Roman"/>
          <w:bCs/>
          <w:sz w:val="26"/>
          <w:szCs w:val="26"/>
          <w:lang w:eastAsia="es-ES"/>
        </w:rPr>
      </w:pPr>
      <w:r w:rsidRPr="006333D6">
        <w:rPr>
          <w:rFonts w:ascii="Times New Roman" w:eastAsia="Times New Roman" w:hAnsi="Times New Roman"/>
          <w:sz w:val="26"/>
          <w:szCs w:val="26"/>
          <w:lang w:eastAsia="es-ES"/>
        </w:rPr>
        <w:t xml:space="preserve">Habiéndose actualizado la información de la adjudicación del inmueble,  y que ahora se encuentra comprendido dentro del Proyecto de Lotificación Agrícola y Asentamiento Comunitario desarrollado en la </w:t>
      </w:r>
      <w:r w:rsidRPr="006333D6">
        <w:rPr>
          <w:rFonts w:ascii="Times New Roman" w:eastAsia="Times New Roman" w:hAnsi="Times New Roman"/>
          <w:b/>
          <w:sz w:val="26"/>
          <w:szCs w:val="26"/>
          <w:lang w:eastAsia="es-ES"/>
        </w:rPr>
        <w:t xml:space="preserve">HACIENDA SANTA ELENA, </w:t>
      </w:r>
      <w:r w:rsidRPr="006333D6">
        <w:rPr>
          <w:rFonts w:ascii="Times New Roman" w:eastAsia="Times New Roman" w:hAnsi="Times New Roman"/>
          <w:sz w:val="26"/>
          <w:szCs w:val="26"/>
          <w:lang w:eastAsia="es-ES"/>
        </w:rPr>
        <w:t>en la Porción identificada como</w:t>
      </w:r>
      <w:r w:rsidRPr="006333D6">
        <w:rPr>
          <w:rFonts w:ascii="Times New Roman" w:eastAsia="Times New Roman" w:hAnsi="Times New Roman"/>
          <w:b/>
          <w:sz w:val="26"/>
          <w:szCs w:val="26"/>
          <w:lang w:eastAsia="es-ES"/>
        </w:rPr>
        <w:t xml:space="preserve"> HACIENDA SANTA ELENA PORCION UNO, </w:t>
      </w:r>
      <w:r w:rsidRPr="006333D6">
        <w:rPr>
          <w:rFonts w:ascii="Times New Roman" w:eastAsia="Times New Roman" w:hAnsi="Times New Roman"/>
          <w:sz w:val="26"/>
          <w:szCs w:val="26"/>
          <w:lang w:eastAsia="es-ES"/>
        </w:rPr>
        <w:t>ubicado en cantón El Socorro, jurisdicción de Yayantique, departamento de La Unión,  aprobado en el Punto VI del Acta de Sesión Ordinaria 41-2014 de fecha 12 de noviembre de 2014;</w:t>
      </w:r>
      <w:r w:rsidRPr="006333D6">
        <w:rPr>
          <w:rFonts w:ascii="Times New Roman" w:eastAsia="Times New Roman" w:hAnsi="Times New Roman"/>
          <w:b/>
          <w:sz w:val="26"/>
          <w:szCs w:val="26"/>
          <w:lang w:eastAsia="es-ES"/>
        </w:rPr>
        <w:t xml:space="preserve"> </w:t>
      </w:r>
      <w:r w:rsidRPr="006333D6">
        <w:rPr>
          <w:rFonts w:ascii="Times New Roman" w:eastAsia="Times New Roman" w:hAnsi="Times New Roman"/>
          <w:sz w:val="26"/>
          <w:szCs w:val="26"/>
          <w:lang w:eastAsia="es-ES"/>
        </w:rPr>
        <w:t>se hace necesaria la modificación del Punto de Acta citado en el considerando I, por las siguientes causales:</w:t>
      </w:r>
    </w:p>
    <w:p w:rsidR="000D1F63" w:rsidRPr="006333D6" w:rsidRDefault="000D1F63" w:rsidP="006333D6">
      <w:pPr>
        <w:ind w:left="284"/>
        <w:jc w:val="both"/>
        <w:rPr>
          <w:rFonts w:ascii="Times New Roman" w:eastAsia="Times New Roman" w:hAnsi="Times New Roman"/>
          <w:bCs/>
          <w:sz w:val="26"/>
          <w:szCs w:val="26"/>
          <w:lang w:eastAsia="es-ES"/>
        </w:rPr>
      </w:pPr>
    </w:p>
    <w:p w:rsidR="000D1F63" w:rsidRPr="00D054FC" w:rsidRDefault="00032408" w:rsidP="00D054FC">
      <w:pPr>
        <w:pStyle w:val="Prrafodelista"/>
        <w:numPr>
          <w:ilvl w:val="0"/>
          <w:numId w:val="1832"/>
        </w:numPr>
        <w:ind w:left="1418" w:hanging="284"/>
        <w:contextualSpacing/>
        <w:jc w:val="both"/>
        <w:rPr>
          <w:rFonts w:ascii="Times New Roman" w:eastAsia="Times New Roman" w:hAnsi="Times New Roman"/>
          <w:b/>
          <w:bCs/>
          <w:sz w:val="26"/>
          <w:szCs w:val="26"/>
          <w:lang w:eastAsia="es-ES"/>
        </w:rPr>
      </w:pPr>
      <w:r w:rsidRPr="006333D6">
        <w:rPr>
          <w:rFonts w:ascii="Times New Roman" w:eastAsia="Times New Roman" w:hAnsi="Times New Roman"/>
          <w:sz w:val="26"/>
          <w:szCs w:val="26"/>
          <w:lang w:eastAsia="es-ES"/>
        </w:rPr>
        <w:t>Corregir</w:t>
      </w:r>
      <w:r w:rsidR="000D1F63" w:rsidRPr="006333D6">
        <w:rPr>
          <w:rFonts w:ascii="Times New Roman" w:eastAsia="Times New Roman" w:hAnsi="Times New Roman"/>
          <w:sz w:val="26"/>
          <w:szCs w:val="26"/>
          <w:lang w:eastAsia="es-ES"/>
        </w:rPr>
        <w:t xml:space="preserve"> de nomenclat</w:t>
      </w:r>
      <w:r w:rsidR="00D054FC">
        <w:rPr>
          <w:rFonts w:ascii="Times New Roman" w:eastAsia="Times New Roman" w:hAnsi="Times New Roman"/>
          <w:sz w:val="26"/>
          <w:szCs w:val="26"/>
          <w:lang w:eastAsia="es-ES"/>
        </w:rPr>
        <w:t>ura, área y precio del Solar ---, Polígono ---</w:t>
      </w:r>
      <w:r w:rsidR="000D1F63" w:rsidRPr="006333D6">
        <w:rPr>
          <w:rFonts w:ascii="Times New Roman" w:eastAsia="Times New Roman" w:hAnsi="Times New Roman"/>
          <w:sz w:val="26"/>
          <w:szCs w:val="26"/>
          <w:lang w:eastAsia="es-ES"/>
        </w:rPr>
        <w:t>,</w:t>
      </w:r>
      <w:r w:rsidR="000D1F63" w:rsidRPr="006333D6">
        <w:rPr>
          <w:rFonts w:ascii="Times New Roman" w:eastAsia="Times New Roman" w:hAnsi="Times New Roman"/>
          <w:b/>
          <w:sz w:val="26"/>
          <w:szCs w:val="26"/>
          <w:lang w:eastAsia="es-ES"/>
        </w:rPr>
        <w:t xml:space="preserve"> </w:t>
      </w:r>
      <w:r w:rsidR="000D1F63" w:rsidRPr="006333D6">
        <w:rPr>
          <w:rFonts w:ascii="Times New Roman" w:eastAsia="Times New Roman" w:hAnsi="Times New Roman"/>
          <w:sz w:val="26"/>
          <w:szCs w:val="26"/>
          <w:lang w:eastAsia="es-ES"/>
        </w:rPr>
        <w:t xml:space="preserve">esto debido a que Junta Directiva aprobó la adjudicación del inmueble identificándolo como se ha relacionado anteriormente, con un área de 1,315.83 Mt.², y  un precio de $88.72; sin embargo, al reprocesar los planos e inscribir la Desmembración en Cabeza de su Dueño a favor de ISTA, resultó que la nomenclatura, área y precio han variado, siendo la identificación correcta </w:t>
      </w:r>
      <w:r w:rsidR="00D054FC">
        <w:rPr>
          <w:rFonts w:ascii="Times New Roman" w:eastAsia="Times New Roman" w:hAnsi="Times New Roman"/>
          <w:b/>
          <w:sz w:val="26"/>
          <w:szCs w:val="26"/>
          <w:lang w:eastAsia="es-ES"/>
        </w:rPr>
        <w:t>SOLAR ---, POLIGONO ---, PORCION ---</w:t>
      </w:r>
      <w:r w:rsidR="000D1F63" w:rsidRPr="006333D6">
        <w:rPr>
          <w:rFonts w:ascii="Times New Roman" w:eastAsia="Times New Roman" w:hAnsi="Times New Roman"/>
          <w:b/>
          <w:sz w:val="26"/>
          <w:szCs w:val="26"/>
          <w:lang w:eastAsia="es-ES"/>
        </w:rPr>
        <w:t>,</w:t>
      </w:r>
      <w:r w:rsidR="000D1F63" w:rsidRPr="006333D6">
        <w:rPr>
          <w:rFonts w:ascii="Times New Roman" w:eastAsia="Times New Roman" w:hAnsi="Times New Roman"/>
          <w:sz w:val="26"/>
          <w:szCs w:val="26"/>
          <w:lang w:eastAsia="es-ES"/>
        </w:rPr>
        <w:t xml:space="preserve"> con un área de 1,457.86 Mt.², estableciéndose según valúo de fecha 12 de febrero de 2018, un precio de $98.30; existiendo una diferencia de área de 142.03 Mt.², adicionales a la que Junta Directiva aprobó, por lo tanto </w:t>
      </w:r>
      <w:r w:rsidR="00E02079">
        <w:rPr>
          <w:rFonts w:ascii="Times New Roman" w:eastAsia="Times New Roman" w:hAnsi="Times New Roman"/>
          <w:sz w:val="26"/>
          <w:szCs w:val="26"/>
          <w:lang w:eastAsia="es-ES"/>
        </w:rPr>
        <w:t>el</w:t>
      </w:r>
      <w:r w:rsidR="000D1F63" w:rsidRPr="006333D6">
        <w:rPr>
          <w:rFonts w:ascii="Times New Roman" w:eastAsia="Times New Roman" w:hAnsi="Times New Roman"/>
          <w:sz w:val="26"/>
          <w:szCs w:val="26"/>
          <w:lang w:eastAsia="es-ES"/>
        </w:rPr>
        <w:t xml:space="preserve"> titular de la adjudicación tendrá que cancelar la cantidad de $9.58 más </w:t>
      </w:r>
      <w:r w:rsidR="000D1F63" w:rsidRPr="00D054FC">
        <w:rPr>
          <w:rFonts w:ascii="Times New Roman" w:eastAsia="Times New Roman" w:hAnsi="Times New Roman"/>
          <w:sz w:val="26"/>
          <w:szCs w:val="26"/>
          <w:lang w:eastAsia="es-ES"/>
        </w:rPr>
        <w:t>a lo ya efectuado, a quien se le notificó previamente, manifestando estar de acuerdo, constando en el Acta de Reconocimiento de Pago, por Área que Excede a la Adjudicada de fecha 22 de enero de 2018, anexa al expediente respectivo.</w:t>
      </w:r>
    </w:p>
    <w:p w:rsidR="000D1F63" w:rsidRPr="006333D6" w:rsidRDefault="000D1F63" w:rsidP="006333D6">
      <w:pPr>
        <w:pStyle w:val="Prrafodelista"/>
        <w:ind w:left="1068"/>
        <w:jc w:val="both"/>
        <w:rPr>
          <w:rFonts w:ascii="Times New Roman" w:eastAsia="Times New Roman" w:hAnsi="Times New Roman"/>
          <w:b/>
          <w:bCs/>
          <w:sz w:val="26"/>
          <w:szCs w:val="26"/>
          <w:lang w:eastAsia="es-ES"/>
        </w:rPr>
      </w:pPr>
    </w:p>
    <w:p w:rsidR="000D1F63" w:rsidRPr="006333D6" w:rsidRDefault="00032408" w:rsidP="006333D6">
      <w:pPr>
        <w:pStyle w:val="Prrafodelista"/>
        <w:numPr>
          <w:ilvl w:val="0"/>
          <w:numId w:val="1832"/>
        </w:numPr>
        <w:ind w:left="1418" w:hanging="284"/>
        <w:contextualSpacing/>
        <w:jc w:val="both"/>
        <w:rPr>
          <w:rFonts w:ascii="Times New Roman" w:hAnsi="Times New Roman"/>
          <w:sz w:val="26"/>
          <w:szCs w:val="26"/>
        </w:rPr>
      </w:pPr>
      <w:r w:rsidRPr="006333D6">
        <w:rPr>
          <w:rFonts w:ascii="Times New Roman" w:hAnsi="Times New Roman"/>
          <w:sz w:val="26"/>
          <w:szCs w:val="26"/>
        </w:rPr>
        <w:t>Excluir</w:t>
      </w:r>
      <w:r w:rsidR="000D1F63" w:rsidRPr="006333D6">
        <w:rPr>
          <w:rFonts w:ascii="Times New Roman" w:hAnsi="Times New Roman"/>
          <w:sz w:val="26"/>
          <w:szCs w:val="26"/>
        </w:rPr>
        <w:t xml:space="preserve"> </w:t>
      </w:r>
      <w:r w:rsidRPr="006333D6">
        <w:rPr>
          <w:rFonts w:ascii="Times New Roman" w:hAnsi="Times New Roman"/>
          <w:sz w:val="26"/>
          <w:szCs w:val="26"/>
        </w:rPr>
        <w:t>de la adjudicación del inmueble a</w:t>
      </w:r>
      <w:r w:rsidR="000D1F63" w:rsidRPr="006333D6">
        <w:rPr>
          <w:rFonts w:ascii="Times New Roman" w:hAnsi="Times New Roman"/>
          <w:sz w:val="26"/>
          <w:szCs w:val="26"/>
        </w:rPr>
        <w:t xml:space="preserve">l señor Marvin Alfonso Flores Salvador, </w:t>
      </w:r>
      <w:r w:rsidRPr="006333D6">
        <w:rPr>
          <w:rFonts w:ascii="Times New Roman" w:hAnsi="Times New Roman"/>
          <w:sz w:val="26"/>
          <w:szCs w:val="26"/>
        </w:rPr>
        <w:t xml:space="preserve">por la causal de abandono, </w:t>
      </w:r>
      <w:r w:rsidR="000D1F63" w:rsidRPr="006333D6">
        <w:rPr>
          <w:rFonts w:ascii="Times New Roman" w:hAnsi="Times New Roman"/>
          <w:sz w:val="26"/>
          <w:szCs w:val="26"/>
        </w:rPr>
        <w:t xml:space="preserve">de acuerdo a Solicitud de Exclusión de Beneficiario de fecha 22 de enero de 2018, situación robustecida con la Declaración Jurada de fecha 18 de octubre de 2017, otorgada ante los </w:t>
      </w:r>
      <w:r w:rsidR="000D1F63" w:rsidRPr="006333D6">
        <w:rPr>
          <w:rFonts w:ascii="Times New Roman" w:hAnsi="Times New Roman"/>
          <w:sz w:val="26"/>
          <w:szCs w:val="26"/>
        </w:rPr>
        <w:lastRenderedPageBreak/>
        <w:t xml:space="preserve">Oficios de la Notario Emma Lorena Contreras Carranza, y que ha sido presentada por el señor Pedro Ángel Flores Salvador, actuando en carácter de titular de la adjudicación, en la que declara que </w:t>
      </w:r>
      <w:r w:rsidR="00EB3E80">
        <w:rPr>
          <w:rFonts w:ascii="Times New Roman" w:hAnsi="Times New Roman"/>
          <w:sz w:val="26"/>
          <w:szCs w:val="26"/>
        </w:rPr>
        <w:t>---</w:t>
      </w:r>
      <w:r w:rsidR="000D1F63" w:rsidRPr="006333D6">
        <w:rPr>
          <w:rFonts w:ascii="Times New Roman" w:eastAsia="Times New Roman" w:hAnsi="Times New Roman"/>
          <w:sz w:val="26"/>
          <w:szCs w:val="26"/>
          <w:lang w:eastAsia="es-ES"/>
        </w:rPr>
        <w:t xml:space="preserve">, </w:t>
      </w:r>
      <w:r w:rsidR="000D1F63" w:rsidRPr="006333D6">
        <w:rPr>
          <w:rFonts w:ascii="Times New Roman" w:hAnsi="Times New Roman"/>
          <w:sz w:val="26"/>
          <w:szCs w:val="26"/>
        </w:rPr>
        <w:t>causal comprobada con el Acta de Abandono de fecha 22 de enero de 2018, levantada por la técnico de la Oficina Regional Oriental, señora María A. Torres, en la que se hizo constar que el señor Marvin Alfonso Flores Salvador, ha abandonado el inmueble que le fue adjudicado, desde hace 10 años, documentos anexos al expediente respectivo.</w:t>
      </w:r>
    </w:p>
    <w:p w:rsidR="000D1F63" w:rsidRPr="006333D6" w:rsidRDefault="000D1F63" w:rsidP="006333D6">
      <w:pPr>
        <w:pStyle w:val="Prrafodelista"/>
        <w:rPr>
          <w:rFonts w:ascii="Times New Roman" w:hAnsi="Times New Roman"/>
          <w:sz w:val="26"/>
          <w:szCs w:val="26"/>
        </w:rPr>
      </w:pPr>
    </w:p>
    <w:p w:rsidR="000D1F63" w:rsidRPr="006333D6" w:rsidRDefault="00032408" w:rsidP="006333D6">
      <w:pPr>
        <w:pStyle w:val="Prrafodelista"/>
        <w:numPr>
          <w:ilvl w:val="0"/>
          <w:numId w:val="1832"/>
        </w:numPr>
        <w:ind w:left="1418" w:hanging="284"/>
        <w:contextualSpacing/>
        <w:jc w:val="both"/>
        <w:rPr>
          <w:rFonts w:ascii="Times New Roman" w:eastAsia="Times New Roman" w:hAnsi="Times New Roman"/>
          <w:sz w:val="26"/>
          <w:szCs w:val="26"/>
          <w:lang w:val="es-ES"/>
        </w:rPr>
      </w:pPr>
      <w:r w:rsidRPr="006333D6">
        <w:rPr>
          <w:rFonts w:ascii="Times New Roman" w:eastAsia="Times New Roman" w:hAnsi="Times New Roman"/>
          <w:sz w:val="26"/>
          <w:szCs w:val="26"/>
          <w:lang w:eastAsia="es-ES"/>
        </w:rPr>
        <w:t>Incluir</w:t>
      </w:r>
      <w:r w:rsidR="000D1F63" w:rsidRPr="006333D6">
        <w:rPr>
          <w:rFonts w:ascii="Times New Roman" w:eastAsia="Times New Roman" w:hAnsi="Times New Roman"/>
          <w:sz w:val="26"/>
          <w:szCs w:val="26"/>
          <w:lang w:eastAsia="es-ES"/>
        </w:rPr>
        <w:t xml:space="preserve"> </w:t>
      </w:r>
      <w:r w:rsidRPr="006333D6">
        <w:rPr>
          <w:rFonts w:ascii="Times New Roman" w:eastAsia="Times New Roman" w:hAnsi="Times New Roman"/>
          <w:sz w:val="26"/>
          <w:szCs w:val="26"/>
          <w:lang w:eastAsia="es-ES"/>
        </w:rPr>
        <w:t>a</w:t>
      </w:r>
      <w:r w:rsidR="000D1F63" w:rsidRPr="006333D6">
        <w:rPr>
          <w:rFonts w:ascii="Times New Roman" w:eastAsia="Times New Roman" w:hAnsi="Times New Roman"/>
          <w:sz w:val="26"/>
          <w:szCs w:val="26"/>
          <w:lang w:eastAsia="es-ES"/>
        </w:rPr>
        <w:t xml:space="preserve">l señor </w:t>
      </w:r>
      <w:r w:rsidR="000D1F63" w:rsidRPr="006333D6">
        <w:rPr>
          <w:rFonts w:ascii="Times New Roman" w:eastAsia="Times New Roman" w:hAnsi="Times New Roman"/>
          <w:b/>
          <w:sz w:val="26"/>
          <w:szCs w:val="26"/>
          <w:lang w:eastAsia="es-ES"/>
        </w:rPr>
        <w:t xml:space="preserve">PEDRO SALVADOR, </w:t>
      </w:r>
      <w:r w:rsidR="000D1F63" w:rsidRPr="006333D6">
        <w:rPr>
          <w:rFonts w:ascii="Times New Roman" w:eastAsia="Times New Roman" w:hAnsi="Times New Roman"/>
          <w:sz w:val="26"/>
          <w:szCs w:val="26"/>
          <w:lang w:eastAsia="es-ES"/>
        </w:rPr>
        <w:t xml:space="preserve">de </w:t>
      </w:r>
      <w:r w:rsidR="00D054FC">
        <w:rPr>
          <w:rFonts w:ascii="Times New Roman" w:eastAsia="Times New Roman" w:hAnsi="Times New Roman"/>
          <w:sz w:val="26"/>
          <w:szCs w:val="26"/>
          <w:lang w:eastAsia="es-ES"/>
        </w:rPr>
        <w:t xml:space="preserve">--- </w:t>
      </w:r>
      <w:r w:rsidR="000D1F63" w:rsidRPr="006333D6">
        <w:rPr>
          <w:rFonts w:ascii="Times New Roman" w:eastAsia="Times New Roman" w:hAnsi="Times New Roman"/>
          <w:sz w:val="26"/>
          <w:szCs w:val="26"/>
          <w:lang w:eastAsia="es-ES"/>
        </w:rPr>
        <w:t xml:space="preserve">años de edad, </w:t>
      </w:r>
      <w:r w:rsidR="00D054FC">
        <w:rPr>
          <w:rFonts w:ascii="Times New Roman" w:eastAsia="Times New Roman" w:hAnsi="Times New Roman"/>
          <w:sz w:val="26"/>
          <w:szCs w:val="26"/>
          <w:lang w:eastAsia="es-ES"/>
        </w:rPr>
        <w:t>---</w:t>
      </w:r>
      <w:r w:rsidR="000D1F63" w:rsidRPr="006333D6">
        <w:rPr>
          <w:rFonts w:ascii="Times New Roman" w:eastAsia="Times New Roman" w:hAnsi="Times New Roman"/>
          <w:sz w:val="26"/>
          <w:szCs w:val="26"/>
          <w:lang w:eastAsia="es-ES"/>
        </w:rPr>
        <w:t>, del domicilio de</w:t>
      </w:r>
      <w:r w:rsidR="00D054FC">
        <w:rPr>
          <w:rFonts w:ascii="Times New Roman" w:eastAsia="Times New Roman" w:hAnsi="Times New Roman"/>
          <w:sz w:val="26"/>
          <w:szCs w:val="26"/>
          <w:lang w:eastAsia="es-ES"/>
        </w:rPr>
        <w:t xml:space="preserve"> ---</w:t>
      </w:r>
      <w:r w:rsidR="000D1F63" w:rsidRPr="006333D6">
        <w:rPr>
          <w:rFonts w:ascii="Times New Roman" w:eastAsia="Times New Roman" w:hAnsi="Times New Roman"/>
          <w:sz w:val="26"/>
          <w:szCs w:val="26"/>
          <w:lang w:eastAsia="es-ES"/>
        </w:rPr>
        <w:t>, departamento de</w:t>
      </w:r>
      <w:r w:rsidR="00D054FC">
        <w:rPr>
          <w:rFonts w:ascii="Times New Roman" w:eastAsia="Times New Roman" w:hAnsi="Times New Roman"/>
          <w:sz w:val="26"/>
          <w:szCs w:val="26"/>
          <w:lang w:eastAsia="es-ES"/>
        </w:rPr>
        <w:t xml:space="preserve"> ---</w:t>
      </w:r>
      <w:r w:rsidR="000D1F63" w:rsidRPr="006333D6">
        <w:rPr>
          <w:rFonts w:ascii="Times New Roman" w:eastAsia="Times New Roman" w:hAnsi="Times New Roman"/>
          <w:sz w:val="26"/>
          <w:szCs w:val="26"/>
          <w:lang w:eastAsia="es-ES"/>
        </w:rPr>
        <w:t>, con Documento Único de Identidad número</w:t>
      </w:r>
      <w:r w:rsidR="00D054FC">
        <w:rPr>
          <w:rFonts w:ascii="Times New Roman" w:eastAsia="Times New Roman" w:hAnsi="Times New Roman"/>
          <w:sz w:val="26"/>
          <w:szCs w:val="26"/>
          <w:lang w:eastAsia="es-ES"/>
        </w:rPr>
        <w:t xml:space="preserve"> ---</w:t>
      </w:r>
      <w:r w:rsidR="000D1F63" w:rsidRPr="006333D6">
        <w:rPr>
          <w:rFonts w:ascii="Times New Roman" w:eastAsia="Times New Roman" w:hAnsi="Times New Roman"/>
          <w:sz w:val="26"/>
          <w:szCs w:val="26"/>
          <w:lang w:eastAsia="es-ES"/>
        </w:rPr>
        <w:t xml:space="preserve">, en su calidad de </w:t>
      </w:r>
      <w:r w:rsidR="00D054FC">
        <w:rPr>
          <w:rFonts w:ascii="Times New Roman" w:eastAsia="Times New Roman" w:hAnsi="Times New Roman"/>
          <w:sz w:val="26"/>
          <w:szCs w:val="26"/>
          <w:lang w:eastAsia="es-ES"/>
        </w:rPr>
        <w:t xml:space="preserve">--- </w:t>
      </w:r>
      <w:r w:rsidR="000D1F63" w:rsidRPr="006333D6">
        <w:rPr>
          <w:rFonts w:ascii="Times New Roman" w:eastAsia="Times New Roman" w:hAnsi="Times New Roman"/>
          <w:sz w:val="26"/>
          <w:szCs w:val="26"/>
          <w:lang w:eastAsia="es-ES"/>
        </w:rPr>
        <w:t>del titular de la adjudicación, señor Pedro Ángel Flores Salvador, según Solicitud de Inclusión de Beneficiario de fecha 22 de enero de 2018, vínculo familiar comprobado con la Certificación de Partida de Nacimiento, documentos anexos al expediente respectivo.</w:t>
      </w:r>
    </w:p>
    <w:p w:rsidR="000D1F63" w:rsidRPr="006333D6" w:rsidRDefault="000D1F63" w:rsidP="006333D6">
      <w:pPr>
        <w:ind w:left="708"/>
        <w:jc w:val="both"/>
        <w:rPr>
          <w:rFonts w:ascii="Times New Roman" w:hAnsi="Times New Roman"/>
          <w:sz w:val="26"/>
          <w:szCs w:val="26"/>
        </w:rPr>
      </w:pPr>
      <w:r w:rsidRPr="006333D6">
        <w:rPr>
          <w:rFonts w:ascii="Times New Roman" w:hAnsi="Times New Roman"/>
          <w:sz w:val="26"/>
          <w:szCs w:val="26"/>
        </w:rPr>
        <w:t xml:space="preserve"> </w:t>
      </w:r>
    </w:p>
    <w:p w:rsidR="000D1F63" w:rsidRPr="006333D6" w:rsidRDefault="000D1F63" w:rsidP="006333D6">
      <w:pPr>
        <w:pStyle w:val="Prrafodelista"/>
        <w:numPr>
          <w:ilvl w:val="0"/>
          <w:numId w:val="8"/>
        </w:numPr>
        <w:tabs>
          <w:tab w:val="left" w:pos="1134"/>
        </w:tabs>
        <w:ind w:left="1134" w:hanging="708"/>
        <w:contextualSpacing/>
        <w:jc w:val="both"/>
        <w:rPr>
          <w:rFonts w:ascii="Times New Roman" w:eastAsia="Times New Roman" w:hAnsi="Times New Roman"/>
          <w:b/>
          <w:bCs/>
          <w:sz w:val="26"/>
          <w:szCs w:val="26"/>
          <w:lang w:eastAsia="es-ES"/>
        </w:rPr>
      </w:pPr>
      <w:r w:rsidRPr="006333D6">
        <w:rPr>
          <w:rFonts w:ascii="Times New Roman" w:hAnsi="Times New Roman"/>
          <w:sz w:val="26"/>
          <w:szCs w:val="26"/>
        </w:rPr>
        <w:t xml:space="preserve">Es necesario advertir al adjudicatario, a través de una cláusula especial en la escritura correspondiente de compraventa del inmueble, que deberá cumplir con la recomendación </w:t>
      </w:r>
      <w:r w:rsidRPr="006333D6">
        <w:rPr>
          <w:rFonts w:ascii="Times New Roman" w:hAnsi="Times New Roman"/>
          <w:sz w:val="26"/>
          <w:szCs w:val="26"/>
          <w:lang w:val="es-ES" w:eastAsia="es-ES"/>
        </w:rPr>
        <w:t>emitida por el Departamento Ambiental Institucional</w:t>
      </w:r>
      <w:r w:rsidRPr="006333D6">
        <w:rPr>
          <w:rFonts w:ascii="Times New Roman" w:hAnsi="Times New Roman"/>
          <w:sz w:val="26"/>
          <w:szCs w:val="26"/>
        </w:rPr>
        <w:t xml:space="preserve">, en el sentido de implementar obras de conservación de suelos en el área de laderas para una mejor agricultura y protección del suelo, de conformidad a lo establecido en </w:t>
      </w:r>
      <w:r w:rsidR="00032408" w:rsidRPr="006333D6">
        <w:rPr>
          <w:rFonts w:ascii="Times New Roman" w:hAnsi="Times New Roman"/>
          <w:sz w:val="26"/>
          <w:szCs w:val="26"/>
        </w:rPr>
        <w:t>Acuerdo Segundo d</w:t>
      </w:r>
      <w:r w:rsidRPr="006333D6">
        <w:rPr>
          <w:rFonts w:ascii="Times New Roman" w:hAnsi="Times New Roman"/>
          <w:sz w:val="26"/>
          <w:szCs w:val="26"/>
        </w:rPr>
        <w:t>el Punto VI del Acta de Sesión Ordinaria 41-2014, de fecha 12 de noviembre de 2014.</w:t>
      </w:r>
    </w:p>
    <w:p w:rsidR="006333D6" w:rsidRPr="00D054FC" w:rsidRDefault="006333D6" w:rsidP="00D054FC">
      <w:pPr>
        <w:tabs>
          <w:tab w:val="left" w:pos="851"/>
        </w:tabs>
        <w:jc w:val="both"/>
        <w:rPr>
          <w:rFonts w:ascii="Times New Roman" w:eastAsia="Times New Roman" w:hAnsi="Times New Roman"/>
          <w:b/>
          <w:bCs/>
          <w:sz w:val="26"/>
          <w:szCs w:val="26"/>
          <w:lang w:eastAsia="es-ES"/>
        </w:rPr>
      </w:pPr>
    </w:p>
    <w:p w:rsidR="000D1F63" w:rsidRPr="006333D6" w:rsidRDefault="000D1F63" w:rsidP="006333D6">
      <w:pPr>
        <w:pStyle w:val="Prrafodelista"/>
        <w:numPr>
          <w:ilvl w:val="0"/>
          <w:numId w:val="8"/>
        </w:numPr>
        <w:tabs>
          <w:tab w:val="left" w:pos="1134"/>
        </w:tabs>
        <w:ind w:left="1134" w:hanging="850"/>
        <w:contextualSpacing/>
        <w:jc w:val="both"/>
        <w:rPr>
          <w:rFonts w:ascii="Times New Roman" w:eastAsia="Times New Roman" w:hAnsi="Times New Roman"/>
          <w:sz w:val="26"/>
          <w:szCs w:val="26"/>
          <w:lang w:val="es-ES"/>
        </w:rPr>
      </w:pPr>
      <w:r w:rsidRPr="006333D6">
        <w:rPr>
          <w:rFonts w:ascii="Times New Roman" w:eastAsia="Times New Roman" w:hAnsi="Times New Roman"/>
          <w:sz w:val="26"/>
          <w:szCs w:val="26"/>
        </w:rPr>
        <w:t>Conforme al Acta de Posesión Material de fecha 22 de enero de 2018, levantada por la técnico de la Oficina Regional Oriental, señora María A. Torres, el beneficiario se encuentra poseyendo el inmueble de forma quieta, pacífica y sin interrupción desde hace 18 años.</w:t>
      </w:r>
    </w:p>
    <w:p w:rsidR="000D1F63" w:rsidRPr="006333D6" w:rsidRDefault="000D1F63" w:rsidP="006333D6">
      <w:pPr>
        <w:rPr>
          <w:rFonts w:ascii="Times New Roman" w:eastAsia="Times New Roman" w:hAnsi="Times New Roman"/>
          <w:sz w:val="26"/>
          <w:szCs w:val="26"/>
          <w:lang w:val="es-ES"/>
        </w:rPr>
      </w:pPr>
    </w:p>
    <w:p w:rsidR="000D1F63" w:rsidRPr="006333D6" w:rsidRDefault="000D1F63" w:rsidP="006333D6">
      <w:pPr>
        <w:pStyle w:val="Prrafodelista"/>
        <w:numPr>
          <w:ilvl w:val="0"/>
          <w:numId w:val="8"/>
        </w:numPr>
        <w:tabs>
          <w:tab w:val="left" w:pos="1134"/>
        </w:tabs>
        <w:ind w:left="1134" w:hanging="850"/>
        <w:contextualSpacing/>
        <w:jc w:val="both"/>
        <w:rPr>
          <w:rFonts w:ascii="Times New Roman" w:hAnsi="Times New Roman"/>
          <w:sz w:val="26"/>
          <w:szCs w:val="26"/>
        </w:rPr>
      </w:pPr>
      <w:r w:rsidRPr="006333D6">
        <w:rPr>
          <w:rFonts w:ascii="Times New Roman" w:hAnsi="Times New Roman"/>
          <w:sz w:val="26"/>
          <w:szCs w:val="26"/>
        </w:rPr>
        <w:t>De acuerdo a declaración simple contenida en la Solicitud de Adjudicación de Inmueble de fecha 22 de enero de 2018, el adjudicatario manifiesta que ni él ni el integrante de su grupo familiar son empleados del ISTA; situación robustecida de conformidad a la consulta realizada en la Base de Datos de Empleados de este Instituto.</w:t>
      </w:r>
    </w:p>
    <w:p w:rsidR="000D1F63" w:rsidRPr="006333D6" w:rsidRDefault="000D1F63" w:rsidP="006333D6">
      <w:pPr>
        <w:jc w:val="both"/>
        <w:rPr>
          <w:rFonts w:ascii="Times New Roman" w:eastAsia="Times New Roman" w:hAnsi="Times New Roman"/>
          <w:sz w:val="26"/>
          <w:szCs w:val="26"/>
        </w:rPr>
      </w:pPr>
    </w:p>
    <w:p w:rsidR="000D1F63" w:rsidRPr="006333D6" w:rsidRDefault="000D1F63" w:rsidP="006333D6">
      <w:pPr>
        <w:jc w:val="both"/>
        <w:rPr>
          <w:rFonts w:ascii="Times New Roman" w:eastAsia="Times New Roman" w:hAnsi="Times New Roman"/>
          <w:sz w:val="26"/>
          <w:szCs w:val="26"/>
        </w:rPr>
      </w:pPr>
      <w:r w:rsidRPr="006333D6">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adjudicaciones emitidos por la Oficina Regional Oriental, y los departamentos de Asignación Individual y Avalúos y Análisis Jurídico, reporte de </w:t>
      </w:r>
      <w:r w:rsidRPr="006333D6">
        <w:rPr>
          <w:rFonts w:ascii="Times New Roman" w:eastAsia="Times New Roman" w:hAnsi="Times New Roman"/>
          <w:sz w:val="26"/>
          <w:szCs w:val="26"/>
        </w:rPr>
        <w:lastRenderedPageBreak/>
        <w:t xml:space="preserve">inmueble pendiente de escriturar, acuerdos de Junta Directiva, Solicitud de Adjudicación de Inmueble, Actas de Reconocimiento de Pago por Área que Excede a la Adjudicada, de Posesión Material y de Abandono, copias de documentos únicos de identidad y tarjetas de identificación tributaria, certificaciones de partidas de nacimiento, solicitudes de exclusión e inclusión de beneficiario, Declaración Jurada, </w:t>
      </w:r>
      <w:r w:rsidRPr="006333D6">
        <w:rPr>
          <w:rFonts w:ascii="Times New Roman" w:hAnsi="Times New Roman"/>
          <w:sz w:val="26"/>
          <w:szCs w:val="26"/>
        </w:rPr>
        <w:t xml:space="preserve">Poder General Administrativo con Cláusula Especial, </w:t>
      </w:r>
      <w:r w:rsidRPr="006333D6">
        <w:rPr>
          <w:rFonts w:ascii="Times New Roman" w:eastAsia="Times New Roman" w:hAnsi="Times New Roman"/>
          <w:sz w:val="26"/>
          <w:szCs w:val="26"/>
        </w:rPr>
        <w:t xml:space="preserve">calcas y cuadros de áreas antiguas y nuevas del inmueble, Constancia de Cancelación de Créditos, Recibos de Ingreso: Serie “C” N° </w:t>
      </w:r>
      <w:r w:rsidR="00EB3E80">
        <w:rPr>
          <w:rFonts w:ascii="Times New Roman" w:eastAsia="Times New Roman" w:hAnsi="Times New Roman"/>
          <w:sz w:val="26"/>
          <w:szCs w:val="26"/>
        </w:rPr>
        <w:t>---</w:t>
      </w:r>
      <w:r w:rsidRPr="006333D6">
        <w:rPr>
          <w:rFonts w:ascii="Times New Roman" w:eastAsia="Times New Roman" w:hAnsi="Times New Roman"/>
          <w:sz w:val="26"/>
          <w:szCs w:val="26"/>
        </w:rPr>
        <w:t xml:space="preserve">, Serie “F” N° </w:t>
      </w:r>
      <w:r w:rsidR="00EB3E80">
        <w:rPr>
          <w:rFonts w:ascii="Times New Roman" w:eastAsia="Times New Roman" w:hAnsi="Times New Roman"/>
          <w:sz w:val="26"/>
          <w:szCs w:val="26"/>
        </w:rPr>
        <w:t>---</w:t>
      </w:r>
      <w:r w:rsidRPr="006333D6">
        <w:rPr>
          <w:rFonts w:ascii="Times New Roman" w:eastAsia="Times New Roman" w:hAnsi="Times New Roman"/>
          <w:sz w:val="26"/>
          <w:szCs w:val="26"/>
        </w:rPr>
        <w:t xml:space="preserve">, y Constancia de Inscripción de Desmembración en Cabeza de su Dueño a favor de ISTA, se estima procedente resolver favorablemente a lo solicitado. </w:t>
      </w:r>
    </w:p>
    <w:p w:rsidR="006333D6" w:rsidRDefault="006333D6" w:rsidP="006333D6">
      <w:pPr>
        <w:jc w:val="both"/>
        <w:rPr>
          <w:rFonts w:ascii="Times New Roman" w:eastAsia="Times New Roman" w:hAnsi="Times New Roman"/>
          <w:sz w:val="26"/>
          <w:szCs w:val="26"/>
          <w:lang w:eastAsia="es-ES"/>
        </w:rPr>
      </w:pPr>
    </w:p>
    <w:p w:rsidR="000D1F63" w:rsidRDefault="00032408" w:rsidP="006333D6">
      <w:pPr>
        <w:jc w:val="both"/>
        <w:rPr>
          <w:rFonts w:ascii="Times New Roman" w:eastAsia="Times New Roman" w:hAnsi="Times New Roman"/>
          <w:sz w:val="26"/>
          <w:szCs w:val="26"/>
          <w:lang w:eastAsia="es-ES"/>
        </w:rPr>
      </w:pPr>
      <w:r w:rsidRPr="006333D6">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0D1F63" w:rsidRPr="006333D6">
        <w:rPr>
          <w:rFonts w:ascii="Times New Roman" w:eastAsia="Times New Roman" w:hAnsi="Times New Roman"/>
          <w:sz w:val="26"/>
          <w:szCs w:val="26"/>
          <w:lang w:eastAsia="es-ES"/>
        </w:rPr>
        <w:t xml:space="preserve">e conformidad al Artículo 18 letras “g” y “h” de la Ley de Creación del Instituto Salvadoreño de Transformación Agraria, </w:t>
      </w:r>
      <w:r w:rsidR="006333D6" w:rsidRPr="006333D6">
        <w:rPr>
          <w:rFonts w:ascii="Times New Roman" w:eastAsia="Times New Roman" w:hAnsi="Times New Roman"/>
          <w:b/>
          <w:sz w:val="26"/>
          <w:szCs w:val="26"/>
          <w:u w:val="single"/>
          <w:lang w:eastAsia="es-ES"/>
        </w:rPr>
        <w:t>ACUERDA:</w:t>
      </w:r>
      <w:r w:rsidR="000D1F63" w:rsidRPr="006333D6">
        <w:rPr>
          <w:rFonts w:ascii="Times New Roman" w:eastAsia="Times New Roman" w:hAnsi="Times New Roman"/>
          <w:b/>
          <w:sz w:val="26"/>
          <w:szCs w:val="26"/>
          <w:u w:val="single"/>
          <w:lang w:eastAsia="es-ES"/>
        </w:rPr>
        <w:t xml:space="preserve"> PRIMERO:</w:t>
      </w:r>
      <w:r w:rsidR="000D1F63" w:rsidRPr="006333D6">
        <w:rPr>
          <w:rFonts w:ascii="Times New Roman" w:eastAsia="Times New Roman" w:hAnsi="Times New Roman"/>
          <w:b/>
          <w:sz w:val="26"/>
          <w:szCs w:val="26"/>
          <w:lang w:eastAsia="es-ES"/>
        </w:rPr>
        <w:t xml:space="preserve"> Modificar </w:t>
      </w:r>
      <w:r w:rsidR="000D1F63" w:rsidRPr="006333D6">
        <w:rPr>
          <w:rFonts w:ascii="Times New Roman" w:eastAsia="Times New Roman" w:hAnsi="Times New Roman"/>
          <w:sz w:val="26"/>
          <w:szCs w:val="26"/>
          <w:lang w:eastAsia="es-ES"/>
        </w:rPr>
        <w:t xml:space="preserve">el </w:t>
      </w:r>
      <w:r w:rsidR="000D1F63" w:rsidRPr="006333D6">
        <w:rPr>
          <w:rFonts w:ascii="Times New Roman" w:eastAsia="Times New Roman" w:hAnsi="Times New Roman"/>
          <w:b/>
          <w:sz w:val="26"/>
          <w:szCs w:val="26"/>
          <w:lang w:eastAsia="es-ES"/>
        </w:rPr>
        <w:t xml:space="preserve">Punto XII del Acta de Sesión Ordinaria 25-99 de fecha 1 de julio de 1999, </w:t>
      </w:r>
      <w:r w:rsidR="000D1F63" w:rsidRPr="006333D6">
        <w:rPr>
          <w:rFonts w:ascii="Times New Roman" w:eastAsia="Times New Roman" w:hAnsi="Times New Roman"/>
          <w:sz w:val="26"/>
          <w:szCs w:val="26"/>
          <w:lang w:eastAsia="es-ES"/>
        </w:rPr>
        <w:t>en el cual se aprobó la adjudicación, entre otros, del inmu</w:t>
      </w:r>
      <w:r w:rsidR="00D054FC">
        <w:rPr>
          <w:rFonts w:ascii="Times New Roman" w:eastAsia="Times New Roman" w:hAnsi="Times New Roman"/>
          <w:sz w:val="26"/>
          <w:szCs w:val="26"/>
          <w:lang w:eastAsia="es-ES"/>
        </w:rPr>
        <w:t>eble identificado como: SOLAR ---, POLIGONO ---</w:t>
      </w:r>
      <w:r w:rsidR="000D1F63" w:rsidRPr="006333D6">
        <w:rPr>
          <w:rFonts w:ascii="Times New Roman" w:eastAsia="Times New Roman" w:hAnsi="Times New Roman"/>
          <w:sz w:val="26"/>
          <w:szCs w:val="26"/>
          <w:lang w:eastAsia="es-ES"/>
        </w:rPr>
        <w:t>, en lo</w:t>
      </w:r>
      <w:r w:rsidR="006333D6" w:rsidRPr="006333D6">
        <w:rPr>
          <w:rFonts w:ascii="Times New Roman" w:eastAsia="Times New Roman" w:hAnsi="Times New Roman"/>
          <w:sz w:val="26"/>
          <w:szCs w:val="26"/>
          <w:lang w:eastAsia="es-ES"/>
        </w:rPr>
        <w:t>s siguientes términos</w:t>
      </w:r>
      <w:r w:rsidR="000D1F63" w:rsidRPr="006333D6">
        <w:rPr>
          <w:rFonts w:ascii="Times New Roman" w:eastAsia="Times New Roman" w:hAnsi="Times New Roman"/>
          <w:b/>
          <w:sz w:val="26"/>
          <w:szCs w:val="26"/>
          <w:lang w:eastAsia="es-ES"/>
        </w:rPr>
        <w:t xml:space="preserve">: a) </w:t>
      </w:r>
      <w:r w:rsidR="000D1F63" w:rsidRPr="006333D6">
        <w:rPr>
          <w:rFonts w:ascii="Times New Roman" w:eastAsia="Times New Roman" w:hAnsi="Times New Roman"/>
          <w:sz w:val="26"/>
          <w:szCs w:val="26"/>
          <w:lang w:eastAsia="es-ES"/>
        </w:rPr>
        <w:t>Corregir nomencla</w:t>
      </w:r>
      <w:r w:rsidR="00D054FC">
        <w:rPr>
          <w:rFonts w:ascii="Times New Roman" w:eastAsia="Times New Roman" w:hAnsi="Times New Roman"/>
          <w:sz w:val="26"/>
          <w:szCs w:val="26"/>
          <w:lang w:eastAsia="es-ES"/>
        </w:rPr>
        <w:t>tura, área y precio del Solar ---, Polígono ---</w:t>
      </w:r>
      <w:r w:rsidR="000D1F63" w:rsidRPr="006333D6">
        <w:rPr>
          <w:rFonts w:ascii="Times New Roman" w:eastAsia="Times New Roman" w:hAnsi="Times New Roman"/>
          <w:sz w:val="26"/>
          <w:szCs w:val="26"/>
          <w:lang w:eastAsia="es-ES"/>
        </w:rPr>
        <w:t xml:space="preserve">, con un área de 1,315.83 Mt.² </w:t>
      </w:r>
      <w:r w:rsidR="006333D6" w:rsidRPr="006333D6">
        <w:rPr>
          <w:rFonts w:ascii="Times New Roman" w:eastAsia="Times New Roman" w:hAnsi="Times New Roman"/>
          <w:sz w:val="26"/>
          <w:szCs w:val="26"/>
          <w:lang w:eastAsia="es-ES"/>
        </w:rPr>
        <w:t>y</w:t>
      </w:r>
      <w:r w:rsidR="000D1F63" w:rsidRPr="006333D6">
        <w:rPr>
          <w:rFonts w:ascii="Times New Roman" w:eastAsia="Times New Roman" w:hAnsi="Times New Roman"/>
          <w:sz w:val="26"/>
          <w:szCs w:val="26"/>
          <w:lang w:eastAsia="es-ES"/>
        </w:rPr>
        <w:t xml:space="preserve"> un precio de $88.72; siendo </w:t>
      </w:r>
      <w:r w:rsidR="006333D6" w:rsidRPr="006333D6">
        <w:rPr>
          <w:rFonts w:ascii="Times New Roman" w:eastAsia="Times New Roman" w:hAnsi="Times New Roman"/>
          <w:sz w:val="26"/>
          <w:szCs w:val="26"/>
          <w:lang w:eastAsia="es-ES"/>
        </w:rPr>
        <w:t>lo correcto</w:t>
      </w:r>
      <w:r w:rsidR="000D1F63" w:rsidRPr="006333D6">
        <w:rPr>
          <w:rFonts w:ascii="Times New Roman" w:eastAsia="Times New Roman" w:hAnsi="Times New Roman"/>
          <w:sz w:val="26"/>
          <w:szCs w:val="26"/>
          <w:lang w:eastAsia="es-ES"/>
        </w:rPr>
        <w:t xml:space="preserve"> </w:t>
      </w:r>
      <w:r w:rsidR="00D054FC">
        <w:rPr>
          <w:rFonts w:ascii="Times New Roman" w:eastAsia="Times New Roman" w:hAnsi="Times New Roman"/>
          <w:b/>
          <w:sz w:val="26"/>
          <w:szCs w:val="26"/>
          <w:lang w:eastAsia="es-ES"/>
        </w:rPr>
        <w:t>SOLAR ---, POLIGONO ---, PORCION ---</w:t>
      </w:r>
      <w:r w:rsidR="000D1F63" w:rsidRPr="006333D6">
        <w:rPr>
          <w:rFonts w:ascii="Times New Roman" w:eastAsia="Times New Roman" w:hAnsi="Times New Roman"/>
          <w:b/>
          <w:sz w:val="26"/>
          <w:szCs w:val="26"/>
          <w:lang w:eastAsia="es-ES"/>
        </w:rPr>
        <w:t xml:space="preserve">, </w:t>
      </w:r>
      <w:r w:rsidR="000D1F63" w:rsidRPr="006333D6">
        <w:rPr>
          <w:rFonts w:ascii="Times New Roman" w:eastAsia="Times New Roman" w:hAnsi="Times New Roman"/>
          <w:sz w:val="26"/>
          <w:szCs w:val="26"/>
          <w:lang w:eastAsia="es-ES"/>
        </w:rPr>
        <w:t xml:space="preserve">con un área de  1,457.86 Mt.², y un precio de $98.30, según valúo de fecha 12 de febrero de 2018, aceptado por el titular según consta en el Acta de Reconocimiento de Pago, por Área que Excede a la Adjudicada, de fecha 22 de enero de 2018, anexa al expediente respectivo; </w:t>
      </w:r>
      <w:r w:rsidR="000D1F63" w:rsidRPr="006333D6">
        <w:rPr>
          <w:rFonts w:ascii="Times New Roman" w:eastAsia="Times New Roman" w:hAnsi="Times New Roman"/>
          <w:b/>
          <w:sz w:val="26"/>
          <w:szCs w:val="26"/>
          <w:lang w:eastAsia="es-ES"/>
        </w:rPr>
        <w:t xml:space="preserve">b) </w:t>
      </w:r>
      <w:r w:rsidR="006333D6" w:rsidRPr="006333D6">
        <w:rPr>
          <w:rFonts w:ascii="Times New Roman" w:hAnsi="Times New Roman"/>
          <w:sz w:val="26"/>
          <w:szCs w:val="26"/>
        </w:rPr>
        <w:t>Excluir</w:t>
      </w:r>
      <w:r w:rsidR="000D1F63" w:rsidRPr="006333D6">
        <w:rPr>
          <w:rFonts w:ascii="Times New Roman" w:hAnsi="Times New Roman"/>
          <w:sz w:val="26"/>
          <w:szCs w:val="26"/>
        </w:rPr>
        <w:t xml:space="preserve"> </w:t>
      </w:r>
      <w:r w:rsidR="006333D6" w:rsidRPr="006333D6">
        <w:rPr>
          <w:rFonts w:ascii="Times New Roman" w:hAnsi="Times New Roman"/>
          <w:sz w:val="26"/>
          <w:szCs w:val="26"/>
        </w:rPr>
        <w:t xml:space="preserve">al </w:t>
      </w:r>
      <w:r w:rsidR="000D1F63" w:rsidRPr="006333D6">
        <w:rPr>
          <w:rFonts w:ascii="Times New Roman" w:hAnsi="Times New Roman"/>
          <w:sz w:val="26"/>
          <w:szCs w:val="26"/>
        </w:rPr>
        <w:t xml:space="preserve">señor Marvin Alfonso Flores Salvador, por ABANDONO; y </w:t>
      </w:r>
      <w:r w:rsidR="000D1F63" w:rsidRPr="006333D6">
        <w:rPr>
          <w:rFonts w:ascii="Times New Roman" w:hAnsi="Times New Roman"/>
          <w:b/>
          <w:sz w:val="26"/>
          <w:szCs w:val="26"/>
        </w:rPr>
        <w:t xml:space="preserve">c) </w:t>
      </w:r>
      <w:r w:rsidR="006333D6" w:rsidRPr="006333D6">
        <w:rPr>
          <w:rFonts w:ascii="Times New Roman" w:eastAsia="Times New Roman" w:hAnsi="Times New Roman"/>
          <w:sz w:val="26"/>
          <w:szCs w:val="26"/>
          <w:lang w:eastAsia="es-ES"/>
        </w:rPr>
        <w:t>Incluir</w:t>
      </w:r>
      <w:r w:rsidR="000D1F63" w:rsidRPr="006333D6">
        <w:rPr>
          <w:rFonts w:ascii="Times New Roman" w:eastAsia="Times New Roman" w:hAnsi="Times New Roman"/>
          <w:sz w:val="26"/>
          <w:szCs w:val="26"/>
          <w:lang w:eastAsia="es-ES"/>
        </w:rPr>
        <w:t xml:space="preserve"> </w:t>
      </w:r>
      <w:r w:rsidR="006333D6" w:rsidRPr="006333D6">
        <w:rPr>
          <w:rFonts w:ascii="Times New Roman" w:eastAsia="Times New Roman" w:hAnsi="Times New Roman"/>
          <w:sz w:val="26"/>
          <w:szCs w:val="26"/>
          <w:lang w:eastAsia="es-ES"/>
        </w:rPr>
        <w:t>a</w:t>
      </w:r>
      <w:r w:rsidR="000D1F63" w:rsidRPr="006333D6">
        <w:rPr>
          <w:rFonts w:ascii="Times New Roman" w:eastAsia="Times New Roman" w:hAnsi="Times New Roman"/>
          <w:sz w:val="26"/>
          <w:szCs w:val="26"/>
          <w:lang w:eastAsia="es-ES"/>
        </w:rPr>
        <w:t xml:space="preserve">l señor </w:t>
      </w:r>
      <w:r w:rsidR="000D1F63" w:rsidRPr="006333D6">
        <w:rPr>
          <w:rFonts w:ascii="Times New Roman" w:eastAsia="Times New Roman" w:hAnsi="Times New Roman"/>
          <w:b/>
          <w:sz w:val="26"/>
          <w:szCs w:val="26"/>
          <w:lang w:eastAsia="es-ES"/>
        </w:rPr>
        <w:t xml:space="preserve">PEDRO SALVADOR, </w:t>
      </w:r>
      <w:r w:rsidR="000D1F63" w:rsidRPr="006333D6">
        <w:rPr>
          <w:rFonts w:ascii="Times New Roman" w:eastAsia="Times New Roman" w:hAnsi="Times New Roman"/>
          <w:sz w:val="26"/>
          <w:szCs w:val="26"/>
          <w:lang w:eastAsia="es-ES"/>
        </w:rPr>
        <w:t xml:space="preserve">de </w:t>
      </w:r>
      <w:r w:rsidR="006333D6" w:rsidRPr="006333D6">
        <w:rPr>
          <w:rFonts w:ascii="Times New Roman" w:eastAsia="Times New Roman" w:hAnsi="Times New Roman"/>
          <w:sz w:val="26"/>
          <w:szCs w:val="26"/>
          <w:lang w:eastAsia="es-ES"/>
        </w:rPr>
        <w:t xml:space="preserve">las </w:t>
      </w:r>
      <w:r w:rsidR="000D1F63" w:rsidRPr="006333D6">
        <w:rPr>
          <w:rFonts w:ascii="Times New Roman" w:eastAsia="Times New Roman" w:hAnsi="Times New Roman"/>
          <w:sz w:val="26"/>
          <w:szCs w:val="26"/>
          <w:lang w:eastAsia="es-ES"/>
        </w:rPr>
        <w:t xml:space="preserve">generales antes expresadas, en su calidad de </w:t>
      </w:r>
      <w:r w:rsidR="00D054FC">
        <w:rPr>
          <w:rFonts w:ascii="Times New Roman" w:eastAsia="Times New Roman" w:hAnsi="Times New Roman"/>
          <w:sz w:val="26"/>
          <w:szCs w:val="26"/>
          <w:lang w:eastAsia="es-ES"/>
        </w:rPr>
        <w:t xml:space="preserve">--- </w:t>
      </w:r>
      <w:r w:rsidR="000D1F63" w:rsidRPr="006333D6">
        <w:rPr>
          <w:rFonts w:ascii="Times New Roman" w:eastAsia="Times New Roman" w:hAnsi="Times New Roman"/>
          <w:sz w:val="26"/>
          <w:szCs w:val="26"/>
          <w:lang w:eastAsia="es-ES"/>
        </w:rPr>
        <w:t>del titular de la adjudicación, señor Pedro Ángel Flores Salvador, según Solicitud de Inclusión de Beneficiario de fecha 22 de enero de 2018, vínculo familiar comprobado con la Certificación de Partida de Nacimiento, documentos anexos al expediente respectivo;</w:t>
      </w:r>
      <w:r w:rsidR="000D1F63" w:rsidRPr="006333D6">
        <w:rPr>
          <w:rFonts w:ascii="Times New Roman" w:hAnsi="Times New Roman"/>
          <w:b/>
          <w:sz w:val="26"/>
          <w:szCs w:val="26"/>
        </w:rPr>
        <w:t xml:space="preserve"> </w:t>
      </w:r>
      <w:r w:rsidR="000D1F63" w:rsidRPr="006333D6">
        <w:rPr>
          <w:rFonts w:ascii="Times New Roman" w:eastAsia="Times New Roman" w:hAnsi="Times New Roman"/>
          <w:sz w:val="26"/>
          <w:szCs w:val="26"/>
          <w:lang w:eastAsia="es-ES"/>
        </w:rPr>
        <w:t xml:space="preserve">inmueble situado en el Proyecto de Lotificación Agrícola y Asentamiento Comunitario desarrollado en la </w:t>
      </w:r>
      <w:r w:rsidR="000D1F63" w:rsidRPr="006333D6">
        <w:rPr>
          <w:rFonts w:ascii="Times New Roman" w:eastAsia="Times New Roman" w:hAnsi="Times New Roman"/>
          <w:b/>
          <w:sz w:val="26"/>
          <w:szCs w:val="26"/>
          <w:lang w:eastAsia="es-ES"/>
        </w:rPr>
        <w:t xml:space="preserve">HACIENDA SANTA ELENA, PORCION UNO, </w:t>
      </w:r>
      <w:r w:rsidR="000D1F63" w:rsidRPr="006333D6">
        <w:rPr>
          <w:rFonts w:ascii="Times New Roman" w:eastAsia="Times New Roman" w:hAnsi="Times New Roman"/>
          <w:sz w:val="26"/>
          <w:szCs w:val="26"/>
          <w:lang w:eastAsia="es-ES"/>
        </w:rPr>
        <w:t>ubicad</w:t>
      </w:r>
      <w:r w:rsidR="006333D6" w:rsidRPr="006333D6">
        <w:rPr>
          <w:rFonts w:ascii="Times New Roman" w:eastAsia="Times New Roman" w:hAnsi="Times New Roman"/>
          <w:sz w:val="26"/>
          <w:szCs w:val="26"/>
          <w:lang w:eastAsia="es-ES"/>
        </w:rPr>
        <w:t>a</w:t>
      </w:r>
      <w:r w:rsidR="000D1F63" w:rsidRPr="006333D6">
        <w:rPr>
          <w:rFonts w:ascii="Times New Roman" w:eastAsia="Times New Roman" w:hAnsi="Times New Roman"/>
          <w:sz w:val="26"/>
          <w:szCs w:val="26"/>
          <w:lang w:eastAsia="es-ES"/>
        </w:rPr>
        <w:t xml:space="preserve"> en cantón El Socorro, jurisdicción de Yayantique, departamento de La Unión, quedando la adjudicación conforme al cuadro de valores y extensiones siguiente:</w:t>
      </w:r>
    </w:p>
    <w:p w:rsidR="00D054FC" w:rsidRDefault="00D054FC" w:rsidP="006333D6">
      <w:pPr>
        <w:jc w:val="both"/>
        <w:rPr>
          <w:rFonts w:ascii="Times New Roman" w:eastAsia="Times New Roman" w:hAnsi="Times New Roman"/>
          <w:sz w:val="26"/>
          <w:szCs w:val="26"/>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0D1F63" w:rsidRPr="003C03DD" w:rsidTr="006333D6">
        <w:trPr>
          <w:trHeight w:val="260"/>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0D1F63" w:rsidRPr="003C03DD" w:rsidRDefault="000D1F63" w:rsidP="00722089">
            <w:pPr>
              <w:widowControl w:val="0"/>
              <w:autoSpaceDE w:val="0"/>
              <w:autoSpaceDN w:val="0"/>
              <w:adjustRightInd w:val="0"/>
              <w:rPr>
                <w:rFonts w:ascii="Times New Roman" w:eastAsiaTheme="minorEastAsia" w:hAnsi="Times New Roman"/>
                <w:b/>
                <w:bCs/>
                <w:sz w:val="14"/>
                <w:szCs w:val="14"/>
              </w:rPr>
            </w:pPr>
            <w:r w:rsidRPr="003C03DD">
              <w:rPr>
                <w:rFonts w:ascii="Times New Roman" w:eastAsiaTheme="minorEastAsia" w:hAnsi="Times New Roman"/>
                <w:b/>
                <w:bCs/>
                <w:sz w:val="14"/>
                <w:szCs w:val="14"/>
              </w:rPr>
              <w:t xml:space="preserve">D.U.I.     PROGRAMA </w:t>
            </w:r>
          </w:p>
        </w:tc>
        <w:tc>
          <w:tcPr>
            <w:tcW w:w="3456" w:type="dxa"/>
            <w:gridSpan w:val="2"/>
            <w:tcBorders>
              <w:top w:val="single" w:sz="2" w:space="0" w:color="auto"/>
              <w:left w:val="single" w:sz="2" w:space="0" w:color="auto"/>
              <w:bottom w:val="single" w:sz="2" w:space="0" w:color="auto"/>
              <w:right w:val="single" w:sz="2" w:space="0" w:color="auto"/>
            </w:tcBorders>
            <w:shd w:val="clear" w:color="auto" w:fill="DCDCDC"/>
          </w:tcPr>
          <w:p w:rsidR="000D1F63" w:rsidRPr="003C03DD" w:rsidRDefault="000D1F63" w:rsidP="00722089">
            <w:pPr>
              <w:widowControl w:val="0"/>
              <w:autoSpaceDE w:val="0"/>
              <w:autoSpaceDN w:val="0"/>
              <w:adjustRightInd w:val="0"/>
              <w:jc w:val="center"/>
              <w:rPr>
                <w:rFonts w:ascii="Times New Roman" w:eastAsiaTheme="minorEastAsia" w:hAnsi="Times New Roman"/>
                <w:b/>
                <w:bCs/>
                <w:sz w:val="14"/>
                <w:szCs w:val="14"/>
              </w:rPr>
            </w:pPr>
            <w:r w:rsidRPr="003C03DD">
              <w:rPr>
                <w:rFonts w:ascii="Times New Roman" w:eastAsiaTheme="minorEastAsia"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0D1F63" w:rsidRPr="003C03DD" w:rsidRDefault="000D1F63" w:rsidP="00722089">
            <w:pPr>
              <w:widowControl w:val="0"/>
              <w:autoSpaceDE w:val="0"/>
              <w:autoSpaceDN w:val="0"/>
              <w:adjustRightInd w:val="0"/>
              <w:rPr>
                <w:rFonts w:ascii="Times New Roman" w:eastAsiaTheme="minorEastAsia"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0D1F63" w:rsidRPr="003C03DD" w:rsidRDefault="000D1F63" w:rsidP="00722089">
            <w:pPr>
              <w:widowControl w:val="0"/>
              <w:autoSpaceDE w:val="0"/>
              <w:autoSpaceDN w:val="0"/>
              <w:adjustRightInd w:val="0"/>
              <w:jc w:val="center"/>
              <w:rPr>
                <w:rFonts w:ascii="Times New Roman" w:eastAsiaTheme="minorEastAsia" w:hAnsi="Times New Roman"/>
                <w:b/>
                <w:bCs/>
                <w:sz w:val="14"/>
                <w:szCs w:val="14"/>
              </w:rPr>
            </w:pPr>
            <w:r w:rsidRPr="003C03DD">
              <w:rPr>
                <w:rFonts w:ascii="Times New Roman" w:eastAsiaTheme="minorEastAsia"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0D1F63" w:rsidRPr="003C03DD" w:rsidRDefault="000D1F63" w:rsidP="00722089">
            <w:pPr>
              <w:widowControl w:val="0"/>
              <w:autoSpaceDE w:val="0"/>
              <w:autoSpaceDN w:val="0"/>
              <w:adjustRightInd w:val="0"/>
              <w:jc w:val="center"/>
              <w:rPr>
                <w:rFonts w:ascii="Times New Roman" w:eastAsiaTheme="minorEastAsia" w:hAnsi="Times New Roman"/>
                <w:b/>
                <w:bCs/>
                <w:sz w:val="14"/>
                <w:szCs w:val="14"/>
              </w:rPr>
            </w:pPr>
            <w:r w:rsidRPr="003C03DD">
              <w:rPr>
                <w:rFonts w:ascii="Times New Roman" w:eastAsiaTheme="minorEastAsia"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0D1F63" w:rsidRPr="003C03DD" w:rsidRDefault="000D1F63" w:rsidP="00722089">
            <w:pPr>
              <w:widowControl w:val="0"/>
              <w:autoSpaceDE w:val="0"/>
              <w:autoSpaceDN w:val="0"/>
              <w:adjustRightInd w:val="0"/>
              <w:jc w:val="center"/>
              <w:rPr>
                <w:rFonts w:ascii="Times New Roman" w:eastAsiaTheme="minorEastAsia" w:hAnsi="Times New Roman"/>
                <w:b/>
                <w:bCs/>
                <w:sz w:val="14"/>
                <w:szCs w:val="14"/>
              </w:rPr>
            </w:pPr>
            <w:r w:rsidRPr="003C03DD">
              <w:rPr>
                <w:rFonts w:ascii="Times New Roman" w:eastAsiaTheme="minorEastAsia" w:hAnsi="Times New Roman"/>
                <w:b/>
                <w:bCs/>
                <w:sz w:val="14"/>
                <w:szCs w:val="14"/>
              </w:rPr>
              <w:t xml:space="preserve">VALOR (¢) </w:t>
            </w:r>
          </w:p>
        </w:tc>
      </w:tr>
      <w:tr w:rsidR="000D1F63" w:rsidRPr="003C03DD" w:rsidTr="006333D6">
        <w:trPr>
          <w:trHeight w:val="260"/>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0D1F63" w:rsidRPr="003C03DD" w:rsidRDefault="000D1F63" w:rsidP="00722089">
            <w:pPr>
              <w:widowControl w:val="0"/>
              <w:autoSpaceDE w:val="0"/>
              <w:autoSpaceDN w:val="0"/>
              <w:adjustRightInd w:val="0"/>
              <w:rPr>
                <w:rFonts w:ascii="Times New Roman" w:eastAsiaTheme="minorEastAsia" w:hAnsi="Times New Roman"/>
                <w:b/>
                <w:bCs/>
                <w:sz w:val="14"/>
                <w:szCs w:val="14"/>
              </w:rPr>
            </w:pPr>
            <w:r w:rsidRPr="003C03DD">
              <w:rPr>
                <w:rFonts w:ascii="Times New Roman" w:eastAsiaTheme="minorEastAsia"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0D1F63" w:rsidRPr="003C03DD" w:rsidRDefault="000D1F63" w:rsidP="00722089">
            <w:pPr>
              <w:widowControl w:val="0"/>
              <w:autoSpaceDE w:val="0"/>
              <w:autoSpaceDN w:val="0"/>
              <w:adjustRightInd w:val="0"/>
              <w:rPr>
                <w:rFonts w:ascii="Times New Roman" w:eastAsiaTheme="minorEastAsia" w:hAnsi="Times New Roman"/>
                <w:b/>
                <w:bCs/>
                <w:sz w:val="14"/>
                <w:szCs w:val="14"/>
              </w:rPr>
            </w:pPr>
            <w:r w:rsidRPr="003C03DD">
              <w:rPr>
                <w:rFonts w:ascii="Times New Roman" w:eastAsiaTheme="minorEastAsia"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0D1F63" w:rsidRPr="003C03DD" w:rsidRDefault="000D1F63" w:rsidP="00722089">
            <w:pPr>
              <w:widowControl w:val="0"/>
              <w:autoSpaceDE w:val="0"/>
              <w:autoSpaceDN w:val="0"/>
              <w:adjustRightInd w:val="0"/>
              <w:rPr>
                <w:rFonts w:ascii="Times New Roman" w:eastAsiaTheme="minorEastAsia" w:hAnsi="Times New Roman"/>
                <w:b/>
                <w:bCs/>
                <w:sz w:val="14"/>
                <w:szCs w:val="14"/>
              </w:rPr>
            </w:pPr>
            <w:r w:rsidRPr="003C03DD">
              <w:rPr>
                <w:rFonts w:ascii="Times New Roman" w:eastAsiaTheme="minorEastAsia"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0D1F63" w:rsidRPr="003C03DD" w:rsidRDefault="000D1F63" w:rsidP="00722089">
            <w:pPr>
              <w:widowControl w:val="0"/>
              <w:autoSpaceDE w:val="0"/>
              <w:autoSpaceDN w:val="0"/>
              <w:adjustRightInd w:val="0"/>
              <w:rPr>
                <w:rFonts w:ascii="Times New Roman" w:eastAsiaTheme="minorEastAsia" w:hAnsi="Times New Roman"/>
                <w:b/>
                <w:bCs/>
                <w:sz w:val="14"/>
                <w:szCs w:val="14"/>
              </w:rPr>
            </w:pPr>
            <w:r w:rsidRPr="003C03DD">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0D1F63" w:rsidRPr="003C03DD" w:rsidRDefault="000D1F63" w:rsidP="00722089">
            <w:pPr>
              <w:widowControl w:val="0"/>
              <w:autoSpaceDE w:val="0"/>
              <w:autoSpaceDN w:val="0"/>
              <w:adjustRightInd w:val="0"/>
              <w:rPr>
                <w:rFonts w:ascii="Times New Roman" w:eastAsiaTheme="minorEastAsia" w:hAnsi="Times New Roman"/>
                <w:b/>
                <w:bCs/>
                <w:sz w:val="14"/>
                <w:szCs w:val="14"/>
              </w:rPr>
            </w:pPr>
            <w:r w:rsidRPr="003C03DD">
              <w:rPr>
                <w:rFonts w:ascii="Times New Roman" w:eastAsiaTheme="minorEastAsia"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0D1F63" w:rsidRPr="003C03DD" w:rsidRDefault="000D1F63" w:rsidP="00722089">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0D1F63" w:rsidRPr="003C03DD" w:rsidRDefault="000D1F63" w:rsidP="00722089">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0D1F63" w:rsidRPr="003C03DD" w:rsidRDefault="000D1F63" w:rsidP="00722089">
            <w:pPr>
              <w:widowControl w:val="0"/>
              <w:autoSpaceDE w:val="0"/>
              <w:autoSpaceDN w:val="0"/>
              <w:adjustRightInd w:val="0"/>
              <w:rPr>
                <w:rFonts w:ascii="Times New Roman" w:eastAsiaTheme="minorEastAsia" w:hAnsi="Times New Roman"/>
                <w:b/>
                <w:bCs/>
                <w:sz w:val="14"/>
                <w:szCs w:val="14"/>
              </w:rPr>
            </w:pPr>
          </w:p>
        </w:tc>
      </w:tr>
    </w:tbl>
    <w:p w:rsidR="000D1F63" w:rsidRPr="003C03DD" w:rsidRDefault="000D1F63" w:rsidP="000D1F63">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0D1F63" w:rsidRPr="003C03DD" w:rsidTr="006333D6">
        <w:tc>
          <w:tcPr>
            <w:tcW w:w="2600" w:type="dxa"/>
            <w:tcBorders>
              <w:top w:val="single" w:sz="2" w:space="0" w:color="auto"/>
              <w:left w:val="single" w:sz="2" w:space="0" w:color="auto"/>
              <w:bottom w:val="single" w:sz="2" w:space="0" w:color="auto"/>
              <w:right w:val="single" w:sz="2" w:space="0" w:color="auto"/>
            </w:tcBorders>
          </w:tcPr>
          <w:p w:rsidR="000D1F63" w:rsidRPr="003C03DD" w:rsidRDefault="000D1F63" w:rsidP="00722089">
            <w:pPr>
              <w:widowControl w:val="0"/>
              <w:autoSpaceDE w:val="0"/>
              <w:autoSpaceDN w:val="0"/>
              <w:adjustRightInd w:val="0"/>
              <w:rPr>
                <w:rFonts w:ascii="Times New Roman" w:eastAsiaTheme="minorEastAsia" w:hAnsi="Times New Roman"/>
                <w:b/>
                <w:bCs/>
                <w:sz w:val="14"/>
                <w:szCs w:val="14"/>
              </w:rPr>
            </w:pPr>
            <w:r w:rsidRPr="003C03DD">
              <w:rPr>
                <w:rFonts w:ascii="Times New Roman" w:eastAsiaTheme="minorEastAsia" w:hAnsi="Times New Roman"/>
                <w:b/>
                <w:bCs/>
                <w:sz w:val="14"/>
                <w:szCs w:val="14"/>
              </w:rPr>
              <w:t xml:space="preserve">No DE ENTREGA: 53 </w:t>
            </w:r>
          </w:p>
        </w:tc>
      </w:tr>
    </w:tbl>
    <w:p w:rsidR="000D1F63" w:rsidRPr="003C03DD" w:rsidRDefault="000D1F63" w:rsidP="000D1F63">
      <w:pPr>
        <w:widowControl w:val="0"/>
        <w:autoSpaceDE w:val="0"/>
        <w:autoSpaceDN w:val="0"/>
        <w:adjustRightInd w:val="0"/>
        <w:jc w:val="center"/>
        <w:rPr>
          <w:rFonts w:ascii="Times New Roman" w:eastAsiaTheme="minorEastAsia" w:hAnsi="Times New Roman"/>
          <w:b/>
          <w:bCs/>
          <w:sz w:val="14"/>
          <w:szCs w:val="14"/>
        </w:rPr>
      </w:pPr>
      <w:r w:rsidRPr="003C03DD">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0D1F63" w:rsidRPr="003C03DD" w:rsidTr="006333D6">
        <w:trPr>
          <w:trHeight w:val="381"/>
          <w:jc w:val="center"/>
        </w:trPr>
        <w:tc>
          <w:tcPr>
            <w:tcW w:w="2561" w:type="dxa"/>
            <w:vMerge w:val="restart"/>
            <w:tcBorders>
              <w:top w:val="single" w:sz="2" w:space="0" w:color="auto"/>
              <w:left w:val="single" w:sz="2" w:space="0" w:color="auto"/>
              <w:bottom w:val="single" w:sz="2" w:space="0" w:color="auto"/>
              <w:right w:val="single" w:sz="2" w:space="0" w:color="auto"/>
            </w:tcBorders>
          </w:tcPr>
          <w:p w:rsidR="000D1F63" w:rsidRPr="003C03DD" w:rsidRDefault="00D054FC" w:rsidP="0072208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0D1F63" w:rsidRPr="003C03DD">
              <w:rPr>
                <w:rFonts w:ascii="Times New Roman" w:eastAsiaTheme="minorEastAsia"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0D1F63" w:rsidRPr="003C03DD" w:rsidRDefault="000D1F63" w:rsidP="00722089">
            <w:pPr>
              <w:widowControl w:val="0"/>
              <w:autoSpaceDE w:val="0"/>
              <w:autoSpaceDN w:val="0"/>
              <w:adjustRightInd w:val="0"/>
              <w:rPr>
                <w:rFonts w:ascii="Times New Roman" w:eastAsiaTheme="minorEastAsia" w:hAnsi="Times New Roman"/>
                <w:sz w:val="14"/>
                <w:szCs w:val="14"/>
              </w:rPr>
            </w:pPr>
            <w:r w:rsidRPr="003C03DD">
              <w:rPr>
                <w:rFonts w:ascii="Times New Roman" w:eastAsiaTheme="minorEastAsia" w:hAnsi="Times New Roman"/>
                <w:sz w:val="14"/>
                <w:szCs w:val="14"/>
              </w:rPr>
              <w:t xml:space="preserve">Solares: </w:t>
            </w:r>
          </w:p>
          <w:p w:rsidR="000D1F63" w:rsidRPr="003C03DD" w:rsidRDefault="00D054FC" w:rsidP="0072208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80" w:type="dxa"/>
            <w:vMerge w:val="restart"/>
            <w:tcBorders>
              <w:top w:val="single" w:sz="2" w:space="0" w:color="auto"/>
              <w:left w:val="single" w:sz="2" w:space="0" w:color="auto"/>
              <w:bottom w:val="single" w:sz="2" w:space="0" w:color="auto"/>
              <w:right w:val="single" w:sz="2" w:space="0" w:color="auto"/>
            </w:tcBorders>
          </w:tcPr>
          <w:p w:rsidR="000D1F63" w:rsidRPr="003C03DD" w:rsidRDefault="000D1F63" w:rsidP="00722089">
            <w:pPr>
              <w:widowControl w:val="0"/>
              <w:autoSpaceDE w:val="0"/>
              <w:autoSpaceDN w:val="0"/>
              <w:adjustRightInd w:val="0"/>
              <w:rPr>
                <w:rFonts w:ascii="Times New Roman" w:eastAsiaTheme="minorEastAsia" w:hAnsi="Times New Roman"/>
                <w:sz w:val="14"/>
                <w:szCs w:val="14"/>
              </w:rPr>
            </w:pPr>
          </w:p>
          <w:p w:rsidR="000D1F63" w:rsidRPr="003C03DD" w:rsidRDefault="000D1F63" w:rsidP="008730E0">
            <w:pPr>
              <w:widowControl w:val="0"/>
              <w:autoSpaceDE w:val="0"/>
              <w:autoSpaceDN w:val="0"/>
              <w:adjustRightInd w:val="0"/>
              <w:jc w:val="center"/>
              <w:rPr>
                <w:rFonts w:ascii="Times New Roman" w:eastAsiaTheme="minorEastAsia" w:hAnsi="Times New Roman"/>
                <w:sz w:val="14"/>
                <w:szCs w:val="14"/>
              </w:rPr>
            </w:pPr>
            <w:r w:rsidRPr="003C03DD">
              <w:rPr>
                <w:rFonts w:ascii="Times New Roman" w:eastAsiaTheme="minorEastAsia" w:hAnsi="Times New Roman"/>
                <w:sz w:val="14"/>
                <w:szCs w:val="14"/>
              </w:rPr>
              <w:t xml:space="preserve">PORCION </w:t>
            </w:r>
            <w:r w:rsidR="008730E0">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0D1F63" w:rsidRPr="003C03DD" w:rsidRDefault="000D1F63" w:rsidP="00722089">
            <w:pPr>
              <w:widowControl w:val="0"/>
              <w:autoSpaceDE w:val="0"/>
              <w:autoSpaceDN w:val="0"/>
              <w:adjustRightInd w:val="0"/>
              <w:jc w:val="center"/>
              <w:rPr>
                <w:rFonts w:ascii="Times New Roman" w:eastAsiaTheme="minorEastAsia" w:hAnsi="Times New Roman"/>
                <w:sz w:val="14"/>
                <w:szCs w:val="14"/>
              </w:rPr>
            </w:pPr>
          </w:p>
          <w:p w:rsidR="000D1F63" w:rsidRPr="003C03DD" w:rsidRDefault="00D054FC" w:rsidP="0072208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rsidR="000D1F63" w:rsidRPr="003C03DD" w:rsidRDefault="000D1F63" w:rsidP="00722089">
            <w:pPr>
              <w:widowControl w:val="0"/>
              <w:autoSpaceDE w:val="0"/>
              <w:autoSpaceDN w:val="0"/>
              <w:adjustRightInd w:val="0"/>
              <w:jc w:val="center"/>
              <w:rPr>
                <w:rFonts w:ascii="Times New Roman" w:eastAsiaTheme="minorEastAsia" w:hAnsi="Times New Roman"/>
                <w:sz w:val="14"/>
                <w:szCs w:val="14"/>
              </w:rPr>
            </w:pPr>
          </w:p>
          <w:p w:rsidR="000D1F63" w:rsidRPr="003C03DD" w:rsidRDefault="00D054FC" w:rsidP="0072208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0D1F63" w:rsidRPr="003C03DD" w:rsidRDefault="000D1F63" w:rsidP="00722089">
            <w:pPr>
              <w:widowControl w:val="0"/>
              <w:autoSpaceDE w:val="0"/>
              <w:autoSpaceDN w:val="0"/>
              <w:adjustRightInd w:val="0"/>
              <w:jc w:val="right"/>
              <w:rPr>
                <w:rFonts w:ascii="Times New Roman" w:eastAsiaTheme="minorEastAsia" w:hAnsi="Times New Roman"/>
                <w:sz w:val="14"/>
                <w:szCs w:val="14"/>
              </w:rPr>
            </w:pPr>
          </w:p>
          <w:p w:rsidR="000D1F63" w:rsidRPr="003C03DD" w:rsidRDefault="000D1F63" w:rsidP="00722089">
            <w:pPr>
              <w:widowControl w:val="0"/>
              <w:autoSpaceDE w:val="0"/>
              <w:autoSpaceDN w:val="0"/>
              <w:adjustRightInd w:val="0"/>
              <w:jc w:val="right"/>
              <w:rPr>
                <w:rFonts w:ascii="Times New Roman" w:eastAsiaTheme="minorEastAsia" w:hAnsi="Times New Roman"/>
                <w:sz w:val="14"/>
                <w:szCs w:val="14"/>
              </w:rPr>
            </w:pPr>
            <w:r w:rsidRPr="003C03DD">
              <w:rPr>
                <w:rFonts w:ascii="Times New Roman" w:eastAsiaTheme="minorEastAsia" w:hAnsi="Times New Roman"/>
                <w:sz w:val="14"/>
                <w:szCs w:val="14"/>
              </w:rPr>
              <w:t xml:space="preserve">1457.86 </w:t>
            </w:r>
          </w:p>
        </w:tc>
        <w:tc>
          <w:tcPr>
            <w:tcW w:w="650" w:type="dxa"/>
            <w:tcBorders>
              <w:top w:val="single" w:sz="2" w:space="0" w:color="auto"/>
              <w:left w:val="single" w:sz="2" w:space="0" w:color="auto"/>
              <w:bottom w:val="single" w:sz="2" w:space="0" w:color="auto"/>
              <w:right w:val="single" w:sz="2" w:space="0" w:color="auto"/>
            </w:tcBorders>
          </w:tcPr>
          <w:p w:rsidR="000D1F63" w:rsidRPr="003C03DD" w:rsidRDefault="000D1F63" w:rsidP="00722089">
            <w:pPr>
              <w:widowControl w:val="0"/>
              <w:autoSpaceDE w:val="0"/>
              <w:autoSpaceDN w:val="0"/>
              <w:adjustRightInd w:val="0"/>
              <w:jc w:val="right"/>
              <w:rPr>
                <w:rFonts w:ascii="Times New Roman" w:eastAsiaTheme="minorEastAsia" w:hAnsi="Times New Roman"/>
                <w:sz w:val="14"/>
                <w:szCs w:val="14"/>
              </w:rPr>
            </w:pPr>
          </w:p>
          <w:p w:rsidR="000D1F63" w:rsidRPr="003C03DD" w:rsidRDefault="000D1F63" w:rsidP="00722089">
            <w:pPr>
              <w:widowControl w:val="0"/>
              <w:autoSpaceDE w:val="0"/>
              <w:autoSpaceDN w:val="0"/>
              <w:adjustRightInd w:val="0"/>
              <w:jc w:val="right"/>
              <w:rPr>
                <w:rFonts w:ascii="Times New Roman" w:eastAsiaTheme="minorEastAsia" w:hAnsi="Times New Roman"/>
                <w:sz w:val="14"/>
                <w:szCs w:val="14"/>
              </w:rPr>
            </w:pPr>
            <w:r w:rsidRPr="003C03DD">
              <w:rPr>
                <w:rFonts w:ascii="Times New Roman" w:eastAsiaTheme="minorEastAsia" w:hAnsi="Times New Roman"/>
                <w:sz w:val="14"/>
                <w:szCs w:val="14"/>
              </w:rPr>
              <w:t xml:space="preserve">98.30 </w:t>
            </w:r>
          </w:p>
        </w:tc>
        <w:tc>
          <w:tcPr>
            <w:tcW w:w="650" w:type="dxa"/>
            <w:tcBorders>
              <w:top w:val="single" w:sz="2" w:space="0" w:color="auto"/>
              <w:left w:val="single" w:sz="2" w:space="0" w:color="auto"/>
              <w:bottom w:val="single" w:sz="2" w:space="0" w:color="auto"/>
              <w:right w:val="single" w:sz="2" w:space="0" w:color="auto"/>
            </w:tcBorders>
          </w:tcPr>
          <w:p w:rsidR="000D1F63" w:rsidRPr="003C03DD" w:rsidRDefault="000D1F63" w:rsidP="00722089">
            <w:pPr>
              <w:widowControl w:val="0"/>
              <w:autoSpaceDE w:val="0"/>
              <w:autoSpaceDN w:val="0"/>
              <w:adjustRightInd w:val="0"/>
              <w:jc w:val="right"/>
              <w:rPr>
                <w:rFonts w:ascii="Times New Roman" w:eastAsiaTheme="minorEastAsia" w:hAnsi="Times New Roman"/>
                <w:sz w:val="14"/>
                <w:szCs w:val="14"/>
              </w:rPr>
            </w:pPr>
          </w:p>
          <w:p w:rsidR="000D1F63" w:rsidRPr="003C03DD" w:rsidRDefault="000D1F63" w:rsidP="00722089">
            <w:pPr>
              <w:widowControl w:val="0"/>
              <w:autoSpaceDE w:val="0"/>
              <w:autoSpaceDN w:val="0"/>
              <w:adjustRightInd w:val="0"/>
              <w:jc w:val="right"/>
              <w:rPr>
                <w:rFonts w:ascii="Times New Roman" w:eastAsiaTheme="minorEastAsia" w:hAnsi="Times New Roman"/>
                <w:sz w:val="14"/>
                <w:szCs w:val="14"/>
              </w:rPr>
            </w:pPr>
            <w:r w:rsidRPr="003C03DD">
              <w:rPr>
                <w:rFonts w:ascii="Times New Roman" w:eastAsiaTheme="minorEastAsia" w:hAnsi="Times New Roman"/>
                <w:sz w:val="14"/>
                <w:szCs w:val="14"/>
              </w:rPr>
              <w:t xml:space="preserve">860.13 </w:t>
            </w:r>
          </w:p>
        </w:tc>
      </w:tr>
      <w:tr w:rsidR="000D1F63" w:rsidRPr="003C03DD" w:rsidTr="006333D6">
        <w:trPr>
          <w:trHeight w:val="179"/>
          <w:jc w:val="center"/>
        </w:trPr>
        <w:tc>
          <w:tcPr>
            <w:tcW w:w="2561" w:type="dxa"/>
            <w:vMerge/>
            <w:tcBorders>
              <w:top w:val="single" w:sz="2" w:space="0" w:color="auto"/>
              <w:left w:val="single" w:sz="2" w:space="0" w:color="auto"/>
              <w:bottom w:val="single" w:sz="2" w:space="0" w:color="auto"/>
              <w:right w:val="single" w:sz="2" w:space="0" w:color="auto"/>
            </w:tcBorders>
          </w:tcPr>
          <w:p w:rsidR="000D1F63" w:rsidRPr="003C03DD" w:rsidRDefault="000D1F63" w:rsidP="00722089">
            <w:pPr>
              <w:widowControl w:val="0"/>
              <w:autoSpaceDE w:val="0"/>
              <w:autoSpaceDN w:val="0"/>
              <w:adjustRightInd w:val="0"/>
              <w:rPr>
                <w:rFonts w:ascii="Times New Roman" w:eastAsiaTheme="minorEastAsia"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0D1F63" w:rsidRPr="003C03DD" w:rsidRDefault="000D1F63" w:rsidP="00722089">
            <w:pPr>
              <w:widowControl w:val="0"/>
              <w:autoSpaceDE w:val="0"/>
              <w:autoSpaceDN w:val="0"/>
              <w:adjustRightInd w:val="0"/>
              <w:rPr>
                <w:rFonts w:ascii="Times New Roman" w:eastAsiaTheme="minorEastAsia"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0D1F63" w:rsidRPr="003C03DD" w:rsidRDefault="000D1F63" w:rsidP="00722089">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0D1F63" w:rsidRPr="003C03DD" w:rsidRDefault="000D1F63" w:rsidP="00722089">
            <w:pPr>
              <w:widowControl w:val="0"/>
              <w:autoSpaceDE w:val="0"/>
              <w:autoSpaceDN w:val="0"/>
              <w:adjustRightInd w:val="0"/>
              <w:rPr>
                <w:rFonts w:ascii="Times New Roman" w:eastAsiaTheme="minorEastAsia"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0D1F63" w:rsidRPr="003C03DD" w:rsidRDefault="000D1F63" w:rsidP="00722089">
            <w:pPr>
              <w:widowControl w:val="0"/>
              <w:autoSpaceDE w:val="0"/>
              <w:autoSpaceDN w:val="0"/>
              <w:adjustRightInd w:val="0"/>
              <w:rPr>
                <w:rFonts w:ascii="Times New Roman" w:eastAsiaTheme="minorEastAsia"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0D1F63" w:rsidRPr="003C03DD" w:rsidRDefault="000D1F63" w:rsidP="00722089">
            <w:pPr>
              <w:widowControl w:val="0"/>
              <w:autoSpaceDE w:val="0"/>
              <w:autoSpaceDN w:val="0"/>
              <w:adjustRightInd w:val="0"/>
              <w:jc w:val="right"/>
              <w:rPr>
                <w:rFonts w:ascii="Times New Roman" w:eastAsiaTheme="minorEastAsia" w:hAnsi="Times New Roman"/>
                <w:sz w:val="14"/>
                <w:szCs w:val="14"/>
              </w:rPr>
            </w:pPr>
            <w:r w:rsidRPr="003C03DD">
              <w:rPr>
                <w:rFonts w:ascii="Times New Roman" w:eastAsiaTheme="minorEastAsia" w:hAnsi="Times New Roman"/>
                <w:sz w:val="14"/>
                <w:szCs w:val="14"/>
              </w:rPr>
              <w:t xml:space="preserve">1457.86 </w:t>
            </w:r>
          </w:p>
        </w:tc>
        <w:tc>
          <w:tcPr>
            <w:tcW w:w="650" w:type="dxa"/>
            <w:tcBorders>
              <w:top w:val="single" w:sz="2" w:space="0" w:color="auto"/>
              <w:left w:val="single" w:sz="2" w:space="0" w:color="auto"/>
              <w:bottom w:val="single" w:sz="2" w:space="0" w:color="auto"/>
              <w:right w:val="single" w:sz="2" w:space="0" w:color="auto"/>
            </w:tcBorders>
          </w:tcPr>
          <w:p w:rsidR="000D1F63" w:rsidRPr="003C03DD" w:rsidRDefault="000D1F63" w:rsidP="00722089">
            <w:pPr>
              <w:widowControl w:val="0"/>
              <w:autoSpaceDE w:val="0"/>
              <w:autoSpaceDN w:val="0"/>
              <w:adjustRightInd w:val="0"/>
              <w:jc w:val="right"/>
              <w:rPr>
                <w:rFonts w:ascii="Times New Roman" w:eastAsiaTheme="minorEastAsia" w:hAnsi="Times New Roman"/>
                <w:sz w:val="14"/>
                <w:szCs w:val="14"/>
              </w:rPr>
            </w:pPr>
            <w:r w:rsidRPr="003C03DD">
              <w:rPr>
                <w:rFonts w:ascii="Times New Roman" w:eastAsiaTheme="minorEastAsia" w:hAnsi="Times New Roman"/>
                <w:sz w:val="14"/>
                <w:szCs w:val="14"/>
              </w:rPr>
              <w:t xml:space="preserve">98.30 </w:t>
            </w:r>
          </w:p>
        </w:tc>
        <w:tc>
          <w:tcPr>
            <w:tcW w:w="650" w:type="dxa"/>
            <w:tcBorders>
              <w:top w:val="single" w:sz="2" w:space="0" w:color="auto"/>
              <w:left w:val="single" w:sz="2" w:space="0" w:color="auto"/>
              <w:bottom w:val="single" w:sz="2" w:space="0" w:color="auto"/>
              <w:right w:val="single" w:sz="2" w:space="0" w:color="auto"/>
            </w:tcBorders>
          </w:tcPr>
          <w:p w:rsidR="000D1F63" w:rsidRPr="003C03DD" w:rsidRDefault="000D1F63" w:rsidP="00722089">
            <w:pPr>
              <w:widowControl w:val="0"/>
              <w:autoSpaceDE w:val="0"/>
              <w:autoSpaceDN w:val="0"/>
              <w:adjustRightInd w:val="0"/>
              <w:jc w:val="right"/>
              <w:rPr>
                <w:rFonts w:ascii="Times New Roman" w:eastAsiaTheme="minorEastAsia" w:hAnsi="Times New Roman"/>
                <w:sz w:val="14"/>
                <w:szCs w:val="14"/>
              </w:rPr>
            </w:pPr>
            <w:r w:rsidRPr="003C03DD">
              <w:rPr>
                <w:rFonts w:ascii="Times New Roman" w:eastAsiaTheme="minorEastAsia" w:hAnsi="Times New Roman"/>
                <w:sz w:val="14"/>
                <w:szCs w:val="14"/>
              </w:rPr>
              <w:t xml:space="preserve">860.13 </w:t>
            </w:r>
          </w:p>
        </w:tc>
      </w:tr>
      <w:tr w:rsidR="000D1F63" w:rsidRPr="003C03DD" w:rsidTr="006333D6">
        <w:trPr>
          <w:trHeight w:val="179"/>
          <w:jc w:val="center"/>
        </w:trPr>
        <w:tc>
          <w:tcPr>
            <w:tcW w:w="2561" w:type="dxa"/>
            <w:vMerge/>
            <w:tcBorders>
              <w:top w:val="single" w:sz="2" w:space="0" w:color="auto"/>
              <w:left w:val="single" w:sz="2" w:space="0" w:color="auto"/>
              <w:bottom w:val="single" w:sz="2" w:space="0" w:color="auto"/>
              <w:right w:val="single" w:sz="2" w:space="0" w:color="auto"/>
            </w:tcBorders>
          </w:tcPr>
          <w:p w:rsidR="000D1F63" w:rsidRPr="003C03DD" w:rsidRDefault="000D1F63" w:rsidP="00722089">
            <w:pPr>
              <w:widowControl w:val="0"/>
              <w:autoSpaceDE w:val="0"/>
              <w:autoSpaceDN w:val="0"/>
              <w:adjustRightInd w:val="0"/>
              <w:rPr>
                <w:rFonts w:ascii="Times New Roman" w:eastAsiaTheme="minorEastAsia"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0D1F63" w:rsidRPr="003C03DD" w:rsidRDefault="000D1F63" w:rsidP="00722089">
            <w:pPr>
              <w:widowControl w:val="0"/>
              <w:autoSpaceDE w:val="0"/>
              <w:autoSpaceDN w:val="0"/>
              <w:adjustRightInd w:val="0"/>
              <w:jc w:val="center"/>
              <w:rPr>
                <w:rFonts w:ascii="Times New Roman" w:eastAsiaTheme="minorEastAsia" w:hAnsi="Times New Roman"/>
                <w:b/>
                <w:bCs/>
                <w:sz w:val="14"/>
                <w:szCs w:val="14"/>
              </w:rPr>
            </w:pPr>
            <w:r w:rsidRPr="003C03DD">
              <w:rPr>
                <w:rFonts w:ascii="Times New Roman" w:eastAsiaTheme="minorEastAsia" w:hAnsi="Times New Roman"/>
                <w:b/>
                <w:bCs/>
                <w:sz w:val="14"/>
                <w:szCs w:val="14"/>
              </w:rPr>
              <w:t xml:space="preserve">Area Total: 1457.86 </w:t>
            </w:r>
          </w:p>
          <w:p w:rsidR="000D1F63" w:rsidRPr="003C03DD" w:rsidRDefault="000D1F63" w:rsidP="00722089">
            <w:pPr>
              <w:widowControl w:val="0"/>
              <w:autoSpaceDE w:val="0"/>
              <w:autoSpaceDN w:val="0"/>
              <w:adjustRightInd w:val="0"/>
              <w:jc w:val="center"/>
              <w:rPr>
                <w:rFonts w:ascii="Times New Roman" w:eastAsiaTheme="minorEastAsia" w:hAnsi="Times New Roman"/>
                <w:b/>
                <w:bCs/>
                <w:sz w:val="14"/>
                <w:szCs w:val="14"/>
              </w:rPr>
            </w:pPr>
            <w:r w:rsidRPr="003C03DD">
              <w:rPr>
                <w:rFonts w:ascii="Times New Roman" w:eastAsiaTheme="minorEastAsia" w:hAnsi="Times New Roman"/>
                <w:b/>
                <w:bCs/>
                <w:sz w:val="14"/>
                <w:szCs w:val="14"/>
              </w:rPr>
              <w:t xml:space="preserve"> Valor Total ($): 98.30 </w:t>
            </w:r>
          </w:p>
          <w:p w:rsidR="000D1F63" w:rsidRPr="003C03DD" w:rsidRDefault="000D1F63" w:rsidP="00722089">
            <w:pPr>
              <w:widowControl w:val="0"/>
              <w:autoSpaceDE w:val="0"/>
              <w:autoSpaceDN w:val="0"/>
              <w:adjustRightInd w:val="0"/>
              <w:jc w:val="center"/>
              <w:rPr>
                <w:rFonts w:ascii="Times New Roman" w:eastAsiaTheme="minorEastAsia" w:hAnsi="Times New Roman"/>
                <w:b/>
                <w:bCs/>
                <w:sz w:val="14"/>
                <w:szCs w:val="14"/>
              </w:rPr>
            </w:pPr>
            <w:r w:rsidRPr="003C03DD">
              <w:rPr>
                <w:rFonts w:ascii="Times New Roman" w:eastAsiaTheme="minorEastAsia" w:hAnsi="Times New Roman"/>
                <w:b/>
                <w:bCs/>
                <w:sz w:val="14"/>
                <w:szCs w:val="14"/>
              </w:rPr>
              <w:t xml:space="preserve"> Valor Total (¢): 860.13 </w:t>
            </w:r>
          </w:p>
        </w:tc>
      </w:tr>
    </w:tbl>
    <w:p w:rsidR="000D1F63" w:rsidRPr="003C03DD" w:rsidRDefault="000D1F63" w:rsidP="000D1F63">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6"/>
        <w:gridCol w:w="2472"/>
        <w:gridCol w:w="1743"/>
        <w:gridCol w:w="648"/>
        <w:gridCol w:w="648"/>
      </w:tblGrid>
      <w:tr w:rsidR="000D1F63" w:rsidRPr="003C03DD" w:rsidTr="006333D6">
        <w:trPr>
          <w:trHeight w:val="255"/>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0D1F63" w:rsidRPr="003C03DD" w:rsidRDefault="000D1F63" w:rsidP="00722089">
            <w:pPr>
              <w:widowControl w:val="0"/>
              <w:autoSpaceDE w:val="0"/>
              <w:autoSpaceDN w:val="0"/>
              <w:adjustRightInd w:val="0"/>
              <w:jc w:val="center"/>
              <w:rPr>
                <w:rFonts w:ascii="Times New Roman" w:eastAsiaTheme="minorEastAsia" w:hAnsi="Times New Roman"/>
                <w:b/>
                <w:bCs/>
                <w:sz w:val="14"/>
                <w:szCs w:val="14"/>
              </w:rPr>
            </w:pPr>
            <w:r w:rsidRPr="003C03DD">
              <w:rPr>
                <w:rFonts w:ascii="Times New Roman" w:eastAsiaTheme="minorEastAsia" w:hAnsi="Times New Roman"/>
                <w:b/>
                <w:bCs/>
                <w:sz w:val="14"/>
                <w:szCs w:val="14"/>
              </w:rPr>
              <w:lastRenderedPageBreak/>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0D1F63" w:rsidRPr="003C03DD" w:rsidRDefault="000D1F63" w:rsidP="00722089">
            <w:pPr>
              <w:widowControl w:val="0"/>
              <w:autoSpaceDE w:val="0"/>
              <w:autoSpaceDN w:val="0"/>
              <w:adjustRightInd w:val="0"/>
              <w:jc w:val="center"/>
              <w:rPr>
                <w:rFonts w:ascii="Times New Roman" w:eastAsiaTheme="minorEastAsia" w:hAnsi="Times New Roman"/>
                <w:b/>
                <w:bCs/>
                <w:sz w:val="14"/>
                <w:szCs w:val="14"/>
              </w:rPr>
            </w:pPr>
            <w:r w:rsidRPr="003C03DD">
              <w:rPr>
                <w:rFonts w:ascii="Times New Roman" w:eastAsiaTheme="minorEastAsia" w:hAnsi="Times New Roman"/>
                <w:b/>
                <w:bCs/>
                <w:sz w:val="14"/>
                <w:szCs w:val="14"/>
              </w:rPr>
              <w:t xml:space="preserve">1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0D1F63" w:rsidRPr="003C03DD" w:rsidRDefault="000D1F63" w:rsidP="00722089">
            <w:pPr>
              <w:widowControl w:val="0"/>
              <w:autoSpaceDE w:val="0"/>
              <w:autoSpaceDN w:val="0"/>
              <w:adjustRightInd w:val="0"/>
              <w:jc w:val="right"/>
              <w:rPr>
                <w:rFonts w:ascii="Times New Roman" w:eastAsiaTheme="minorEastAsia" w:hAnsi="Times New Roman"/>
                <w:b/>
                <w:bCs/>
                <w:sz w:val="14"/>
                <w:szCs w:val="14"/>
              </w:rPr>
            </w:pPr>
            <w:r w:rsidRPr="003C03DD">
              <w:rPr>
                <w:rFonts w:ascii="Times New Roman" w:eastAsiaTheme="minorEastAsia" w:hAnsi="Times New Roman"/>
                <w:b/>
                <w:bCs/>
                <w:sz w:val="14"/>
                <w:szCs w:val="14"/>
              </w:rPr>
              <w:t xml:space="preserve">1457.86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0D1F63" w:rsidRPr="003C03DD" w:rsidRDefault="000D1F63" w:rsidP="00722089">
            <w:pPr>
              <w:widowControl w:val="0"/>
              <w:autoSpaceDE w:val="0"/>
              <w:autoSpaceDN w:val="0"/>
              <w:adjustRightInd w:val="0"/>
              <w:jc w:val="right"/>
              <w:rPr>
                <w:rFonts w:ascii="Times New Roman" w:eastAsiaTheme="minorEastAsia" w:hAnsi="Times New Roman"/>
                <w:b/>
                <w:bCs/>
                <w:sz w:val="14"/>
                <w:szCs w:val="14"/>
              </w:rPr>
            </w:pPr>
            <w:r w:rsidRPr="003C03DD">
              <w:rPr>
                <w:rFonts w:ascii="Times New Roman" w:eastAsiaTheme="minorEastAsia" w:hAnsi="Times New Roman"/>
                <w:b/>
                <w:bCs/>
                <w:sz w:val="14"/>
                <w:szCs w:val="14"/>
              </w:rPr>
              <w:t xml:space="preserve">98.30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0D1F63" w:rsidRPr="003C03DD" w:rsidRDefault="000D1F63" w:rsidP="00722089">
            <w:pPr>
              <w:widowControl w:val="0"/>
              <w:autoSpaceDE w:val="0"/>
              <w:autoSpaceDN w:val="0"/>
              <w:adjustRightInd w:val="0"/>
              <w:jc w:val="right"/>
              <w:rPr>
                <w:rFonts w:ascii="Times New Roman" w:eastAsiaTheme="minorEastAsia" w:hAnsi="Times New Roman"/>
                <w:b/>
                <w:bCs/>
                <w:sz w:val="14"/>
                <w:szCs w:val="14"/>
              </w:rPr>
            </w:pPr>
            <w:r w:rsidRPr="003C03DD">
              <w:rPr>
                <w:rFonts w:ascii="Times New Roman" w:eastAsiaTheme="minorEastAsia" w:hAnsi="Times New Roman"/>
                <w:b/>
                <w:bCs/>
                <w:sz w:val="14"/>
                <w:szCs w:val="14"/>
              </w:rPr>
              <w:t xml:space="preserve">860.13 </w:t>
            </w:r>
          </w:p>
        </w:tc>
      </w:tr>
      <w:tr w:rsidR="000D1F63" w:rsidRPr="003C03DD" w:rsidTr="006333D6">
        <w:trPr>
          <w:trHeight w:val="255"/>
          <w:jc w:val="center"/>
        </w:trPr>
        <w:tc>
          <w:tcPr>
            <w:tcW w:w="3526" w:type="dxa"/>
            <w:tcBorders>
              <w:top w:val="single" w:sz="2" w:space="0" w:color="auto"/>
              <w:left w:val="single" w:sz="2" w:space="0" w:color="auto"/>
              <w:bottom w:val="single" w:sz="2" w:space="0" w:color="auto"/>
              <w:right w:val="single" w:sz="2" w:space="0" w:color="auto"/>
            </w:tcBorders>
            <w:shd w:val="clear" w:color="auto" w:fill="DCDCDC"/>
          </w:tcPr>
          <w:p w:rsidR="000D1F63" w:rsidRPr="003C03DD" w:rsidRDefault="000D1F63" w:rsidP="00722089">
            <w:pPr>
              <w:widowControl w:val="0"/>
              <w:autoSpaceDE w:val="0"/>
              <w:autoSpaceDN w:val="0"/>
              <w:adjustRightInd w:val="0"/>
              <w:jc w:val="center"/>
              <w:rPr>
                <w:rFonts w:ascii="Times New Roman" w:eastAsiaTheme="minorEastAsia" w:hAnsi="Times New Roman"/>
                <w:b/>
                <w:bCs/>
                <w:sz w:val="14"/>
                <w:szCs w:val="14"/>
              </w:rPr>
            </w:pPr>
            <w:r w:rsidRPr="003C03DD">
              <w:rPr>
                <w:rFonts w:ascii="Times New Roman" w:eastAsiaTheme="minorEastAsia"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0D1F63" w:rsidRPr="003C03DD" w:rsidRDefault="000D1F63" w:rsidP="00722089">
            <w:pPr>
              <w:widowControl w:val="0"/>
              <w:autoSpaceDE w:val="0"/>
              <w:autoSpaceDN w:val="0"/>
              <w:adjustRightInd w:val="0"/>
              <w:jc w:val="center"/>
              <w:rPr>
                <w:rFonts w:ascii="Times New Roman" w:eastAsiaTheme="minorEastAsia" w:hAnsi="Times New Roman"/>
                <w:b/>
                <w:bCs/>
                <w:sz w:val="14"/>
                <w:szCs w:val="14"/>
              </w:rPr>
            </w:pPr>
            <w:r w:rsidRPr="003C03DD">
              <w:rPr>
                <w:rFonts w:ascii="Times New Roman" w:eastAsiaTheme="minorEastAsia" w:hAnsi="Times New Roman"/>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0D1F63" w:rsidRPr="003C03DD" w:rsidRDefault="000D1F63" w:rsidP="00722089">
            <w:pPr>
              <w:widowControl w:val="0"/>
              <w:autoSpaceDE w:val="0"/>
              <w:autoSpaceDN w:val="0"/>
              <w:adjustRightInd w:val="0"/>
              <w:jc w:val="right"/>
              <w:rPr>
                <w:rFonts w:ascii="Times New Roman" w:eastAsiaTheme="minorEastAsia" w:hAnsi="Times New Roman"/>
                <w:b/>
                <w:bCs/>
                <w:sz w:val="14"/>
                <w:szCs w:val="14"/>
              </w:rPr>
            </w:pPr>
            <w:r w:rsidRPr="003C03DD">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0D1F63" w:rsidRPr="003C03DD" w:rsidRDefault="000D1F63" w:rsidP="00722089">
            <w:pPr>
              <w:widowControl w:val="0"/>
              <w:autoSpaceDE w:val="0"/>
              <w:autoSpaceDN w:val="0"/>
              <w:adjustRightInd w:val="0"/>
              <w:jc w:val="right"/>
              <w:rPr>
                <w:rFonts w:ascii="Times New Roman" w:eastAsiaTheme="minorEastAsia" w:hAnsi="Times New Roman"/>
                <w:b/>
                <w:bCs/>
                <w:sz w:val="14"/>
                <w:szCs w:val="14"/>
              </w:rPr>
            </w:pPr>
            <w:r w:rsidRPr="003C03DD">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0D1F63" w:rsidRPr="003C03DD" w:rsidRDefault="000D1F63" w:rsidP="00722089">
            <w:pPr>
              <w:widowControl w:val="0"/>
              <w:autoSpaceDE w:val="0"/>
              <w:autoSpaceDN w:val="0"/>
              <w:adjustRightInd w:val="0"/>
              <w:jc w:val="right"/>
              <w:rPr>
                <w:rFonts w:ascii="Times New Roman" w:eastAsiaTheme="minorEastAsia" w:hAnsi="Times New Roman"/>
                <w:b/>
                <w:bCs/>
                <w:sz w:val="14"/>
                <w:szCs w:val="14"/>
              </w:rPr>
            </w:pPr>
            <w:r w:rsidRPr="003C03DD">
              <w:rPr>
                <w:rFonts w:ascii="Times New Roman" w:eastAsiaTheme="minorEastAsia" w:hAnsi="Times New Roman"/>
                <w:b/>
                <w:bCs/>
                <w:sz w:val="14"/>
                <w:szCs w:val="14"/>
              </w:rPr>
              <w:t xml:space="preserve">0 </w:t>
            </w:r>
          </w:p>
        </w:tc>
      </w:tr>
    </w:tbl>
    <w:p w:rsidR="00D054FC" w:rsidRDefault="00D054FC" w:rsidP="006333D6">
      <w:pPr>
        <w:jc w:val="both"/>
        <w:rPr>
          <w:rFonts w:ascii="Times New Roman" w:eastAsia="Times New Roman" w:hAnsi="Times New Roman"/>
          <w:b/>
          <w:sz w:val="26"/>
          <w:szCs w:val="26"/>
          <w:u w:val="single"/>
          <w:lang w:eastAsia="es-ES"/>
        </w:rPr>
      </w:pPr>
    </w:p>
    <w:p w:rsidR="000D1F63" w:rsidRPr="006333D6" w:rsidRDefault="000D1F63" w:rsidP="006333D6">
      <w:pPr>
        <w:jc w:val="both"/>
        <w:rPr>
          <w:rFonts w:ascii="Times New Roman" w:eastAsia="Times New Roman" w:hAnsi="Times New Roman"/>
          <w:b/>
          <w:sz w:val="26"/>
          <w:szCs w:val="26"/>
          <w:lang w:eastAsia="es-ES"/>
        </w:rPr>
      </w:pPr>
      <w:r w:rsidRPr="006333D6">
        <w:rPr>
          <w:rFonts w:ascii="Times New Roman" w:eastAsia="Times New Roman" w:hAnsi="Times New Roman"/>
          <w:b/>
          <w:sz w:val="26"/>
          <w:szCs w:val="26"/>
          <w:u w:val="single"/>
          <w:lang w:eastAsia="es-ES"/>
        </w:rPr>
        <w:t>SEGUNDO:</w:t>
      </w:r>
      <w:r w:rsidRPr="006333D6">
        <w:rPr>
          <w:rFonts w:ascii="Times New Roman" w:eastAsia="Times New Roman" w:hAnsi="Times New Roman"/>
          <w:b/>
          <w:sz w:val="26"/>
          <w:szCs w:val="26"/>
          <w:lang w:eastAsia="es-ES"/>
        </w:rPr>
        <w:t xml:space="preserve"> </w:t>
      </w:r>
      <w:r w:rsidRPr="006333D6">
        <w:rPr>
          <w:rFonts w:ascii="Times New Roman" w:hAnsi="Times New Roman"/>
          <w:sz w:val="26"/>
          <w:szCs w:val="26"/>
        </w:rPr>
        <w:t xml:space="preserve">Advertir al adjudicatario, a través de una cláusula especial en la escritura correspondiente de compraventa del inmueble, que deberá cumplir con la recomendación ambiental de conservación de suelos, relacionadas en el considerando III del presente </w:t>
      </w:r>
      <w:r w:rsidR="006333D6" w:rsidRPr="006333D6">
        <w:rPr>
          <w:rFonts w:ascii="Times New Roman" w:hAnsi="Times New Roman"/>
          <w:sz w:val="26"/>
          <w:szCs w:val="26"/>
        </w:rPr>
        <w:t>punto de acta</w:t>
      </w:r>
      <w:r w:rsidRPr="006333D6">
        <w:rPr>
          <w:rFonts w:ascii="Times New Roman" w:hAnsi="Times New Roman"/>
          <w:sz w:val="26"/>
          <w:szCs w:val="26"/>
        </w:rPr>
        <w:t xml:space="preserve">. </w:t>
      </w:r>
      <w:r w:rsidRPr="006333D6">
        <w:rPr>
          <w:rFonts w:ascii="Times New Roman" w:hAnsi="Times New Roman"/>
          <w:b/>
          <w:bCs/>
          <w:sz w:val="26"/>
          <w:szCs w:val="26"/>
          <w:u w:val="single"/>
        </w:rPr>
        <w:t>TERCERO:</w:t>
      </w:r>
      <w:r w:rsidRPr="006333D6">
        <w:rPr>
          <w:rFonts w:ascii="Times New Roman" w:hAnsi="Times New Roman"/>
          <w:sz w:val="26"/>
          <w:szCs w:val="26"/>
        </w:rPr>
        <w:t xml:space="preserve"> Comisionar al Departamento de Créditos de este Instituto para que realice los cambios correspondientes en la Base de Datos. </w:t>
      </w:r>
      <w:r w:rsidRPr="006333D6">
        <w:rPr>
          <w:rFonts w:ascii="Times New Roman" w:hAnsi="Times New Roman"/>
          <w:b/>
          <w:bCs/>
          <w:sz w:val="26"/>
          <w:szCs w:val="26"/>
          <w:u w:val="single"/>
        </w:rPr>
        <w:t>CUARTO:</w:t>
      </w:r>
      <w:r w:rsidRPr="006333D6">
        <w:rPr>
          <w:rFonts w:ascii="Times New Roman" w:hAnsi="Times New Roman"/>
          <w:b/>
          <w:bCs/>
          <w:sz w:val="26"/>
          <w:szCs w:val="26"/>
        </w:rPr>
        <w:t xml:space="preserve"> </w:t>
      </w:r>
      <w:r w:rsidRPr="006333D6">
        <w:rPr>
          <w:rFonts w:ascii="Times New Roman" w:hAnsi="Times New Roman"/>
          <w:sz w:val="26"/>
          <w:szCs w:val="26"/>
        </w:rPr>
        <w:t>Instruir a la Gerencia de Desarrollo Rural para que a través de la Sección de Cobros, realice las gestiones para el cobro</w:t>
      </w:r>
      <w:r w:rsidRPr="006333D6">
        <w:rPr>
          <w:rFonts w:ascii="Times New Roman" w:hAnsi="Times New Roman"/>
          <w:sz w:val="26"/>
          <w:szCs w:val="26"/>
          <w:lang w:eastAsia="es-ES"/>
        </w:rPr>
        <w:t xml:space="preserve"> correspondiente al beneficiario sobre el excedente de área del inm</w:t>
      </w:r>
      <w:r w:rsidR="0076265A">
        <w:rPr>
          <w:rFonts w:ascii="Times New Roman" w:hAnsi="Times New Roman"/>
          <w:sz w:val="26"/>
          <w:szCs w:val="26"/>
          <w:lang w:eastAsia="es-ES"/>
        </w:rPr>
        <w:t>ueble identificado como Solar ---, Polígono ---, Porción ---</w:t>
      </w:r>
      <w:r w:rsidRPr="006333D6">
        <w:rPr>
          <w:rFonts w:ascii="Times New Roman" w:hAnsi="Times New Roman"/>
          <w:sz w:val="26"/>
          <w:szCs w:val="26"/>
          <w:lang w:eastAsia="es-ES"/>
        </w:rPr>
        <w:t xml:space="preserve">, así como de los gastos administrativos y legales. </w:t>
      </w:r>
      <w:r w:rsidRPr="006333D6">
        <w:rPr>
          <w:rFonts w:ascii="Times New Roman" w:eastAsia="Times New Roman" w:hAnsi="Times New Roman"/>
          <w:b/>
          <w:sz w:val="26"/>
          <w:szCs w:val="26"/>
          <w:u w:val="single"/>
          <w:lang w:eastAsia="es-ES"/>
        </w:rPr>
        <w:t>QUINTO:</w:t>
      </w:r>
      <w:r w:rsidRPr="006333D6">
        <w:rPr>
          <w:rFonts w:ascii="Times New Roman" w:eastAsia="Times New Roman" w:hAnsi="Times New Roman"/>
          <w:b/>
          <w:sz w:val="26"/>
          <w:szCs w:val="26"/>
          <w:lang w:eastAsia="es-ES"/>
        </w:rPr>
        <w:t xml:space="preserve"> </w:t>
      </w:r>
      <w:r w:rsidRPr="006333D6">
        <w:rPr>
          <w:rFonts w:ascii="Times New Roman" w:eastAsia="Times New Roman" w:hAnsi="Times New Roman"/>
          <w:sz w:val="26"/>
          <w:szCs w:val="26"/>
          <w:lang w:eastAsia="es-ES"/>
        </w:rPr>
        <w:t xml:space="preserve">Autorizar a la Gerencia Legal para que a través del Departamento de Escrituración elabore la respectiva escritura y del Departamento de Registro para que realice los trámites de inscripción de la misma. </w:t>
      </w:r>
      <w:r w:rsidRPr="006333D6">
        <w:rPr>
          <w:rFonts w:ascii="Times New Roman" w:eastAsia="Times New Roman" w:hAnsi="Times New Roman"/>
          <w:b/>
          <w:sz w:val="26"/>
          <w:szCs w:val="26"/>
          <w:u w:val="single"/>
          <w:lang w:eastAsia="es-ES"/>
        </w:rPr>
        <w:t>SEXTO:</w:t>
      </w:r>
      <w:r w:rsidRPr="006333D6">
        <w:rPr>
          <w:rFonts w:ascii="Times New Roman" w:eastAsia="Times New Roman" w:hAnsi="Times New Roman"/>
          <w:b/>
          <w:sz w:val="26"/>
          <w:szCs w:val="26"/>
          <w:lang w:eastAsia="es-ES"/>
        </w:rPr>
        <w:t xml:space="preserve"> </w:t>
      </w:r>
      <w:r w:rsidRPr="006333D6">
        <w:rPr>
          <w:rFonts w:ascii="Times New Roman" w:eastAsia="Times New Roman" w:hAnsi="Times New Roman"/>
          <w:sz w:val="26"/>
          <w:szCs w:val="26"/>
          <w:lang w:eastAsia="es-ES"/>
        </w:rPr>
        <w:t>Facultar</w:t>
      </w:r>
      <w:r w:rsidRPr="006333D6">
        <w:rPr>
          <w:rFonts w:ascii="Times New Roman" w:eastAsia="Times New Roman" w:hAnsi="Times New Roman"/>
          <w:b/>
          <w:sz w:val="26"/>
          <w:szCs w:val="26"/>
          <w:lang w:eastAsia="es-ES"/>
        </w:rPr>
        <w:t xml:space="preserve"> </w:t>
      </w:r>
      <w:r w:rsidRPr="006333D6">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6333D6" w:rsidRPr="006333D6">
        <w:rPr>
          <w:rFonts w:ascii="Times New Roman" w:eastAsia="Times New Roman" w:hAnsi="Times New Roman"/>
          <w:sz w:val="26"/>
          <w:szCs w:val="26"/>
          <w:lang w:eastAsia="es-ES"/>
        </w:rPr>
        <w:t xml:space="preserve"> Este Acuerdo, queda aprobado y ratificado</w:t>
      </w:r>
      <w:r w:rsidRPr="006333D6">
        <w:rPr>
          <w:rFonts w:ascii="Times New Roman" w:eastAsia="Times New Roman" w:hAnsi="Times New Roman"/>
          <w:sz w:val="26"/>
          <w:szCs w:val="26"/>
          <w:lang w:eastAsia="es-ES"/>
        </w:rPr>
        <w:t xml:space="preserve">. </w:t>
      </w:r>
      <w:r w:rsidR="006333D6" w:rsidRPr="006333D6">
        <w:rPr>
          <w:rFonts w:ascii="Times New Roman" w:eastAsia="Times New Roman" w:hAnsi="Times New Roman"/>
          <w:sz w:val="26"/>
          <w:szCs w:val="26"/>
          <w:lang w:eastAsia="es-ES"/>
        </w:rPr>
        <w:t>NOTIFIQUESE.””””</w:t>
      </w:r>
    </w:p>
    <w:p w:rsidR="006333D6" w:rsidRPr="006333D6" w:rsidRDefault="006333D6" w:rsidP="006333D6">
      <w:pPr>
        <w:tabs>
          <w:tab w:val="left" w:pos="1080"/>
        </w:tabs>
        <w:jc w:val="both"/>
        <w:rPr>
          <w:rFonts w:ascii="Times New Roman" w:hAnsi="Times New Roman"/>
          <w:sz w:val="26"/>
          <w:szCs w:val="26"/>
        </w:rPr>
      </w:pPr>
    </w:p>
    <w:p w:rsidR="006333D6" w:rsidRPr="006333D6" w:rsidRDefault="006333D6" w:rsidP="006333D6">
      <w:pPr>
        <w:tabs>
          <w:tab w:val="left" w:pos="1080"/>
        </w:tabs>
        <w:jc w:val="both"/>
        <w:rPr>
          <w:rFonts w:ascii="Times New Roman" w:hAnsi="Times New Roman"/>
          <w:sz w:val="26"/>
          <w:szCs w:val="26"/>
        </w:rPr>
      </w:pPr>
    </w:p>
    <w:p w:rsidR="000338E6" w:rsidRDefault="00D054FC" w:rsidP="000338E6">
      <w:pPr>
        <w:tabs>
          <w:tab w:val="left" w:pos="1080"/>
        </w:tabs>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rsidR="00722089" w:rsidRPr="00350627" w:rsidRDefault="000338E6" w:rsidP="00350627">
      <w:pPr>
        <w:jc w:val="both"/>
        <w:rPr>
          <w:rFonts w:ascii="Times New Roman" w:eastAsia="Times New Roman" w:hAnsi="Times New Roman"/>
          <w:b/>
          <w:sz w:val="26"/>
          <w:szCs w:val="26"/>
          <w:lang w:eastAsia="es-ES"/>
        </w:rPr>
      </w:pPr>
      <w:r w:rsidRPr="00350627">
        <w:rPr>
          <w:rFonts w:ascii="Times New Roman" w:hAnsi="Times New Roman"/>
          <w:sz w:val="26"/>
          <w:szCs w:val="26"/>
        </w:rPr>
        <w:t>“”””V</w:t>
      </w:r>
      <w:r w:rsidR="00722089" w:rsidRPr="00350627">
        <w:rPr>
          <w:rFonts w:ascii="Times New Roman" w:hAnsi="Times New Roman"/>
          <w:sz w:val="26"/>
          <w:szCs w:val="26"/>
        </w:rPr>
        <w:t>I</w:t>
      </w:r>
      <w:r w:rsidRPr="00350627">
        <w:rPr>
          <w:rFonts w:ascii="Times New Roman" w:hAnsi="Times New Roman"/>
          <w:sz w:val="26"/>
          <w:szCs w:val="26"/>
        </w:rPr>
        <w:t>I) La señora Presidenta somete a consideración de Junta Directiva, dictamen jurídico 25</w:t>
      </w:r>
      <w:r w:rsidR="00722089" w:rsidRPr="00350627">
        <w:rPr>
          <w:rFonts w:ascii="Times New Roman" w:hAnsi="Times New Roman"/>
          <w:sz w:val="26"/>
          <w:szCs w:val="26"/>
        </w:rPr>
        <w:t>7</w:t>
      </w:r>
      <w:r w:rsidRPr="00350627">
        <w:rPr>
          <w:rFonts w:ascii="Times New Roman" w:hAnsi="Times New Roman"/>
          <w:sz w:val="26"/>
          <w:szCs w:val="26"/>
        </w:rPr>
        <w:t>, solicitado por el Departamento de Asignación Individual y Avalúos</w:t>
      </w:r>
      <w:r w:rsidR="00722089" w:rsidRPr="00350627">
        <w:rPr>
          <w:rFonts w:ascii="Times New Roman" w:hAnsi="Times New Roman"/>
          <w:sz w:val="26"/>
          <w:szCs w:val="26"/>
        </w:rPr>
        <w:t xml:space="preserve"> mediante oficio SGD-02-1662-18, de fecha 31 de mayo de 2018, referente a la </w:t>
      </w:r>
      <w:r w:rsidR="00722089" w:rsidRPr="00350627">
        <w:rPr>
          <w:rFonts w:ascii="Times New Roman" w:eastAsia="Times New Roman" w:hAnsi="Times New Roman"/>
          <w:b/>
          <w:sz w:val="26"/>
          <w:szCs w:val="26"/>
          <w:lang w:eastAsia="es-ES"/>
        </w:rPr>
        <w:t>modificación del Punto XVII del Acta de Sesión Ordinaria 29-97 de fecha 21 de agosto de 1997,</w:t>
      </w:r>
      <w:r w:rsidR="00722089" w:rsidRPr="00350627">
        <w:rPr>
          <w:rFonts w:ascii="Times New Roman" w:eastAsia="Times New Roman" w:hAnsi="Times New Roman"/>
          <w:sz w:val="26"/>
          <w:szCs w:val="26"/>
          <w:lang w:eastAsia="es-ES"/>
        </w:rPr>
        <w:t xml:space="preserve"> en el cual se aprobó la nómina de beneficiarios de al Proyecto de Asentamiento Comunitario y Lotificación Agrícola desarrollado en los inmuebles identificados como </w:t>
      </w:r>
      <w:r w:rsidR="00722089" w:rsidRPr="00350627">
        <w:rPr>
          <w:rFonts w:ascii="Times New Roman" w:eastAsia="Times New Roman" w:hAnsi="Times New Roman"/>
          <w:b/>
          <w:sz w:val="26"/>
          <w:szCs w:val="26"/>
          <w:lang w:eastAsia="es-ES"/>
        </w:rPr>
        <w:t xml:space="preserve">HACIENDA LA CHAPINA Y SAN MAURICIO, </w:t>
      </w:r>
      <w:r w:rsidR="00722089" w:rsidRPr="00350627">
        <w:rPr>
          <w:rFonts w:ascii="Times New Roman" w:eastAsia="Times New Roman" w:hAnsi="Times New Roman"/>
          <w:sz w:val="26"/>
          <w:szCs w:val="26"/>
          <w:lang w:eastAsia="es-ES"/>
        </w:rPr>
        <w:t xml:space="preserve">ubicada en cantón La Chapina, jurisdicción de Izalco, departamento de Sonsonate, </w:t>
      </w:r>
      <w:r w:rsidR="00722089" w:rsidRPr="00350627">
        <w:rPr>
          <w:rFonts w:ascii="Times New Roman" w:eastAsia="Times New Roman" w:hAnsi="Times New Roman"/>
          <w:b/>
          <w:sz w:val="26"/>
          <w:szCs w:val="26"/>
          <w:lang w:eastAsia="es-ES"/>
        </w:rPr>
        <w:t>código de proyecto 030616, SSE 606, entrega 2</w:t>
      </w:r>
      <w:r w:rsidR="00722089" w:rsidRPr="00350627">
        <w:rPr>
          <w:rFonts w:ascii="Times New Roman" w:eastAsia="Times New Roman" w:hAnsi="Times New Roman"/>
          <w:sz w:val="26"/>
          <w:szCs w:val="26"/>
          <w:lang w:eastAsia="es-ES"/>
        </w:rPr>
        <w:t>; al respecto se hacen las siguientes consideraciones:</w:t>
      </w:r>
    </w:p>
    <w:p w:rsidR="00722089" w:rsidRPr="00350627" w:rsidRDefault="00722089" w:rsidP="00350627">
      <w:pPr>
        <w:jc w:val="both"/>
        <w:rPr>
          <w:rFonts w:ascii="Times New Roman" w:eastAsia="Times New Roman" w:hAnsi="Times New Roman"/>
          <w:sz w:val="26"/>
          <w:szCs w:val="26"/>
          <w:lang w:eastAsia="es-ES"/>
        </w:rPr>
      </w:pPr>
    </w:p>
    <w:p w:rsidR="00722089" w:rsidRPr="00350627" w:rsidRDefault="00722089" w:rsidP="00350627">
      <w:pPr>
        <w:pStyle w:val="Prrafodelista"/>
        <w:ind w:left="1134" w:hanging="708"/>
        <w:contextualSpacing/>
        <w:jc w:val="both"/>
        <w:rPr>
          <w:rFonts w:ascii="Times New Roman" w:eastAsia="Times New Roman" w:hAnsi="Times New Roman"/>
          <w:sz w:val="26"/>
          <w:szCs w:val="26"/>
          <w:lang w:eastAsia="es-ES"/>
        </w:rPr>
      </w:pPr>
      <w:r w:rsidRPr="00350627">
        <w:rPr>
          <w:rFonts w:ascii="Times New Roman" w:eastAsia="Times New Roman" w:hAnsi="Times New Roman"/>
          <w:sz w:val="26"/>
          <w:szCs w:val="26"/>
          <w:lang w:eastAsia="es-ES"/>
        </w:rPr>
        <w:t>I.</w:t>
      </w:r>
      <w:r w:rsidRPr="00350627">
        <w:rPr>
          <w:rFonts w:ascii="Times New Roman" w:eastAsia="Times New Roman" w:hAnsi="Times New Roman"/>
          <w:sz w:val="26"/>
          <w:szCs w:val="26"/>
          <w:lang w:eastAsia="es-ES"/>
        </w:rPr>
        <w:tab/>
        <w:t xml:space="preserve">En el Punto XVII del Acta de Sesión Ordinaria 29-97 de fecha 21 de agosto de 1997, se adjudicó, entre otros, el inmueble identificado como: </w:t>
      </w:r>
      <w:r w:rsidR="00D054FC">
        <w:rPr>
          <w:rFonts w:ascii="Times New Roman" w:eastAsia="Times New Roman" w:hAnsi="Times New Roman"/>
          <w:b/>
          <w:sz w:val="26"/>
          <w:szCs w:val="26"/>
          <w:lang w:eastAsia="es-ES"/>
        </w:rPr>
        <w:t>Lote  ---, Polígono ---</w:t>
      </w:r>
      <w:r w:rsidRPr="00350627">
        <w:rPr>
          <w:rFonts w:ascii="Times New Roman" w:eastAsia="Times New Roman" w:hAnsi="Times New Roman"/>
          <w:b/>
          <w:sz w:val="26"/>
          <w:szCs w:val="26"/>
          <w:lang w:eastAsia="es-ES"/>
        </w:rPr>
        <w:t>,</w:t>
      </w:r>
      <w:r w:rsidRPr="00350627">
        <w:rPr>
          <w:rFonts w:ascii="Times New Roman" w:eastAsia="Times New Roman" w:hAnsi="Times New Roman"/>
          <w:sz w:val="26"/>
          <w:szCs w:val="26"/>
          <w:lang w:eastAsia="es-ES"/>
        </w:rPr>
        <w:t xml:space="preserve"> con un área de 10,637.47 Mts.² y un precio de $363.40, a favor de los señores: Santos Rafael Brizuela Mata, Guadalupe del Carmen López, María del Carmen López, María Luisa López, Mauricio Antonio López, Rafael López, Rosa Lidia López, Roxana Elizabeth López y Willian Alexander López. </w:t>
      </w:r>
    </w:p>
    <w:p w:rsidR="00722089" w:rsidRPr="00350627" w:rsidRDefault="00722089" w:rsidP="00350627">
      <w:pPr>
        <w:pStyle w:val="Prrafodelista"/>
        <w:tabs>
          <w:tab w:val="left" w:pos="709"/>
        </w:tabs>
        <w:ind w:left="644"/>
        <w:jc w:val="both"/>
        <w:rPr>
          <w:rFonts w:ascii="Times New Roman" w:eastAsia="Times New Roman" w:hAnsi="Times New Roman"/>
          <w:bCs/>
          <w:sz w:val="26"/>
          <w:szCs w:val="26"/>
          <w:lang w:eastAsia="es-ES"/>
        </w:rPr>
      </w:pPr>
    </w:p>
    <w:p w:rsidR="00722089" w:rsidRPr="00350627" w:rsidRDefault="00722089" w:rsidP="00350627">
      <w:pPr>
        <w:pStyle w:val="Prrafodelista"/>
        <w:tabs>
          <w:tab w:val="left" w:pos="1134"/>
        </w:tabs>
        <w:ind w:left="1134" w:hanging="708"/>
        <w:contextualSpacing/>
        <w:jc w:val="both"/>
        <w:rPr>
          <w:rFonts w:ascii="Times New Roman" w:eastAsia="Times New Roman" w:hAnsi="Times New Roman"/>
          <w:bCs/>
          <w:sz w:val="26"/>
          <w:szCs w:val="26"/>
          <w:lang w:eastAsia="es-ES"/>
        </w:rPr>
      </w:pPr>
      <w:r w:rsidRPr="00350627">
        <w:rPr>
          <w:rFonts w:ascii="Times New Roman" w:eastAsia="Times New Roman" w:hAnsi="Times New Roman"/>
          <w:sz w:val="26"/>
          <w:szCs w:val="26"/>
          <w:lang w:eastAsia="es-ES"/>
        </w:rPr>
        <w:t>II.</w:t>
      </w:r>
      <w:r w:rsidRPr="00350627">
        <w:rPr>
          <w:rFonts w:ascii="Times New Roman" w:eastAsia="Times New Roman" w:hAnsi="Times New Roman"/>
          <w:sz w:val="26"/>
          <w:szCs w:val="26"/>
          <w:lang w:eastAsia="es-ES"/>
        </w:rPr>
        <w:tab/>
        <w:t xml:space="preserve">Habiéndose actualizado la información de la adjudicación del inmueble antes mencionado, y que ahora se encuentra comprendido dentro del Proyecto de </w:t>
      </w:r>
      <w:r w:rsidRPr="00350627">
        <w:rPr>
          <w:rFonts w:ascii="Times New Roman" w:eastAsia="Times New Roman" w:hAnsi="Times New Roman"/>
          <w:sz w:val="26"/>
          <w:szCs w:val="26"/>
          <w:lang w:eastAsia="es-ES"/>
        </w:rPr>
        <w:lastRenderedPageBreak/>
        <w:t xml:space="preserve">Lotificación Agrícola y Asentamiento Comunitario desarrollado en el inmueble identificado como </w:t>
      </w:r>
      <w:r w:rsidRPr="00350627">
        <w:rPr>
          <w:rFonts w:ascii="Times New Roman" w:eastAsia="Times New Roman" w:hAnsi="Times New Roman"/>
          <w:b/>
          <w:sz w:val="26"/>
          <w:szCs w:val="26"/>
          <w:lang w:eastAsia="es-ES"/>
        </w:rPr>
        <w:t xml:space="preserve">HACIENDA LA CHAPINA Y SAN MAURICIO, </w:t>
      </w:r>
      <w:r w:rsidRPr="00350627">
        <w:rPr>
          <w:rFonts w:ascii="Times New Roman" w:eastAsia="Times New Roman" w:hAnsi="Times New Roman"/>
          <w:sz w:val="26"/>
          <w:szCs w:val="26"/>
          <w:lang w:eastAsia="es-ES"/>
        </w:rPr>
        <w:t xml:space="preserve">por haberse aprobado nuevos planos de la Porción identificada como </w:t>
      </w:r>
      <w:r w:rsidRPr="00350627">
        <w:rPr>
          <w:rFonts w:ascii="Times New Roman" w:eastAsia="Times New Roman" w:hAnsi="Times New Roman"/>
          <w:b/>
          <w:sz w:val="26"/>
          <w:szCs w:val="26"/>
          <w:lang w:eastAsia="es-ES"/>
        </w:rPr>
        <w:t xml:space="preserve">HACIENDA LA CHAPINA, PORCION 11, </w:t>
      </w:r>
      <w:r w:rsidRPr="00350627">
        <w:rPr>
          <w:rFonts w:ascii="Times New Roman" w:eastAsia="Times New Roman" w:hAnsi="Times New Roman"/>
          <w:sz w:val="26"/>
          <w:szCs w:val="26"/>
          <w:lang w:eastAsia="es-ES"/>
        </w:rPr>
        <w:t>ubicada en cantón La Chapina, jurisdicción de Izalco, departamento de Sonsonate, aprobado en el Punto XI del Acta de Sesión Ordinaria 06-2016 de fecha 10 de febrero de 2016;</w:t>
      </w:r>
      <w:r w:rsidRPr="00350627">
        <w:rPr>
          <w:rFonts w:ascii="Times New Roman" w:eastAsia="Times New Roman" w:hAnsi="Times New Roman"/>
          <w:b/>
          <w:sz w:val="26"/>
          <w:szCs w:val="26"/>
          <w:lang w:eastAsia="es-ES"/>
        </w:rPr>
        <w:t xml:space="preserve"> </w:t>
      </w:r>
      <w:r w:rsidRPr="00350627">
        <w:rPr>
          <w:rFonts w:ascii="Times New Roman" w:eastAsia="Times New Roman" w:hAnsi="Times New Roman"/>
          <w:sz w:val="26"/>
          <w:szCs w:val="26"/>
          <w:lang w:eastAsia="es-ES"/>
        </w:rPr>
        <w:t>se hace necesaria la modificación del acuerdo citado en el considerando I, por las siguientes causales:</w:t>
      </w:r>
    </w:p>
    <w:p w:rsidR="00722089" w:rsidRPr="00350627" w:rsidRDefault="00722089" w:rsidP="00350627">
      <w:pPr>
        <w:jc w:val="both"/>
        <w:rPr>
          <w:rFonts w:ascii="Times New Roman" w:eastAsia="Times New Roman" w:hAnsi="Times New Roman"/>
          <w:sz w:val="26"/>
          <w:szCs w:val="26"/>
          <w:lang w:eastAsia="es-ES"/>
        </w:rPr>
      </w:pPr>
    </w:p>
    <w:p w:rsidR="00722089" w:rsidRPr="00D054FC" w:rsidRDefault="00722089" w:rsidP="00D054FC">
      <w:pPr>
        <w:numPr>
          <w:ilvl w:val="0"/>
          <w:numId w:val="598"/>
        </w:numPr>
        <w:ind w:left="1418" w:hanging="284"/>
        <w:contextualSpacing/>
        <w:jc w:val="both"/>
        <w:rPr>
          <w:rFonts w:ascii="Times New Roman" w:eastAsia="Times New Roman" w:hAnsi="Times New Roman"/>
          <w:sz w:val="26"/>
          <w:szCs w:val="26"/>
          <w:lang w:eastAsia="es-ES"/>
        </w:rPr>
      </w:pPr>
      <w:r w:rsidRPr="00350627">
        <w:rPr>
          <w:rFonts w:ascii="Times New Roman" w:eastAsia="Times New Roman" w:hAnsi="Times New Roman"/>
          <w:sz w:val="26"/>
          <w:szCs w:val="26"/>
          <w:lang w:eastAsia="es-ES"/>
        </w:rPr>
        <w:t>Corregir</w:t>
      </w:r>
      <w:r w:rsidR="00D054FC">
        <w:rPr>
          <w:rFonts w:ascii="Times New Roman" w:eastAsia="Times New Roman" w:hAnsi="Times New Roman"/>
          <w:sz w:val="26"/>
          <w:szCs w:val="26"/>
          <w:lang w:eastAsia="es-ES"/>
        </w:rPr>
        <w:t xml:space="preserve"> nomenclatura y área del Lote ---, Polígono ---</w:t>
      </w:r>
      <w:r w:rsidRPr="00350627">
        <w:rPr>
          <w:rFonts w:ascii="Times New Roman" w:eastAsia="Times New Roman" w:hAnsi="Times New Roman"/>
          <w:sz w:val="26"/>
          <w:szCs w:val="26"/>
          <w:lang w:eastAsia="es-ES"/>
        </w:rPr>
        <w:t xml:space="preserve">, debido a que Junta Directiva aprobó la Adjudicación del inmueble identificándolo como se ha relacionado anteriormente, con un área de 10,637.47 Mt.², pero al reprocesar los planos e inscribir la Desmembración en Cabeza de su Dueño a favor de ISTA, resultó que la nomenclatura y área han variado, quedando identificado correctamente como: </w:t>
      </w:r>
      <w:r w:rsidR="00D054FC">
        <w:rPr>
          <w:rFonts w:ascii="Times New Roman" w:eastAsia="Times New Roman" w:hAnsi="Times New Roman"/>
          <w:b/>
          <w:sz w:val="26"/>
          <w:szCs w:val="26"/>
          <w:lang w:eastAsia="es-ES"/>
        </w:rPr>
        <w:t>LOTE ---</w:t>
      </w:r>
      <w:r w:rsidRPr="00350627">
        <w:rPr>
          <w:rFonts w:ascii="Times New Roman" w:eastAsia="Times New Roman" w:hAnsi="Times New Roman"/>
          <w:b/>
          <w:sz w:val="26"/>
          <w:szCs w:val="26"/>
          <w:lang w:eastAsia="es-ES"/>
        </w:rPr>
        <w:t xml:space="preserve">, </w:t>
      </w:r>
      <w:r w:rsidR="00D054FC">
        <w:rPr>
          <w:rFonts w:ascii="Times New Roman" w:eastAsia="Times New Roman" w:hAnsi="Times New Roman"/>
          <w:b/>
          <w:sz w:val="26"/>
          <w:szCs w:val="26"/>
          <w:lang w:eastAsia="es-ES"/>
        </w:rPr>
        <w:t>POLIGONO ---, PORCION ---</w:t>
      </w:r>
      <w:r w:rsidRPr="00350627">
        <w:rPr>
          <w:rFonts w:ascii="Times New Roman" w:eastAsia="Times New Roman" w:hAnsi="Times New Roman"/>
          <w:b/>
          <w:sz w:val="26"/>
          <w:szCs w:val="26"/>
          <w:lang w:eastAsia="es-ES"/>
        </w:rPr>
        <w:t>,</w:t>
      </w:r>
      <w:r w:rsidRPr="00350627">
        <w:rPr>
          <w:rFonts w:ascii="Times New Roman" w:eastAsia="Times New Roman" w:hAnsi="Times New Roman"/>
          <w:sz w:val="26"/>
          <w:szCs w:val="26"/>
          <w:lang w:eastAsia="es-ES"/>
        </w:rPr>
        <w:t xml:space="preserve"> con un área de 10,331.30 Mt.²; resultando que el área ha disminuido en 306.17 Mt.</w:t>
      </w:r>
      <w:r w:rsidRPr="00350627">
        <w:rPr>
          <w:rFonts w:ascii="Times New Roman" w:eastAsia="Times New Roman" w:hAnsi="Times New Roman"/>
          <w:sz w:val="26"/>
          <w:szCs w:val="26"/>
          <w:vertAlign w:val="superscript"/>
          <w:lang w:eastAsia="es-ES"/>
        </w:rPr>
        <w:t>2</w:t>
      </w:r>
      <w:r w:rsidRPr="00350627">
        <w:rPr>
          <w:rFonts w:ascii="Times New Roman" w:eastAsia="Times New Roman" w:hAnsi="Times New Roman"/>
          <w:sz w:val="26"/>
          <w:szCs w:val="26"/>
          <w:lang w:eastAsia="es-ES"/>
        </w:rPr>
        <w:t>,</w:t>
      </w:r>
      <w:r w:rsidRPr="00350627">
        <w:rPr>
          <w:rFonts w:ascii="Times New Roman" w:eastAsia="Times New Roman" w:hAnsi="Times New Roman"/>
          <w:sz w:val="26"/>
          <w:szCs w:val="26"/>
          <w:vertAlign w:val="superscript"/>
          <w:lang w:eastAsia="es-ES"/>
        </w:rPr>
        <w:t xml:space="preserve"> </w:t>
      </w:r>
      <w:r w:rsidRPr="00350627">
        <w:rPr>
          <w:rFonts w:ascii="Times New Roman" w:eastAsia="Times New Roman" w:hAnsi="Times New Roman"/>
          <w:sz w:val="26"/>
          <w:szCs w:val="26"/>
          <w:lang w:eastAsia="es-ES"/>
        </w:rPr>
        <w:t xml:space="preserve">lo cual fue </w:t>
      </w:r>
      <w:r w:rsidRPr="00D054FC">
        <w:rPr>
          <w:rFonts w:ascii="Times New Roman" w:eastAsia="Times New Roman" w:hAnsi="Times New Roman"/>
          <w:sz w:val="26"/>
          <w:szCs w:val="26"/>
          <w:lang w:eastAsia="es-ES"/>
        </w:rPr>
        <w:t xml:space="preserve">notificado a la ahora titular de la adjudicación, manifestando estar de acuerdo, constando en el Acta de Aceptación de Corrección de Nomenclatura y Reducción de Área de Inmueble, de fecha 5 de septiembre de 2017, anexa al expediente respectivo. </w:t>
      </w:r>
    </w:p>
    <w:p w:rsidR="00722089" w:rsidRPr="00350627" w:rsidRDefault="00722089" w:rsidP="00350627">
      <w:pPr>
        <w:jc w:val="both"/>
        <w:rPr>
          <w:rFonts w:ascii="Times New Roman" w:eastAsia="Times New Roman" w:hAnsi="Times New Roman"/>
          <w:sz w:val="26"/>
          <w:szCs w:val="26"/>
          <w:lang w:eastAsia="es-ES"/>
        </w:rPr>
      </w:pPr>
    </w:p>
    <w:p w:rsidR="00722089" w:rsidRPr="00350627" w:rsidRDefault="00722089" w:rsidP="00350627">
      <w:pPr>
        <w:pStyle w:val="Prrafodelista"/>
        <w:numPr>
          <w:ilvl w:val="0"/>
          <w:numId w:val="598"/>
        </w:numPr>
        <w:ind w:left="1418" w:hanging="284"/>
        <w:contextualSpacing/>
        <w:jc w:val="both"/>
        <w:rPr>
          <w:rFonts w:ascii="Times New Roman" w:hAnsi="Times New Roman"/>
          <w:sz w:val="26"/>
          <w:szCs w:val="26"/>
        </w:rPr>
      </w:pPr>
      <w:r w:rsidRPr="00350627">
        <w:rPr>
          <w:rFonts w:ascii="Times New Roman" w:hAnsi="Times New Roman"/>
          <w:sz w:val="26"/>
          <w:szCs w:val="26"/>
        </w:rPr>
        <w:t xml:space="preserve">Excluir a los señores Santos Rafael Brizuela Mata, Mauricio Antonio López y Roxana Elizabeth López, por la causal de abandono, de acuerdo a solicitudes de exclusión de beneficiarios de fecha 5 de septiembre de 2017, situación robustecida con la Declaración Jurada de fecha 10 de marzo de 2016, otorgada ante los Oficios de la Notario Emma Ruth González Rivas, por la señora Guadalupe del Carmen López Brizuela, en la que declara que </w:t>
      </w:r>
      <w:r w:rsidR="008730E0">
        <w:rPr>
          <w:rFonts w:ascii="Times New Roman" w:hAnsi="Times New Roman"/>
          <w:sz w:val="26"/>
          <w:szCs w:val="26"/>
        </w:rPr>
        <w:t>---</w:t>
      </w:r>
      <w:r w:rsidRPr="00350627">
        <w:rPr>
          <w:rFonts w:ascii="Times New Roman" w:eastAsia="Times New Roman" w:hAnsi="Times New Roman"/>
          <w:sz w:val="26"/>
          <w:szCs w:val="26"/>
          <w:lang w:eastAsia="es-ES"/>
        </w:rPr>
        <w:t xml:space="preserve">, lo cual ha sido </w:t>
      </w:r>
      <w:r w:rsidRPr="00350627">
        <w:rPr>
          <w:rFonts w:ascii="Times New Roman" w:hAnsi="Times New Roman"/>
          <w:sz w:val="26"/>
          <w:szCs w:val="26"/>
        </w:rPr>
        <w:t>comprobado con las actas de Abandono de fecha 5 de septiembre de 2017, levantadas por el técnico de la Oficina Regional Occidental, señor Juan Pablo Zaldaña Molina, en la que se hizo constar que los señores Santos Rafael Brizuela Mata, Mauricio Antonio López y Roxana Elizabeth López, han abandonado el inmueble que les fue adjudicado, desde hace 6 años, documentos al expediente respectivo.</w:t>
      </w:r>
    </w:p>
    <w:p w:rsidR="00722089" w:rsidRPr="00350627" w:rsidRDefault="00722089" w:rsidP="00350627">
      <w:pPr>
        <w:pStyle w:val="Prrafodelista"/>
        <w:ind w:left="1068"/>
        <w:jc w:val="both"/>
        <w:rPr>
          <w:rFonts w:ascii="Times New Roman" w:hAnsi="Times New Roman"/>
          <w:sz w:val="26"/>
          <w:szCs w:val="26"/>
        </w:rPr>
      </w:pPr>
    </w:p>
    <w:p w:rsidR="00722089" w:rsidRPr="00350627" w:rsidRDefault="00722089" w:rsidP="00350627">
      <w:pPr>
        <w:pStyle w:val="Prrafodelista"/>
        <w:numPr>
          <w:ilvl w:val="0"/>
          <w:numId w:val="598"/>
        </w:numPr>
        <w:ind w:left="1418" w:hanging="284"/>
        <w:contextualSpacing/>
        <w:jc w:val="both"/>
        <w:rPr>
          <w:rFonts w:ascii="Times New Roman" w:eastAsia="Times New Roman" w:hAnsi="Times New Roman"/>
          <w:sz w:val="26"/>
          <w:szCs w:val="26"/>
          <w:lang w:eastAsia="es-ES"/>
        </w:rPr>
      </w:pPr>
      <w:r w:rsidRPr="00350627">
        <w:rPr>
          <w:rFonts w:ascii="Times New Roman" w:eastAsia="Times New Roman" w:hAnsi="Times New Roman"/>
          <w:sz w:val="26"/>
          <w:szCs w:val="26"/>
          <w:lang w:eastAsia="es-ES"/>
        </w:rPr>
        <w:t>Corregir el nombre de los señores: Guadalupe del Carmen López, María Luisa López, Rafael López, Rosa Lidia López, y Willian Alexander López</w:t>
      </w:r>
      <w:r w:rsidRPr="00350627">
        <w:rPr>
          <w:rFonts w:ascii="Times New Roman" w:hAnsi="Times New Roman"/>
          <w:sz w:val="26"/>
          <w:szCs w:val="26"/>
          <w:lang w:eastAsia="es-ES"/>
        </w:rPr>
        <w:t xml:space="preserve">, </w:t>
      </w:r>
      <w:r w:rsidRPr="00350627">
        <w:rPr>
          <w:rFonts w:ascii="Times New Roman" w:eastAsia="Times New Roman" w:hAnsi="Times New Roman"/>
          <w:sz w:val="26"/>
          <w:szCs w:val="26"/>
          <w:lang w:eastAsia="es-ES"/>
        </w:rPr>
        <w:t xml:space="preserve">siendo lo correcto según sus documentos únicos de identidad: GUADALUPE DEL CARMEN LÓPEZ BRIZUELA, MARÍA LUISA </w:t>
      </w:r>
      <w:r w:rsidRPr="00350627">
        <w:rPr>
          <w:rFonts w:ascii="Times New Roman" w:eastAsia="Times New Roman" w:hAnsi="Times New Roman"/>
          <w:sz w:val="26"/>
          <w:szCs w:val="26"/>
          <w:lang w:eastAsia="es-ES"/>
        </w:rPr>
        <w:lastRenderedPageBreak/>
        <w:t>LÓPEZ BRIZUELA, RAFAEL LÓPEZ BRIZUELA, ROSA LIDIA BRIZUELA LÓPEZ, y WILLIAM ALEXANDER LÓPEZ BRIZUELA</w:t>
      </w:r>
      <w:r w:rsidRPr="00350627">
        <w:rPr>
          <w:rFonts w:ascii="Times New Roman" w:hAnsi="Times New Roman"/>
          <w:sz w:val="26"/>
          <w:szCs w:val="26"/>
          <w:lang w:eastAsia="es-ES"/>
        </w:rPr>
        <w:t>.</w:t>
      </w:r>
    </w:p>
    <w:p w:rsidR="00722089" w:rsidRPr="00350627" w:rsidRDefault="00722089" w:rsidP="00350627">
      <w:pPr>
        <w:contextualSpacing/>
        <w:jc w:val="both"/>
        <w:rPr>
          <w:rFonts w:ascii="Times New Roman" w:hAnsi="Times New Roman"/>
          <w:sz w:val="26"/>
          <w:szCs w:val="26"/>
        </w:rPr>
      </w:pPr>
    </w:p>
    <w:p w:rsidR="00722089" w:rsidRPr="00350627" w:rsidRDefault="00722089" w:rsidP="00350627">
      <w:pPr>
        <w:pStyle w:val="Prrafodelista"/>
        <w:ind w:left="1134" w:hanging="708"/>
        <w:contextualSpacing/>
        <w:jc w:val="both"/>
        <w:rPr>
          <w:rFonts w:ascii="Times New Roman" w:hAnsi="Times New Roman"/>
          <w:sz w:val="26"/>
          <w:szCs w:val="26"/>
        </w:rPr>
      </w:pPr>
      <w:r w:rsidRPr="00350627">
        <w:rPr>
          <w:rFonts w:ascii="Times New Roman" w:hAnsi="Times New Roman"/>
          <w:sz w:val="26"/>
          <w:szCs w:val="26"/>
        </w:rPr>
        <w:t xml:space="preserve">III.   Conforme al Acta de Posesión Material de fecha 5 de septiembre del año 2017, levantada por el técnico de la Oficina Regional Occidental, señor Juan Pablo Zaldaña Molina, la beneficiaria se encuentra poseyendo el inmueble de forma quieta, pacífica y sin interrupción desde hace 19 años. </w:t>
      </w:r>
    </w:p>
    <w:p w:rsidR="00722089" w:rsidRPr="00350627" w:rsidRDefault="00722089" w:rsidP="00350627">
      <w:pPr>
        <w:pStyle w:val="Prrafodelista"/>
        <w:ind w:left="644"/>
        <w:jc w:val="both"/>
        <w:rPr>
          <w:rFonts w:ascii="Times New Roman" w:hAnsi="Times New Roman"/>
          <w:sz w:val="26"/>
          <w:szCs w:val="26"/>
          <w:lang w:val="es-ES"/>
        </w:rPr>
      </w:pPr>
    </w:p>
    <w:p w:rsidR="00350627" w:rsidRDefault="00722089" w:rsidP="00350627">
      <w:pPr>
        <w:pStyle w:val="Prrafodelista"/>
        <w:ind w:left="1134" w:hanging="708"/>
        <w:contextualSpacing/>
        <w:jc w:val="both"/>
        <w:rPr>
          <w:rFonts w:ascii="Times New Roman" w:hAnsi="Times New Roman"/>
          <w:sz w:val="26"/>
          <w:szCs w:val="26"/>
        </w:rPr>
      </w:pPr>
      <w:r w:rsidRPr="00350627">
        <w:rPr>
          <w:rFonts w:ascii="Times New Roman" w:hAnsi="Times New Roman"/>
          <w:sz w:val="26"/>
          <w:szCs w:val="26"/>
          <w:lang w:val="es-ES"/>
        </w:rPr>
        <w:t>IV.</w:t>
      </w:r>
      <w:r w:rsidRPr="00350627">
        <w:rPr>
          <w:rFonts w:ascii="Times New Roman" w:hAnsi="Times New Roman"/>
          <w:sz w:val="26"/>
          <w:szCs w:val="26"/>
          <w:lang w:val="es-ES"/>
        </w:rPr>
        <w:tab/>
      </w:r>
      <w:r w:rsidRPr="00350627">
        <w:rPr>
          <w:rFonts w:ascii="Times New Roman" w:hAnsi="Times New Roman"/>
          <w:sz w:val="26"/>
          <w:szCs w:val="26"/>
        </w:rPr>
        <w:t>De acuerdo a Declaración Simple contenida en la Solicitud de Adjudicación de Inmueble de fecha 5 de septiembre de 2017, la beneficiaria manifiesta que ni ella ni los integrantes de su grupo familiar son empleados del ISTA; situación robustecida de conformidad a la consulta realizada en la Base de Datos de Empleados de este Instituto.</w:t>
      </w:r>
    </w:p>
    <w:p w:rsidR="00350627" w:rsidRDefault="00350627" w:rsidP="00350627">
      <w:pPr>
        <w:pStyle w:val="Prrafodelista"/>
        <w:ind w:left="0"/>
        <w:contextualSpacing/>
        <w:jc w:val="both"/>
        <w:rPr>
          <w:rFonts w:ascii="Times New Roman" w:eastAsia="Times New Roman" w:hAnsi="Times New Roman"/>
          <w:sz w:val="26"/>
          <w:szCs w:val="26"/>
        </w:rPr>
      </w:pPr>
    </w:p>
    <w:p w:rsidR="00722089" w:rsidRDefault="00722089" w:rsidP="00350627">
      <w:pPr>
        <w:pStyle w:val="Prrafodelista"/>
        <w:ind w:left="0"/>
        <w:contextualSpacing/>
        <w:jc w:val="both"/>
        <w:rPr>
          <w:rFonts w:ascii="Times New Roman" w:hAnsi="Times New Roman"/>
          <w:sz w:val="26"/>
          <w:szCs w:val="26"/>
        </w:rPr>
      </w:pPr>
      <w:r w:rsidRPr="00350627">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del </w:t>
      </w:r>
      <w:r w:rsidR="00E02079">
        <w:rPr>
          <w:rFonts w:ascii="Times New Roman" w:eastAsia="Times New Roman" w:hAnsi="Times New Roman"/>
          <w:sz w:val="26"/>
          <w:szCs w:val="26"/>
        </w:rPr>
        <w:t>lote</w:t>
      </w:r>
      <w:r w:rsidRPr="00350627">
        <w:rPr>
          <w:rFonts w:ascii="Times New Roman" w:eastAsia="Times New Roman" w:hAnsi="Times New Roman"/>
          <w:sz w:val="26"/>
          <w:szCs w:val="26"/>
        </w:rPr>
        <w:t>, reportes de búsqueda de solicitantes para adjudicaciones emitidos por la Oficina Regional Occidental y los departamentos de Asignación Individual y Avalúos y Análisis Jurídico, reporte de inmueble pendiente de escriturar, Solicitud de Adjudicación de Inmueble, acuerdos de Junta Directiva, actas de posesión material y de abandono, copias de: documentos únicos de identidad, tarjetas de identificación tributaria, certificaciones de partidas de nacimiento, Declaración Jurada, Constancia de Cancelación de Crédito, solicitudes de exclusión de beneficiarios, calcas y cuadros de áreas antiguas y nuevas del inmueble, Razón y Constancia de Inscripción de Desmembración en Cabeza de su Dueño a favor de ISTA, y Acta de Aceptación de Corrección de Nomenclatura y reducción de Área de Inmueble, se estima procedente resolver favorablemente a lo solicitado. Además en el informe técnico con referencia SGD-02-1662-18</w:t>
      </w:r>
      <w:r w:rsidRPr="00350627">
        <w:rPr>
          <w:rFonts w:ascii="Times New Roman" w:eastAsia="Times New Roman" w:hAnsi="Times New Roman"/>
          <w:b/>
          <w:sz w:val="26"/>
          <w:szCs w:val="26"/>
        </w:rPr>
        <w:t xml:space="preserve"> </w:t>
      </w:r>
      <w:r w:rsidRPr="00350627">
        <w:rPr>
          <w:rFonts w:ascii="Times New Roman" w:eastAsia="Times New Roman" w:hAnsi="Times New Roman"/>
          <w:sz w:val="26"/>
          <w:szCs w:val="26"/>
        </w:rPr>
        <w:t>de fecha 31 de mayo de 2018, el Departamento de Asignación Individual y Avalúos, expone que con el propósito de evitar que los adjudicatarios incurran en gastos económicos innecesarios y con el objeto de finalizar el proceso de adjudicación de inmuebles ya que cuentan con beneficio de lote agrícola y solar para vivienda, se le ha dado por válida la presentación de fotocopia de certificaciones de partidas de nacimiento y declaración jurada, de las cuales, las originales se encuentran agregadas a</w:t>
      </w:r>
      <w:r w:rsidRPr="00350627">
        <w:rPr>
          <w:rFonts w:ascii="Times New Roman" w:hAnsi="Times New Roman"/>
          <w:sz w:val="26"/>
          <w:szCs w:val="26"/>
        </w:rPr>
        <w:t>l expediente de adjudicación, conforme al detalle siguiente:</w:t>
      </w:r>
    </w:p>
    <w:p w:rsidR="00D054FC" w:rsidRPr="00350627" w:rsidRDefault="00D054FC" w:rsidP="00350627">
      <w:pPr>
        <w:pStyle w:val="Prrafodelista"/>
        <w:ind w:left="0"/>
        <w:contextualSpacing/>
        <w:jc w:val="both"/>
        <w:rPr>
          <w:rFonts w:ascii="Times New Roman" w:hAnsi="Times New Roman"/>
          <w:sz w:val="26"/>
          <w:szCs w:val="26"/>
          <w:lang w:val="es-ES"/>
        </w:rPr>
      </w:pPr>
    </w:p>
    <w:tbl>
      <w:tblPr>
        <w:tblW w:w="8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3273"/>
        <w:gridCol w:w="1378"/>
        <w:gridCol w:w="1167"/>
      </w:tblGrid>
      <w:tr w:rsidR="00722089" w:rsidRPr="00D221DF" w:rsidTr="00396D16">
        <w:trPr>
          <w:trHeight w:val="20"/>
          <w:jc w:val="center"/>
        </w:trPr>
        <w:tc>
          <w:tcPr>
            <w:tcW w:w="6426" w:type="dxa"/>
            <w:gridSpan w:val="2"/>
            <w:shd w:val="clear" w:color="auto" w:fill="D9D9D9" w:themeFill="background1" w:themeFillShade="D9"/>
          </w:tcPr>
          <w:p w:rsidR="00722089" w:rsidRPr="00396D16" w:rsidRDefault="00722089" w:rsidP="00722089">
            <w:pPr>
              <w:jc w:val="center"/>
              <w:rPr>
                <w:rFonts w:ascii="Times New Roman" w:hAnsi="Times New Roman"/>
                <w:b/>
                <w:sz w:val="18"/>
                <w:szCs w:val="18"/>
              </w:rPr>
            </w:pPr>
            <w:r w:rsidRPr="00396D16">
              <w:rPr>
                <w:rFonts w:ascii="Times New Roman" w:hAnsi="Times New Roman"/>
                <w:b/>
                <w:sz w:val="18"/>
                <w:szCs w:val="18"/>
              </w:rPr>
              <w:t>SOLICITANTES</w:t>
            </w:r>
          </w:p>
        </w:tc>
        <w:tc>
          <w:tcPr>
            <w:tcW w:w="1378" w:type="dxa"/>
            <w:vMerge w:val="restart"/>
            <w:shd w:val="clear" w:color="auto" w:fill="D9D9D9" w:themeFill="background1" w:themeFillShade="D9"/>
            <w:vAlign w:val="center"/>
          </w:tcPr>
          <w:p w:rsidR="00722089" w:rsidRPr="00396D16" w:rsidRDefault="00722089" w:rsidP="00722089">
            <w:pPr>
              <w:jc w:val="center"/>
              <w:rPr>
                <w:rFonts w:ascii="Times New Roman" w:hAnsi="Times New Roman"/>
                <w:b/>
                <w:sz w:val="18"/>
                <w:szCs w:val="18"/>
              </w:rPr>
            </w:pPr>
            <w:r w:rsidRPr="00396D16">
              <w:rPr>
                <w:rFonts w:ascii="Times New Roman" w:hAnsi="Times New Roman"/>
                <w:b/>
                <w:sz w:val="18"/>
                <w:szCs w:val="18"/>
              </w:rPr>
              <w:t>N° DE SOLICITUD</w:t>
            </w:r>
          </w:p>
        </w:tc>
        <w:tc>
          <w:tcPr>
            <w:tcW w:w="1167" w:type="dxa"/>
            <w:vMerge w:val="restart"/>
            <w:shd w:val="clear" w:color="auto" w:fill="D9D9D9" w:themeFill="background1" w:themeFillShade="D9"/>
            <w:vAlign w:val="center"/>
          </w:tcPr>
          <w:p w:rsidR="00722089" w:rsidRPr="00396D16" w:rsidRDefault="00722089" w:rsidP="00722089">
            <w:pPr>
              <w:jc w:val="center"/>
              <w:rPr>
                <w:rFonts w:ascii="Times New Roman" w:hAnsi="Times New Roman"/>
                <w:b/>
                <w:sz w:val="18"/>
                <w:szCs w:val="18"/>
              </w:rPr>
            </w:pPr>
            <w:r w:rsidRPr="00396D16">
              <w:rPr>
                <w:rFonts w:ascii="Times New Roman" w:hAnsi="Times New Roman"/>
                <w:b/>
                <w:sz w:val="18"/>
                <w:szCs w:val="18"/>
              </w:rPr>
              <w:t>FECHA</w:t>
            </w:r>
          </w:p>
        </w:tc>
      </w:tr>
      <w:tr w:rsidR="00722089" w:rsidRPr="00D221DF" w:rsidTr="00396D16">
        <w:trPr>
          <w:trHeight w:val="20"/>
          <w:jc w:val="center"/>
        </w:trPr>
        <w:tc>
          <w:tcPr>
            <w:tcW w:w="3153" w:type="dxa"/>
            <w:shd w:val="clear" w:color="auto" w:fill="D9D9D9" w:themeFill="background1" w:themeFillShade="D9"/>
          </w:tcPr>
          <w:p w:rsidR="00722089" w:rsidRPr="00396D16" w:rsidRDefault="00722089" w:rsidP="00722089">
            <w:pPr>
              <w:jc w:val="center"/>
              <w:rPr>
                <w:rFonts w:ascii="Times New Roman" w:hAnsi="Times New Roman"/>
                <w:b/>
                <w:sz w:val="18"/>
                <w:szCs w:val="18"/>
              </w:rPr>
            </w:pPr>
            <w:r w:rsidRPr="00396D16">
              <w:rPr>
                <w:rFonts w:ascii="Times New Roman" w:hAnsi="Times New Roman"/>
                <w:b/>
                <w:sz w:val="18"/>
                <w:szCs w:val="18"/>
              </w:rPr>
              <w:t>TITULAR</w:t>
            </w:r>
          </w:p>
        </w:tc>
        <w:tc>
          <w:tcPr>
            <w:tcW w:w="3273" w:type="dxa"/>
            <w:shd w:val="clear" w:color="auto" w:fill="D9D9D9" w:themeFill="background1" w:themeFillShade="D9"/>
            <w:vAlign w:val="center"/>
          </w:tcPr>
          <w:p w:rsidR="00722089" w:rsidRPr="00396D16" w:rsidRDefault="00722089" w:rsidP="00722089">
            <w:pPr>
              <w:jc w:val="center"/>
              <w:rPr>
                <w:rFonts w:ascii="Times New Roman" w:hAnsi="Times New Roman"/>
                <w:b/>
                <w:sz w:val="18"/>
                <w:szCs w:val="18"/>
              </w:rPr>
            </w:pPr>
            <w:r w:rsidRPr="00396D16">
              <w:rPr>
                <w:rFonts w:ascii="Times New Roman" w:hAnsi="Times New Roman"/>
                <w:b/>
                <w:sz w:val="18"/>
                <w:szCs w:val="18"/>
              </w:rPr>
              <w:t>BENEFICIARIO</w:t>
            </w:r>
          </w:p>
        </w:tc>
        <w:tc>
          <w:tcPr>
            <w:tcW w:w="1378" w:type="dxa"/>
            <w:vMerge/>
            <w:shd w:val="clear" w:color="auto" w:fill="auto"/>
          </w:tcPr>
          <w:p w:rsidR="00722089" w:rsidRPr="00396D16" w:rsidRDefault="00722089" w:rsidP="00722089">
            <w:pPr>
              <w:jc w:val="both"/>
              <w:rPr>
                <w:rFonts w:ascii="Times New Roman" w:hAnsi="Times New Roman"/>
                <w:sz w:val="18"/>
                <w:szCs w:val="18"/>
              </w:rPr>
            </w:pPr>
          </w:p>
        </w:tc>
        <w:tc>
          <w:tcPr>
            <w:tcW w:w="1167" w:type="dxa"/>
            <w:vMerge/>
            <w:shd w:val="clear" w:color="auto" w:fill="auto"/>
          </w:tcPr>
          <w:p w:rsidR="00722089" w:rsidRPr="00396D16" w:rsidRDefault="00722089" w:rsidP="00722089">
            <w:pPr>
              <w:jc w:val="both"/>
              <w:rPr>
                <w:rFonts w:ascii="Times New Roman" w:hAnsi="Times New Roman"/>
                <w:sz w:val="18"/>
                <w:szCs w:val="18"/>
              </w:rPr>
            </w:pPr>
          </w:p>
        </w:tc>
      </w:tr>
      <w:tr w:rsidR="00722089" w:rsidRPr="00D221DF" w:rsidTr="00396D16">
        <w:trPr>
          <w:trHeight w:val="20"/>
          <w:jc w:val="center"/>
        </w:trPr>
        <w:tc>
          <w:tcPr>
            <w:tcW w:w="3153" w:type="dxa"/>
            <w:shd w:val="clear" w:color="auto" w:fill="auto"/>
            <w:vAlign w:val="center"/>
          </w:tcPr>
          <w:p w:rsidR="00722089" w:rsidRPr="00396D16" w:rsidRDefault="00722089" w:rsidP="00722089">
            <w:pPr>
              <w:rPr>
                <w:rFonts w:ascii="Times New Roman" w:hAnsi="Times New Roman"/>
                <w:sz w:val="18"/>
                <w:szCs w:val="18"/>
              </w:rPr>
            </w:pPr>
            <w:r w:rsidRPr="00396D16">
              <w:rPr>
                <w:rFonts w:ascii="Times New Roman" w:hAnsi="Times New Roman"/>
                <w:sz w:val="18"/>
                <w:szCs w:val="18"/>
              </w:rPr>
              <w:t>Guadalupe del Carmen López Brizuela</w:t>
            </w:r>
          </w:p>
        </w:tc>
        <w:tc>
          <w:tcPr>
            <w:tcW w:w="3273" w:type="dxa"/>
            <w:shd w:val="clear" w:color="auto" w:fill="auto"/>
            <w:vAlign w:val="center"/>
          </w:tcPr>
          <w:p w:rsidR="00722089" w:rsidRPr="00396D16" w:rsidRDefault="00722089" w:rsidP="00722089">
            <w:pPr>
              <w:rPr>
                <w:rFonts w:ascii="Times New Roman" w:hAnsi="Times New Roman"/>
                <w:sz w:val="18"/>
                <w:szCs w:val="18"/>
              </w:rPr>
            </w:pPr>
            <w:r w:rsidRPr="00396D16">
              <w:rPr>
                <w:rFonts w:ascii="Times New Roman" w:hAnsi="Times New Roman"/>
                <w:sz w:val="16"/>
                <w:szCs w:val="16"/>
              </w:rPr>
              <w:t>María del Carmen López, María Luisa López Brizuela, Rafael López Brizuela, Rosa Lidia Brizuela López y William Alexander López Brizuela</w:t>
            </w:r>
            <w:r w:rsidRPr="00396D16">
              <w:rPr>
                <w:rFonts w:ascii="Times New Roman" w:hAnsi="Times New Roman"/>
                <w:sz w:val="18"/>
                <w:szCs w:val="18"/>
              </w:rPr>
              <w:t>.</w:t>
            </w:r>
          </w:p>
        </w:tc>
        <w:tc>
          <w:tcPr>
            <w:tcW w:w="1378" w:type="dxa"/>
            <w:shd w:val="clear" w:color="auto" w:fill="auto"/>
            <w:vAlign w:val="center"/>
          </w:tcPr>
          <w:p w:rsidR="00722089" w:rsidRPr="00396D16" w:rsidRDefault="00722089" w:rsidP="00722089">
            <w:pPr>
              <w:jc w:val="center"/>
              <w:rPr>
                <w:rFonts w:ascii="Times New Roman" w:hAnsi="Times New Roman"/>
                <w:sz w:val="18"/>
                <w:szCs w:val="18"/>
              </w:rPr>
            </w:pPr>
            <w:r w:rsidRPr="00396D16">
              <w:rPr>
                <w:rFonts w:ascii="Times New Roman" w:hAnsi="Times New Roman"/>
                <w:sz w:val="18"/>
                <w:szCs w:val="18"/>
              </w:rPr>
              <w:t>71275</w:t>
            </w:r>
          </w:p>
        </w:tc>
        <w:tc>
          <w:tcPr>
            <w:tcW w:w="1167" w:type="dxa"/>
            <w:shd w:val="clear" w:color="auto" w:fill="auto"/>
            <w:vAlign w:val="center"/>
          </w:tcPr>
          <w:p w:rsidR="00722089" w:rsidRPr="00396D16" w:rsidRDefault="00722089" w:rsidP="00722089">
            <w:pPr>
              <w:jc w:val="center"/>
              <w:rPr>
                <w:rFonts w:ascii="Times New Roman" w:hAnsi="Times New Roman"/>
                <w:sz w:val="18"/>
                <w:szCs w:val="18"/>
              </w:rPr>
            </w:pPr>
            <w:r w:rsidRPr="00396D16">
              <w:rPr>
                <w:rFonts w:ascii="Times New Roman" w:hAnsi="Times New Roman"/>
                <w:sz w:val="18"/>
                <w:szCs w:val="18"/>
              </w:rPr>
              <w:t>30/8/2017</w:t>
            </w:r>
          </w:p>
        </w:tc>
      </w:tr>
    </w:tbl>
    <w:p w:rsidR="00D054FC" w:rsidRDefault="00D054FC" w:rsidP="00722089">
      <w:pPr>
        <w:jc w:val="both"/>
        <w:rPr>
          <w:rFonts w:ascii="Times New Roman" w:eastAsia="Times New Roman" w:hAnsi="Times New Roman"/>
          <w:sz w:val="26"/>
          <w:szCs w:val="26"/>
        </w:rPr>
      </w:pPr>
    </w:p>
    <w:p w:rsidR="00722089" w:rsidRPr="00396D16" w:rsidRDefault="004864B3" w:rsidP="00722089">
      <w:pPr>
        <w:jc w:val="both"/>
        <w:rPr>
          <w:rFonts w:ascii="Times New Roman" w:eastAsia="Times New Roman" w:hAnsi="Times New Roman"/>
          <w:sz w:val="26"/>
          <w:szCs w:val="26"/>
        </w:rPr>
      </w:pPr>
      <w:r w:rsidRPr="00396D16">
        <w:rPr>
          <w:rFonts w:ascii="Times New Roman" w:eastAsia="Times New Roman" w:hAnsi="Times New Roman"/>
          <w:sz w:val="26"/>
          <w:szCs w:val="26"/>
        </w:rPr>
        <w:lastRenderedPageBreak/>
        <w:t xml:space="preserve">Se estima procedente resolver favorablemente a lo solicitado. </w:t>
      </w:r>
    </w:p>
    <w:p w:rsidR="004864B3" w:rsidRPr="00396D16" w:rsidRDefault="004864B3" w:rsidP="00722089">
      <w:pPr>
        <w:jc w:val="both"/>
        <w:rPr>
          <w:rFonts w:ascii="Times New Roman" w:eastAsia="Times New Roman" w:hAnsi="Times New Roman"/>
          <w:sz w:val="26"/>
          <w:szCs w:val="26"/>
        </w:rPr>
      </w:pPr>
    </w:p>
    <w:p w:rsidR="00722089" w:rsidRDefault="004864B3" w:rsidP="00350627">
      <w:pPr>
        <w:jc w:val="both"/>
        <w:rPr>
          <w:rFonts w:ascii="Times New Roman" w:eastAsia="Times New Roman" w:hAnsi="Times New Roman"/>
          <w:sz w:val="26"/>
          <w:szCs w:val="26"/>
          <w:lang w:eastAsia="es-ES"/>
        </w:rPr>
      </w:pPr>
      <w:r w:rsidRPr="00350627">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w:t>
      </w:r>
      <w:r w:rsidR="00722089" w:rsidRPr="00350627">
        <w:rPr>
          <w:rFonts w:ascii="Times New Roman" w:eastAsia="Times New Roman" w:hAnsi="Times New Roman"/>
          <w:sz w:val="26"/>
          <w:szCs w:val="26"/>
          <w:lang w:eastAsia="es-ES"/>
        </w:rPr>
        <w:t xml:space="preserve">e conformidad a los artículos 18 letras “g” y “h” de la Ley de Creación del Instituto Salvadoreño de Transformación Agraria, 23 de la Constitución de la República de El Salvador, </w:t>
      </w:r>
      <w:r w:rsidR="00722089" w:rsidRPr="00350627">
        <w:rPr>
          <w:rFonts w:ascii="Times New Roman" w:eastAsia="Times New Roman" w:hAnsi="Times New Roman"/>
          <w:b/>
          <w:sz w:val="26"/>
          <w:szCs w:val="26"/>
          <w:u w:val="single"/>
          <w:lang w:eastAsia="es-ES"/>
        </w:rPr>
        <w:t>ACUERD</w:t>
      </w:r>
      <w:r w:rsidRPr="00350627">
        <w:rPr>
          <w:rFonts w:ascii="Times New Roman" w:eastAsia="Times New Roman" w:hAnsi="Times New Roman"/>
          <w:b/>
          <w:sz w:val="26"/>
          <w:szCs w:val="26"/>
          <w:u w:val="single"/>
          <w:lang w:eastAsia="es-ES"/>
        </w:rPr>
        <w:t>A:</w:t>
      </w:r>
      <w:r w:rsidR="00722089" w:rsidRPr="00350627">
        <w:rPr>
          <w:rFonts w:ascii="Times New Roman" w:eastAsia="Times New Roman" w:hAnsi="Times New Roman"/>
          <w:b/>
          <w:sz w:val="26"/>
          <w:szCs w:val="26"/>
          <w:u w:val="single"/>
          <w:lang w:eastAsia="es-ES"/>
        </w:rPr>
        <w:t xml:space="preserve"> PRIMERO:</w:t>
      </w:r>
      <w:r w:rsidR="00722089" w:rsidRPr="00350627">
        <w:rPr>
          <w:rFonts w:ascii="Times New Roman" w:eastAsia="Times New Roman" w:hAnsi="Times New Roman"/>
          <w:b/>
          <w:sz w:val="26"/>
          <w:szCs w:val="26"/>
          <w:lang w:eastAsia="es-ES"/>
        </w:rPr>
        <w:t xml:space="preserve"> Modificar el Punto XVII del Acta de Sesión Ordinaria 29-97 de fecha 21 de agosto de</w:t>
      </w:r>
      <w:r w:rsidRPr="00350627">
        <w:rPr>
          <w:rFonts w:ascii="Times New Roman" w:eastAsia="Times New Roman" w:hAnsi="Times New Roman"/>
          <w:b/>
          <w:sz w:val="26"/>
          <w:szCs w:val="26"/>
          <w:lang w:eastAsia="es-ES"/>
        </w:rPr>
        <w:t xml:space="preserve"> 1997,</w:t>
      </w:r>
      <w:r w:rsidR="00722089" w:rsidRPr="00350627">
        <w:rPr>
          <w:rFonts w:ascii="Times New Roman" w:eastAsia="Times New Roman" w:hAnsi="Times New Roman"/>
          <w:b/>
          <w:sz w:val="26"/>
          <w:szCs w:val="26"/>
          <w:lang w:eastAsia="es-ES"/>
        </w:rPr>
        <w:t xml:space="preserve"> </w:t>
      </w:r>
      <w:r w:rsidRPr="00350627">
        <w:rPr>
          <w:rFonts w:ascii="Times New Roman" w:eastAsia="Times New Roman" w:hAnsi="Times New Roman"/>
          <w:sz w:val="26"/>
          <w:szCs w:val="26"/>
          <w:lang w:eastAsia="es-ES"/>
        </w:rPr>
        <w:t>e</w:t>
      </w:r>
      <w:r w:rsidR="00722089" w:rsidRPr="00350627">
        <w:rPr>
          <w:rFonts w:ascii="Times New Roman" w:eastAsia="Times New Roman" w:hAnsi="Times New Roman"/>
          <w:sz w:val="26"/>
          <w:szCs w:val="26"/>
          <w:lang w:eastAsia="es-ES"/>
        </w:rPr>
        <w:t>n el cual se aprobó la adjudicación, entre otros, del inm</w:t>
      </w:r>
      <w:r w:rsidR="00D054FC">
        <w:rPr>
          <w:rFonts w:ascii="Times New Roman" w:eastAsia="Times New Roman" w:hAnsi="Times New Roman"/>
          <w:sz w:val="26"/>
          <w:szCs w:val="26"/>
          <w:lang w:eastAsia="es-ES"/>
        </w:rPr>
        <w:t>ueble identificado como: LOTE ---, POLÍGONO ---</w:t>
      </w:r>
      <w:r w:rsidR="00722089" w:rsidRPr="00350627">
        <w:rPr>
          <w:rFonts w:ascii="Times New Roman" w:eastAsia="Times New Roman" w:hAnsi="Times New Roman"/>
          <w:sz w:val="26"/>
          <w:szCs w:val="26"/>
          <w:lang w:eastAsia="es-ES"/>
        </w:rPr>
        <w:t>, en lo</w:t>
      </w:r>
      <w:r w:rsidRPr="00350627">
        <w:rPr>
          <w:rFonts w:ascii="Times New Roman" w:eastAsia="Times New Roman" w:hAnsi="Times New Roman"/>
          <w:sz w:val="26"/>
          <w:szCs w:val="26"/>
          <w:lang w:eastAsia="es-ES"/>
        </w:rPr>
        <w:t>s siguientes términos</w:t>
      </w:r>
      <w:r w:rsidR="00722089" w:rsidRPr="00350627">
        <w:rPr>
          <w:rFonts w:ascii="Times New Roman" w:eastAsia="Times New Roman" w:hAnsi="Times New Roman"/>
          <w:sz w:val="26"/>
          <w:szCs w:val="26"/>
          <w:lang w:eastAsia="es-ES"/>
        </w:rPr>
        <w:t xml:space="preserve">: </w:t>
      </w:r>
      <w:r w:rsidR="00722089" w:rsidRPr="00350627">
        <w:rPr>
          <w:rFonts w:ascii="Times New Roman" w:eastAsia="Times New Roman" w:hAnsi="Times New Roman"/>
          <w:b/>
          <w:sz w:val="26"/>
          <w:szCs w:val="26"/>
          <w:lang w:eastAsia="es-ES"/>
        </w:rPr>
        <w:t xml:space="preserve">a) </w:t>
      </w:r>
      <w:r w:rsidR="003D298F" w:rsidRPr="00350627">
        <w:rPr>
          <w:rFonts w:ascii="Times New Roman" w:eastAsia="Times New Roman" w:hAnsi="Times New Roman"/>
          <w:sz w:val="26"/>
          <w:szCs w:val="26"/>
          <w:lang w:eastAsia="es-ES"/>
        </w:rPr>
        <w:t>Corregir</w:t>
      </w:r>
      <w:r w:rsidR="00722089" w:rsidRPr="00350627">
        <w:rPr>
          <w:rFonts w:ascii="Times New Roman" w:eastAsia="Times New Roman" w:hAnsi="Times New Roman"/>
          <w:sz w:val="26"/>
          <w:szCs w:val="26"/>
          <w:lang w:eastAsia="es-ES"/>
        </w:rPr>
        <w:t xml:space="preserve"> nomenclatura y área</w:t>
      </w:r>
      <w:r w:rsidR="00D054FC">
        <w:rPr>
          <w:rFonts w:ascii="Times New Roman" w:eastAsia="Times New Roman" w:hAnsi="Times New Roman"/>
          <w:sz w:val="26"/>
          <w:szCs w:val="26"/>
          <w:lang w:eastAsia="es-ES"/>
        </w:rPr>
        <w:t xml:space="preserve"> del LOTE ---, POLÍGONO ---</w:t>
      </w:r>
      <w:r w:rsidR="003D298F" w:rsidRPr="00350627">
        <w:rPr>
          <w:rFonts w:ascii="Times New Roman" w:eastAsia="Times New Roman" w:hAnsi="Times New Roman"/>
          <w:sz w:val="26"/>
          <w:szCs w:val="26"/>
          <w:lang w:eastAsia="es-ES"/>
        </w:rPr>
        <w:t>,</w:t>
      </w:r>
      <w:r w:rsidR="00722089" w:rsidRPr="00350627">
        <w:rPr>
          <w:rFonts w:ascii="Times New Roman" w:eastAsia="Times New Roman" w:hAnsi="Times New Roman"/>
          <w:sz w:val="26"/>
          <w:szCs w:val="26"/>
          <w:lang w:eastAsia="es-ES"/>
        </w:rPr>
        <w:t xml:space="preserve"> con un área de 10,637.47 Mt.², siendo l</w:t>
      </w:r>
      <w:r w:rsidR="003D298F" w:rsidRPr="00350627">
        <w:rPr>
          <w:rFonts w:ascii="Times New Roman" w:eastAsia="Times New Roman" w:hAnsi="Times New Roman"/>
          <w:sz w:val="26"/>
          <w:szCs w:val="26"/>
          <w:lang w:eastAsia="es-ES"/>
        </w:rPr>
        <w:t>o</w:t>
      </w:r>
      <w:r w:rsidR="00722089" w:rsidRPr="00350627">
        <w:rPr>
          <w:rFonts w:ascii="Times New Roman" w:eastAsia="Times New Roman" w:hAnsi="Times New Roman"/>
          <w:sz w:val="26"/>
          <w:szCs w:val="26"/>
          <w:lang w:eastAsia="es-ES"/>
        </w:rPr>
        <w:t xml:space="preserve"> correct</w:t>
      </w:r>
      <w:r w:rsidR="003D298F" w:rsidRPr="00350627">
        <w:rPr>
          <w:rFonts w:ascii="Times New Roman" w:eastAsia="Times New Roman" w:hAnsi="Times New Roman"/>
          <w:sz w:val="26"/>
          <w:szCs w:val="26"/>
          <w:lang w:eastAsia="es-ES"/>
        </w:rPr>
        <w:t>o</w:t>
      </w:r>
      <w:r w:rsidR="00722089" w:rsidRPr="00350627">
        <w:rPr>
          <w:rFonts w:ascii="Times New Roman" w:eastAsia="Times New Roman" w:hAnsi="Times New Roman"/>
          <w:sz w:val="26"/>
          <w:szCs w:val="26"/>
          <w:lang w:eastAsia="es-ES"/>
        </w:rPr>
        <w:t xml:space="preserve">: </w:t>
      </w:r>
      <w:r w:rsidR="00D054FC">
        <w:rPr>
          <w:rFonts w:ascii="Times New Roman" w:eastAsia="Times New Roman" w:hAnsi="Times New Roman"/>
          <w:b/>
          <w:sz w:val="26"/>
          <w:szCs w:val="26"/>
          <w:lang w:eastAsia="es-ES"/>
        </w:rPr>
        <w:t xml:space="preserve">LOTE </w:t>
      </w:r>
      <w:r w:rsidR="008730E0">
        <w:rPr>
          <w:rFonts w:ascii="Times New Roman" w:eastAsia="Times New Roman" w:hAnsi="Times New Roman"/>
          <w:b/>
          <w:sz w:val="26"/>
          <w:szCs w:val="26"/>
          <w:lang w:eastAsia="es-ES"/>
        </w:rPr>
        <w:t>---</w:t>
      </w:r>
      <w:r w:rsidR="00D054FC">
        <w:rPr>
          <w:rFonts w:ascii="Times New Roman" w:eastAsia="Times New Roman" w:hAnsi="Times New Roman"/>
          <w:b/>
          <w:sz w:val="26"/>
          <w:szCs w:val="26"/>
          <w:lang w:eastAsia="es-ES"/>
        </w:rPr>
        <w:t xml:space="preserve">, POLIGONO </w:t>
      </w:r>
      <w:r w:rsidR="008730E0">
        <w:rPr>
          <w:rFonts w:ascii="Times New Roman" w:eastAsia="Times New Roman" w:hAnsi="Times New Roman"/>
          <w:b/>
          <w:sz w:val="26"/>
          <w:szCs w:val="26"/>
          <w:lang w:eastAsia="es-ES"/>
        </w:rPr>
        <w:t>---</w:t>
      </w:r>
      <w:r w:rsidR="00D054FC">
        <w:rPr>
          <w:rFonts w:ascii="Times New Roman" w:eastAsia="Times New Roman" w:hAnsi="Times New Roman"/>
          <w:b/>
          <w:sz w:val="26"/>
          <w:szCs w:val="26"/>
          <w:lang w:eastAsia="es-ES"/>
        </w:rPr>
        <w:t>, PORCION ---</w:t>
      </w:r>
      <w:r w:rsidR="00722089" w:rsidRPr="00350627">
        <w:rPr>
          <w:rFonts w:ascii="Times New Roman" w:eastAsia="Times New Roman" w:hAnsi="Times New Roman"/>
          <w:b/>
          <w:sz w:val="26"/>
          <w:szCs w:val="26"/>
          <w:lang w:eastAsia="es-ES"/>
        </w:rPr>
        <w:t xml:space="preserve">, </w:t>
      </w:r>
      <w:r w:rsidR="00722089" w:rsidRPr="00350627">
        <w:rPr>
          <w:rFonts w:ascii="Times New Roman" w:eastAsia="Times New Roman" w:hAnsi="Times New Roman"/>
          <w:sz w:val="26"/>
          <w:szCs w:val="26"/>
          <w:lang w:eastAsia="es-ES"/>
        </w:rPr>
        <w:t>con un área de 10,331.30 Mt.²; existiendo una disminución de área de 306.17 Mt.</w:t>
      </w:r>
      <w:r w:rsidR="00722089" w:rsidRPr="00350627">
        <w:rPr>
          <w:rFonts w:ascii="Times New Roman" w:eastAsia="Times New Roman" w:hAnsi="Times New Roman"/>
          <w:sz w:val="26"/>
          <w:szCs w:val="26"/>
          <w:vertAlign w:val="superscript"/>
          <w:lang w:eastAsia="es-ES"/>
        </w:rPr>
        <w:t>2</w:t>
      </w:r>
      <w:r w:rsidR="00722089" w:rsidRPr="00350627">
        <w:rPr>
          <w:rFonts w:ascii="Times New Roman" w:eastAsia="Times New Roman" w:hAnsi="Times New Roman"/>
          <w:sz w:val="26"/>
          <w:szCs w:val="26"/>
          <w:lang w:eastAsia="es-ES"/>
        </w:rPr>
        <w:t>,</w:t>
      </w:r>
      <w:r w:rsidR="00722089" w:rsidRPr="00350627">
        <w:rPr>
          <w:rFonts w:ascii="Times New Roman" w:eastAsia="Times New Roman" w:hAnsi="Times New Roman"/>
          <w:sz w:val="26"/>
          <w:szCs w:val="26"/>
          <w:vertAlign w:val="superscript"/>
          <w:lang w:eastAsia="es-ES"/>
        </w:rPr>
        <w:t xml:space="preserve"> </w:t>
      </w:r>
      <w:r w:rsidR="00722089" w:rsidRPr="00350627">
        <w:rPr>
          <w:rFonts w:ascii="Times New Roman" w:eastAsia="Times New Roman" w:hAnsi="Times New Roman"/>
          <w:sz w:val="26"/>
          <w:szCs w:val="26"/>
          <w:lang w:eastAsia="es-ES"/>
        </w:rPr>
        <w:t xml:space="preserve">aceptado por la titular de la adjudicación, según Acta de Aceptación de Corrección de Nomenclatura y Reducción de </w:t>
      </w:r>
      <w:r w:rsidR="00D054FC">
        <w:rPr>
          <w:rFonts w:ascii="Times New Roman" w:eastAsia="Times New Roman" w:hAnsi="Times New Roman"/>
          <w:sz w:val="26"/>
          <w:szCs w:val="26"/>
          <w:lang w:eastAsia="es-ES"/>
        </w:rPr>
        <w:t xml:space="preserve">Área de Inmueble, de fecha 5 de </w:t>
      </w:r>
      <w:r w:rsidR="00722089" w:rsidRPr="00350627">
        <w:rPr>
          <w:rFonts w:ascii="Times New Roman" w:eastAsia="Times New Roman" w:hAnsi="Times New Roman"/>
          <w:sz w:val="26"/>
          <w:szCs w:val="26"/>
          <w:lang w:eastAsia="es-ES"/>
        </w:rPr>
        <w:t xml:space="preserve">septiembre de 2017, anexa al expediente respectivo; </w:t>
      </w:r>
      <w:r w:rsidR="00722089" w:rsidRPr="00350627">
        <w:rPr>
          <w:rFonts w:ascii="Times New Roman" w:eastAsia="Times New Roman" w:hAnsi="Times New Roman"/>
          <w:b/>
          <w:sz w:val="26"/>
          <w:szCs w:val="26"/>
          <w:lang w:eastAsia="es-ES"/>
        </w:rPr>
        <w:t xml:space="preserve">b) </w:t>
      </w:r>
      <w:r w:rsidR="003D298F" w:rsidRPr="00350627">
        <w:rPr>
          <w:rFonts w:ascii="Times New Roman" w:eastAsia="Times New Roman" w:hAnsi="Times New Roman"/>
          <w:sz w:val="26"/>
          <w:szCs w:val="26"/>
          <w:lang w:eastAsia="es-ES"/>
        </w:rPr>
        <w:t>Excluir</w:t>
      </w:r>
      <w:r w:rsidR="00722089" w:rsidRPr="00350627">
        <w:rPr>
          <w:rFonts w:ascii="Times New Roman" w:eastAsia="Times New Roman" w:hAnsi="Times New Roman"/>
          <w:sz w:val="26"/>
          <w:szCs w:val="26"/>
          <w:lang w:eastAsia="es-ES"/>
        </w:rPr>
        <w:t xml:space="preserve"> </w:t>
      </w:r>
      <w:r w:rsidR="003D298F" w:rsidRPr="00350627">
        <w:rPr>
          <w:rFonts w:ascii="Times New Roman" w:eastAsia="Times New Roman" w:hAnsi="Times New Roman"/>
          <w:sz w:val="26"/>
          <w:szCs w:val="26"/>
          <w:lang w:eastAsia="es-ES"/>
        </w:rPr>
        <w:t>a</w:t>
      </w:r>
      <w:r w:rsidR="00722089" w:rsidRPr="00350627">
        <w:rPr>
          <w:rFonts w:ascii="Times New Roman" w:eastAsia="Times New Roman" w:hAnsi="Times New Roman"/>
          <w:sz w:val="26"/>
          <w:szCs w:val="26"/>
          <w:lang w:eastAsia="es-ES"/>
        </w:rPr>
        <w:t xml:space="preserve"> los señores </w:t>
      </w:r>
      <w:r w:rsidR="003D298F" w:rsidRPr="00350627">
        <w:rPr>
          <w:rFonts w:ascii="Times New Roman" w:hAnsi="Times New Roman"/>
          <w:sz w:val="26"/>
          <w:szCs w:val="26"/>
        </w:rPr>
        <w:t>SANTOS RAFAEL BRIZUELA MATA, MAURICIO ANTONIO LÓPEZ y ROXANA ELIZABETH LÓPEZ</w:t>
      </w:r>
      <w:r w:rsidR="00722089" w:rsidRPr="00350627">
        <w:rPr>
          <w:rFonts w:ascii="Times New Roman" w:eastAsia="Times New Roman" w:hAnsi="Times New Roman"/>
          <w:sz w:val="26"/>
          <w:szCs w:val="26"/>
          <w:lang w:eastAsia="es-ES"/>
        </w:rPr>
        <w:t xml:space="preserve">, por ABANDONO; y </w:t>
      </w:r>
      <w:r w:rsidR="00722089" w:rsidRPr="00350627">
        <w:rPr>
          <w:rFonts w:ascii="Times New Roman" w:eastAsia="Times New Roman" w:hAnsi="Times New Roman"/>
          <w:b/>
          <w:sz w:val="26"/>
          <w:szCs w:val="26"/>
          <w:lang w:eastAsia="es-ES"/>
        </w:rPr>
        <w:t>c)</w:t>
      </w:r>
      <w:r w:rsidR="003D298F" w:rsidRPr="00350627">
        <w:rPr>
          <w:rFonts w:ascii="Times New Roman" w:eastAsia="Times New Roman" w:hAnsi="Times New Roman"/>
          <w:sz w:val="26"/>
          <w:szCs w:val="26"/>
          <w:lang w:eastAsia="es-ES"/>
        </w:rPr>
        <w:t xml:space="preserve"> Corregir</w:t>
      </w:r>
      <w:r w:rsidR="00722089" w:rsidRPr="00350627">
        <w:rPr>
          <w:rFonts w:ascii="Times New Roman" w:eastAsia="Times New Roman" w:hAnsi="Times New Roman"/>
          <w:sz w:val="26"/>
          <w:szCs w:val="26"/>
          <w:lang w:eastAsia="es-ES"/>
        </w:rPr>
        <w:t xml:space="preserve"> </w:t>
      </w:r>
      <w:r w:rsidR="003D298F" w:rsidRPr="00350627">
        <w:rPr>
          <w:rFonts w:ascii="Times New Roman" w:eastAsia="Times New Roman" w:hAnsi="Times New Roman"/>
          <w:sz w:val="26"/>
          <w:szCs w:val="26"/>
          <w:lang w:eastAsia="es-ES"/>
        </w:rPr>
        <w:t>el</w:t>
      </w:r>
      <w:r w:rsidR="00722089" w:rsidRPr="00350627">
        <w:rPr>
          <w:rFonts w:ascii="Times New Roman" w:eastAsia="Times New Roman" w:hAnsi="Times New Roman"/>
          <w:sz w:val="26"/>
          <w:szCs w:val="26"/>
          <w:lang w:eastAsia="es-ES"/>
        </w:rPr>
        <w:t xml:space="preserve"> nombre de los señores: </w:t>
      </w:r>
      <w:r w:rsidR="003D298F" w:rsidRPr="00350627">
        <w:rPr>
          <w:rFonts w:ascii="Times New Roman" w:eastAsia="Times New Roman" w:hAnsi="Times New Roman"/>
          <w:sz w:val="26"/>
          <w:szCs w:val="26"/>
          <w:lang w:eastAsia="es-ES"/>
        </w:rPr>
        <w:t>GUADALUPE DEL CARMEN LÓPEZ, MARÍA LUISA LÓPEZ, RAFAEL LÓPEZ, ROSA LIDIA LÓPEZ, y WILLIAN ALEXANDER LÓPEZ</w:t>
      </w:r>
      <w:r w:rsidR="00722089" w:rsidRPr="00350627">
        <w:rPr>
          <w:rFonts w:ascii="Times New Roman" w:hAnsi="Times New Roman"/>
          <w:sz w:val="26"/>
          <w:szCs w:val="26"/>
          <w:lang w:eastAsia="es-ES"/>
        </w:rPr>
        <w:t xml:space="preserve">, </w:t>
      </w:r>
      <w:r w:rsidR="00722089" w:rsidRPr="00350627">
        <w:rPr>
          <w:rFonts w:ascii="Times New Roman" w:eastAsia="Times New Roman" w:hAnsi="Times New Roman"/>
          <w:sz w:val="26"/>
          <w:szCs w:val="26"/>
          <w:lang w:eastAsia="es-ES"/>
        </w:rPr>
        <w:t xml:space="preserve">siendo lo correcto según sus documentos únicos de identidad: </w:t>
      </w:r>
      <w:r w:rsidR="00722089" w:rsidRPr="00350627">
        <w:rPr>
          <w:rFonts w:ascii="Times New Roman" w:eastAsia="Times New Roman" w:hAnsi="Times New Roman"/>
          <w:b/>
          <w:sz w:val="26"/>
          <w:szCs w:val="26"/>
          <w:lang w:eastAsia="es-ES"/>
        </w:rPr>
        <w:t>GUADALUPE DEL CARMEN LÓPEZ BRIZUELA, MARÍA LUISA LÓPEZ BRIZUELA, RAFAEL LÓPEZ BRIZUELA, ROSA LIDIA BRIZUELA LÓPEZ, y WILLIAM ALEXANDER LÓPEZ BRIZUELA</w:t>
      </w:r>
      <w:r w:rsidR="00722089" w:rsidRPr="00350627">
        <w:rPr>
          <w:rFonts w:ascii="Times New Roman" w:hAnsi="Times New Roman"/>
          <w:sz w:val="26"/>
          <w:szCs w:val="26"/>
          <w:lang w:eastAsia="es-ES"/>
        </w:rPr>
        <w:t>;</w:t>
      </w:r>
      <w:r w:rsidR="00722089" w:rsidRPr="00350627">
        <w:rPr>
          <w:rFonts w:ascii="Times New Roman" w:eastAsia="Times New Roman" w:hAnsi="Times New Roman"/>
          <w:b/>
          <w:sz w:val="26"/>
          <w:szCs w:val="26"/>
          <w:lang w:eastAsia="es-ES"/>
        </w:rPr>
        <w:t xml:space="preserve"> </w:t>
      </w:r>
      <w:r w:rsidR="00722089" w:rsidRPr="00350627">
        <w:rPr>
          <w:rFonts w:ascii="Times New Roman" w:eastAsia="Times New Roman" w:hAnsi="Times New Roman"/>
          <w:sz w:val="26"/>
          <w:szCs w:val="26"/>
          <w:lang w:eastAsia="es-ES"/>
        </w:rPr>
        <w:t xml:space="preserve">situado en el Proyecto de Lotificación Agrícola y Asentamiento Comunitario desarrollado en los inmuebles identificados como </w:t>
      </w:r>
      <w:r w:rsidR="00722089" w:rsidRPr="00350627">
        <w:rPr>
          <w:rFonts w:ascii="Times New Roman" w:eastAsia="Times New Roman" w:hAnsi="Times New Roman"/>
          <w:b/>
          <w:sz w:val="26"/>
          <w:szCs w:val="26"/>
          <w:lang w:eastAsia="es-ES"/>
        </w:rPr>
        <w:t xml:space="preserve">HACIENDA LA CHAPINA Y SAN MAURICIO, </w:t>
      </w:r>
      <w:r w:rsidR="00722089" w:rsidRPr="00350627">
        <w:rPr>
          <w:rFonts w:ascii="Times New Roman" w:eastAsia="Times New Roman" w:hAnsi="Times New Roman"/>
          <w:sz w:val="26"/>
          <w:szCs w:val="26"/>
          <w:lang w:eastAsia="es-ES"/>
        </w:rPr>
        <w:t xml:space="preserve">en la porción </w:t>
      </w:r>
      <w:r w:rsidR="00722089" w:rsidRPr="00350627">
        <w:rPr>
          <w:rFonts w:ascii="Times New Roman" w:eastAsia="Times New Roman" w:hAnsi="Times New Roman"/>
          <w:b/>
          <w:sz w:val="26"/>
          <w:szCs w:val="26"/>
          <w:lang w:eastAsia="es-ES"/>
        </w:rPr>
        <w:t xml:space="preserve">HACIENDA LA  CHAPINA PORCION 11, </w:t>
      </w:r>
      <w:r w:rsidR="00722089" w:rsidRPr="00350627">
        <w:rPr>
          <w:rFonts w:ascii="Times New Roman" w:eastAsia="Times New Roman" w:hAnsi="Times New Roman"/>
          <w:sz w:val="26"/>
          <w:szCs w:val="26"/>
          <w:lang w:eastAsia="es-ES"/>
        </w:rPr>
        <w:t>ubicada en cantón La Chapina, jurisdicción de Izalco, departamento de Sonsonate, quedando la adjudicación conforme al cuadro de valores y extensiones siguiente:</w:t>
      </w:r>
    </w:p>
    <w:p w:rsidR="0076265A" w:rsidRDefault="0076265A" w:rsidP="00350627">
      <w:pPr>
        <w:jc w:val="both"/>
        <w:rPr>
          <w:rFonts w:ascii="Times New Roman" w:eastAsia="Times New Roman" w:hAnsi="Times New Roman"/>
          <w:sz w:val="26"/>
          <w:szCs w:val="26"/>
          <w:lang w:eastAsia="es-ES"/>
        </w:rPr>
      </w:pPr>
    </w:p>
    <w:tbl>
      <w:tblPr>
        <w:tblW w:w="9105" w:type="dxa"/>
        <w:jc w:val="center"/>
        <w:tblLayout w:type="fixed"/>
        <w:tblCellMar>
          <w:left w:w="25" w:type="dxa"/>
          <w:right w:w="0" w:type="dxa"/>
        </w:tblCellMar>
        <w:tblLook w:val="0000" w:firstRow="0" w:lastRow="0" w:firstColumn="0" w:lastColumn="0" w:noHBand="0" w:noVBand="0"/>
      </w:tblPr>
      <w:tblGrid>
        <w:gridCol w:w="2572"/>
        <w:gridCol w:w="980"/>
        <w:gridCol w:w="2491"/>
        <w:gridCol w:w="572"/>
        <w:gridCol w:w="572"/>
        <w:gridCol w:w="612"/>
        <w:gridCol w:w="653"/>
        <w:gridCol w:w="653"/>
      </w:tblGrid>
      <w:tr w:rsidR="00722089" w:rsidRPr="00952E4A" w:rsidTr="00350627">
        <w:trPr>
          <w:trHeight w:val="237"/>
          <w:jc w:val="center"/>
        </w:trPr>
        <w:tc>
          <w:tcPr>
            <w:tcW w:w="2572" w:type="dxa"/>
            <w:vMerge w:val="restart"/>
            <w:tcBorders>
              <w:top w:val="single" w:sz="2" w:space="0" w:color="auto"/>
              <w:left w:val="single" w:sz="2" w:space="0" w:color="auto"/>
              <w:bottom w:val="single" w:sz="2" w:space="0" w:color="auto"/>
              <w:right w:val="single" w:sz="2" w:space="0" w:color="auto"/>
            </w:tcBorders>
            <w:shd w:val="clear" w:color="auto" w:fill="DCDCDC"/>
          </w:tcPr>
          <w:p w:rsidR="00722089" w:rsidRPr="00952E4A" w:rsidRDefault="00722089" w:rsidP="00722089">
            <w:pPr>
              <w:widowControl w:val="0"/>
              <w:autoSpaceDE w:val="0"/>
              <w:autoSpaceDN w:val="0"/>
              <w:adjustRightInd w:val="0"/>
              <w:rPr>
                <w:rFonts w:ascii="Times New Roman" w:eastAsiaTheme="minorEastAsia" w:hAnsi="Times New Roman"/>
                <w:b/>
                <w:bCs/>
                <w:sz w:val="14"/>
                <w:szCs w:val="14"/>
              </w:rPr>
            </w:pPr>
            <w:r w:rsidRPr="00952E4A">
              <w:rPr>
                <w:rFonts w:ascii="Times New Roman" w:eastAsiaTheme="minorEastAsia" w:hAnsi="Times New Roman"/>
                <w:b/>
                <w:bCs/>
                <w:sz w:val="14"/>
                <w:szCs w:val="14"/>
              </w:rPr>
              <w:t xml:space="preserve">D.U.I.     PROGRAMA </w:t>
            </w:r>
          </w:p>
        </w:tc>
        <w:tc>
          <w:tcPr>
            <w:tcW w:w="3471" w:type="dxa"/>
            <w:gridSpan w:val="2"/>
            <w:tcBorders>
              <w:top w:val="single" w:sz="2" w:space="0" w:color="auto"/>
              <w:left w:val="single" w:sz="2" w:space="0" w:color="auto"/>
              <w:bottom w:val="single" w:sz="2" w:space="0" w:color="auto"/>
              <w:right w:val="single" w:sz="2" w:space="0" w:color="auto"/>
            </w:tcBorders>
            <w:shd w:val="clear" w:color="auto" w:fill="DCDCDC"/>
          </w:tcPr>
          <w:p w:rsidR="00722089" w:rsidRPr="00952E4A" w:rsidRDefault="00722089" w:rsidP="00722089">
            <w:pPr>
              <w:widowControl w:val="0"/>
              <w:autoSpaceDE w:val="0"/>
              <w:autoSpaceDN w:val="0"/>
              <w:adjustRightInd w:val="0"/>
              <w:jc w:val="center"/>
              <w:rPr>
                <w:rFonts w:ascii="Times New Roman" w:eastAsiaTheme="minorEastAsia" w:hAnsi="Times New Roman"/>
                <w:b/>
                <w:bCs/>
                <w:sz w:val="14"/>
                <w:szCs w:val="14"/>
              </w:rPr>
            </w:pPr>
            <w:r w:rsidRPr="00952E4A">
              <w:rPr>
                <w:rFonts w:ascii="Times New Roman" w:eastAsiaTheme="minorEastAsia" w:hAnsi="Times New Roman"/>
                <w:b/>
                <w:bCs/>
                <w:sz w:val="14"/>
                <w:szCs w:val="14"/>
              </w:rPr>
              <w:t xml:space="preserve">SOLAR / A COMP. Y LOTES </w:t>
            </w:r>
          </w:p>
        </w:tc>
        <w:tc>
          <w:tcPr>
            <w:tcW w:w="114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22089" w:rsidRPr="00952E4A" w:rsidRDefault="00722089" w:rsidP="00722089">
            <w:pPr>
              <w:widowControl w:val="0"/>
              <w:autoSpaceDE w:val="0"/>
              <w:autoSpaceDN w:val="0"/>
              <w:adjustRightInd w:val="0"/>
              <w:rPr>
                <w:rFonts w:ascii="Times New Roman" w:eastAsiaTheme="minorEastAsia" w:hAnsi="Times New Roman"/>
                <w:b/>
                <w:bCs/>
                <w:sz w:val="14"/>
                <w:szCs w:val="14"/>
              </w:rPr>
            </w:pPr>
          </w:p>
        </w:tc>
        <w:tc>
          <w:tcPr>
            <w:tcW w:w="612" w:type="dxa"/>
            <w:vMerge w:val="restart"/>
            <w:tcBorders>
              <w:top w:val="single" w:sz="2" w:space="0" w:color="auto"/>
              <w:left w:val="single" w:sz="2" w:space="0" w:color="auto"/>
              <w:bottom w:val="single" w:sz="2" w:space="0" w:color="auto"/>
              <w:right w:val="single" w:sz="2" w:space="0" w:color="auto"/>
            </w:tcBorders>
            <w:shd w:val="clear" w:color="auto" w:fill="DCDCDC"/>
          </w:tcPr>
          <w:p w:rsidR="00722089" w:rsidRPr="00952E4A" w:rsidRDefault="00722089" w:rsidP="00722089">
            <w:pPr>
              <w:widowControl w:val="0"/>
              <w:autoSpaceDE w:val="0"/>
              <w:autoSpaceDN w:val="0"/>
              <w:adjustRightInd w:val="0"/>
              <w:jc w:val="center"/>
              <w:rPr>
                <w:rFonts w:ascii="Times New Roman" w:eastAsiaTheme="minorEastAsia" w:hAnsi="Times New Roman"/>
                <w:b/>
                <w:bCs/>
                <w:sz w:val="14"/>
                <w:szCs w:val="14"/>
              </w:rPr>
            </w:pPr>
            <w:r w:rsidRPr="00952E4A">
              <w:rPr>
                <w:rFonts w:ascii="Times New Roman" w:eastAsiaTheme="minorEastAsia" w:hAnsi="Times New Roman"/>
                <w:b/>
                <w:bCs/>
                <w:sz w:val="14"/>
                <w:szCs w:val="14"/>
              </w:rPr>
              <w:t xml:space="preserve">AREA (MTS)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722089" w:rsidRPr="00952E4A" w:rsidRDefault="00722089" w:rsidP="00722089">
            <w:pPr>
              <w:widowControl w:val="0"/>
              <w:autoSpaceDE w:val="0"/>
              <w:autoSpaceDN w:val="0"/>
              <w:adjustRightInd w:val="0"/>
              <w:jc w:val="center"/>
              <w:rPr>
                <w:rFonts w:ascii="Times New Roman" w:eastAsiaTheme="minorEastAsia" w:hAnsi="Times New Roman"/>
                <w:b/>
                <w:bCs/>
                <w:sz w:val="14"/>
                <w:szCs w:val="14"/>
              </w:rPr>
            </w:pPr>
            <w:r w:rsidRPr="00952E4A">
              <w:rPr>
                <w:rFonts w:ascii="Times New Roman" w:eastAsiaTheme="minorEastAsia" w:hAnsi="Times New Roman"/>
                <w:b/>
                <w:bCs/>
                <w:sz w:val="14"/>
                <w:szCs w:val="14"/>
              </w:rPr>
              <w:t xml:space="preserve">VALOR ($) </w:t>
            </w:r>
          </w:p>
        </w:tc>
        <w:tc>
          <w:tcPr>
            <w:tcW w:w="653" w:type="dxa"/>
            <w:vMerge w:val="restart"/>
            <w:tcBorders>
              <w:top w:val="single" w:sz="2" w:space="0" w:color="auto"/>
              <w:left w:val="single" w:sz="2" w:space="0" w:color="auto"/>
              <w:bottom w:val="single" w:sz="2" w:space="0" w:color="auto"/>
              <w:right w:val="single" w:sz="2" w:space="0" w:color="auto"/>
            </w:tcBorders>
            <w:shd w:val="clear" w:color="auto" w:fill="DCDCDC"/>
          </w:tcPr>
          <w:p w:rsidR="00722089" w:rsidRPr="00952E4A" w:rsidRDefault="00722089" w:rsidP="00722089">
            <w:pPr>
              <w:widowControl w:val="0"/>
              <w:autoSpaceDE w:val="0"/>
              <w:autoSpaceDN w:val="0"/>
              <w:adjustRightInd w:val="0"/>
              <w:jc w:val="center"/>
              <w:rPr>
                <w:rFonts w:ascii="Times New Roman" w:eastAsiaTheme="minorEastAsia" w:hAnsi="Times New Roman"/>
                <w:b/>
                <w:bCs/>
                <w:sz w:val="14"/>
                <w:szCs w:val="14"/>
              </w:rPr>
            </w:pPr>
            <w:r w:rsidRPr="00952E4A">
              <w:rPr>
                <w:rFonts w:ascii="Times New Roman" w:eastAsiaTheme="minorEastAsia" w:hAnsi="Times New Roman"/>
                <w:b/>
                <w:bCs/>
                <w:sz w:val="14"/>
                <w:szCs w:val="14"/>
              </w:rPr>
              <w:t xml:space="preserve">VALOR (¢) </w:t>
            </w:r>
          </w:p>
        </w:tc>
      </w:tr>
      <w:tr w:rsidR="00722089" w:rsidRPr="00952E4A" w:rsidTr="003D298F">
        <w:trPr>
          <w:trHeight w:val="237"/>
          <w:jc w:val="center"/>
        </w:trPr>
        <w:tc>
          <w:tcPr>
            <w:tcW w:w="2572" w:type="dxa"/>
            <w:tcBorders>
              <w:top w:val="single" w:sz="2" w:space="0" w:color="auto"/>
              <w:left w:val="single" w:sz="2" w:space="0" w:color="auto"/>
              <w:bottom w:val="single" w:sz="2" w:space="0" w:color="auto"/>
              <w:right w:val="single" w:sz="2" w:space="0" w:color="auto"/>
            </w:tcBorders>
            <w:shd w:val="clear" w:color="auto" w:fill="DCDCDC"/>
          </w:tcPr>
          <w:p w:rsidR="00722089" w:rsidRPr="00952E4A" w:rsidRDefault="00722089" w:rsidP="00722089">
            <w:pPr>
              <w:widowControl w:val="0"/>
              <w:autoSpaceDE w:val="0"/>
              <w:autoSpaceDN w:val="0"/>
              <w:adjustRightInd w:val="0"/>
              <w:rPr>
                <w:rFonts w:ascii="Times New Roman" w:eastAsiaTheme="minorEastAsia" w:hAnsi="Times New Roman"/>
                <w:b/>
                <w:bCs/>
                <w:sz w:val="14"/>
                <w:szCs w:val="14"/>
              </w:rPr>
            </w:pPr>
            <w:r w:rsidRPr="00952E4A">
              <w:rPr>
                <w:rFonts w:ascii="Times New Roman" w:eastAsiaTheme="minorEastAsia" w:hAnsi="Times New Roman"/>
                <w:b/>
                <w:bCs/>
                <w:sz w:val="14"/>
                <w:szCs w:val="14"/>
              </w:rPr>
              <w:t xml:space="preserve">BENEFICIARIO </w:t>
            </w:r>
          </w:p>
        </w:tc>
        <w:tc>
          <w:tcPr>
            <w:tcW w:w="980" w:type="dxa"/>
            <w:tcBorders>
              <w:top w:val="single" w:sz="2" w:space="0" w:color="auto"/>
              <w:left w:val="single" w:sz="2" w:space="0" w:color="auto"/>
              <w:bottom w:val="single" w:sz="2" w:space="0" w:color="auto"/>
              <w:right w:val="single" w:sz="2" w:space="0" w:color="auto"/>
            </w:tcBorders>
            <w:shd w:val="clear" w:color="auto" w:fill="DCDCDC"/>
          </w:tcPr>
          <w:p w:rsidR="00722089" w:rsidRPr="00952E4A" w:rsidRDefault="00722089" w:rsidP="00722089">
            <w:pPr>
              <w:widowControl w:val="0"/>
              <w:autoSpaceDE w:val="0"/>
              <w:autoSpaceDN w:val="0"/>
              <w:adjustRightInd w:val="0"/>
              <w:rPr>
                <w:rFonts w:ascii="Times New Roman" w:eastAsiaTheme="minorEastAsia" w:hAnsi="Times New Roman"/>
                <w:b/>
                <w:bCs/>
                <w:sz w:val="14"/>
                <w:szCs w:val="14"/>
              </w:rPr>
            </w:pPr>
            <w:r w:rsidRPr="00952E4A">
              <w:rPr>
                <w:rFonts w:ascii="Times New Roman" w:eastAsiaTheme="minorEastAsia" w:hAnsi="Times New Roman"/>
                <w:b/>
                <w:bCs/>
                <w:sz w:val="14"/>
                <w:szCs w:val="14"/>
              </w:rPr>
              <w:t xml:space="preserve">MATRICULA </w:t>
            </w:r>
          </w:p>
        </w:tc>
        <w:tc>
          <w:tcPr>
            <w:tcW w:w="2491" w:type="dxa"/>
            <w:tcBorders>
              <w:top w:val="single" w:sz="2" w:space="0" w:color="auto"/>
              <w:left w:val="single" w:sz="2" w:space="0" w:color="auto"/>
              <w:bottom w:val="single" w:sz="2" w:space="0" w:color="auto"/>
              <w:right w:val="single" w:sz="2" w:space="0" w:color="auto"/>
            </w:tcBorders>
            <w:shd w:val="clear" w:color="auto" w:fill="DCDCDC"/>
          </w:tcPr>
          <w:p w:rsidR="00722089" w:rsidRPr="00952E4A" w:rsidRDefault="00722089" w:rsidP="00722089">
            <w:pPr>
              <w:widowControl w:val="0"/>
              <w:autoSpaceDE w:val="0"/>
              <w:autoSpaceDN w:val="0"/>
              <w:adjustRightInd w:val="0"/>
              <w:rPr>
                <w:rFonts w:ascii="Times New Roman" w:eastAsiaTheme="minorEastAsia" w:hAnsi="Times New Roman"/>
                <w:b/>
                <w:bCs/>
                <w:sz w:val="14"/>
                <w:szCs w:val="14"/>
              </w:rPr>
            </w:pPr>
            <w:r w:rsidRPr="00952E4A">
              <w:rPr>
                <w:rFonts w:ascii="Times New Roman" w:eastAsiaTheme="minorEastAsia" w:hAnsi="Times New Roman"/>
                <w:b/>
                <w:bCs/>
                <w:sz w:val="14"/>
                <w:szCs w:val="14"/>
              </w:rPr>
              <w:t xml:space="preserve">PORCION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722089" w:rsidRPr="00952E4A" w:rsidRDefault="00722089" w:rsidP="00722089">
            <w:pPr>
              <w:widowControl w:val="0"/>
              <w:autoSpaceDE w:val="0"/>
              <w:autoSpaceDN w:val="0"/>
              <w:adjustRightInd w:val="0"/>
              <w:rPr>
                <w:rFonts w:ascii="Times New Roman" w:eastAsiaTheme="minorEastAsia" w:hAnsi="Times New Roman"/>
                <w:b/>
                <w:bCs/>
                <w:sz w:val="14"/>
                <w:szCs w:val="14"/>
              </w:rPr>
            </w:pPr>
            <w:r w:rsidRPr="00952E4A">
              <w:rPr>
                <w:rFonts w:ascii="Times New Roman" w:eastAsiaTheme="minorEastAsia" w:hAnsi="Times New Roman"/>
                <w:b/>
                <w:bCs/>
                <w:sz w:val="14"/>
                <w:szCs w:val="14"/>
              </w:rPr>
              <w:t xml:space="preserve">POL </w:t>
            </w:r>
          </w:p>
        </w:tc>
        <w:tc>
          <w:tcPr>
            <w:tcW w:w="572" w:type="dxa"/>
            <w:tcBorders>
              <w:top w:val="single" w:sz="2" w:space="0" w:color="auto"/>
              <w:left w:val="single" w:sz="2" w:space="0" w:color="auto"/>
              <w:bottom w:val="single" w:sz="2" w:space="0" w:color="auto"/>
              <w:right w:val="single" w:sz="2" w:space="0" w:color="auto"/>
            </w:tcBorders>
            <w:shd w:val="clear" w:color="auto" w:fill="DCDCDC"/>
          </w:tcPr>
          <w:p w:rsidR="00722089" w:rsidRPr="00952E4A" w:rsidRDefault="00722089" w:rsidP="00722089">
            <w:pPr>
              <w:widowControl w:val="0"/>
              <w:autoSpaceDE w:val="0"/>
              <w:autoSpaceDN w:val="0"/>
              <w:adjustRightInd w:val="0"/>
              <w:rPr>
                <w:rFonts w:ascii="Times New Roman" w:eastAsiaTheme="minorEastAsia" w:hAnsi="Times New Roman"/>
                <w:b/>
                <w:bCs/>
                <w:sz w:val="14"/>
                <w:szCs w:val="14"/>
              </w:rPr>
            </w:pPr>
            <w:r w:rsidRPr="00952E4A">
              <w:rPr>
                <w:rFonts w:ascii="Times New Roman" w:eastAsiaTheme="minorEastAsia" w:hAnsi="Times New Roman"/>
                <w:b/>
                <w:bCs/>
                <w:sz w:val="14"/>
                <w:szCs w:val="14"/>
              </w:rPr>
              <w:t xml:space="preserve">No </w:t>
            </w:r>
          </w:p>
        </w:tc>
        <w:tc>
          <w:tcPr>
            <w:tcW w:w="612" w:type="dxa"/>
            <w:vMerge/>
            <w:tcBorders>
              <w:top w:val="single" w:sz="2" w:space="0" w:color="auto"/>
              <w:left w:val="single" w:sz="2" w:space="0" w:color="auto"/>
              <w:bottom w:val="single" w:sz="2" w:space="0" w:color="auto"/>
              <w:right w:val="single" w:sz="2" w:space="0" w:color="auto"/>
            </w:tcBorders>
            <w:shd w:val="clear" w:color="auto" w:fill="DCDCDC"/>
          </w:tcPr>
          <w:p w:rsidR="00722089" w:rsidRPr="00952E4A" w:rsidRDefault="00722089" w:rsidP="00722089">
            <w:pPr>
              <w:widowControl w:val="0"/>
              <w:autoSpaceDE w:val="0"/>
              <w:autoSpaceDN w:val="0"/>
              <w:adjustRightInd w:val="0"/>
              <w:rPr>
                <w:rFonts w:ascii="Times New Roman" w:eastAsiaTheme="minorEastAsia" w:hAnsi="Times New Roman"/>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722089" w:rsidRPr="00952E4A" w:rsidRDefault="00722089" w:rsidP="00722089">
            <w:pPr>
              <w:widowControl w:val="0"/>
              <w:autoSpaceDE w:val="0"/>
              <w:autoSpaceDN w:val="0"/>
              <w:adjustRightInd w:val="0"/>
              <w:rPr>
                <w:rFonts w:ascii="Times New Roman" w:eastAsiaTheme="minorEastAsia" w:hAnsi="Times New Roman"/>
                <w:b/>
                <w:bCs/>
                <w:sz w:val="14"/>
                <w:szCs w:val="14"/>
              </w:rPr>
            </w:pPr>
          </w:p>
        </w:tc>
        <w:tc>
          <w:tcPr>
            <w:tcW w:w="653" w:type="dxa"/>
            <w:vMerge/>
            <w:tcBorders>
              <w:top w:val="single" w:sz="2" w:space="0" w:color="auto"/>
              <w:left w:val="single" w:sz="2" w:space="0" w:color="auto"/>
              <w:bottom w:val="single" w:sz="2" w:space="0" w:color="auto"/>
              <w:right w:val="single" w:sz="2" w:space="0" w:color="auto"/>
            </w:tcBorders>
            <w:shd w:val="clear" w:color="auto" w:fill="DCDCDC"/>
          </w:tcPr>
          <w:p w:rsidR="00722089" w:rsidRPr="00952E4A" w:rsidRDefault="00722089" w:rsidP="00722089">
            <w:pPr>
              <w:widowControl w:val="0"/>
              <w:autoSpaceDE w:val="0"/>
              <w:autoSpaceDN w:val="0"/>
              <w:adjustRightInd w:val="0"/>
              <w:rPr>
                <w:rFonts w:ascii="Times New Roman" w:eastAsiaTheme="minorEastAsia" w:hAnsi="Times New Roman"/>
                <w:b/>
                <w:bCs/>
                <w:sz w:val="14"/>
                <w:szCs w:val="14"/>
              </w:rPr>
            </w:pPr>
          </w:p>
        </w:tc>
      </w:tr>
    </w:tbl>
    <w:p w:rsidR="00722089" w:rsidRPr="00952E4A" w:rsidRDefault="00722089" w:rsidP="00722089">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722089" w:rsidRPr="00952E4A" w:rsidTr="00350627">
        <w:tc>
          <w:tcPr>
            <w:tcW w:w="2600" w:type="dxa"/>
            <w:tcBorders>
              <w:top w:val="single" w:sz="2" w:space="0" w:color="auto"/>
              <w:left w:val="single" w:sz="2" w:space="0" w:color="auto"/>
              <w:bottom w:val="single" w:sz="2" w:space="0" w:color="auto"/>
              <w:right w:val="single" w:sz="2" w:space="0" w:color="auto"/>
            </w:tcBorders>
          </w:tcPr>
          <w:p w:rsidR="00722089" w:rsidRPr="00952E4A" w:rsidRDefault="00722089" w:rsidP="00722089">
            <w:pPr>
              <w:widowControl w:val="0"/>
              <w:autoSpaceDE w:val="0"/>
              <w:autoSpaceDN w:val="0"/>
              <w:adjustRightInd w:val="0"/>
              <w:rPr>
                <w:rFonts w:ascii="Times New Roman" w:eastAsiaTheme="minorEastAsia" w:hAnsi="Times New Roman"/>
                <w:b/>
                <w:bCs/>
                <w:sz w:val="14"/>
                <w:szCs w:val="14"/>
              </w:rPr>
            </w:pPr>
            <w:r w:rsidRPr="00952E4A">
              <w:rPr>
                <w:rFonts w:ascii="Times New Roman" w:eastAsiaTheme="minorEastAsia" w:hAnsi="Times New Roman"/>
                <w:b/>
                <w:bCs/>
                <w:sz w:val="14"/>
                <w:szCs w:val="14"/>
              </w:rPr>
              <w:t xml:space="preserve">No DE ENTREGA: 02 </w:t>
            </w:r>
          </w:p>
        </w:tc>
      </w:tr>
    </w:tbl>
    <w:p w:rsidR="00722089" w:rsidRPr="00952E4A" w:rsidRDefault="00722089" w:rsidP="00722089">
      <w:pPr>
        <w:widowControl w:val="0"/>
        <w:autoSpaceDE w:val="0"/>
        <w:autoSpaceDN w:val="0"/>
        <w:adjustRightInd w:val="0"/>
        <w:jc w:val="center"/>
        <w:rPr>
          <w:rFonts w:ascii="Times New Roman" w:eastAsiaTheme="minorEastAsia" w:hAnsi="Times New Roman"/>
          <w:b/>
          <w:bCs/>
          <w:sz w:val="14"/>
          <w:szCs w:val="14"/>
        </w:rPr>
      </w:pPr>
      <w:r w:rsidRPr="00952E4A">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8"/>
        <w:gridCol w:w="978"/>
        <w:gridCol w:w="2487"/>
        <w:gridCol w:w="571"/>
        <w:gridCol w:w="571"/>
        <w:gridCol w:w="611"/>
        <w:gridCol w:w="652"/>
        <w:gridCol w:w="652"/>
      </w:tblGrid>
      <w:tr w:rsidR="00722089" w:rsidRPr="00952E4A" w:rsidTr="003D298F">
        <w:trPr>
          <w:trHeight w:val="320"/>
          <w:jc w:val="center"/>
        </w:trPr>
        <w:tc>
          <w:tcPr>
            <w:tcW w:w="2568" w:type="dxa"/>
            <w:vMerge w:val="restart"/>
            <w:tcBorders>
              <w:top w:val="single" w:sz="2" w:space="0" w:color="auto"/>
              <w:left w:val="single" w:sz="2" w:space="0" w:color="auto"/>
              <w:bottom w:val="single" w:sz="2" w:space="0" w:color="auto"/>
              <w:right w:val="single" w:sz="2" w:space="0" w:color="auto"/>
            </w:tcBorders>
          </w:tcPr>
          <w:p w:rsidR="00722089" w:rsidRPr="00952E4A" w:rsidRDefault="0076265A" w:rsidP="0072208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22089" w:rsidRPr="00952E4A">
              <w:rPr>
                <w:rFonts w:ascii="Times New Roman" w:eastAsiaTheme="minorEastAsia" w:hAnsi="Times New Roman"/>
                <w:sz w:val="14"/>
                <w:szCs w:val="14"/>
              </w:rPr>
              <w:t xml:space="preserve"> </w:t>
            </w:r>
          </w:p>
        </w:tc>
        <w:tc>
          <w:tcPr>
            <w:tcW w:w="978" w:type="dxa"/>
            <w:vMerge w:val="restart"/>
            <w:tcBorders>
              <w:top w:val="single" w:sz="2" w:space="0" w:color="auto"/>
              <w:left w:val="single" w:sz="2" w:space="0" w:color="auto"/>
              <w:bottom w:val="single" w:sz="2" w:space="0" w:color="auto"/>
              <w:right w:val="single" w:sz="2" w:space="0" w:color="auto"/>
            </w:tcBorders>
          </w:tcPr>
          <w:p w:rsidR="00722089" w:rsidRPr="00952E4A" w:rsidRDefault="00722089" w:rsidP="00722089">
            <w:pPr>
              <w:widowControl w:val="0"/>
              <w:autoSpaceDE w:val="0"/>
              <w:autoSpaceDN w:val="0"/>
              <w:adjustRightInd w:val="0"/>
              <w:rPr>
                <w:rFonts w:ascii="Times New Roman" w:eastAsiaTheme="minorEastAsia" w:hAnsi="Times New Roman"/>
                <w:sz w:val="14"/>
                <w:szCs w:val="14"/>
              </w:rPr>
            </w:pPr>
            <w:r w:rsidRPr="00952E4A">
              <w:rPr>
                <w:rFonts w:ascii="Times New Roman" w:eastAsiaTheme="minorEastAsia" w:hAnsi="Times New Roman"/>
                <w:sz w:val="14"/>
                <w:szCs w:val="14"/>
              </w:rPr>
              <w:t xml:space="preserve">Lotes: </w:t>
            </w:r>
          </w:p>
          <w:p w:rsidR="00722089" w:rsidRPr="00952E4A" w:rsidRDefault="0076265A" w:rsidP="00722089">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87" w:type="dxa"/>
            <w:vMerge w:val="restart"/>
            <w:tcBorders>
              <w:top w:val="single" w:sz="2" w:space="0" w:color="auto"/>
              <w:left w:val="single" w:sz="2" w:space="0" w:color="auto"/>
              <w:bottom w:val="single" w:sz="2" w:space="0" w:color="auto"/>
              <w:right w:val="single" w:sz="2" w:space="0" w:color="auto"/>
            </w:tcBorders>
          </w:tcPr>
          <w:p w:rsidR="00722089" w:rsidRPr="00952E4A" w:rsidRDefault="00722089" w:rsidP="00722089">
            <w:pPr>
              <w:widowControl w:val="0"/>
              <w:autoSpaceDE w:val="0"/>
              <w:autoSpaceDN w:val="0"/>
              <w:adjustRightInd w:val="0"/>
              <w:rPr>
                <w:rFonts w:ascii="Times New Roman" w:eastAsiaTheme="minorEastAsia" w:hAnsi="Times New Roman"/>
                <w:sz w:val="14"/>
                <w:szCs w:val="14"/>
              </w:rPr>
            </w:pPr>
          </w:p>
          <w:p w:rsidR="00722089" w:rsidRPr="00952E4A" w:rsidRDefault="00722089" w:rsidP="00722089">
            <w:pPr>
              <w:widowControl w:val="0"/>
              <w:autoSpaceDE w:val="0"/>
              <w:autoSpaceDN w:val="0"/>
              <w:adjustRightInd w:val="0"/>
              <w:rPr>
                <w:rFonts w:ascii="Times New Roman" w:eastAsiaTheme="minorEastAsia" w:hAnsi="Times New Roman"/>
                <w:sz w:val="14"/>
                <w:szCs w:val="14"/>
              </w:rPr>
            </w:pPr>
            <w:r w:rsidRPr="00952E4A">
              <w:rPr>
                <w:rFonts w:ascii="Times New Roman" w:eastAsiaTheme="minorEastAsia" w:hAnsi="Times New Roman"/>
                <w:sz w:val="14"/>
                <w:szCs w:val="14"/>
              </w:rPr>
              <w:t xml:space="preserve">HACIENDA LA CHAPINA PORCION 11 </w:t>
            </w:r>
          </w:p>
        </w:tc>
        <w:tc>
          <w:tcPr>
            <w:tcW w:w="571" w:type="dxa"/>
            <w:vMerge w:val="restart"/>
            <w:tcBorders>
              <w:top w:val="single" w:sz="2" w:space="0" w:color="auto"/>
              <w:left w:val="single" w:sz="2" w:space="0" w:color="auto"/>
              <w:bottom w:val="single" w:sz="2" w:space="0" w:color="auto"/>
              <w:right w:val="single" w:sz="2" w:space="0" w:color="auto"/>
            </w:tcBorders>
          </w:tcPr>
          <w:p w:rsidR="00722089" w:rsidRPr="00952E4A" w:rsidRDefault="00722089" w:rsidP="00722089">
            <w:pPr>
              <w:widowControl w:val="0"/>
              <w:autoSpaceDE w:val="0"/>
              <w:autoSpaceDN w:val="0"/>
              <w:adjustRightInd w:val="0"/>
              <w:jc w:val="center"/>
              <w:rPr>
                <w:rFonts w:ascii="Times New Roman" w:eastAsiaTheme="minorEastAsia" w:hAnsi="Times New Roman"/>
                <w:sz w:val="14"/>
                <w:szCs w:val="14"/>
              </w:rPr>
            </w:pPr>
          </w:p>
          <w:p w:rsidR="00722089" w:rsidRPr="00952E4A" w:rsidRDefault="0076265A" w:rsidP="0072208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71" w:type="dxa"/>
            <w:vMerge w:val="restart"/>
            <w:tcBorders>
              <w:top w:val="single" w:sz="2" w:space="0" w:color="auto"/>
              <w:left w:val="single" w:sz="2" w:space="0" w:color="auto"/>
              <w:bottom w:val="single" w:sz="2" w:space="0" w:color="auto"/>
              <w:right w:val="single" w:sz="2" w:space="0" w:color="auto"/>
            </w:tcBorders>
          </w:tcPr>
          <w:p w:rsidR="00722089" w:rsidRPr="00952E4A" w:rsidRDefault="00722089" w:rsidP="00722089">
            <w:pPr>
              <w:widowControl w:val="0"/>
              <w:autoSpaceDE w:val="0"/>
              <w:autoSpaceDN w:val="0"/>
              <w:adjustRightInd w:val="0"/>
              <w:jc w:val="center"/>
              <w:rPr>
                <w:rFonts w:ascii="Times New Roman" w:eastAsiaTheme="minorEastAsia" w:hAnsi="Times New Roman"/>
                <w:sz w:val="14"/>
                <w:szCs w:val="14"/>
              </w:rPr>
            </w:pPr>
          </w:p>
          <w:p w:rsidR="00722089" w:rsidRPr="00952E4A" w:rsidRDefault="0076265A" w:rsidP="00722089">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722089" w:rsidRPr="00952E4A" w:rsidRDefault="00722089" w:rsidP="00722089">
            <w:pPr>
              <w:widowControl w:val="0"/>
              <w:autoSpaceDE w:val="0"/>
              <w:autoSpaceDN w:val="0"/>
              <w:adjustRightInd w:val="0"/>
              <w:jc w:val="right"/>
              <w:rPr>
                <w:rFonts w:ascii="Times New Roman" w:eastAsiaTheme="minorEastAsia" w:hAnsi="Times New Roman"/>
                <w:sz w:val="14"/>
                <w:szCs w:val="14"/>
              </w:rPr>
            </w:pPr>
          </w:p>
          <w:p w:rsidR="00722089" w:rsidRPr="00952E4A" w:rsidRDefault="00722089" w:rsidP="00722089">
            <w:pPr>
              <w:widowControl w:val="0"/>
              <w:autoSpaceDE w:val="0"/>
              <w:autoSpaceDN w:val="0"/>
              <w:adjustRightInd w:val="0"/>
              <w:jc w:val="right"/>
              <w:rPr>
                <w:rFonts w:ascii="Times New Roman" w:eastAsiaTheme="minorEastAsia" w:hAnsi="Times New Roman"/>
                <w:sz w:val="14"/>
                <w:szCs w:val="14"/>
              </w:rPr>
            </w:pPr>
            <w:r w:rsidRPr="00952E4A">
              <w:rPr>
                <w:rFonts w:ascii="Times New Roman" w:eastAsiaTheme="minorEastAsia" w:hAnsi="Times New Roman"/>
                <w:sz w:val="14"/>
                <w:szCs w:val="14"/>
              </w:rPr>
              <w:t xml:space="preserve">10331.30 </w:t>
            </w:r>
          </w:p>
        </w:tc>
        <w:tc>
          <w:tcPr>
            <w:tcW w:w="652" w:type="dxa"/>
            <w:tcBorders>
              <w:top w:val="single" w:sz="2" w:space="0" w:color="auto"/>
              <w:left w:val="single" w:sz="2" w:space="0" w:color="auto"/>
              <w:bottom w:val="single" w:sz="2" w:space="0" w:color="auto"/>
              <w:right w:val="single" w:sz="2" w:space="0" w:color="auto"/>
            </w:tcBorders>
          </w:tcPr>
          <w:p w:rsidR="00722089" w:rsidRPr="00952E4A" w:rsidRDefault="00722089" w:rsidP="00722089">
            <w:pPr>
              <w:widowControl w:val="0"/>
              <w:autoSpaceDE w:val="0"/>
              <w:autoSpaceDN w:val="0"/>
              <w:adjustRightInd w:val="0"/>
              <w:jc w:val="right"/>
              <w:rPr>
                <w:rFonts w:ascii="Times New Roman" w:eastAsiaTheme="minorEastAsia" w:hAnsi="Times New Roman"/>
                <w:sz w:val="14"/>
                <w:szCs w:val="14"/>
              </w:rPr>
            </w:pPr>
          </w:p>
          <w:p w:rsidR="00722089" w:rsidRPr="00952E4A" w:rsidRDefault="00722089" w:rsidP="00722089">
            <w:pPr>
              <w:widowControl w:val="0"/>
              <w:autoSpaceDE w:val="0"/>
              <w:autoSpaceDN w:val="0"/>
              <w:adjustRightInd w:val="0"/>
              <w:jc w:val="right"/>
              <w:rPr>
                <w:rFonts w:ascii="Times New Roman" w:eastAsiaTheme="minorEastAsia" w:hAnsi="Times New Roman"/>
                <w:sz w:val="14"/>
                <w:szCs w:val="14"/>
              </w:rPr>
            </w:pPr>
            <w:r w:rsidRPr="00952E4A">
              <w:rPr>
                <w:rFonts w:ascii="Times New Roman" w:eastAsiaTheme="minorEastAsia" w:hAnsi="Times New Roman"/>
                <w:sz w:val="14"/>
                <w:szCs w:val="14"/>
              </w:rPr>
              <w:t xml:space="preserve">363.40 </w:t>
            </w:r>
          </w:p>
        </w:tc>
        <w:tc>
          <w:tcPr>
            <w:tcW w:w="652" w:type="dxa"/>
            <w:tcBorders>
              <w:top w:val="single" w:sz="2" w:space="0" w:color="auto"/>
              <w:left w:val="single" w:sz="2" w:space="0" w:color="auto"/>
              <w:bottom w:val="single" w:sz="2" w:space="0" w:color="auto"/>
              <w:right w:val="single" w:sz="2" w:space="0" w:color="auto"/>
            </w:tcBorders>
          </w:tcPr>
          <w:p w:rsidR="00722089" w:rsidRPr="00952E4A" w:rsidRDefault="00722089" w:rsidP="00722089">
            <w:pPr>
              <w:widowControl w:val="0"/>
              <w:autoSpaceDE w:val="0"/>
              <w:autoSpaceDN w:val="0"/>
              <w:adjustRightInd w:val="0"/>
              <w:jc w:val="right"/>
              <w:rPr>
                <w:rFonts w:ascii="Times New Roman" w:eastAsiaTheme="minorEastAsia" w:hAnsi="Times New Roman"/>
                <w:sz w:val="14"/>
                <w:szCs w:val="14"/>
              </w:rPr>
            </w:pPr>
          </w:p>
          <w:p w:rsidR="00722089" w:rsidRPr="00952E4A" w:rsidRDefault="00722089" w:rsidP="00722089">
            <w:pPr>
              <w:widowControl w:val="0"/>
              <w:autoSpaceDE w:val="0"/>
              <w:autoSpaceDN w:val="0"/>
              <w:adjustRightInd w:val="0"/>
              <w:jc w:val="right"/>
              <w:rPr>
                <w:rFonts w:ascii="Times New Roman" w:eastAsiaTheme="minorEastAsia" w:hAnsi="Times New Roman"/>
                <w:sz w:val="14"/>
                <w:szCs w:val="14"/>
              </w:rPr>
            </w:pPr>
            <w:r w:rsidRPr="00952E4A">
              <w:rPr>
                <w:rFonts w:ascii="Times New Roman" w:eastAsiaTheme="minorEastAsia" w:hAnsi="Times New Roman"/>
                <w:sz w:val="14"/>
                <w:szCs w:val="14"/>
              </w:rPr>
              <w:t xml:space="preserve">3179.75 </w:t>
            </w:r>
          </w:p>
        </w:tc>
      </w:tr>
      <w:tr w:rsidR="00722089" w:rsidRPr="00952E4A" w:rsidTr="003D298F">
        <w:trPr>
          <w:trHeight w:val="144"/>
          <w:jc w:val="center"/>
        </w:trPr>
        <w:tc>
          <w:tcPr>
            <w:tcW w:w="2568" w:type="dxa"/>
            <w:vMerge/>
            <w:tcBorders>
              <w:top w:val="single" w:sz="2" w:space="0" w:color="auto"/>
              <w:left w:val="single" w:sz="2" w:space="0" w:color="auto"/>
              <w:bottom w:val="single" w:sz="2" w:space="0" w:color="auto"/>
              <w:right w:val="single" w:sz="2" w:space="0" w:color="auto"/>
            </w:tcBorders>
          </w:tcPr>
          <w:p w:rsidR="00722089" w:rsidRPr="00952E4A" w:rsidRDefault="00722089" w:rsidP="00722089">
            <w:pPr>
              <w:widowControl w:val="0"/>
              <w:autoSpaceDE w:val="0"/>
              <w:autoSpaceDN w:val="0"/>
              <w:adjustRightInd w:val="0"/>
              <w:rPr>
                <w:rFonts w:ascii="Times New Roman" w:eastAsiaTheme="minorEastAsia" w:hAnsi="Times New Roman"/>
                <w:sz w:val="14"/>
                <w:szCs w:val="14"/>
              </w:rPr>
            </w:pPr>
          </w:p>
        </w:tc>
        <w:tc>
          <w:tcPr>
            <w:tcW w:w="978" w:type="dxa"/>
            <w:vMerge/>
            <w:tcBorders>
              <w:top w:val="single" w:sz="2" w:space="0" w:color="auto"/>
              <w:left w:val="single" w:sz="2" w:space="0" w:color="auto"/>
              <w:bottom w:val="single" w:sz="2" w:space="0" w:color="auto"/>
              <w:right w:val="single" w:sz="2" w:space="0" w:color="auto"/>
            </w:tcBorders>
          </w:tcPr>
          <w:p w:rsidR="00722089" w:rsidRPr="00952E4A" w:rsidRDefault="00722089" w:rsidP="00722089">
            <w:pPr>
              <w:widowControl w:val="0"/>
              <w:autoSpaceDE w:val="0"/>
              <w:autoSpaceDN w:val="0"/>
              <w:adjustRightInd w:val="0"/>
              <w:rPr>
                <w:rFonts w:ascii="Times New Roman" w:eastAsiaTheme="minorEastAsia" w:hAnsi="Times New Roman"/>
                <w:sz w:val="14"/>
                <w:szCs w:val="14"/>
              </w:rPr>
            </w:pPr>
          </w:p>
        </w:tc>
        <w:tc>
          <w:tcPr>
            <w:tcW w:w="2487" w:type="dxa"/>
            <w:vMerge/>
            <w:tcBorders>
              <w:top w:val="single" w:sz="2" w:space="0" w:color="auto"/>
              <w:left w:val="single" w:sz="2" w:space="0" w:color="auto"/>
              <w:bottom w:val="single" w:sz="2" w:space="0" w:color="auto"/>
              <w:right w:val="single" w:sz="2" w:space="0" w:color="auto"/>
            </w:tcBorders>
          </w:tcPr>
          <w:p w:rsidR="00722089" w:rsidRPr="00952E4A" w:rsidRDefault="00722089" w:rsidP="00722089">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722089" w:rsidRPr="00952E4A" w:rsidRDefault="00722089" w:rsidP="00722089">
            <w:pPr>
              <w:widowControl w:val="0"/>
              <w:autoSpaceDE w:val="0"/>
              <w:autoSpaceDN w:val="0"/>
              <w:adjustRightInd w:val="0"/>
              <w:rPr>
                <w:rFonts w:ascii="Times New Roman" w:eastAsiaTheme="minorEastAsia" w:hAnsi="Times New Roman"/>
                <w:sz w:val="14"/>
                <w:szCs w:val="14"/>
              </w:rPr>
            </w:pPr>
          </w:p>
        </w:tc>
        <w:tc>
          <w:tcPr>
            <w:tcW w:w="571" w:type="dxa"/>
            <w:vMerge/>
            <w:tcBorders>
              <w:top w:val="single" w:sz="2" w:space="0" w:color="auto"/>
              <w:left w:val="single" w:sz="2" w:space="0" w:color="auto"/>
              <w:bottom w:val="single" w:sz="2" w:space="0" w:color="auto"/>
              <w:right w:val="single" w:sz="2" w:space="0" w:color="auto"/>
            </w:tcBorders>
          </w:tcPr>
          <w:p w:rsidR="00722089" w:rsidRPr="00952E4A" w:rsidRDefault="00722089" w:rsidP="00722089">
            <w:pPr>
              <w:widowControl w:val="0"/>
              <w:autoSpaceDE w:val="0"/>
              <w:autoSpaceDN w:val="0"/>
              <w:adjustRightInd w:val="0"/>
              <w:rPr>
                <w:rFonts w:ascii="Times New Roman" w:eastAsiaTheme="minorEastAsia"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722089" w:rsidRPr="00952E4A" w:rsidRDefault="00722089" w:rsidP="00722089">
            <w:pPr>
              <w:widowControl w:val="0"/>
              <w:autoSpaceDE w:val="0"/>
              <w:autoSpaceDN w:val="0"/>
              <w:adjustRightInd w:val="0"/>
              <w:jc w:val="right"/>
              <w:rPr>
                <w:rFonts w:ascii="Times New Roman" w:eastAsiaTheme="minorEastAsia" w:hAnsi="Times New Roman"/>
                <w:sz w:val="14"/>
                <w:szCs w:val="14"/>
              </w:rPr>
            </w:pPr>
            <w:r w:rsidRPr="00952E4A">
              <w:rPr>
                <w:rFonts w:ascii="Times New Roman" w:eastAsiaTheme="minorEastAsia" w:hAnsi="Times New Roman"/>
                <w:sz w:val="14"/>
                <w:szCs w:val="14"/>
              </w:rPr>
              <w:t xml:space="preserve">10331.30 </w:t>
            </w:r>
          </w:p>
        </w:tc>
        <w:tc>
          <w:tcPr>
            <w:tcW w:w="652" w:type="dxa"/>
            <w:tcBorders>
              <w:top w:val="single" w:sz="2" w:space="0" w:color="auto"/>
              <w:left w:val="single" w:sz="2" w:space="0" w:color="auto"/>
              <w:bottom w:val="single" w:sz="2" w:space="0" w:color="auto"/>
              <w:right w:val="single" w:sz="2" w:space="0" w:color="auto"/>
            </w:tcBorders>
          </w:tcPr>
          <w:p w:rsidR="00722089" w:rsidRPr="00952E4A" w:rsidRDefault="00722089" w:rsidP="00722089">
            <w:pPr>
              <w:widowControl w:val="0"/>
              <w:autoSpaceDE w:val="0"/>
              <w:autoSpaceDN w:val="0"/>
              <w:adjustRightInd w:val="0"/>
              <w:jc w:val="right"/>
              <w:rPr>
                <w:rFonts w:ascii="Times New Roman" w:eastAsiaTheme="minorEastAsia" w:hAnsi="Times New Roman"/>
                <w:sz w:val="14"/>
                <w:szCs w:val="14"/>
              </w:rPr>
            </w:pPr>
            <w:r w:rsidRPr="00952E4A">
              <w:rPr>
                <w:rFonts w:ascii="Times New Roman" w:eastAsiaTheme="minorEastAsia" w:hAnsi="Times New Roman"/>
                <w:sz w:val="14"/>
                <w:szCs w:val="14"/>
              </w:rPr>
              <w:t xml:space="preserve">363.40 </w:t>
            </w:r>
          </w:p>
        </w:tc>
        <w:tc>
          <w:tcPr>
            <w:tcW w:w="652" w:type="dxa"/>
            <w:tcBorders>
              <w:top w:val="single" w:sz="2" w:space="0" w:color="auto"/>
              <w:left w:val="single" w:sz="2" w:space="0" w:color="auto"/>
              <w:bottom w:val="single" w:sz="2" w:space="0" w:color="auto"/>
              <w:right w:val="single" w:sz="2" w:space="0" w:color="auto"/>
            </w:tcBorders>
          </w:tcPr>
          <w:p w:rsidR="00722089" w:rsidRPr="00952E4A" w:rsidRDefault="00722089" w:rsidP="00722089">
            <w:pPr>
              <w:widowControl w:val="0"/>
              <w:autoSpaceDE w:val="0"/>
              <w:autoSpaceDN w:val="0"/>
              <w:adjustRightInd w:val="0"/>
              <w:jc w:val="right"/>
              <w:rPr>
                <w:rFonts w:ascii="Times New Roman" w:eastAsiaTheme="minorEastAsia" w:hAnsi="Times New Roman"/>
                <w:sz w:val="14"/>
                <w:szCs w:val="14"/>
              </w:rPr>
            </w:pPr>
            <w:r w:rsidRPr="00952E4A">
              <w:rPr>
                <w:rFonts w:ascii="Times New Roman" w:eastAsiaTheme="minorEastAsia" w:hAnsi="Times New Roman"/>
                <w:sz w:val="14"/>
                <w:szCs w:val="14"/>
              </w:rPr>
              <w:t xml:space="preserve">3179.75 </w:t>
            </w:r>
          </w:p>
        </w:tc>
      </w:tr>
      <w:tr w:rsidR="00722089" w:rsidRPr="00952E4A" w:rsidTr="003D298F">
        <w:trPr>
          <w:trHeight w:val="144"/>
          <w:jc w:val="center"/>
        </w:trPr>
        <w:tc>
          <w:tcPr>
            <w:tcW w:w="2568" w:type="dxa"/>
            <w:vMerge/>
            <w:tcBorders>
              <w:top w:val="single" w:sz="2" w:space="0" w:color="auto"/>
              <w:left w:val="single" w:sz="2" w:space="0" w:color="auto"/>
              <w:bottom w:val="single" w:sz="2" w:space="0" w:color="auto"/>
              <w:right w:val="single" w:sz="2" w:space="0" w:color="auto"/>
            </w:tcBorders>
          </w:tcPr>
          <w:p w:rsidR="00722089" w:rsidRPr="00952E4A" w:rsidRDefault="00722089" w:rsidP="00722089">
            <w:pPr>
              <w:widowControl w:val="0"/>
              <w:autoSpaceDE w:val="0"/>
              <w:autoSpaceDN w:val="0"/>
              <w:adjustRightInd w:val="0"/>
              <w:rPr>
                <w:rFonts w:ascii="Times New Roman" w:eastAsiaTheme="minorEastAsia" w:hAnsi="Times New Roman"/>
                <w:sz w:val="14"/>
                <w:szCs w:val="14"/>
              </w:rPr>
            </w:pPr>
          </w:p>
        </w:tc>
        <w:tc>
          <w:tcPr>
            <w:tcW w:w="6522" w:type="dxa"/>
            <w:gridSpan w:val="7"/>
            <w:tcBorders>
              <w:top w:val="single" w:sz="2" w:space="0" w:color="auto"/>
              <w:left w:val="single" w:sz="2" w:space="0" w:color="auto"/>
              <w:bottom w:val="single" w:sz="2" w:space="0" w:color="auto"/>
              <w:right w:val="single" w:sz="2" w:space="0" w:color="auto"/>
            </w:tcBorders>
          </w:tcPr>
          <w:p w:rsidR="00722089" w:rsidRPr="00952E4A" w:rsidRDefault="00722089" w:rsidP="00722089">
            <w:pPr>
              <w:widowControl w:val="0"/>
              <w:autoSpaceDE w:val="0"/>
              <w:autoSpaceDN w:val="0"/>
              <w:adjustRightInd w:val="0"/>
              <w:jc w:val="center"/>
              <w:rPr>
                <w:rFonts w:ascii="Times New Roman" w:eastAsiaTheme="minorEastAsia" w:hAnsi="Times New Roman"/>
                <w:b/>
                <w:bCs/>
                <w:sz w:val="14"/>
                <w:szCs w:val="14"/>
              </w:rPr>
            </w:pPr>
            <w:r w:rsidRPr="00952E4A">
              <w:rPr>
                <w:rFonts w:ascii="Times New Roman" w:eastAsiaTheme="minorEastAsia" w:hAnsi="Times New Roman"/>
                <w:b/>
                <w:bCs/>
                <w:sz w:val="14"/>
                <w:szCs w:val="14"/>
              </w:rPr>
              <w:t xml:space="preserve">Area Total: 10331.30 </w:t>
            </w:r>
          </w:p>
          <w:p w:rsidR="00722089" w:rsidRPr="00952E4A" w:rsidRDefault="00722089" w:rsidP="00722089">
            <w:pPr>
              <w:widowControl w:val="0"/>
              <w:autoSpaceDE w:val="0"/>
              <w:autoSpaceDN w:val="0"/>
              <w:adjustRightInd w:val="0"/>
              <w:jc w:val="center"/>
              <w:rPr>
                <w:rFonts w:ascii="Times New Roman" w:eastAsiaTheme="minorEastAsia" w:hAnsi="Times New Roman"/>
                <w:b/>
                <w:bCs/>
                <w:sz w:val="14"/>
                <w:szCs w:val="14"/>
              </w:rPr>
            </w:pPr>
            <w:r w:rsidRPr="00952E4A">
              <w:rPr>
                <w:rFonts w:ascii="Times New Roman" w:eastAsiaTheme="minorEastAsia" w:hAnsi="Times New Roman"/>
                <w:b/>
                <w:bCs/>
                <w:sz w:val="14"/>
                <w:szCs w:val="14"/>
              </w:rPr>
              <w:t xml:space="preserve"> Valor Total ($): 363.40 </w:t>
            </w:r>
          </w:p>
          <w:p w:rsidR="00722089" w:rsidRPr="00952E4A" w:rsidRDefault="00722089" w:rsidP="00722089">
            <w:pPr>
              <w:widowControl w:val="0"/>
              <w:autoSpaceDE w:val="0"/>
              <w:autoSpaceDN w:val="0"/>
              <w:adjustRightInd w:val="0"/>
              <w:jc w:val="center"/>
              <w:rPr>
                <w:rFonts w:ascii="Times New Roman" w:eastAsiaTheme="minorEastAsia" w:hAnsi="Times New Roman"/>
                <w:b/>
                <w:bCs/>
                <w:sz w:val="14"/>
                <w:szCs w:val="14"/>
              </w:rPr>
            </w:pPr>
            <w:r w:rsidRPr="00952E4A">
              <w:rPr>
                <w:rFonts w:ascii="Times New Roman" w:eastAsiaTheme="minorEastAsia" w:hAnsi="Times New Roman"/>
                <w:b/>
                <w:bCs/>
                <w:sz w:val="14"/>
                <w:szCs w:val="14"/>
              </w:rPr>
              <w:t xml:space="preserve"> Valor Total (¢): 3179.75 </w:t>
            </w:r>
          </w:p>
        </w:tc>
      </w:tr>
    </w:tbl>
    <w:p w:rsidR="00722089" w:rsidRPr="00952E4A" w:rsidRDefault="00722089" w:rsidP="00722089">
      <w:pPr>
        <w:widowControl w:val="0"/>
        <w:autoSpaceDE w:val="0"/>
        <w:autoSpaceDN w:val="0"/>
        <w:adjustRightInd w:val="0"/>
        <w:rPr>
          <w:rFonts w:ascii="Times New Roman" w:eastAsiaTheme="minorEastAsia" w:hAnsi="Times New Roman"/>
          <w:sz w:val="14"/>
          <w:szCs w:val="14"/>
        </w:rPr>
      </w:pPr>
    </w:p>
    <w:tbl>
      <w:tblPr>
        <w:tblW w:w="9078" w:type="dxa"/>
        <w:jc w:val="center"/>
        <w:tblLayout w:type="fixed"/>
        <w:tblCellMar>
          <w:left w:w="25" w:type="dxa"/>
          <w:right w:w="0" w:type="dxa"/>
        </w:tblCellMar>
        <w:tblLook w:val="0000" w:firstRow="0" w:lastRow="0" w:firstColumn="0" w:lastColumn="0" w:noHBand="0" w:noVBand="0"/>
      </w:tblPr>
      <w:tblGrid>
        <w:gridCol w:w="3542"/>
        <w:gridCol w:w="2483"/>
        <w:gridCol w:w="1751"/>
        <w:gridCol w:w="651"/>
        <w:gridCol w:w="651"/>
      </w:tblGrid>
      <w:tr w:rsidR="00722089" w:rsidRPr="00952E4A" w:rsidTr="003D298F">
        <w:trPr>
          <w:trHeight w:val="309"/>
          <w:jc w:val="center"/>
        </w:trPr>
        <w:tc>
          <w:tcPr>
            <w:tcW w:w="3542" w:type="dxa"/>
            <w:vMerge w:val="restart"/>
            <w:tcBorders>
              <w:top w:val="single" w:sz="2" w:space="0" w:color="auto"/>
              <w:left w:val="single" w:sz="2" w:space="0" w:color="auto"/>
              <w:bottom w:val="single" w:sz="2" w:space="0" w:color="auto"/>
              <w:right w:val="single" w:sz="2" w:space="0" w:color="auto"/>
            </w:tcBorders>
            <w:shd w:val="clear" w:color="auto" w:fill="DCDCDC"/>
          </w:tcPr>
          <w:p w:rsidR="00722089" w:rsidRPr="00952E4A" w:rsidRDefault="00722089" w:rsidP="00722089">
            <w:pPr>
              <w:widowControl w:val="0"/>
              <w:autoSpaceDE w:val="0"/>
              <w:autoSpaceDN w:val="0"/>
              <w:adjustRightInd w:val="0"/>
              <w:jc w:val="center"/>
              <w:rPr>
                <w:rFonts w:ascii="Times New Roman" w:eastAsiaTheme="minorEastAsia" w:hAnsi="Times New Roman"/>
                <w:b/>
                <w:bCs/>
                <w:sz w:val="14"/>
                <w:szCs w:val="14"/>
              </w:rPr>
            </w:pPr>
            <w:r w:rsidRPr="00952E4A">
              <w:rPr>
                <w:rFonts w:ascii="Times New Roman" w:eastAsiaTheme="minorEastAsia" w:hAnsi="Times New Roman"/>
                <w:b/>
                <w:bCs/>
                <w:sz w:val="14"/>
                <w:szCs w:val="14"/>
              </w:rPr>
              <w:t xml:space="preserve">TOTAL SOLARES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722089" w:rsidRPr="00952E4A" w:rsidRDefault="00722089" w:rsidP="00722089">
            <w:pPr>
              <w:widowControl w:val="0"/>
              <w:autoSpaceDE w:val="0"/>
              <w:autoSpaceDN w:val="0"/>
              <w:adjustRightInd w:val="0"/>
              <w:jc w:val="center"/>
              <w:rPr>
                <w:rFonts w:ascii="Times New Roman" w:eastAsiaTheme="minorEastAsia" w:hAnsi="Times New Roman"/>
                <w:b/>
                <w:bCs/>
                <w:sz w:val="14"/>
                <w:szCs w:val="14"/>
              </w:rPr>
            </w:pPr>
            <w:r w:rsidRPr="00952E4A">
              <w:rPr>
                <w:rFonts w:ascii="Times New Roman" w:eastAsiaTheme="minorEastAsia" w:hAnsi="Times New Roman"/>
                <w:b/>
                <w:bCs/>
                <w:sz w:val="14"/>
                <w:szCs w:val="14"/>
              </w:rPr>
              <w:t xml:space="preserve">0  </w:t>
            </w:r>
          </w:p>
        </w:tc>
        <w:tc>
          <w:tcPr>
            <w:tcW w:w="1751" w:type="dxa"/>
            <w:tcBorders>
              <w:top w:val="single" w:sz="2" w:space="0" w:color="auto"/>
              <w:left w:val="single" w:sz="2" w:space="0" w:color="auto"/>
              <w:bottom w:val="single" w:sz="2" w:space="0" w:color="auto"/>
              <w:right w:val="single" w:sz="2" w:space="0" w:color="auto"/>
            </w:tcBorders>
            <w:shd w:val="clear" w:color="auto" w:fill="DCDCDC"/>
          </w:tcPr>
          <w:p w:rsidR="00722089" w:rsidRPr="00952E4A" w:rsidRDefault="00722089" w:rsidP="00722089">
            <w:pPr>
              <w:widowControl w:val="0"/>
              <w:autoSpaceDE w:val="0"/>
              <w:autoSpaceDN w:val="0"/>
              <w:adjustRightInd w:val="0"/>
              <w:jc w:val="right"/>
              <w:rPr>
                <w:rFonts w:ascii="Times New Roman" w:eastAsiaTheme="minorEastAsia" w:hAnsi="Times New Roman"/>
                <w:b/>
                <w:bCs/>
                <w:sz w:val="14"/>
                <w:szCs w:val="14"/>
              </w:rPr>
            </w:pPr>
            <w:r w:rsidRPr="00952E4A">
              <w:rPr>
                <w:rFonts w:ascii="Times New Roman" w:eastAsiaTheme="minorEastAsia"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722089" w:rsidRPr="00952E4A" w:rsidRDefault="00722089" w:rsidP="00722089">
            <w:pPr>
              <w:widowControl w:val="0"/>
              <w:autoSpaceDE w:val="0"/>
              <w:autoSpaceDN w:val="0"/>
              <w:adjustRightInd w:val="0"/>
              <w:jc w:val="right"/>
              <w:rPr>
                <w:rFonts w:ascii="Times New Roman" w:eastAsiaTheme="minorEastAsia" w:hAnsi="Times New Roman"/>
                <w:b/>
                <w:bCs/>
                <w:sz w:val="14"/>
                <w:szCs w:val="14"/>
              </w:rPr>
            </w:pPr>
            <w:r w:rsidRPr="00952E4A">
              <w:rPr>
                <w:rFonts w:ascii="Times New Roman" w:eastAsiaTheme="minorEastAsia"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722089" w:rsidRPr="00952E4A" w:rsidRDefault="00722089" w:rsidP="00722089">
            <w:pPr>
              <w:widowControl w:val="0"/>
              <w:autoSpaceDE w:val="0"/>
              <w:autoSpaceDN w:val="0"/>
              <w:adjustRightInd w:val="0"/>
              <w:jc w:val="right"/>
              <w:rPr>
                <w:rFonts w:ascii="Times New Roman" w:eastAsiaTheme="minorEastAsia" w:hAnsi="Times New Roman"/>
                <w:b/>
                <w:bCs/>
                <w:sz w:val="14"/>
                <w:szCs w:val="14"/>
              </w:rPr>
            </w:pPr>
            <w:r w:rsidRPr="00952E4A">
              <w:rPr>
                <w:rFonts w:ascii="Times New Roman" w:eastAsiaTheme="minorEastAsia" w:hAnsi="Times New Roman"/>
                <w:b/>
                <w:bCs/>
                <w:sz w:val="14"/>
                <w:szCs w:val="14"/>
              </w:rPr>
              <w:t xml:space="preserve">0 </w:t>
            </w:r>
          </w:p>
        </w:tc>
      </w:tr>
      <w:tr w:rsidR="00722089" w:rsidRPr="00952E4A" w:rsidTr="003D298F">
        <w:trPr>
          <w:trHeight w:val="336"/>
          <w:jc w:val="center"/>
        </w:trPr>
        <w:tc>
          <w:tcPr>
            <w:tcW w:w="3542" w:type="dxa"/>
            <w:tcBorders>
              <w:top w:val="single" w:sz="2" w:space="0" w:color="auto"/>
              <w:left w:val="single" w:sz="2" w:space="0" w:color="auto"/>
              <w:bottom w:val="single" w:sz="2" w:space="0" w:color="auto"/>
              <w:right w:val="single" w:sz="2" w:space="0" w:color="auto"/>
            </w:tcBorders>
            <w:shd w:val="clear" w:color="auto" w:fill="DCDCDC"/>
          </w:tcPr>
          <w:p w:rsidR="00722089" w:rsidRPr="00952E4A" w:rsidRDefault="00722089" w:rsidP="00722089">
            <w:pPr>
              <w:widowControl w:val="0"/>
              <w:autoSpaceDE w:val="0"/>
              <w:autoSpaceDN w:val="0"/>
              <w:adjustRightInd w:val="0"/>
              <w:jc w:val="center"/>
              <w:rPr>
                <w:rFonts w:ascii="Times New Roman" w:eastAsiaTheme="minorEastAsia" w:hAnsi="Times New Roman"/>
                <w:b/>
                <w:bCs/>
                <w:sz w:val="14"/>
                <w:szCs w:val="14"/>
              </w:rPr>
            </w:pPr>
            <w:r w:rsidRPr="00952E4A">
              <w:rPr>
                <w:rFonts w:ascii="Times New Roman" w:eastAsiaTheme="minorEastAsia" w:hAnsi="Times New Roman"/>
                <w:b/>
                <w:bCs/>
                <w:sz w:val="14"/>
                <w:szCs w:val="14"/>
              </w:rPr>
              <w:t xml:space="preserve">TOTAL LOTES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722089" w:rsidRPr="00952E4A" w:rsidRDefault="00722089" w:rsidP="00722089">
            <w:pPr>
              <w:widowControl w:val="0"/>
              <w:autoSpaceDE w:val="0"/>
              <w:autoSpaceDN w:val="0"/>
              <w:adjustRightInd w:val="0"/>
              <w:jc w:val="center"/>
              <w:rPr>
                <w:rFonts w:ascii="Times New Roman" w:eastAsiaTheme="minorEastAsia" w:hAnsi="Times New Roman"/>
                <w:b/>
                <w:bCs/>
                <w:sz w:val="14"/>
                <w:szCs w:val="14"/>
              </w:rPr>
            </w:pPr>
            <w:r w:rsidRPr="00952E4A">
              <w:rPr>
                <w:rFonts w:ascii="Times New Roman" w:eastAsiaTheme="minorEastAsia" w:hAnsi="Times New Roman"/>
                <w:b/>
                <w:bCs/>
                <w:sz w:val="14"/>
                <w:szCs w:val="14"/>
              </w:rPr>
              <w:t xml:space="preserve">1 </w:t>
            </w:r>
          </w:p>
        </w:tc>
        <w:tc>
          <w:tcPr>
            <w:tcW w:w="1751" w:type="dxa"/>
            <w:tcBorders>
              <w:top w:val="single" w:sz="2" w:space="0" w:color="auto"/>
              <w:left w:val="single" w:sz="2" w:space="0" w:color="auto"/>
              <w:bottom w:val="single" w:sz="2" w:space="0" w:color="auto"/>
              <w:right w:val="single" w:sz="2" w:space="0" w:color="auto"/>
            </w:tcBorders>
            <w:shd w:val="clear" w:color="auto" w:fill="DCDCDC"/>
          </w:tcPr>
          <w:p w:rsidR="00722089" w:rsidRPr="00952E4A" w:rsidRDefault="00722089" w:rsidP="00722089">
            <w:pPr>
              <w:widowControl w:val="0"/>
              <w:autoSpaceDE w:val="0"/>
              <w:autoSpaceDN w:val="0"/>
              <w:adjustRightInd w:val="0"/>
              <w:jc w:val="right"/>
              <w:rPr>
                <w:rFonts w:ascii="Times New Roman" w:eastAsiaTheme="minorEastAsia" w:hAnsi="Times New Roman"/>
                <w:b/>
                <w:bCs/>
                <w:sz w:val="14"/>
                <w:szCs w:val="14"/>
              </w:rPr>
            </w:pPr>
            <w:r w:rsidRPr="00952E4A">
              <w:rPr>
                <w:rFonts w:ascii="Times New Roman" w:eastAsiaTheme="minorEastAsia" w:hAnsi="Times New Roman"/>
                <w:b/>
                <w:bCs/>
                <w:sz w:val="14"/>
                <w:szCs w:val="14"/>
              </w:rPr>
              <w:t xml:space="preserve">10331.30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722089" w:rsidRPr="00952E4A" w:rsidRDefault="00722089" w:rsidP="00722089">
            <w:pPr>
              <w:widowControl w:val="0"/>
              <w:autoSpaceDE w:val="0"/>
              <w:autoSpaceDN w:val="0"/>
              <w:adjustRightInd w:val="0"/>
              <w:jc w:val="right"/>
              <w:rPr>
                <w:rFonts w:ascii="Times New Roman" w:eastAsiaTheme="minorEastAsia" w:hAnsi="Times New Roman"/>
                <w:b/>
                <w:bCs/>
                <w:sz w:val="14"/>
                <w:szCs w:val="14"/>
              </w:rPr>
            </w:pPr>
            <w:r w:rsidRPr="00952E4A">
              <w:rPr>
                <w:rFonts w:ascii="Times New Roman" w:eastAsiaTheme="minorEastAsia" w:hAnsi="Times New Roman"/>
                <w:b/>
                <w:bCs/>
                <w:sz w:val="14"/>
                <w:szCs w:val="14"/>
              </w:rPr>
              <w:t xml:space="preserve">363.40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722089" w:rsidRPr="00952E4A" w:rsidRDefault="00722089" w:rsidP="00722089">
            <w:pPr>
              <w:widowControl w:val="0"/>
              <w:autoSpaceDE w:val="0"/>
              <w:autoSpaceDN w:val="0"/>
              <w:adjustRightInd w:val="0"/>
              <w:jc w:val="right"/>
              <w:rPr>
                <w:rFonts w:ascii="Times New Roman" w:eastAsiaTheme="minorEastAsia" w:hAnsi="Times New Roman"/>
                <w:b/>
                <w:bCs/>
                <w:sz w:val="14"/>
                <w:szCs w:val="14"/>
              </w:rPr>
            </w:pPr>
            <w:r w:rsidRPr="00952E4A">
              <w:rPr>
                <w:rFonts w:ascii="Times New Roman" w:eastAsiaTheme="minorEastAsia" w:hAnsi="Times New Roman"/>
                <w:b/>
                <w:bCs/>
                <w:sz w:val="14"/>
                <w:szCs w:val="14"/>
              </w:rPr>
              <w:t xml:space="preserve">3179.75 </w:t>
            </w:r>
          </w:p>
        </w:tc>
      </w:tr>
    </w:tbl>
    <w:p w:rsidR="0076265A" w:rsidRDefault="0076265A" w:rsidP="00350627">
      <w:pPr>
        <w:jc w:val="both"/>
        <w:rPr>
          <w:rFonts w:ascii="Times New Roman" w:eastAsia="Times New Roman" w:hAnsi="Times New Roman"/>
          <w:b/>
          <w:sz w:val="26"/>
          <w:szCs w:val="26"/>
          <w:u w:val="single"/>
          <w:lang w:eastAsia="es-ES"/>
        </w:rPr>
      </w:pPr>
    </w:p>
    <w:p w:rsidR="00722089" w:rsidRPr="00350627" w:rsidRDefault="00722089" w:rsidP="00350627">
      <w:pPr>
        <w:jc w:val="both"/>
        <w:rPr>
          <w:rFonts w:ascii="Times New Roman" w:eastAsia="Times New Roman" w:hAnsi="Times New Roman"/>
          <w:b/>
          <w:sz w:val="26"/>
          <w:szCs w:val="26"/>
          <w:lang w:eastAsia="es-ES"/>
        </w:rPr>
      </w:pPr>
      <w:r w:rsidRPr="00350627">
        <w:rPr>
          <w:rFonts w:ascii="Times New Roman" w:eastAsia="Times New Roman" w:hAnsi="Times New Roman"/>
          <w:b/>
          <w:sz w:val="26"/>
          <w:szCs w:val="26"/>
          <w:u w:val="single"/>
          <w:lang w:eastAsia="es-ES"/>
        </w:rPr>
        <w:t>SEGUNDO:</w:t>
      </w:r>
      <w:r w:rsidRPr="00350627">
        <w:rPr>
          <w:rFonts w:ascii="Times New Roman" w:eastAsia="Times New Roman" w:hAnsi="Times New Roman"/>
          <w:sz w:val="26"/>
          <w:szCs w:val="26"/>
          <w:lang w:eastAsia="es-ES"/>
        </w:rPr>
        <w:t xml:space="preserve"> </w:t>
      </w:r>
      <w:r w:rsidRPr="00350627">
        <w:rPr>
          <w:rFonts w:ascii="Times New Roman" w:hAnsi="Times New Roman"/>
          <w:sz w:val="26"/>
          <w:szCs w:val="26"/>
        </w:rPr>
        <w:t xml:space="preserve">Comisionar al Departamento de Créditos de este Instituto para que realice los cambios correspondientes en la Base de Datos. </w:t>
      </w:r>
      <w:r w:rsidRPr="00350627">
        <w:rPr>
          <w:rFonts w:ascii="Times New Roman" w:hAnsi="Times New Roman"/>
          <w:b/>
          <w:bCs/>
          <w:sz w:val="26"/>
          <w:szCs w:val="26"/>
          <w:u w:val="single"/>
        </w:rPr>
        <w:t>TERCERO:</w:t>
      </w:r>
      <w:r w:rsidRPr="00350627">
        <w:rPr>
          <w:rFonts w:ascii="Times New Roman" w:hAnsi="Times New Roman"/>
          <w:b/>
          <w:bCs/>
          <w:sz w:val="26"/>
          <w:szCs w:val="26"/>
        </w:rPr>
        <w:t xml:space="preserve"> </w:t>
      </w:r>
      <w:r w:rsidRPr="00350627">
        <w:rPr>
          <w:rFonts w:ascii="Times New Roman" w:hAnsi="Times New Roman"/>
          <w:sz w:val="26"/>
          <w:szCs w:val="26"/>
        </w:rPr>
        <w:t xml:space="preserve">Instruir a la Gerencia </w:t>
      </w:r>
      <w:r w:rsidRPr="00350627">
        <w:rPr>
          <w:rFonts w:ascii="Times New Roman" w:hAnsi="Times New Roman"/>
          <w:sz w:val="26"/>
          <w:szCs w:val="26"/>
        </w:rPr>
        <w:lastRenderedPageBreak/>
        <w:t xml:space="preserve">de Desarrollo Rural para que a través de la Sección de Cobros, realice las gestiones correspondientes para el cobro en concepto de gastos administrativos y legales. </w:t>
      </w:r>
      <w:r w:rsidRPr="00350627">
        <w:rPr>
          <w:rFonts w:ascii="Times New Roman" w:eastAsia="Times New Roman" w:hAnsi="Times New Roman"/>
          <w:b/>
          <w:sz w:val="26"/>
          <w:szCs w:val="26"/>
          <w:u w:val="single"/>
          <w:lang w:eastAsia="es-ES"/>
        </w:rPr>
        <w:t>CUARTO:</w:t>
      </w:r>
      <w:r w:rsidRPr="00350627">
        <w:rPr>
          <w:rFonts w:ascii="Times New Roman" w:eastAsia="Times New Roman" w:hAnsi="Times New Roman"/>
          <w:b/>
          <w:sz w:val="26"/>
          <w:szCs w:val="26"/>
          <w:lang w:eastAsia="es-ES"/>
        </w:rPr>
        <w:t xml:space="preserve"> </w:t>
      </w:r>
      <w:r w:rsidRPr="00350627">
        <w:rPr>
          <w:rFonts w:ascii="Times New Roman" w:eastAsia="Times New Roman" w:hAnsi="Times New Roman"/>
          <w:sz w:val="26"/>
          <w:szCs w:val="26"/>
          <w:lang w:eastAsia="es-ES"/>
        </w:rPr>
        <w:t xml:space="preserve">Autorizar a la Gerencia Legal para que a través del Departamento de Escrituración elabore la respectiva escritura y del Departamento de Registro para que realice los trámites de inscripción de la misma; </w:t>
      </w:r>
      <w:r w:rsidRPr="00350627">
        <w:rPr>
          <w:rFonts w:ascii="Times New Roman" w:eastAsia="Times New Roman" w:hAnsi="Times New Roman"/>
          <w:b/>
          <w:sz w:val="26"/>
          <w:szCs w:val="26"/>
          <w:u w:val="single"/>
          <w:lang w:eastAsia="es-ES"/>
        </w:rPr>
        <w:t>QUINTO:</w:t>
      </w:r>
      <w:r w:rsidRPr="00350627">
        <w:rPr>
          <w:rFonts w:ascii="Times New Roman" w:eastAsia="Times New Roman" w:hAnsi="Times New Roman"/>
          <w:b/>
          <w:sz w:val="26"/>
          <w:szCs w:val="26"/>
          <w:lang w:eastAsia="es-ES"/>
        </w:rPr>
        <w:t xml:space="preserve"> </w:t>
      </w:r>
      <w:r w:rsidRPr="00350627">
        <w:rPr>
          <w:rFonts w:ascii="Times New Roman" w:eastAsia="Times New Roman" w:hAnsi="Times New Roman"/>
          <w:sz w:val="26"/>
          <w:szCs w:val="26"/>
          <w:lang w:eastAsia="es-ES"/>
        </w:rPr>
        <w:t>Facultar</w:t>
      </w:r>
      <w:r w:rsidRPr="00350627">
        <w:rPr>
          <w:rFonts w:ascii="Times New Roman" w:eastAsia="Times New Roman" w:hAnsi="Times New Roman"/>
          <w:b/>
          <w:sz w:val="26"/>
          <w:szCs w:val="26"/>
          <w:lang w:eastAsia="es-ES"/>
        </w:rPr>
        <w:t xml:space="preserve"> </w:t>
      </w:r>
      <w:r w:rsidRPr="00350627">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3D298F" w:rsidRPr="00350627">
        <w:rPr>
          <w:rFonts w:ascii="Times New Roman" w:eastAsia="Times New Roman" w:hAnsi="Times New Roman"/>
          <w:sz w:val="26"/>
          <w:szCs w:val="26"/>
          <w:lang w:eastAsia="es-ES"/>
        </w:rPr>
        <w:t xml:space="preserve"> Este Acuerdo, queda aprobado y ratificado</w:t>
      </w:r>
      <w:r w:rsidRPr="00350627">
        <w:rPr>
          <w:rFonts w:ascii="Times New Roman" w:eastAsia="Times New Roman" w:hAnsi="Times New Roman"/>
          <w:sz w:val="26"/>
          <w:szCs w:val="26"/>
          <w:lang w:eastAsia="es-ES"/>
        </w:rPr>
        <w:t xml:space="preserve">. </w:t>
      </w:r>
      <w:r w:rsidR="003D298F" w:rsidRPr="00350627">
        <w:rPr>
          <w:rFonts w:ascii="Times New Roman" w:eastAsia="Times New Roman" w:hAnsi="Times New Roman"/>
          <w:sz w:val="26"/>
          <w:szCs w:val="26"/>
          <w:lang w:eastAsia="es-ES"/>
        </w:rPr>
        <w:t>NOTIFIQUESE.”””””</w:t>
      </w:r>
    </w:p>
    <w:p w:rsidR="00FB1455" w:rsidRPr="00350627" w:rsidRDefault="00FB1455" w:rsidP="00350627">
      <w:pPr>
        <w:tabs>
          <w:tab w:val="left" w:pos="1080"/>
        </w:tabs>
        <w:jc w:val="both"/>
        <w:rPr>
          <w:rFonts w:ascii="Times New Roman" w:hAnsi="Times New Roman"/>
          <w:sz w:val="26"/>
          <w:szCs w:val="26"/>
        </w:rPr>
      </w:pPr>
    </w:p>
    <w:p w:rsidR="003B5C1C" w:rsidRDefault="003B5C1C" w:rsidP="003B5C1C">
      <w:pPr>
        <w:rPr>
          <w:rFonts w:ascii="Times New Roman" w:hAnsi="Times New Roman"/>
          <w:sz w:val="26"/>
          <w:szCs w:val="26"/>
        </w:rPr>
      </w:pPr>
    </w:p>
    <w:p w:rsidR="003B5C1C" w:rsidRPr="006C5C6B" w:rsidRDefault="00D4162D" w:rsidP="006C5C6B">
      <w:pPr>
        <w:jc w:val="both"/>
        <w:rPr>
          <w:rFonts w:ascii="Times New Roman" w:hAnsi="Times New Roman"/>
          <w:sz w:val="26"/>
          <w:szCs w:val="26"/>
        </w:rPr>
      </w:pPr>
      <w:r w:rsidRPr="006C5C6B">
        <w:rPr>
          <w:rFonts w:ascii="Times New Roman" w:hAnsi="Times New Roman"/>
          <w:sz w:val="26"/>
          <w:szCs w:val="26"/>
        </w:rPr>
        <w:t>“”””</w:t>
      </w:r>
      <w:r w:rsidR="003B5C1C" w:rsidRPr="006C5C6B">
        <w:rPr>
          <w:rFonts w:ascii="Times New Roman" w:hAnsi="Times New Roman"/>
          <w:sz w:val="26"/>
          <w:szCs w:val="26"/>
        </w:rPr>
        <w:t>V</w:t>
      </w:r>
      <w:r w:rsidR="004307C5" w:rsidRPr="006C5C6B">
        <w:rPr>
          <w:rFonts w:ascii="Times New Roman" w:hAnsi="Times New Roman"/>
          <w:sz w:val="26"/>
          <w:szCs w:val="26"/>
        </w:rPr>
        <w:t>III</w:t>
      </w:r>
      <w:r w:rsidR="003B5C1C" w:rsidRPr="006C5C6B">
        <w:rPr>
          <w:rFonts w:ascii="Times New Roman" w:hAnsi="Times New Roman"/>
          <w:sz w:val="26"/>
          <w:szCs w:val="26"/>
        </w:rPr>
        <w:t>) A solicitud del señor:</w:t>
      </w:r>
      <w:r w:rsidR="004307C5" w:rsidRPr="006C5C6B">
        <w:rPr>
          <w:rFonts w:ascii="Times New Roman" w:eastAsia="Times New Roman" w:hAnsi="Times New Roman"/>
          <w:b/>
          <w:sz w:val="26"/>
          <w:szCs w:val="26"/>
          <w:lang w:eastAsia="es-ES"/>
        </w:rPr>
        <w:t xml:space="preserve"> SANTOS ADELINO GUEVARA MARTINEZ, </w:t>
      </w:r>
      <w:r w:rsidR="004307C5" w:rsidRPr="006C5C6B">
        <w:rPr>
          <w:rFonts w:ascii="Times New Roman" w:eastAsia="Times New Roman" w:hAnsi="Times New Roman"/>
          <w:sz w:val="26"/>
          <w:szCs w:val="26"/>
          <w:lang w:eastAsia="es-ES"/>
        </w:rPr>
        <w:t xml:space="preserve">de </w:t>
      </w:r>
      <w:r w:rsidR="0076265A">
        <w:rPr>
          <w:rFonts w:ascii="Times New Roman" w:eastAsia="Times New Roman" w:hAnsi="Times New Roman"/>
          <w:sz w:val="26"/>
          <w:szCs w:val="26"/>
          <w:lang w:eastAsia="es-ES"/>
        </w:rPr>
        <w:t xml:space="preserve">--- </w:t>
      </w:r>
      <w:r w:rsidR="004307C5" w:rsidRPr="006C5C6B">
        <w:rPr>
          <w:rFonts w:ascii="Times New Roman" w:eastAsia="Times New Roman" w:hAnsi="Times New Roman"/>
          <w:sz w:val="26"/>
          <w:szCs w:val="26"/>
          <w:lang w:eastAsia="es-ES"/>
        </w:rPr>
        <w:t xml:space="preserve">años de edad, </w:t>
      </w:r>
      <w:r w:rsidR="0076265A">
        <w:rPr>
          <w:rFonts w:ascii="Times New Roman" w:eastAsia="Times New Roman" w:hAnsi="Times New Roman"/>
          <w:sz w:val="26"/>
          <w:szCs w:val="26"/>
          <w:lang w:eastAsia="es-ES"/>
        </w:rPr>
        <w:t>---</w:t>
      </w:r>
      <w:r w:rsidR="004307C5" w:rsidRPr="006C5C6B">
        <w:rPr>
          <w:rFonts w:ascii="Times New Roman" w:eastAsia="Times New Roman" w:hAnsi="Times New Roman"/>
          <w:sz w:val="26"/>
          <w:szCs w:val="26"/>
          <w:lang w:eastAsia="es-ES"/>
        </w:rPr>
        <w:t>, del domicilio de</w:t>
      </w:r>
      <w:r w:rsidR="0076265A">
        <w:rPr>
          <w:rFonts w:ascii="Times New Roman" w:eastAsia="Times New Roman" w:hAnsi="Times New Roman"/>
          <w:sz w:val="26"/>
          <w:szCs w:val="26"/>
          <w:lang w:eastAsia="es-ES"/>
        </w:rPr>
        <w:t xml:space="preserve"> ---</w:t>
      </w:r>
      <w:r w:rsidR="004307C5" w:rsidRPr="006C5C6B">
        <w:rPr>
          <w:rFonts w:ascii="Times New Roman" w:eastAsia="Times New Roman" w:hAnsi="Times New Roman"/>
          <w:sz w:val="26"/>
          <w:szCs w:val="26"/>
          <w:lang w:eastAsia="es-ES"/>
        </w:rPr>
        <w:t>, departamento de</w:t>
      </w:r>
      <w:r w:rsidR="0076265A">
        <w:rPr>
          <w:rFonts w:ascii="Times New Roman" w:eastAsia="Times New Roman" w:hAnsi="Times New Roman"/>
          <w:sz w:val="26"/>
          <w:szCs w:val="26"/>
          <w:lang w:eastAsia="es-ES"/>
        </w:rPr>
        <w:t xml:space="preserve"> ---</w:t>
      </w:r>
      <w:r w:rsidR="004307C5" w:rsidRPr="006C5C6B">
        <w:rPr>
          <w:rFonts w:ascii="Times New Roman" w:eastAsia="Times New Roman" w:hAnsi="Times New Roman"/>
          <w:sz w:val="26"/>
          <w:szCs w:val="26"/>
          <w:lang w:eastAsia="es-ES"/>
        </w:rPr>
        <w:t>, con Documento Único de Identidad número</w:t>
      </w:r>
      <w:r w:rsidR="0076265A">
        <w:rPr>
          <w:rFonts w:ascii="Times New Roman" w:eastAsia="Times New Roman" w:hAnsi="Times New Roman"/>
          <w:sz w:val="26"/>
          <w:szCs w:val="26"/>
          <w:lang w:eastAsia="es-ES"/>
        </w:rPr>
        <w:t xml:space="preserve"> ---</w:t>
      </w:r>
      <w:r w:rsidR="004307C5" w:rsidRPr="006C5C6B">
        <w:rPr>
          <w:rFonts w:ascii="Times New Roman" w:eastAsia="Times New Roman" w:hAnsi="Times New Roman"/>
          <w:sz w:val="26"/>
          <w:szCs w:val="26"/>
          <w:lang w:eastAsia="es-ES"/>
        </w:rPr>
        <w:t xml:space="preserve">, y </w:t>
      </w:r>
      <w:r w:rsidR="0076265A">
        <w:rPr>
          <w:rFonts w:ascii="Times New Roman" w:eastAsia="Times New Roman" w:hAnsi="Times New Roman"/>
          <w:sz w:val="26"/>
          <w:szCs w:val="26"/>
          <w:lang w:eastAsia="es-ES"/>
        </w:rPr>
        <w:t xml:space="preserve">--- </w:t>
      </w:r>
      <w:r w:rsidR="004307C5" w:rsidRPr="006C5C6B">
        <w:rPr>
          <w:rFonts w:ascii="Times New Roman" w:eastAsia="Times New Roman" w:hAnsi="Times New Roman"/>
          <w:b/>
          <w:sz w:val="26"/>
          <w:szCs w:val="26"/>
          <w:lang w:eastAsia="es-ES"/>
        </w:rPr>
        <w:t xml:space="preserve">GERSON ALEXI GUEVARA COCA, </w:t>
      </w:r>
      <w:r w:rsidR="004307C5" w:rsidRPr="006C5C6B">
        <w:rPr>
          <w:rFonts w:ascii="Times New Roman" w:eastAsia="Times New Roman" w:hAnsi="Times New Roman"/>
          <w:sz w:val="26"/>
          <w:szCs w:val="26"/>
          <w:lang w:eastAsia="es-ES"/>
        </w:rPr>
        <w:t xml:space="preserve">de </w:t>
      </w:r>
      <w:r w:rsidR="0076265A">
        <w:rPr>
          <w:rFonts w:ascii="Times New Roman" w:eastAsia="Times New Roman" w:hAnsi="Times New Roman"/>
          <w:sz w:val="26"/>
          <w:szCs w:val="26"/>
          <w:lang w:eastAsia="es-ES"/>
        </w:rPr>
        <w:t xml:space="preserve">--- </w:t>
      </w:r>
      <w:r w:rsidR="004307C5" w:rsidRPr="006C5C6B">
        <w:rPr>
          <w:rFonts w:ascii="Times New Roman" w:eastAsia="Times New Roman" w:hAnsi="Times New Roman"/>
          <w:sz w:val="26"/>
          <w:szCs w:val="26"/>
          <w:lang w:eastAsia="es-ES"/>
        </w:rPr>
        <w:t xml:space="preserve">años de edad, </w:t>
      </w:r>
      <w:r w:rsidR="0076265A">
        <w:rPr>
          <w:rFonts w:ascii="Times New Roman" w:eastAsia="Times New Roman" w:hAnsi="Times New Roman"/>
          <w:sz w:val="26"/>
          <w:szCs w:val="26"/>
          <w:lang w:eastAsia="es-ES"/>
        </w:rPr>
        <w:t>---</w:t>
      </w:r>
      <w:r w:rsidR="004307C5" w:rsidRPr="006C5C6B">
        <w:rPr>
          <w:rFonts w:ascii="Times New Roman" w:eastAsia="Times New Roman" w:hAnsi="Times New Roman"/>
          <w:sz w:val="26"/>
          <w:szCs w:val="26"/>
          <w:lang w:eastAsia="es-ES"/>
        </w:rPr>
        <w:t xml:space="preserve">, del domicilio de  </w:t>
      </w:r>
      <w:r w:rsidR="0076265A">
        <w:rPr>
          <w:rFonts w:ascii="Times New Roman" w:eastAsia="Times New Roman" w:hAnsi="Times New Roman"/>
          <w:sz w:val="26"/>
          <w:szCs w:val="26"/>
          <w:lang w:eastAsia="es-ES"/>
        </w:rPr>
        <w:t>---</w:t>
      </w:r>
      <w:r w:rsidR="004307C5" w:rsidRPr="006C5C6B">
        <w:rPr>
          <w:rFonts w:ascii="Times New Roman" w:eastAsia="Times New Roman" w:hAnsi="Times New Roman"/>
          <w:sz w:val="26"/>
          <w:szCs w:val="26"/>
          <w:lang w:eastAsia="es-ES"/>
        </w:rPr>
        <w:t>, departamento de</w:t>
      </w:r>
      <w:r w:rsidR="0076265A">
        <w:rPr>
          <w:rFonts w:ascii="Times New Roman" w:eastAsia="Times New Roman" w:hAnsi="Times New Roman"/>
          <w:sz w:val="26"/>
          <w:szCs w:val="26"/>
          <w:lang w:eastAsia="es-ES"/>
        </w:rPr>
        <w:t xml:space="preserve"> ---</w:t>
      </w:r>
      <w:r w:rsidR="004307C5" w:rsidRPr="006C5C6B">
        <w:rPr>
          <w:rFonts w:ascii="Times New Roman" w:eastAsia="Times New Roman" w:hAnsi="Times New Roman"/>
          <w:sz w:val="26"/>
          <w:szCs w:val="26"/>
          <w:lang w:eastAsia="es-ES"/>
        </w:rPr>
        <w:t>, con Documento Único de Identidad número</w:t>
      </w:r>
      <w:r w:rsidR="0076265A">
        <w:rPr>
          <w:rFonts w:ascii="Times New Roman" w:eastAsia="Times New Roman" w:hAnsi="Times New Roman"/>
          <w:sz w:val="26"/>
          <w:szCs w:val="26"/>
          <w:lang w:eastAsia="es-ES"/>
        </w:rPr>
        <w:t xml:space="preserve"> ---</w:t>
      </w:r>
      <w:r w:rsidR="003B5C1C" w:rsidRPr="006C5C6B">
        <w:rPr>
          <w:rFonts w:ascii="Times New Roman" w:hAnsi="Times New Roman"/>
          <w:sz w:val="26"/>
          <w:szCs w:val="26"/>
        </w:rPr>
        <w:t>;</w:t>
      </w:r>
      <w:r w:rsidR="003B5C1C" w:rsidRPr="006C5C6B">
        <w:rPr>
          <w:rFonts w:ascii="Times New Roman" w:eastAsia="Times New Roman" w:hAnsi="Times New Roman"/>
          <w:sz w:val="26"/>
          <w:szCs w:val="26"/>
          <w:lang w:val="es-ES_tradnl"/>
        </w:rPr>
        <w:t xml:space="preserve"> la</w:t>
      </w:r>
      <w:r w:rsidR="003B5C1C" w:rsidRPr="006C5C6B">
        <w:rPr>
          <w:rFonts w:ascii="Times New Roman" w:hAnsi="Times New Roman"/>
          <w:sz w:val="26"/>
          <w:szCs w:val="26"/>
        </w:rPr>
        <w:t xml:space="preserve"> señora Presidenta somete a consideración de Junta Directiva, dictamen  jurídico 2</w:t>
      </w:r>
      <w:r w:rsidR="008830F1" w:rsidRPr="006C5C6B">
        <w:rPr>
          <w:rFonts w:ascii="Times New Roman" w:hAnsi="Times New Roman"/>
          <w:sz w:val="26"/>
          <w:szCs w:val="26"/>
        </w:rPr>
        <w:t>5</w:t>
      </w:r>
      <w:r w:rsidR="004307C5" w:rsidRPr="006C5C6B">
        <w:rPr>
          <w:rFonts w:ascii="Times New Roman" w:hAnsi="Times New Roman"/>
          <w:sz w:val="26"/>
          <w:szCs w:val="26"/>
        </w:rPr>
        <w:t>8</w:t>
      </w:r>
      <w:r w:rsidR="003B5C1C" w:rsidRPr="006C5C6B">
        <w:rPr>
          <w:rFonts w:ascii="Times New Roman" w:hAnsi="Times New Roman"/>
          <w:sz w:val="26"/>
          <w:szCs w:val="26"/>
        </w:rPr>
        <w:t xml:space="preserve">, relacionado con la adjudicación en venta de </w:t>
      </w:r>
      <w:r w:rsidR="004307C5" w:rsidRPr="006C5C6B">
        <w:rPr>
          <w:rFonts w:ascii="Times New Roman" w:hAnsi="Times New Roman"/>
          <w:sz w:val="26"/>
          <w:szCs w:val="26"/>
        </w:rPr>
        <w:t xml:space="preserve">1 solar para vivienda y </w:t>
      </w:r>
      <w:r w:rsidR="003B5C1C" w:rsidRPr="006C5C6B">
        <w:rPr>
          <w:rFonts w:ascii="Times New Roman" w:hAnsi="Times New Roman"/>
          <w:sz w:val="26"/>
          <w:szCs w:val="26"/>
        </w:rPr>
        <w:t xml:space="preserve">1 </w:t>
      </w:r>
      <w:r w:rsidR="008830F1" w:rsidRPr="006C5C6B">
        <w:rPr>
          <w:rFonts w:ascii="Times New Roman" w:hAnsi="Times New Roman"/>
          <w:sz w:val="26"/>
          <w:szCs w:val="26"/>
        </w:rPr>
        <w:t>lote agrícola</w:t>
      </w:r>
      <w:r w:rsidR="003B5C1C" w:rsidRPr="006C5C6B">
        <w:rPr>
          <w:rFonts w:ascii="Times New Roman" w:hAnsi="Times New Roman"/>
          <w:sz w:val="26"/>
          <w:szCs w:val="26"/>
        </w:rPr>
        <w:t xml:space="preserve">, </w:t>
      </w:r>
      <w:r w:rsidR="003B5C1C" w:rsidRPr="006C5C6B">
        <w:rPr>
          <w:rFonts w:ascii="Times New Roman" w:eastAsia="Times New Roman" w:hAnsi="Times New Roman"/>
          <w:sz w:val="26"/>
          <w:szCs w:val="26"/>
        </w:rPr>
        <w:t>ubicado</w:t>
      </w:r>
      <w:r w:rsidR="00340143" w:rsidRPr="006C5C6B">
        <w:rPr>
          <w:rFonts w:ascii="Times New Roman" w:eastAsia="Times New Roman" w:hAnsi="Times New Roman"/>
          <w:sz w:val="26"/>
          <w:szCs w:val="26"/>
        </w:rPr>
        <w:t>s</w:t>
      </w:r>
      <w:r w:rsidR="003B5C1C" w:rsidRPr="006C5C6B">
        <w:rPr>
          <w:rFonts w:ascii="Times New Roman" w:eastAsia="Times New Roman" w:hAnsi="Times New Roman"/>
          <w:sz w:val="26"/>
          <w:szCs w:val="26"/>
        </w:rPr>
        <w:t xml:space="preserve"> en el</w:t>
      </w:r>
      <w:r w:rsidR="004307C5" w:rsidRPr="006C5C6B">
        <w:rPr>
          <w:rFonts w:ascii="Times New Roman" w:eastAsia="Times New Roman" w:hAnsi="Times New Roman"/>
          <w:sz w:val="26"/>
          <w:szCs w:val="26"/>
        </w:rPr>
        <w:t xml:space="preserve"> </w:t>
      </w:r>
      <w:r w:rsidR="004307C5" w:rsidRPr="006C5C6B">
        <w:rPr>
          <w:rFonts w:ascii="Times New Roman" w:eastAsia="Times New Roman" w:hAnsi="Times New Roman"/>
          <w:sz w:val="26"/>
          <w:szCs w:val="26"/>
          <w:lang w:eastAsia="es-ES"/>
        </w:rPr>
        <w:t xml:space="preserve">Proyecto de Asentamiento Comunitario y Lotificación Agrícola desarrollado en </w:t>
      </w:r>
      <w:r w:rsidR="004307C5" w:rsidRPr="006C5C6B">
        <w:rPr>
          <w:rFonts w:ascii="Times New Roman" w:eastAsia="Times New Roman" w:hAnsi="Times New Roman"/>
          <w:b/>
          <w:sz w:val="26"/>
          <w:szCs w:val="26"/>
          <w:lang w:eastAsia="es-ES"/>
        </w:rPr>
        <w:t xml:space="preserve">HACIENDA EL SALTO (SEGUNDA ETAPA) (RESTO ISTA 1 y 2), </w:t>
      </w:r>
      <w:r w:rsidR="004307C5" w:rsidRPr="006C5C6B">
        <w:rPr>
          <w:rFonts w:ascii="Times New Roman" w:hAnsi="Times New Roman"/>
          <w:sz w:val="26"/>
          <w:szCs w:val="26"/>
        </w:rPr>
        <w:t>ubicada se</w:t>
      </w:r>
      <w:r w:rsidR="00340143" w:rsidRPr="006C5C6B">
        <w:rPr>
          <w:rFonts w:ascii="Times New Roman" w:hAnsi="Times New Roman"/>
          <w:sz w:val="26"/>
          <w:szCs w:val="26"/>
        </w:rPr>
        <w:t>gún datos de este Instituto en cantón El Socorro, jurisdicción de Tecoluca, d</w:t>
      </w:r>
      <w:r w:rsidR="004307C5" w:rsidRPr="006C5C6B">
        <w:rPr>
          <w:rFonts w:ascii="Times New Roman" w:hAnsi="Times New Roman"/>
          <w:sz w:val="26"/>
          <w:szCs w:val="26"/>
        </w:rPr>
        <w:t>epartamento de San Vicente y según el C</w:t>
      </w:r>
      <w:r w:rsidR="00340143" w:rsidRPr="006C5C6B">
        <w:rPr>
          <w:rFonts w:ascii="Times New Roman" w:hAnsi="Times New Roman"/>
          <w:sz w:val="26"/>
          <w:szCs w:val="26"/>
        </w:rPr>
        <w:t>entro Nacional de Registros en cantón Santa Bárbara, j</w:t>
      </w:r>
      <w:r w:rsidR="004307C5" w:rsidRPr="006C5C6B">
        <w:rPr>
          <w:rFonts w:ascii="Times New Roman" w:hAnsi="Times New Roman"/>
          <w:sz w:val="26"/>
          <w:szCs w:val="26"/>
        </w:rPr>
        <w:t>uris</w:t>
      </w:r>
      <w:r w:rsidR="00340143" w:rsidRPr="006C5C6B">
        <w:rPr>
          <w:rFonts w:ascii="Times New Roman" w:hAnsi="Times New Roman"/>
          <w:sz w:val="26"/>
          <w:szCs w:val="26"/>
        </w:rPr>
        <w:t>dicción de Tecoluca, d</w:t>
      </w:r>
      <w:r w:rsidR="004307C5" w:rsidRPr="006C5C6B">
        <w:rPr>
          <w:rFonts w:ascii="Times New Roman" w:hAnsi="Times New Roman"/>
          <w:sz w:val="26"/>
          <w:szCs w:val="26"/>
        </w:rPr>
        <w:t>epartamento de San Vicente</w:t>
      </w:r>
      <w:r w:rsidR="004307C5" w:rsidRPr="006C5C6B">
        <w:rPr>
          <w:rFonts w:ascii="Times New Roman" w:eastAsia="Times New Roman" w:hAnsi="Times New Roman"/>
          <w:sz w:val="26"/>
          <w:szCs w:val="26"/>
          <w:lang w:eastAsia="es-ES"/>
        </w:rPr>
        <w:t>,</w:t>
      </w:r>
      <w:r w:rsidR="00340143" w:rsidRPr="006C5C6B">
        <w:rPr>
          <w:rFonts w:ascii="Times New Roman" w:eastAsia="Times New Roman" w:hAnsi="Times New Roman"/>
          <w:b/>
          <w:sz w:val="26"/>
          <w:szCs w:val="26"/>
          <w:lang w:eastAsia="es-ES"/>
        </w:rPr>
        <w:t xml:space="preserve"> código de p</w:t>
      </w:r>
      <w:r w:rsidR="004307C5" w:rsidRPr="006C5C6B">
        <w:rPr>
          <w:rFonts w:ascii="Times New Roman" w:eastAsia="Times New Roman" w:hAnsi="Times New Roman"/>
          <w:b/>
          <w:sz w:val="26"/>
          <w:szCs w:val="26"/>
          <w:lang w:eastAsia="es-ES"/>
        </w:rPr>
        <w:t xml:space="preserve">royecto 101112, </w:t>
      </w:r>
      <w:r w:rsidR="00340143" w:rsidRPr="006C5C6B">
        <w:rPr>
          <w:rFonts w:ascii="Times New Roman" w:eastAsia="Times New Roman" w:hAnsi="Times New Roman"/>
          <w:b/>
          <w:sz w:val="26"/>
          <w:szCs w:val="26"/>
          <w:lang w:eastAsia="es-ES"/>
        </w:rPr>
        <w:t>SSE 960, e</w:t>
      </w:r>
      <w:r w:rsidR="004307C5" w:rsidRPr="006C5C6B">
        <w:rPr>
          <w:rFonts w:ascii="Times New Roman" w:eastAsia="Times New Roman" w:hAnsi="Times New Roman"/>
          <w:b/>
          <w:sz w:val="26"/>
          <w:szCs w:val="26"/>
          <w:lang w:eastAsia="es-ES"/>
        </w:rPr>
        <w:t>ntrega 28</w:t>
      </w:r>
      <w:r w:rsidR="003B5C1C" w:rsidRPr="006C5C6B">
        <w:rPr>
          <w:rFonts w:ascii="Times New Roman" w:eastAsia="Times New Roman" w:hAnsi="Times New Roman"/>
          <w:color w:val="000000" w:themeColor="text1"/>
          <w:sz w:val="26"/>
          <w:szCs w:val="26"/>
        </w:rPr>
        <w:t xml:space="preserve">, </w:t>
      </w:r>
      <w:r w:rsidR="003B5C1C" w:rsidRPr="006C5C6B">
        <w:rPr>
          <w:rFonts w:ascii="Times New Roman" w:hAnsi="Times New Roman"/>
          <w:sz w:val="26"/>
          <w:szCs w:val="26"/>
        </w:rPr>
        <w:t>en el cual se hacen las siguientes consideraciones:</w:t>
      </w:r>
    </w:p>
    <w:p w:rsidR="003B5C1C" w:rsidRDefault="003B5C1C" w:rsidP="006C5C6B">
      <w:pPr>
        <w:jc w:val="both"/>
        <w:rPr>
          <w:rFonts w:ascii="Times New Roman" w:eastAsia="Times New Roman" w:hAnsi="Times New Roman"/>
          <w:color w:val="000000" w:themeColor="text1"/>
          <w:sz w:val="26"/>
          <w:szCs w:val="26"/>
        </w:rPr>
      </w:pPr>
    </w:p>
    <w:p w:rsidR="00B513DF" w:rsidRPr="006C5C6B" w:rsidRDefault="00B513DF" w:rsidP="006C5C6B">
      <w:pPr>
        <w:jc w:val="both"/>
        <w:rPr>
          <w:rFonts w:ascii="Times New Roman" w:eastAsia="Times New Roman" w:hAnsi="Times New Roman"/>
          <w:color w:val="000000" w:themeColor="text1"/>
          <w:sz w:val="26"/>
          <w:szCs w:val="26"/>
        </w:rPr>
      </w:pPr>
    </w:p>
    <w:p w:rsidR="00340143" w:rsidRPr="006C5C6B" w:rsidRDefault="00340143" w:rsidP="006C5C6B">
      <w:pPr>
        <w:ind w:left="1134" w:hanging="594"/>
        <w:jc w:val="both"/>
        <w:rPr>
          <w:rFonts w:ascii="Times New Roman" w:hAnsi="Times New Roman"/>
          <w:sz w:val="26"/>
          <w:szCs w:val="26"/>
        </w:rPr>
      </w:pPr>
      <w:r w:rsidRPr="006C5C6B">
        <w:rPr>
          <w:rFonts w:ascii="Times New Roman" w:hAnsi="Times New Roman"/>
          <w:sz w:val="26"/>
          <w:szCs w:val="26"/>
        </w:rPr>
        <w:t>I.</w:t>
      </w:r>
      <w:r w:rsidRPr="006C5C6B">
        <w:rPr>
          <w:rFonts w:ascii="Times New Roman" w:hAnsi="Times New Roman"/>
          <w:sz w:val="26"/>
          <w:szCs w:val="26"/>
        </w:rPr>
        <w:tab/>
      </w:r>
      <w:r w:rsidR="004307C5" w:rsidRPr="006C5C6B">
        <w:rPr>
          <w:rFonts w:ascii="Times New Roman" w:hAnsi="Times New Roman"/>
          <w:sz w:val="26"/>
          <w:szCs w:val="26"/>
        </w:rPr>
        <w:t xml:space="preserve">La Hacienda El Salto, fue adquirida por el ISTA mediante Compraventa  conforme </w:t>
      </w:r>
      <w:r w:rsidRPr="006C5C6B">
        <w:rPr>
          <w:rFonts w:ascii="Times New Roman" w:hAnsi="Times New Roman"/>
          <w:sz w:val="26"/>
          <w:szCs w:val="26"/>
        </w:rPr>
        <w:t xml:space="preserve">el </w:t>
      </w:r>
      <w:r w:rsidR="004307C5" w:rsidRPr="006C5C6B">
        <w:rPr>
          <w:rFonts w:ascii="Times New Roman" w:hAnsi="Times New Roman"/>
          <w:sz w:val="26"/>
          <w:szCs w:val="26"/>
        </w:rPr>
        <w:t xml:space="preserve">Punto X-5.b) VARIOS, de Acta Ordinaria  2-94 de fecha 13 de enero de 1994, con un área de 119 Hás. 48 As. 34.92 Cás, por un precio de adquisición de $371,211.43, a razón de $3,106.80 por hectárea y de $0.3106 por metro cuadrado. </w:t>
      </w:r>
    </w:p>
    <w:p w:rsidR="00B513DF" w:rsidRPr="006C5C6B" w:rsidRDefault="00B513DF" w:rsidP="0076265A">
      <w:pPr>
        <w:jc w:val="both"/>
        <w:rPr>
          <w:rFonts w:ascii="Times New Roman" w:hAnsi="Times New Roman"/>
          <w:sz w:val="26"/>
          <w:szCs w:val="26"/>
        </w:rPr>
      </w:pPr>
    </w:p>
    <w:p w:rsidR="00B513DF" w:rsidRDefault="00340143" w:rsidP="0076265A">
      <w:pPr>
        <w:ind w:left="1134" w:hanging="594"/>
        <w:jc w:val="both"/>
        <w:rPr>
          <w:rFonts w:ascii="Times New Roman" w:eastAsia="Times New Roman" w:hAnsi="Times New Roman"/>
          <w:b/>
          <w:color w:val="FF0000"/>
          <w:sz w:val="26"/>
          <w:szCs w:val="26"/>
          <w:lang w:eastAsia="es-ES"/>
        </w:rPr>
      </w:pPr>
      <w:r w:rsidRPr="006C5C6B">
        <w:rPr>
          <w:rFonts w:ascii="Times New Roman" w:hAnsi="Times New Roman"/>
          <w:sz w:val="26"/>
          <w:szCs w:val="26"/>
        </w:rPr>
        <w:t>II.</w:t>
      </w:r>
      <w:r w:rsidRPr="006C5C6B">
        <w:rPr>
          <w:rFonts w:ascii="Times New Roman" w:hAnsi="Times New Roman"/>
          <w:sz w:val="26"/>
          <w:szCs w:val="26"/>
        </w:rPr>
        <w:tab/>
      </w:r>
      <w:r w:rsidR="004307C5" w:rsidRPr="006C5C6B">
        <w:rPr>
          <w:rFonts w:ascii="Times New Roman" w:hAnsi="Times New Roman"/>
          <w:sz w:val="26"/>
          <w:szCs w:val="26"/>
        </w:rPr>
        <w:t xml:space="preserve">Mediante </w:t>
      </w:r>
      <w:r w:rsidRPr="006C5C6B">
        <w:rPr>
          <w:rFonts w:ascii="Times New Roman" w:hAnsi="Times New Roman"/>
          <w:sz w:val="26"/>
          <w:szCs w:val="26"/>
        </w:rPr>
        <w:t xml:space="preserve">el </w:t>
      </w:r>
      <w:r w:rsidR="004307C5" w:rsidRPr="006C5C6B">
        <w:rPr>
          <w:rFonts w:ascii="Times New Roman" w:hAnsi="Times New Roman"/>
          <w:sz w:val="26"/>
          <w:szCs w:val="26"/>
        </w:rPr>
        <w:t xml:space="preserve">Punto XVII </w:t>
      </w:r>
      <w:r w:rsidR="004307C5" w:rsidRPr="006C5C6B">
        <w:rPr>
          <w:rFonts w:ascii="Times New Roman" w:hAnsi="Times New Roman"/>
          <w:bCs/>
          <w:sz w:val="26"/>
          <w:szCs w:val="26"/>
        </w:rPr>
        <w:t xml:space="preserve">de Sesión Ordinaria 31-2006 de fecha 23 de agosto de 2006, se aprobó el Proyecto de Asentamiento Comunitario y Lotificación Agrícola desarrollado en el inmueble en mención, con un área de 31 Hás. 50 As. 85.31 Cás., que </w:t>
      </w:r>
      <w:r w:rsidR="0076265A">
        <w:rPr>
          <w:rFonts w:ascii="Times New Roman" w:hAnsi="Times New Roman"/>
          <w:bCs/>
          <w:sz w:val="26"/>
          <w:szCs w:val="26"/>
        </w:rPr>
        <w:t xml:space="preserve">incluye </w:t>
      </w:r>
      <w:r w:rsidR="000B3005">
        <w:rPr>
          <w:rFonts w:ascii="Times New Roman" w:hAnsi="Times New Roman"/>
          <w:bCs/>
          <w:sz w:val="26"/>
          <w:szCs w:val="26"/>
        </w:rPr>
        <w:t>---</w:t>
      </w:r>
      <w:r w:rsidR="004307C5" w:rsidRPr="006C5C6B">
        <w:rPr>
          <w:rFonts w:ascii="Times New Roman" w:hAnsi="Times New Roman"/>
          <w:bCs/>
          <w:sz w:val="26"/>
          <w:szCs w:val="26"/>
        </w:rPr>
        <w:t xml:space="preserve">; modificado por el Punto XV del Acta de Sesión Ordinaria 16-2012 de fecha 9 de mayo de 2012, en el sentido de aclarar que las personas beneficiadas con  el Proyecto  están incluidas en el Programa de Solidaridad Rural y Campesinos sin Tierra y no en el Programa de Nuevas Opciones de Tenencia de la Tierra. </w:t>
      </w:r>
      <w:r w:rsidR="004307C5" w:rsidRPr="006C5C6B">
        <w:rPr>
          <w:rFonts w:ascii="Times New Roman" w:eastAsia="Times New Roman" w:hAnsi="Times New Roman"/>
          <w:bCs/>
          <w:sz w:val="26"/>
          <w:szCs w:val="26"/>
          <w:lang w:eastAsia="es-ES"/>
        </w:rPr>
        <w:t xml:space="preserve">Dentro del proyecto relacionado se encuentran los inmuebles objeto del presente </w:t>
      </w:r>
      <w:r w:rsidRPr="006C5C6B">
        <w:rPr>
          <w:rFonts w:ascii="Times New Roman" w:eastAsia="Times New Roman" w:hAnsi="Times New Roman"/>
          <w:bCs/>
          <w:sz w:val="26"/>
          <w:szCs w:val="26"/>
          <w:lang w:eastAsia="es-ES"/>
        </w:rPr>
        <w:t>punto de acta</w:t>
      </w:r>
      <w:r w:rsidR="004307C5" w:rsidRPr="006C5C6B">
        <w:rPr>
          <w:rFonts w:ascii="Times New Roman" w:eastAsia="Times New Roman" w:hAnsi="Times New Roman"/>
          <w:bCs/>
          <w:sz w:val="26"/>
          <w:szCs w:val="26"/>
          <w:lang w:eastAsia="es-ES"/>
        </w:rPr>
        <w:t xml:space="preserve">. </w:t>
      </w:r>
    </w:p>
    <w:p w:rsidR="0076265A" w:rsidRPr="0076265A" w:rsidRDefault="0076265A" w:rsidP="0076265A">
      <w:pPr>
        <w:ind w:left="1134" w:hanging="594"/>
        <w:jc w:val="both"/>
        <w:rPr>
          <w:rFonts w:ascii="Times New Roman" w:eastAsia="Times New Roman" w:hAnsi="Times New Roman"/>
          <w:b/>
          <w:color w:val="FF0000"/>
          <w:sz w:val="26"/>
          <w:szCs w:val="26"/>
          <w:lang w:eastAsia="es-ES"/>
        </w:rPr>
      </w:pPr>
    </w:p>
    <w:p w:rsidR="004307C5" w:rsidRPr="006C5C6B" w:rsidRDefault="00340143" w:rsidP="006C5C6B">
      <w:pPr>
        <w:ind w:left="1134" w:hanging="708"/>
        <w:jc w:val="both"/>
        <w:rPr>
          <w:rFonts w:ascii="Times New Roman" w:eastAsia="Times New Roman" w:hAnsi="Times New Roman"/>
          <w:sz w:val="26"/>
          <w:szCs w:val="26"/>
          <w:lang w:val="es-ES" w:eastAsia="es-ES"/>
        </w:rPr>
      </w:pPr>
      <w:r w:rsidRPr="006C5C6B">
        <w:rPr>
          <w:rFonts w:ascii="Times New Roman" w:eastAsia="Times New Roman" w:hAnsi="Times New Roman"/>
          <w:sz w:val="26"/>
          <w:szCs w:val="26"/>
          <w:lang w:eastAsia="es-ES"/>
        </w:rPr>
        <w:lastRenderedPageBreak/>
        <w:t>III.</w:t>
      </w:r>
      <w:r w:rsidRPr="006C5C6B">
        <w:rPr>
          <w:rFonts w:ascii="Times New Roman" w:eastAsia="Times New Roman" w:hAnsi="Times New Roman"/>
          <w:sz w:val="26"/>
          <w:szCs w:val="26"/>
          <w:lang w:eastAsia="es-ES"/>
        </w:rPr>
        <w:tab/>
      </w:r>
      <w:r w:rsidR="004307C5" w:rsidRPr="006C5C6B">
        <w:rPr>
          <w:rFonts w:ascii="Times New Roman" w:eastAsia="Times New Roman" w:hAnsi="Times New Roman"/>
          <w:sz w:val="26"/>
          <w:szCs w:val="26"/>
          <w:lang w:eastAsia="es-ES"/>
        </w:rPr>
        <w:t xml:space="preserve">Según valúos de fechas 08 y 14 de mayo de 2018, realizados por el Departamento de Asignación Individual y Avalúos, </w:t>
      </w:r>
      <w:r w:rsidR="004307C5" w:rsidRPr="006C5C6B">
        <w:rPr>
          <w:rFonts w:ascii="Times New Roman" w:eastAsia="Times New Roman" w:hAnsi="Times New Roman"/>
          <w:sz w:val="26"/>
          <w:szCs w:val="26"/>
          <w:lang w:val="es-ES" w:eastAsia="es-ES"/>
        </w:rPr>
        <w:t xml:space="preserve">se recomienda el precio de venta por metro cuadrado de $5.1780 para el Solar de Vivienda, y por hectárea de $7,453.43 para el Lote Agrícola requeridos por el solicitante calificado dentro del Programa de Solidaridad Rural. </w:t>
      </w:r>
      <w:r w:rsidRPr="006C5C6B">
        <w:rPr>
          <w:rFonts w:ascii="Times New Roman" w:eastAsia="Times New Roman" w:hAnsi="Times New Roman"/>
          <w:sz w:val="26"/>
          <w:szCs w:val="26"/>
          <w:lang w:val="es-ES" w:eastAsia="es-ES"/>
        </w:rPr>
        <w:t>L</w:t>
      </w:r>
      <w:r w:rsidR="004307C5" w:rsidRPr="006C5C6B">
        <w:rPr>
          <w:rFonts w:ascii="Times New Roman" w:eastAsia="Times New Roman" w:hAnsi="Times New Roman"/>
          <w:sz w:val="26"/>
          <w:szCs w:val="26"/>
          <w:lang w:val="es-ES" w:eastAsia="es-ES"/>
        </w:rPr>
        <w:t xml:space="preserve">os criterios utilizados por el </w:t>
      </w:r>
      <w:r w:rsidRPr="006C5C6B">
        <w:rPr>
          <w:rFonts w:ascii="Times New Roman" w:eastAsia="Times New Roman" w:hAnsi="Times New Roman"/>
          <w:sz w:val="26"/>
          <w:szCs w:val="26"/>
          <w:lang w:val="es-ES" w:eastAsia="es-ES"/>
        </w:rPr>
        <w:t xml:space="preserve">referido </w:t>
      </w:r>
      <w:r w:rsidR="004307C5" w:rsidRPr="006C5C6B">
        <w:rPr>
          <w:rFonts w:ascii="Times New Roman" w:eastAsia="Times New Roman" w:hAnsi="Times New Roman"/>
          <w:sz w:val="26"/>
          <w:szCs w:val="26"/>
          <w:lang w:val="es-ES" w:eastAsia="es-ES"/>
        </w:rPr>
        <w:t xml:space="preserve">Departamento para recomendar el precio de venta </w:t>
      </w:r>
      <w:r w:rsidR="004307C5" w:rsidRPr="006C5C6B">
        <w:rPr>
          <w:rFonts w:ascii="Times New Roman" w:eastAsia="Times New Roman" w:hAnsi="Times New Roman"/>
          <w:sz w:val="26"/>
          <w:szCs w:val="26"/>
          <w:lang w:eastAsia="es-ES"/>
        </w:rPr>
        <w:t xml:space="preserve">son los aprobados en el Punto IX del Acta de Sesión Ordinaria 42-2007 de fecha 7 de noviembre de 2007, </w:t>
      </w:r>
      <w:r w:rsidR="004307C5" w:rsidRPr="006C5C6B">
        <w:rPr>
          <w:rFonts w:ascii="Times New Roman" w:eastAsia="Times New Roman" w:hAnsi="Times New Roman"/>
          <w:sz w:val="26"/>
          <w:szCs w:val="26"/>
          <w:lang w:val="es-ES" w:eastAsia="es-ES"/>
        </w:rPr>
        <w:t xml:space="preserve">criterios </w:t>
      </w:r>
      <w:r w:rsidRPr="006C5C6B">
        <w:rPr>
          <w:rFonts w:ascii="Times New Roman" w:eastAsia="Times New Roman" w:hAnsi="Times New Roman"/>
          <w:sz w:val="26"/>
          <w:szCs w:val="26"/>
          <w:lang w:val="es-ES" w:eastAsia="es-ES"/>
        </w:rPr>
        <w:t xml:space="preserve">que </w:t>
      </w:r>
      <w:r w:rsidR="004307C5" w:rsidRPr="006C5C6B">
        <w:rPr>
          <w:rFonts w:ascii="Times New Roman" w:eastAsia="Times New Roman" w:hAnsi="Times New Roman"/>
          <w:sz w:val="26"/>
          <w:szCs w:val="26"/>
          <w:lang w:val="es-ES" w:eastAsia="es-ES"/>
        </w:rPr>
        <w:t xml:space="preserve">no obstante estar modificados, se siguen aplicando para los inmuebles ubicados en los proyectos aprobados con anterioridad a que éstos se modificaran por la Junta Directiva. </w:t>
      </w:r>
    </w:p>
    <w:p w:rsidR="004307C5" w:rsidRPr="006C5C6B" w:rsidRDefault="004307C5" w:rsidP="006C5C6B">
      <w:pPr>
        <w:jc w:val="both"/>
        <w:rPr>
          <w:rFonts w:ascii="Times New Roman" w:eastAsia="Times New Roman" w:hAnsi="Times New Roman"/>
          <w:color w:val="FF0000"/>
          <w:sz w:val="26"/>
          <w:szCs w:val="26"/>
          <w:lang w:val="es-ES"/>
        </w:rPr>
      </w:pPr>
    </w:p>
    <w:p w:rsidR="004307C5" w:rsidRPr="006C5C6B" w:rsidRDefault="00340143" w:rsidP="006C5C6B">
      <w:pPr>
        <w:ind w:left="1134" w:hanging="708"/>
        <w:jc w:val="both"/>
        <w:rPr>
          <w:rFonts w:ascii="Times New Roman" w:eastAsia="Times New Roman" w:hAnsi="Times New Roman"/>
          <w:sz w:val="26"/>
          <w:szCs w:val="26"/>
        </w:rPr>
      </w:pPr>
      <w:r w:rsidRPr="006C5C6B">
        <w:rPr>
          <w:rFonts w:ascii="Times New Roman" w:eastAsia="Times New Roman" w:hAnsi="Times New Roman"/>
          <w:sz w:val="26"/>
          <w:szCs w:val="26"/>
          <w:lang w:val="es-ES"/>
        </w:rPr>
        <w:t xml:space="preserve">IV. </w:t>
      </w:r>
      <w:r w:rsidRPr="006C5C6B">
        <w:rPr>
          <w:rFonts w:ascii="Times New Roman" w:eastAsia="Times New Roman" w:hAnsi="Times New Roman"/>
          <w:sz w:val="26"/>
          <w:szCs w:val="26"/>
          <w:lang w:val="es-ES"/>
        </w:rPr>
        <w:tab/>
      </w:r>
      <w:r w:rsidR="004307C5" w:rsidRPr="006C5C6B">
        <w:rPr>
          <w:rFonts w:ascii="Times New Roman" w:eastAsia="Times New Roman" w:hAnsi="Times New Roman"/>
          <w:sz w:val="26"/>
          <w:szCs w:val="26"/>
        </w:rPr>
        <w:t>El informe con referencia SGD-02-1092-18 de fecha 14 de mayo de 2018, emitido por el Departamento de Asignación Individual y Avalúos, hace mención que el solicitante no se encuentra en posesión material de los inmuebles que han sido requeridos para su adjudicación, así mismo se verificó en los sistemas informáticos de registro de beneficiarios que lleva la Institución y se constató que los inmuebles solicitados, no han sido adjudicados a favor de ninguna persona, dentro de los diferentes Programas de Transferencia de Tierras que tiene este Instituto, por lo que se encuentra</w:t>
      </w:r>
      <w:r w:rsidRPr="006C5C6B">
        <w:rPr>
          <w:rFonts w:ascii="Times New Roman" w:eastAsia="Times New Roman" w:hAnsi="Times New Roman"/>
          <w:sz w:val="26"/>
          <w:szCs w:val="26"/>
        </w:rPr>
        <w:t>n</w:t>
      </w:r>
      <w:r w:rsidR="004307C5" w:rsidRPr="006C5C6B">
        <w:rPr>
          <w:rFonts w:ascii="Times New Roman" w:eastAsia="Times New Roman" w:hAnsi="Times New Roman"/>
          <w:sz w:val="26"/>
          <w:szCs w:val="26"/>
        </w:rPr>
        <w:t xml:space="preserve"> disponible</w:t>
      </w:r>
      <w:r w:rsidRPr="006C5C6B">
        <w:rPr>
          <w:rFonts w:ascii="Times New Roman" w:eastAsia="Times New Roman" w:hAnsi="Times New Roman"/>
          <w:sz w:val="26"/>
          <w:szCs w:val="26"/>
        </w:rPr>
        <w:t>s</w:t>
      </w:r>
      <w:r w:rsidR="004307C5" w:rsidRPr="006C5C6B">
        <w:rPr>
          <w:rFonts w:ascii="Times New Roman" w:eastAsia="Times New Roman" w:hAnsi="Times New Roman"/>
          <w:sz w:val="26"/>
          <w:szCs w:val="26"/>
        </w:rPr>
        <w:t xml:space="preserve"> para las personas que reúnan los requisitos establecidos por las leyes agrarias correspondientes, </w:t>
      </w:r>
      <w:r w:rsidRPr="006C5C6B">
        <w:rPr>
          <w:rFonts w:ascii="Times New Roman" w:eastAsia="Times New Roman" w:hAnsi="Times New Roman"/>
          <w:sz w:val="26"/>
          <w:szCs w:val="26"/>
        </w:rPr>
        <w:t xml:space="preserve">lo anterior </w:t>
      </w:r>
      <w:r w:rsidR="004307C5" w:rsidRPr="006C5C6B">
        <w:rPr>
          <w:rFonts w:ascii="Times New Roman" w:eastAsia="Times New Roman" w:hAnsi="Times New Roman"/>
          <w:sz w:val="26"/>
          <w:szCs w:val="26"/>
        </w:rPr>
        <w:t xml:space="preserve">según informe con </w:t>
      </w:r>
      <w:r w:rsidRPr="006C5C6B">
        <w:rPr>
          <w:rFonts w:ascii="Times New Roman" w:eastAsia="Times New Roman" w:hAnsi="Times New Roman"/>
          <w:sz w:val="26"/>
          <w:szCs w:val="26"/>
        </w:rPr>
        <w:t>r</w:t>
      </w:r>
      <w:r w:rsidR="004307C5" w:rsidRPr="006C5C6B">
        <w:rPr>
          <w:rFonts w:ascii="Times New Roman" w:eastAsia="Times New Roman" w:hAnsi="Times New Roman"/>
          <w:sz w:val="26"/>
          <w:szCs w:val="26"/>
        </w:rPr>
        <w:t>eferencia SGD-02-1088-18 de fecha 08 de mayo de 2018 por el Departamento de Asignación Individual y Avalúos.</w:t>
      </w:r>
    </w:p>
    <w:p w:rsidR="004307C5" w:rsidRPr="006C5C6B" w:rsidRDefault="004307C5" w:rsidP="006C5C6B">
      <w:pPr>
        <w:ind w:left="720"/>
        <w:contextualSpacing/>
        <w:rPr>
          <w:rFonts w:ascii="Times New Roman" w:hAnsi="Times New Roman"/>
          <w:sz w:val="26"/>
          <w:szCs w:val="26"/>
        </w:rPr>
      </w:pPr>
    </w:p>
    <w:p w:rsidR="004307C5" w:rsidRPr="006C5C6B" w:rsidRDefault="00340143" w:rsidP="006C5C6B">
      <w:pPr>
        <w:ind w:left="1134" w:hanging="594"/>
        <w:contextualSpacing/>
        <w:jc w:val="both"/>
        <w:rPr>
          <w:rFonts w:ascii="Times New Roman" w:eastAsia="Times New Roman" w:hAnsi="Times New Roman"/>
          <w:sz w:val="26"/>
          <w:szCs w:val="26"/>
        </w:rPr>
      </w:pPr>
      <w:r w:rsidRPr="006C5C6B">
        <w:rPr>
          <w:rFonts w:ascii="Times New Roman" w:hAnsi="Times New Roman"/>
          <w:sz w:val="26"/>
          <w:szCs w:val="26"/>
        </w:rPr>
        <w:t>V.</w:t>
      </w:r>
      <w:r w:rsidRPr="006C5C6B">
        <w:rPr>
          <w:rFonts w:ascii="Times New Roman" w:hAnsi="Times New Roman"/>
          <w:sz w:val="26"/>
          <w:szCs w:val="26"/>
        </w:rPr>
        <w:tab/>
      </w:r>
      <w:r w:rsidR="004307C5" w:rsidRPr="006C5C6B">
        <w:rPr>
          <w:rFonts w:ascii="Times New Roman" w:hAnsi="Times New Roman"/>
          <w:sz w:val="26"/>
          <w:szCs w:val="26"/>
        </w:rPr>
        <w:t>De acuerdo a Declaración Simple contenida en la Solicitud de Adjudicación de Inmueble de fecha 02 de mayo de 2018, el peticionario manifiesta que ni él ni el integrante de su grupo familiar son empleados del ISTA; situación robustecida de conformidad a la consulta realizada en la Base de Datos de Empleados de este Instituto</w:t>
      </w:r>
      <w:r w:rsidR="004307C5" w:rsidRPr="006C5C6B">
        <w:rPr>
          <w:rFonts w:ascii="Times New Roman" w:eastAsia="Times New Roman" w:hAnsi="Times New Roman"/>
          <w:sz w:val="26"/>
          <w:szCs w:val="26"/>
        </w:rPr>
        <w:t>.</w:t>
      </w:r>
    </w:p>
    <w:p w:rsidR="00B513DF" w:rsidRDefault="00B513DF" w:rsidP="006C5C6B">
      <w:pPr>
        <w:jc w:val="both"/>
        <w:rPr>
          <w:rFonts w:ascii="Times New Roman" w:eastAsia="Times New Roman" w:hAnsi="Times New Roman"/>
          <w:sz w:val="26"/>
          <w:szCs w:val="26"/>
        </w:rPr>
      </w:pPr>
    </w:p>
    <w:p w:rsidR="003B5C1C" w:rsidRPr="0076265A" w:rsidRDefault="003B5C1C" w:rsidP="006C5C6B">
      <w:pPr>
        <w:jc w:val="both"/>
        <w:rPr>
          <w:rFonts w:ascii="Times New Roman" w:eastAsia="Times New Roman" w:hAnsi="Times New Roman"/>
          <w:sz w:val="26"/>
          <w:szCs w:val="26"/>
          <w:lang w:eastAsia="es-ES"/>
        </w:rPr>
      </w:pPr>
      <w:r w:rsidRPr="006C5C6B">
        <w:rPr>
          <w:rFonts w:ascii="Times New Roman" w:eastAsia="Times New Roman" w:hAnsi="Times New Roman"/>
          <w:sz w:val="26"/>
          <w:szCs w:val="26"/>
        </w:rPr>
        <w:t>Se ha tenido a la vista:</w:t>
      </w:r>
      <w:r w:rsidR="004307C5" w:rsidRPr="006C5C6B">
        <w:rPr>
          <w:rFonts w:ascii="Times New Roman" w:eastAsia="Times New Roman" w:hAnsi="Times New Roman"/>
          <w:sz w:val="26"/>
          <w:szCs w:val="26"/>
          <w:lang w:eastAsia="es-ES"/>
        </w:rPr>
        <w:t xml:space="preserve"> Informe Técnico emitido por el Departamento de Asignación Individual y Avalúos, cuadro de valores y extensiones, reportes de valúo por solar y lote, reportes de búsqueda de solicitantes para adjudicaciones emitidos por la Oficina Regional Paracentral y los departamentos de Asignación Individual y Avalúos y Análisis Jurídico, Propuesta de Adjudicación de Inmuebles, Acuerdos de Junta Directiva, Razón y Constancia de Inscripción de Desmembración en Cabeza de su Dueño a favor del ISTA, Solicitud de Adjudicación de Inmueble, copias de documentos únicos de identidad, tarjetas de identificación tributaria, y Carencias de Bienes</w:t>
      </w:r>
      <w:r w:rsidR="008830F1" w:rsidRPr="006C5C6B">
        <w:rPr>
          <w:rFonts w:ascii="Times New Roman" w:eastAsia="Times New Roman" w:hAnsi="Times New Roman"/>
          <w:sz w:val="26"/>
          <w:szCs w:val="26"/>
        </w:rPr>
        <w:t>;</w:t>
      </w:r>
      <w:r w:rsidRPr="006C5C6B">
        <w:rPr>
          <w:rFonts w:ascii="Times New Roman" w:eastAsia="Times New Roman" w:hAnsi="Times New Roman"/>
          <w:sz w:val="26"/>
          <w:szCs w:val="26"/>
        </w:rPr>
        <w:t xml:space="preserve"> c</w:t>
      </w:r>
      <w:r w:rsidRPr="006C5C6B">
        <w:rPr>
          <w:rFonts w:ascii="Times New Roman" w:hAnsi="Times New Roman"/>
          <w:sz w:val="26"/>
          <w:szCs w:val="26"/>
        </w:rPr>
        <w:t>on lo que se justifican las circunstancias legales para sustentar dicha petición y que además el beneficiario cumple con los requisitos necesarios para la</w:t>
      </w:r>
      <w:r w:rsidR="004307C5" w:rsidRPr="006C5C6B">
        <w:rPr>
          <w:rFonts w:ascii="Times New Roman" w:hAnsi="Times New Roman"/>
          <w:sz w:val="26"/>
          <w:szCs w:val="26"/>
        </w:rPr>
        <w:t>s adjudicaciones</w:t>
      </w:r>
      <w:r w:rsidRPr="006C5C6B">
        <w:rPr>
          <w:rFonts w:ascii="Times New Roman" w:hAnsi="Times New Roman"/>
          <w:sz w:val="26"/>
          <w:szCs w:val="26"/>
        </w:rPr>
        <w:t xml:space="preserve">, por lo que la Gerencia Legal recomienda aprobar lo solicitado. </w:t>
      </w:r>
    </w:p>
    <w:p w:rsidR="003B5C1C" w:rsidRDefault="003B5C1C" w:rsidP="006C5C6B">
      <w:pPr>
        <w:jc w:val="both"/>
        <w:rPr>
          <w:rFonts w:ascii="Times New Roman" w:hAnsi="Times New Roman"/>
          <w:sz w:val="26"/>
          <w:szCs w:val="26"/>
        </w:rPr>
      </w:pPr>
    </w:p>
    <w:p w:rsidR="00B513DF" w:rsidRPr="006C5C6B" w:rsidRDefault="00B513DF" w:rsidP="006C5C6B">
      <w:pPr>
        <w:jc w:val="both"/>
        <w:rPr>
          <w:rFonts w:ascii="Times New Roman" w:hAnsi="Times New Roman"/>
          <w:sz w:val="26"/>
          <w:szCs w:val="26"/>
        </w:rPr>
      </w:pPr>
    </w:p>
    <w:p w:rsidR="003B5C1C" w:rsidRPr="006C5C6B" w:rsidRDefault="003B5C1C" w:rsidP="006C5C6B">
      <w:pPr>
        <w:jc w:val="both"/>
        <w:rPr>
          <w:rFonts w:ascii="Times New Roman" w:hAnsi="Times New Roman"/>
          <w:sz w:val="26"/>
          <w:szCs w:val="26"/>
        </w:rPr>
      </w:pPr>
      <w:r w:rsidRPr="006C5C6B">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3B5C1C" w:rsidRPr="006C5C6B" w:rsidRDefault="003B5C1C" w:rsidP="006C5C6B">
      <w:pPr>
        <w:jc w:val="both"/>
        <w:rPr>
          <w:rFonts w:ascii="Times New Roman" w:eastAsia="Times New Roman" w:hAnsi="Times New Roman"/>
          <w:sz w:val="26"/>
          <w:szCs w:val="26"/>
        </w:rPr>
      </w:pPr>
      <w:r w:rsidRPr="006C5C6B">
        <w:rPr>
          <w:rFonts w:ascii="Times New Roman" w:hAnsi="Times New Roman"/>
          <w:sz w:val="26"/>
          <w:szCs w:val="26"/>
        </w:rPr>
        <w:t xml:space="preserve">y 52 de la Ley de Creación del Instituto Salvadoreño de Transformación Agraria en relación al artículo 3 de la </w:t>
      </w:r>
      <w:r w:rsidRPr="006C5C6B">
        <w:rPr>
          <w:rFonts w:ascii="Times New Roman" w:hAnsi="Times New Roman"/>
          <w:bCs/>
          <w:sz w:val="26"/>
          <w:szCs w:val="26"/>
        </w:rPr>
        <w:t>Ley del Régimen Especial de la Tierra en Propiedad de Las Asociaciones Cooperativas, Comunales y Comunitarias Campesinas  Beneficiarios de la Reforma Agraria</w:t>
      </w:r>
      <w:r w:rsidRPr="006C5C6B">
        <w:rPr>
          <w:rFonts w:ascii="Times New Roman" w:hAnsi="Times New Roman"/>
          <w:sz w:val="26"/>
          <w:szCs w:val="26"/>
        </w:rPr>
        <w:t xml:space="preserve">, la Junta Directiva, </w:t>
      </w:r>
      <w:r w:rsidRPr="006C5C6B">
        <w:rPr>
          <w:rFonts w:ascii="Times New Roman" w:hAnsi="Times New Roman"/>
          <w:b/>
          <w:sz w:val="26"/>
          <w:szCs w:val="26"/>
          <w:u w:val="single"/>
        </w:rPr>
        <w:t>ACUERDA: PRIMERO:</w:t>
      </w:r>
      <w:r w:rsidRPr="006C5C6B">
        <w:rPr>
          <w:rFonts w:ascii="Times New Roman" w:hAnsi="Times New Roman"/>
          <w:b/>
          <w:sz w:val="26"/>
          <w:szCs w:val="26"/>
        </w:rPr>
        <w:t xml:space="preserve"> </w:t>
      </w:r>
      <w:r w:rsidRPr="006C5C6B">
        <w:rPr>
          <w:rFonts w:ascii="Times New Roman" w:hAnsi="Times New Roman"/>
          <w:sz w:val="26"/>
          <w:szCs w:val="26"/>
        </w:rPr>
        <w:t>Aprobar la adjudicación y transferencia por compraventa</w:t>
      </w:r>
      <w:r w:rsidRPr="006C5C6B">
        <w:rPr>
          <w:rFonts w:ascii="Times New Roman" w:eastAsia="Times New Roman" w:hAnsi="Times New Roman"/>
          <w:sz w:val="26"/>
          <w:szCs w:val="26"/>
        </w:rPr>
        <w:t xml:space="preserve"> de </w:t>
      </w:r>
      <w:r w:rsidR="004307C5" w:rsidRPr="006C5C6B">
        <w:rPr>
          <w:rFonts w:ascii="Times New Roman" w:eastAsia="Times New Roman" w:hAnsi="Times New Roman"/>
          <w:sz w:val="26"/>
          <w:szCs w:val="26"/>
        </w:rPr>
        <w:t xml:space="preserve">1 solar para vivienda y </w:t>
      </w:r>
      <w:r w:rsidRPr="006C5C6B">
        <w:rPr>
          <w:rFonts w:ascii="Times New Roman" w:eastAsia="Times New Roman" w:hAnsi="Times New Roman"/>
          <w:sz w:val="26"/>
          <w:szCs w:val="26"/>
        </w:rPr>
        <w:t xml:space="preserve">1 </w:t>
      </w:r>
      <w:r w:rsidR="008830F1" w:rsidRPr="006C5C6B">
        <w:rPr>
          <w:rFonts w:ascii="Times New Roman" w:eastAsia="Times New Roman" w:hAnsi="Times New Roman"/>
          <w:sz w:val="26"/>
          <w:szCs w:val="26"/>
        </w:rPr>
        <w:t xml:space="preserve">lote agrícola </w:t>
      </w:r>
      <w:r w:rsidRPr="006C5C6B">
        <w:rPr>
          <w:rFonts w:ascii="Times New Roman" w:hAnsi="Times New Roman"/>
          <w:sz w:val="26"/>
          <w:szCs w:val="26"/>
        </w:rPr>
        <w:t>a favor del señor:</w:t>
      </w:r>
      <w:r w:rsidR="004307C5" w:rsidRPr="006C5C6B">
        <w:rPr>
          <w:rFonts w:ascii="Times New Roman" w:eastAsia="Times New Roman" w:hAnsi="Times New Roman"/>
          <w:b/>
          <w:sz w:val="26"/>
          <w:szCs w:val="26"/>
          <w:lang w:eastAsia="es-ES"/>
        </w:rPr>
        <w:t xml:space="preserve"> SANTOS ADELINO GUEVARA MARTINEZ, </w:t>
      </w:r>
      <w:r w:rsidR="004307C5" w:rsidRPr="006C5C6B">
        <w:rPr>
          <w:rFonts w:ascii="Times New Roman" w:eastAsia="Times New Roman" w:hAnsi="Times New Roman"/>
          <w:sz w:val="26"/>
          <w:szCs w:val="26"/>
          <w:lang w:eastAsia="es-ES"/>
        </w:rPr>
        <w:t xml:space="preserve">y </w:t>
      </w:r>
      <w:r w:rsidR="0076265A">
        <w:rPr>
          <w:rFonts w:ascii="Times New Roman" w:eastAsia="Times New Roman" w:hAnsi="Times New Roman"/>
          <w:sz w:val="26"/>
          <w:szCs w:val="26"/>
          <w:lang w:eastAsia="es-ES"/>
        </w:rPr>
        <w:t xml:space="preserve">--- </w:t>
      </w:r>
      <w:r w:rsidR="004307C5" w:rsidRPr="006C5C6B">
        <w:rPr>
          <w:rFonts w:ascii="Times New Roman" w:eastAsia="Times New Roman" w:hAnsi="Times New Roman"/>
          <w:b/>
          <w:sz w:val="26"/>
          <w:szCs w:val="26"/>
          <w:lang w:eastAsia="es-ES"/>
        </w:rPr>
        <w:t xml:space="preserve">GERSON ALEXI GUEVARA COCA, </w:t>
      </w:r>
      <w:r w:rsidR="004307C5" w:rsidRPr="006C5C6B">
        <w:rPr>
          <w:rFonts w:ascii="Times New Roman" w:eastAsia="Times New Roman" w:hAnsi="Times New Roman"/>
          <w:sz w:val="26"/>
          <w:szCs w:val="26"/>
          <w:lang w:val="es-ES" w:eastAsia="es-ES"/>
        </w:rPr>
        <w:t xml:space="preserve">de </w:t>
      </w:r>
      <w:r w:rsidR="00340143" w:rsidRPr="006C5C6B">
        <w:rPr>
          <w:rFonts w:ascii="Times New Roman" w:eastAsia="Times New Roman" w:hAnsi="Times New Roman"/>
          <w:sz w:val="26"/>
          <w:szCs w:val="26"/>
          <w:lang w:val="es-ES" w:eastAsia="es-ES"/>
        </w:rPr>
        <w:t xml:space="preserve">las </w:t>
      </w:r>
      <w:r w:rsidR="004307C5" w:rsidRPr="006C5C6B">
        <w:rPr>
          <w:rFonts w:ascii="Times New Roman" w:eastAsia="Times New Roman" w:hAnsi="Times New Roman"/>
          <w:sz w:val="26"/>
          <w:szCs w:val="26"/>
          <w:lang w:val="es-ES" w:eastAsia="es-ES"/>
        </w:rPr>
        <w:t xml:space="preserve">generales antes expresadas; </w:t>
      </w:r>
      <w:r w:rsidR="00340143" w:rsidRPr="006C5C6B">
        <w:rPr>
          <w:rFonts w:ascii="Times New Roman" w:eastAsia="Times New Roman" w:hAnsi="Times New Roman"/>
          <w:sz w:val="26"/>
          <w:szCs w:val="26"/>
          <w:lang w:val="es-ES" w:eastAsia="es-ES"/>
        </w:rPr>
        <w:t xml:space="preserve">situados </w:t>
      </w:r>
      <w:r w:rsidR="004307C5" w:rsidRPr="006C5C6B">
        <w:rPr>
          <w:rFonts w:ascii="Times New Roman" w:eastAsia="Times New Roman" w:hAnsi="Times New Roman"/>
          <w:sz w:val="26"/>
          <w:szCs w:val="26"/>
          <w:lang w:val="es-ES" w:eastAsia="es-ES"/>
        </w:rPr>
        <w:t xml:space="preserve">en el </w:t>
      </w:r>
      <w:r w:rsidR="004307C5" w:rsidRPr="006C5C6B">
        <w:rPr>
          <w:rFonts w:ascii="Times New Roman" w:eastAsia="Times New Roman" w:hAnsi="Times New Roman"/>
          <w:sz w:val="26"/>
          <w:szCs w:val="26"/>
          <w:lang w:eastAsia="es-ES"/>
        </w:rPr>
        <w:t xml:space="preserve">Proyecto de Asentamiento Comunitario y Lotificación Agrícola desarrollado en </w:t>
      </w:r>
      <w:r w:rsidR="004307C5" w:rsidRPr="006C5C6B">
        <w:rPr>
          <w:rFonts w:ascii="Times New Roman" w:eastAsia="Times New Roman" w:hAnsi="Times New Roman"/>
          <w:b/>
          <w:sz w:val="26"/>
          <w:szCs w:val="26"/>
          <w:lang w:eastAsia="es-ES"/>
        </w:rPr>
        <w:t xml:space="preserve">HACIENDA EL SALTO (SEGUNDA ETAPA) (RESTO ISTA 1 y 2), </w:t>
      </w:r>
      <w:r w:rsidR="004307C5" w:rsidRPr="006C5C6B">
        <w:rPr>
          <w:rFonts w:ascii="Times New Roman" w:hAnsi="Times New Roman"/>
          <w:sz w:val="26"/>
          <w:szCs w:val="26"/>
        </w:rPr>
        <w:t>ubicada se</w:t>
      </w:r>
      <w:r w:rsidR="006C5C6B" w:rsidRPr="006C5C6B">
        <w:rPr>
          <w:rFonts w:ascii="Times New Roman" w:hAnsi="Times New Roman"/>
          <w:sz w:val="26"/>
          <w:szCs w:val="26"/>
        </w:rPr>
        <w:t>gún datos de este Instituto en cantón El Socorro, jurisdicción de Tecoluca, d</w:t>
      </w:r>
      <w:r w:rsidR="004307C5" w:rsidRPr="006C5C6B">
        <w:rPr>
          <w:rFonts w:ascii="Times New Roman" w:hAnsi="Times New Roman"/>
          <w:sz w:val="26"/>
          <w:szCs w:val="26"/>
        </w:rPr>
        <w:t>epartamento de San Vicente y según el C</w:t>
      </w:r>
      <w:r w:rsidR="006C5C6B" w:rsidRPr="006C5C6B">
        <w:rPr>
          <w:rFonts w:ascii="Times New Roman" w:hAnsi="Times New Roman"/>
          <w:sz w:val="26"/>
          <w:szCs w:val="26"/>
        </w:rPr>
        <w:t>entro Nacional de Registros en cantón Santa Bárbara, jurisdicción de Tecoluca, d</w:t>
      </w:r>
      <w:r w:rsidR="004307C5" w:rsidRPr="006C5C6B">
        <w:rPr>
          <w:rFonts w:ascii="Times New Roman" w:hAnsi="Times New Roman"/>
          <w:sz w:val="26"/>
          <w:szCs w:val="26"/>
        </w:rPr>
        <w:t>epartamento de San Vicente</w:t>
      </w:r>
      <w:r w:rsidRPr="006C5C6B">
        <w:rPr>
          <w:rFonts w:ascii="Times New Roman" w:eastAsia="Times New Roman" w:hAnsi="Times New Roman"/>
          <w:sz w:val="26"/>
          <w:szCs w:val="26"/>
        </w:rPr>
        <w:t>,</w:t>
      </w:r>
      <w:r w:rsidRPr="006C5C6B">
        <w:rPr>
          <w:rFonts w:ascii="Times New Roman" w:eastAsia="Times New Roman" w:hAnsi="Times New Roman"/>
          <w:b/>
          <w:sz w:val="26"/>
          <w:szCs w:val="26"/>
        </w:rPr>
        <w:t xml:space="preserve"> </w:t>
      </w:r>
      <w:r w:rsidRPr="006C5C6B">
        <w:rPr>
          <w:rFonts w:ascii="Times New Roman" w:eastAsia="Times New Roman" w:hAnsi="Times New Roman"/>
          <w:sz w:val="26"/>
          <w:szCs w:val="26"/>
        </w:rPr>
        <w:t>quedando la</w:t>
      </w:r>
      <w:r w:rsidR="004307C5" w:rsidRPr="006C5C6B">
        <w:rPr>
          <w:rFonts w:ascii="Times New Roman" w:eastAsia="Times New Roman" w:hAnsi="Times New Roman"/>
          <w:sz w:val="26"/>
          <w:szCs w:val="26"/>
        </w:rPr>
        <w:t>s adjudicaciones</w:t>
      </w:r>
      <w:r w:rsidRPr="006C5C6B">
        <w:rPr>
          <w:rFonts w:ascii="Times New Roman" w:eastAsia="Times New Roman" w:hAnsi="Times New Roman"/>
          <w:sz w:val="26"/>
          <w:szCs w:val="26"/>
        </w:rPr>
        <w:t xml:space="preserve"> conforme al cuadro de valores y extensiones siguiente:</w:t>
      </w:r>
    </w:p>
    <w:p w:rsidR="00F67A5D" w:rsidRDefault="00F67A5D" w:rsidP="003B5C1C">
      <w:pPr>
        <w:jc w:val="both"/>
        <w:rPr>
          <w:rFonts w:ascii="Times New Roman" w:eastAsia="Times New Roman" w:hAnsi="Times New Roman"/>
          <w:sz w:val="26"/>
          <w:szCs w:val="26"/>
        </w:rPr>
      </w:pPr>
    </w:p>
    <w:p w:rsidR="00181B99" w:rsidRDefault="00181B99" w:rsidP="003B5C1C">
      <w:pPr>
        <w:jc w:val="both"/>
        <w:rPr>
          <w:rFonts w:ascii="Times New Roman" w:eastAsia="Times New Roman" w:hAnsi="Times New Roman"/>
          <w:sz w:val="26"/>
          <w:szCs w:val="26"/>
        </w:rPr>
      </w:pPr>
    </w:p>
    <w:p w:rsidR="00181B99" w:rsidRDefault="00181B99" w:rsidP="003B5C1C">
      <w:pPr>
        <w:jc w:val="both"/>
        <w:rPr>
          <w:rFonts w:ascii="Times New Roman" w:eastAsia="Times New Roman" w:hAnsi="Times New Roman"/>
          <w:sz w:val="26"/>
          <w:szCs w:val="26"/>
        </w:rPr>
      </w:pPr>
    </w:p>
    <w:p w:rsidR="00181B99" w:rsidRDefault="00181B99" w:rsidP="003B5C1C">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5"/>
        <w:gridCol w:w="567"/>
        <w:gridCol w:w="607"/>
        <w:gridCol w:w="646"/>
        <w:gridCol w:w="646"/>
      </w:tblGrid>
      <w:tr w:rsidR="006C5C6B" w:rsidRPr="0016323A" w:rsidTr="006C5C6B">
        <w:trPr>
          <w:trHeight w:val="272"/>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DCDCDC"/>
          </w:tcPr>
          <w:p w:rsidR="004307C5" w:rsidRPr="0016323A" w:rsidRDefault="004307C5" w:rsidP="00703603">
            <w:pPr>
              <w:widowControl w:val="0"/>
              <w:autoSpaceDE w:val="0"/>
              <w:autoSpaceDN w:val="0"/>
              <w:adjustRightInd w:val="0"/>
              <w:rPr>
                <w:rFonts w:ascii="Times New Roman" w:hAnsi="Times New Roman"/>
                <w:b/>
                <w:bCs/>
                <w:sz w:val="14"/>
                <w:szCs w:val="14"/>
              </w:rPr>
            </w:pPr>
            <w:r w:rsidRPr="0016323A">
              <w:rPr>
                <w:rFonts w:ascii="Times New Roman" w:hAnsi="Times New Roman"/>
                <w:b/>
                <w:bCs/>
                <w:sz w:val="14"/>
                <w:szCs w:val="14"/>
              </w:rPr>
              <w:t xml:space="preserve">D.U.I.     PROGRAMA </w:t>
            </w:r>
          </w:p>
        </w:tc>
        <w:tc>
          <w:tcPr>
            <w:tcW w:w="3435" w:type="dxa"/>
            <w:gridSpan w:val="2"/>
            <w:tcBorders>
              <w:top w:val="single" w:sz="2" w:space="0" w:color="auto"/>
              <w:left w:val="single" w:sz="2" w:space="0" w:color="auto"/>
              <w:bottom w:val="single" w:sz="2" w:space="0" w:color="auto"/>
              <w:right w:val="single" w:sz="2" w:space="0" w:color="auto"/>
            </w:tcBorders>
            <w:shd w:val="clear" w:color="auto" w:fill="DCDCDC"/>
          </w:tcPr>
          <w:p w:rsidR="004307C5" w:rsidRPr="0016323A" w:rsidRDefault="004307C5" w:rsidP="00703603">
            <w:pPr>
              <w:widowControl w:val="0"/>
              <w:autoSpaceDE w:val="0"/>
              <w:autoSpaceDN w:val="0"/>
              <w:adjustRightInd w:val="0"/>
              <w:jc w:val="center"/>
              <w:rPr>
                <w:rFonts w:ascii="Times New Roman" w:hAnsi="Times New Roman"/>
                <w:b/>
                <w:bCs/>
                <w:sz w:val="14"/>
                <w:szCs w:val="14"/>
              </w:rPr>
            </w:pPr>
            <w:r w:rsidRPr="0016323A">
              <w:rPr>
                <w:rFonts w:ascii="Times New Roman" w:hAnsi="Times New Roman"/>
                <w:b/>
                <w:bCs/>
                <w:sz w:val="14"/>
                <w:szCs w:val="14"/>
              </w:rPr>
              <w:t xml:space="preserve">SOLAR / A COMP. Y LOTES </w:t>
            </w:r>
          </w:p>
        </w:tc>
        <w:tc>
          <w:tcPr>
            <w:tcW w:w="113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307C5" w:rsidRPr="0016323A" w:rsidRDefault="004307C5" w:rsidP="00703603">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4307C5" w:rsidRPr="0016323A" w:rsidRDefault="004307C5" w:rsidP="00703603">
            <w:pPr>
              <w:widowControl w:val="0"/>
              <w:autoSpaceDE w:val="0"/>
              <w:autoSpaceDN w:val="0"/>
              <w:adjustRightInd w:val="0"/>
              <w:jc w:val="center"/>
              <w:rPr>
                <w:rFonts w:ascii="Times New Roman" w:hAnsi="Times New Roman"/>
                <w:b/>
                <w:bCs/>
                <w:sz w:val="14"/>
                <w:szCs w:val="14"/>
              </w:rPr>
            </w:pPr>
            <w:r w:rsidRPr="0016323A">
              <w:rPr>
                <w:rFonts w:ascii="Times New Roman"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4307C5" w:rsidRPr="0016323A" w:rsidRDefault="004307C5" w:rsidP="00703603">
            <w:pPr>
              <w:widowControl w:val="0"/>
              <w:autoSpaceDE w:val="0"/>
              <w:autoSpaceDN w:val="0"/>
              <w:adjustRightInd w:val="0"/>
              <w:jc w:val="center"/>
              <w:rPr>
                <w:rFonts w:ascii="Times New Roman" w:hAnsi="Times New Roman"/>
                <w:b/>
                <w:bCs/>
                <w:sz w:val="14"/>
                <w:szCs w:val="14"/>
              </w:rPr>
            </w:pPr>
            <w:r w:rsidRPr="0016323A">
              <w:rPr>
                <w:rFonts w:ascii="Times New Roman"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4307C5" w:rsidRPr="0016323A" w:rsidRDefault="004307C5" w:rsidP="00703603">
            <w:pPr>
              <w:widowControl w:val="0"/>
              <w:autoSpaceDE w:val="0"/>
              <w:autoSpaceDN w:val="0"/>
              <w:adjustRightInd w:val="0"/>
              <w:jc w:val="center"/>
              <w:rPr>
                <w:rFonts w:ascii="Times New Roman" w:hAnsi="Times New Roman"/>
                <w:b/>
                <w:bCs/>
                <w:sz w:val="14"/>
                <w:szCs w:val="14"/>
              </w:rPr>
            </w:pPr>
            <w:r w:rsidRPr="0016323A">
              <w:rPr>
                <w:rFonts w:ascii="Times New Roman" w:hAnsi="Times New Roman"/>
                <w:b/>
                <w:bCs/>
                <w:sz w:val="14"/>
                <w:szCs w:val="14"/>
              </w:rPr>
              <w:t xml:space="preserve">VALOR (¢) </w:t>
            </w:r>
          </w:p>
        </w:tc>
      </w:tr>
      <w:tr w:rsidR="006C5C6B" w:rsidRPr="0016323A" w:rsidTr="006C5C6B">
        <w:trPr>
          <w:trHeight w:val="250"/>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rsidR="004307C5" w:rsidRPr="0016323A" w:rsidRDefault="004307C5" w:rsidP="00703603">
            <w:pPr>
              <w:widowControl w:val="0"/>
              <w:autoSpaceDE w:val="0"/>
              <w:autoSpaceDN w:val="0"/>
              <w:adjustRightInd w:val="0"/>
              <w:rPr>
                <w:rFonts w:ascii="Times New Roman" w:hAnsi="Times New Roman"/>
                <w:b/>
                <w:bCs/>
                <w:sz w:val="14"/>
                <w:szCs w:val="14"/>
              </w:rPr>
            </w:pPr>
            <w:r w:rsidRPr="0016323A">
              <w:rPr>
                <w:rFonts w:ascii="Times New Roman"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4307C5" w:rsidRPr="0016323A" w:rsidRDefault="004307C5" w:rsidP="00703603">
            <w:pPr>
              <w:widowControl w:val="0"/>
              <w:autoSpaceDE w:val="0"/>
              <w:autoSpaceDN w:val="0"/>
              <w:adjustRightInd w:val="0"/>
              <w:rPr>
                <w:rFonts w:ascii="Times New Roman" w:hAnsi="Times New Roman"/>
                <w:b/>
                <w:bCs/>
                <w:sz w:val="14"/>
                <w:szCs w:val="14"/>
              </w:rPr>
            </w:pPr>
            <w:r w:rsidRPr="0016323A">
              <w:rPr>
                <w:rFonts w:ascii="Times New Roman" w:hAnsi="Times New Roman"/>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4307C5" w:rsidRPr="0016323A" w:rsidRDefault="004307C5" w:rsidP="00703603">
            <w:pPr>
              <w:widowControl w:val="0"/>
              <w:autoSpaceDE w:val="0"/>
              <w:autoSpaceDN w:val="0"/>
              <w:adjustRightInd w:val="0"/>
              <w:rPr>
                <w:rFonts w:ascii="Times New Roman" w:hAnsi="Times New Roman"/>
                <w:b/>
                <w:bCs/>
                <w:sz w:val="14"/>
                <w:szCs w:val="14"/>
              </w:rPr>
            </w:pPr>
            <w:r w:rsidRPr="0016323A">
              <w:rPr>
                <w:rFonts w:ascii="Times New Roman" w:hAnsi="Times New Roman"/>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4307C5" w:rsidRPr="0016323A" w:rsidRDefault="004307C5" w:rsidP="00703603">
            <w:pPr>
              <w:widowControl w:val="0"/>
              <w:autoSpaceDE w:val="0"/>
              <w:autoSpaceDN w:val="0"/>
              <w:adjustRightInd w:val="0"/>
              <w:rPr>
                <w:rFonts w:ascii="Times New Roman" w:hAnsi="Times New Roman"/>
                <w:b/>
                <w:bCs/>
                <w:sz w:val="14"/>
                <w:szCs w:val="14"/>
              </w:rPr>
            </w:pPr>
            <w:r w:rsidRPr="0016323A">
              <w:rPr>
                <w:rFonts w:ascii="Times New Roman"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4307C5" w:rsidRPr="0016323A" w:rsidRDefault="004307C5" w:rsidP="00703603">
            <w:pPr>
              <w:widowControl w:val="0"/>
              <w:autoSpaceDE w:val="0"/>
              <w:autoSpaceDN w:val="0"/>
              <w:adjustRightInd w:val="0"/>
              <w:rPr>
                <w:rFonts w:ascii="Times New Roman" w:hAnsi="Times New Roman"/>
                <w:b/>
                <w:bCs/>
                <w:sz w:val="14"/>
                <w:szCs w:val="14"/>
              </w:rPr>
            </w:pPr>
            <w:r w:rsidRPr="0016323A">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4307C5" w:rsidRPr="0016323A" w:rsidRDefault="004307C5" w:rsidP="00703603">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4307C5" w:rsidRPr="0016323A" w:rsidRDefault="004307C5" w:rsidP="00703603">
            <w:pPr>
              <w:widowControl w:val="0"/>
              <w:autoSpaceDE w:val="0"/>
              <w:autoSpaceDN w:val="0"/>
              <w:adjustRightInd w:val="0"/>
              <w:rPr>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4307C5" w:rsidRPr="0016323A" w:rsidRDefault="004307C5" w:rsidP="00703603">
            <w:pPr>
              <w:widowControl w:val="0"/>
              <w:autoSpaceDE w:val="0"/>
              <w:autoSpaceDN w:val="0"/>
              <w:adjustRightInd w:val="0"/>
              <w:rPr>
                <w:rFonts w:ascii="Times New Roman" w:hAnsi="Times New Roman"/>
                <w:b/>
                <w:bCs/>
                <w:sz w:val="14"/>
                <w:szCs w:val="14"/>
              </w:rPr>
            </w:pPr>
          </w:p>
        </w:tc>
      </w:tr>
    </w:tbl>
    <w:p w:rsidR="004307C5" w:rsidRDefault="004307C5" w:rsidP="004307C5">
      <w:pPr>
        <w:widowControl w:val="0"/>
        <w:autoSpaceDE w:val="0"/>
        <w:autoSpaceDN w:val="0"/>
        <w:adjustRightInd w:val="0"/>
        <w:rPr>
          <w:rFonts w:ascii="Times New Roman" w:eastAsiaTheme="minorEastAsia" w:hAnsi="Times New Roman"/>
          <w:sz w:val="14"/>
          <w:szCs w:val="14"/>
        </w:rPr>
      </w:pPr>
    </w:p>
    <w:p w:rsidR="00B513DF" w:rsidRPr="0016323A" w:rsidRDefault="00B513DF" w:rsidP="004307C5">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4307C5" w:rsidRPr="0016323A" w:rsidTr="006C5C6B">
        <w:tc>
          <w:tcPr>
            <w:tcW w:w="2600" w:type="dxa"/>
            <w:tcBorders>
              <w:top w:val="single" w:sz="2" w:space="0" w:color="auto"/>
              <w:left w:val="single" w:sz="2" w:space="0" w:color="auto"/>
              <w:bottom w:val="single" w:sz="2" w:space="0" w:color="auto"/>
              <w:right w:val="single" w:sz="2" w:space="0" w:color="auto"/>
            </w:tcBorders>
          </w:tcPr>
          <w:p w:rsidR="004307C5" w:rsidRPr="0016323A" w:rsidRDefault="004307C5" w:rsidP="00703603">
            <w:pPr>
              <w:widowControl w:val="0"/>
              <w:autoSpaceDE w:val="0"/>
              <w:autoSpaceDN w:val="0"/>
              <w:adjustRightInd w:val="0"/>
              <w:rPr>
                <w:rFonts w:ascii="Times New Roman" w:hAnsi="Times New Roman"/>
                <w:b/>
                <w:bCs/>
                <w:sz w:val="14"/>
                <w:szCs w:val="14"/>
              </w:rPr>
            </w:pPr>
            <w:r w:rsidRPr="0016323A">
              <w:rPr>
                <w:rFonts w:ascii="Times New Roman" w:hAnsi="Times New Roman"/>
                <w:b/>
                <w:bCs/>
                <w:sz w:val="14"/>
                <w:szCs w:val="14"/>
              </w:rPr>
              <w:t xml:space="preserve">No DE ENTREGA: 28 </w:t>
            </w:r>
          </w:p>
        </w:tc>
      </w:tr>
    </w:tbl>
    <w:p w:rsidR="004307C5" w:rsidRDefault="004307C5" w:rsidP="004307C5">
      <w:pPr>
        <w:widowControl w:val="0"/>
        <w:autoSpaceDE w:val="0"/>
        <w:autoSpaceDN w:val="0"/>
        <w:adjustRightInd w:val="0"/>
        <w:jc w:val="center"/>
        <w:rPr>
          <w:rFonts w:ascii="Times New Roman" w:eastAsiaTheme="minorEastAsia" w:hAnsi="Times New Roman"/>
          <w:b/>
          <w:bCs/>
          <w:sz w:val="14"/>
          <w:szCs w:val="14"/>
        </w:rPr>
      </w:pPr>
      <w:r w:rsidRPr="0016323A">
        <w:rPr>
          <w:rFonts w:ascii="Times New Roman" w:eastAsiaTheme="minorEastAsia" w:hAnsi="Times New Roman"/>
          <w:b/>
          <w:bCs/>
          <w:sz w:val="14"/>
          <w:szCs w:val="14"/>
        </w:rPr>
        <w:t xml:space="preserve">TASA DE INTERES 6% </w:t>
      </w:r>
    </w:p>
    <w:p w:rsidR="00B513DF" w:rsidRPr="0016323A" w:rsidRDefault="00B513DF" w:rsidP="004307C5">
      <w:pPr>
        <w:widowControl w:val="0"/>
        <w:autoSpaceDE w:val="0"/>
        <w:autoSpaceDN w:val="0"/>
        <w:adjustRightInd w:val="0"/>
        <w:jc w:val="center"/>
        <w:rPr>
          <w:rFonts w:ascii="Times New Roman" w:eastAsiaTheme="minorEastAsia" w:hAnsi="Times New Roman"/>
          <w:b/>
          <w:bCs/>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4307C5" w:rsidRPr="0016323A" w:rsidTr="006C5C6B">
        <w:trPr>
          <w:trHeight w:val="297"/>
          <w:jc w:val="center"/>
        </w:trPr>
        <w:tc>
          <w:tcPr>
            <w:tcW w:w="2561" w:type="dxa"/>
            <w:vMerge w:val="restart"/>
            <w:tcBorders>
              <w:top w:val="single" w:sz="2" w:space="0" w:color="auto"/>
              <w:left w:val="single" w:sz="2" w:space="0" w:color="auto"/>
              <w:bottom w:val="single" w:sz="2" w:space="0" w:color="auto"/>
              <w:right w:val="single" w:sz="2" w:space="0" w:color="auto"/>
            </w:tcBorders>
          </w:tcPr>
          <w:p w:rsidR="004307C5" w:rsidRPr="0016323A" w:rsidRDefault="0076265A" w:rsidP="007036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307C5" w:rsidRPr="0016323A">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4307C5" w:rsidRPr="0016323A" w:rsidRDefault="004307C5" w:rsidP="00703603">
            <w:pPr>
              <w:widowControl w:val="0"/>
              <w:autoSpaceDE w:val="0"/>
              <w:autoSpaceDN w:val="0"/>
              <w:adjustRightInd w:val="0"/>
              <w:rPr>
                <w:rFonts w:ascii="Times New Roman" w:hAnsi="Times New Roman"/>
                <w:sz w:val="14"/>
                <w:szCs w:val="14"/>
              </w:rPr>
            </w:pPr>
            <w:r w:rsidRPr="0016323A">
              <w:rPr>
                <w:rFonts w:ascii="Times New Roman" w:hAnsi="Times New Roman"/>
                <w:sz w:val="14"/>
                <w:szCs w:val="14"/>
              </w:rPr>
              <w:t xml:space="preserve">Solares: </w:t>
            </w:r>
          </w:p>
          <w:p w:rsidR="004307C5" w:rsidRPr="0016323A" w:rsidRDefault="0076265A" w:rsidP="0070360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80" w:type="dxa"/>
            <w:vMerge w:val="restart"/>
            <w:tcBorders>
              <w:top w:val="single" w:sz="2" w:space="0" w:color="auto"/>
              <w:left w:val="single" w:sz="2" w:space="0" w:color="auto"/>
              <w:bottom w:val="single" w:sz="2" w:space="0" w:color="auto"/>
              <w:right w:val="single" w:sz="2" w:space="0" w:color="auto"/>
            </w:tcBorders>
          </w:tcPr>
          <w:p w:rsidR="004307C5" w:rsidRPr="0016323A" w:rsidRDefault="004307C5" w:rsidP="00703603">
            <w:pPr>
              <w:widowControl w:val="0"/>
              <w:autoSpaceDE w:val="0"/>
              <w:autoSpaceDN w:val="0"/>
              <w:adjustRightInd w:val="0"/>
              <w:rPr>
                <w:rFonts w:ascii="Times New Roman" w:hAnsi="Times New Roman"/>
                <w:sz w:val="14"/>
                <w:szCs w:val="14"/>
              </w:rPr>
            </w:pPr>
          </w:p>
          <w:p w:rsidR="004307C5" w:rsidRPr="0016323A" w:rsidRDefault="004307C5" w:rsidP="00703603">
            <w:pPr>
              <w:widowControl w:val="0"/>
              <w:autoSpaceDE w:val="0"/>
              <w:autoSpaceDN w:val="0"/>
              <w:adjustRightInd w:val="0"/>
              <w:rPr>
                <w:rFonts w:ascii="Times New Roman" w:hAnsi="Times New Roman"/>
                <w:sz w:val="14"/>
                <w:szCs w:val="14"/>
              </w:rPr>
            </w:pPr>
            <w:r w:rsidRPr="0016323A">
              <w:rPr>
                <w:rFonts w:ascii="Times New Roman" w:hAnsi="Times New Roman"/>
                <w:sz w:val="14"/>
                <w:szCs w:val="14"/>
              </w:rPr>
              <w:t xml:space="preserve">PORCION RESTO ISTA UNO </w:t>
            </w:r>
          </w:p>
        </w:tc>
        <w:tc>
          <w:tcPr>
            <w:tcW w:w="569" w:type="dxa"/>
            <w:vMerge w:val="restart"/>
            <w:tcBorders>
              <w:top w:val="single" w:sz="2" w:space="0" w:color="auto"/>
              <w:left w:val="single" w:sz="2" w:space="0" w:color="auto"/>
              <w:bottom w:val="single" w:sz="2" w:space="0" w:color="auto"/>
              <w:right w:val="single" w:sz="2" w:space="0" w:color="auto"/>
            </w:tcBorders>
          </w:tcPr>
          <w:p w:rsidR="004307C5" w:rsidRPr="0016323A" w:rsidRDefault="004307C5" w:rsidP="00703603">
            <w:pPr>
              <w:widowControl w:val="0"/>
              <w:autoSpaceDE w:val="0"/>
              <w:autoSpaceDN w:val="0"/>
              <w:adjustRightInd w:val="0"/>
              <w:rPr>
                <w:rFonts w:ascii="Times New Roman" w:hAnsi="Times New Roman"/>
                <w:sz w:val="14"/>
                <w:szCs w:val="14"/>
              </w:rPr>
            </w:pPr>
          </w:p>
          <w:p w:rsidR="004307C5" w:rsidRPr="0016323A" w:rsidRDefault="0076265A" w:rsidP="007036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307C5" w:rsidRPr="0016323A">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4307C5" w:rsidRPr="0016323A" w:rsidRDefault="004307C5" w:rsidP="00703603">
            <w:pPr>
              <w:widowControl w:val="0"/>
              <w:autoSpaceDE w:val="0"/>
              <w:autoSpaceDN w:val="0"/>
              <w:adjustRightInd w:val="0"/>
              <w:rPr>
                <w:rFonts w:ascii="Times New Roman" w:hAnsi="Times New Roman"/>
                <w:sz w:val="14"/>
                <w:szCs w:val="14"/>
              </w:rPr>
            </w:pPr>
          </w:p>
          <w:p w:rsidR="004307C5" w:rsidRPr="0016323A" w:rsidRDefault="0076265A" w:rsidP="0070360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4307C5" w:rsidRPr="0016323A" w:rsidRDefault="004307C5" w:rsidP="00703603">
            <w:pPr>
              <w:widowControl w:val="0"/>
              <w:autoSpaceDE w:val="0"/>
              <w:autoSpaceDN w:val="0"/>
              <w:adjustRightInd w:val="0"/>
              <w:jc w:val="right"/>
              <w:rPr>
                <w:rFonts w:ascii="Times New Roman" w:hAnsi="Times New Roman"/>
                <w:sz w:val="14"/>
                <w:szCs w:val="14"/>
              </w:rPr>
            </w:pPr>
          </w:p>
          <w:p w:rsidR="004307C5" w:rsidRPr="0016323A" w:rsidRDefault="004307C5" w:rsidP="00703603">
            <w:pPr>
              <w:widowControl w:val="0"/>
              <w:autoSpaceDE w:val="0"/>
              <w:autoSpaceDN w:val="0"/>
              <w:adjustRightInd w:val="0"/>
              <w:jc w:val="right"/>
              <w:rPr>
                <w:rFonts w:ascii="Times New Roman" w:hAnsi="Times New Roman"/>
                <w:sz w:val="14"/>
                <w:szCs w:val="14"/>
              </w:rPr>
            </w:pPr>
            <w:r w:rsidRPr="0016323A">
              <w:rPr>
                <w:rFonts w:ascii="Times New Roman" w:hAnsi="Times New Roman"/>
                <w:sz w:val="14"/>
                <w:szCs w:val="14"/>
              </w:rPr>
              <w:t xml:space="preserve">338.62 </w:t>
            </w:r>
          </w:p>
        </w:tc>
        <w:tc>
          <w:tcPr>
            <w:tcW w:w="650" w:type="dxa"/>
            <w:tcBorders>
              <w:top w:val="single" w:sz="2" w:space="0" w:color="auto"/>
              <w:left w:val="single" w:sz="2" w:space="0" w:color="auto"/>
              <w:bottom w:val="single" w:sz="2" w:space="0" w:color="auto"/>
              <w:right w:val="single" w:sz="2" w:space="0" w:color="auto"/>
            </w:tcBorders>
          </w:tcPr>
          <w:p w:rsidR="004307C5" w:rsidRPr="0016323A" w:rsidRDefault="004307C5" w:rsidP="00703603">
            <w:pPr>
              <w:widowControl w:val="0"/>
              <w:autoSpaceDE w:val="0"/>
              <w:autoSpaceDN w:val="0"/>
              <w:adjustRightInd w:val="0"/>
              <w:jc w:val="right"/>
              <w:rPr>
                <w:rFonts w:ascii="Times New Roman" w:hAnsi="Times New Roman"/>
                <w:sz w:val="14"/>
                <w:szCs w:val="14"/>
              </w:rPr>
            </w:pPr>
          </w:p>
          <w:p w:rsidR="004307C5" w:rsidRPr="0016323A" w:rsidRDefault="004307C5" w:rsidP="00703603">
            <w:pPr>
              <w:widowControl w:val="0"/>
              <w:autoSpaceDE w:val="0"/>
              <w:autoSpaceDN w:val="0"/>
              <w:adjustRightInd w:val="0"/>
              <w:jc w:val="right"/>
              <w:rPr>
                <w:rFonts w:ascii="Times New Roman" w:hAnsi="Times New Roman"/>
                <w:sz w:val="14"/>
                <w:szCs w:val="14"/>
              </w:rPr>
            </w:pPr>
            <w:r w:rsidRPr="0016323A">
              <w:rPr>
                <w:rFonts w:ascii="Times New Roman" w:hAnsi="Times New Roman"/>
                <w:sz w:val="14"/>
                <w:szCs w:val="14"/>
              </w:rPr>
              <w:t xml:space="preserve">1753.37 </w:t>
            </w:r>
          </w:p>
        </w:tc>
        <w:tc>
          <w:tcPr>
            <w:tcW w:w="650" w:type="dxa"/>
            <w:tcBorders>
              <w:top w:val="single" w:sz="2" w:space="0" w:color="auto"/>
              <w:left w:val="single" w:sz="2" w:space="0" w:color="auto"/>
              <w:bottom w:val="single" w:sz="2" w:space="0" w:color="auto"/>
              <w:right w:val="single" w:sz="2" w:space="0" w:color="auto"/>
            </w:tcBorders>
          </w:tcPr>
          <w:p w:rsidR="004307C5" w:rsidRPr="0016323A" w:rsidRDefault="004307C5" w:rsidP="00703603">
            <w:pPr>
              <w:widowControl w:val="0"/>
              <w:autoSpaceDE w:val="0"/>
              <w:autoSpaceDN w:val="0"/>
              <w:adjustRightInd w:val="0"/>
              <w:jc w:val="right"/>
              <w:rPr>
                <w:rFonts w:ascii="Times New Roman" w:hAnsi="Times New Roman"/>
                <w:sz w:val="14"/>
                <w:szCs w:val="14"/>
              </w:rPr>
            </w:pPr>
          </w:p>
          <w:p w:rsidR="004307C5" w:rsidRPr="0016323A" w:rsidRDefault="004307C5" w:rsidP="00703603">
            <w:pPr>
              <w:widowControl w:val="0"/>
              <w:autoSpaceDE w:val="0"/>
              <w:autoSpaceDN w:val="0"/>
              <w:adjustRightInd w:val="0"/>
              <w:jc w:val="right"/>
              <w:rPr>
                <w:rFonts w:ascii="Times New Roman" w:hAnsi="Times New Roman"/>
                <w:sz w:val="14"/>
                <w:szCs w:val="14"/>
              </w:rPr>
            </w:pPr>
            <w:r w:rsidRPr="0016323A">
              <w:rPr>
                <w:rFonts w:ascii="Times New Roman" w:hAnsi="Times New Roman"/>
                <w:sz w:val="14"/>
                <w:szCs w:val="14"/>
              </w:rPr>
              <w:t xml:space="preserve">15341.99 </w:t>
            </w:r>
          </w:p>
        </w:tc>
      </w:tr>
      <w:tr w:rsidR="004307C5" w:rsidRPr="0016323A" w:rsidTr="006C5C6B">
        <w:trPr>
          <w:trHeight w:val="139"/>
          <w:jc w:val="center"/>
        </w:trPr>
        <w:tc>
          <w:tcPr>
            <w:tcW w:w="2561" w:type="dxa"/>
            <w:vMerge/>
            <w:tcBorders>
              <w:top w:val="single" w:sz="2" w:space="0" w:color="auto"/>
              <w:left w:val="single" w:sz="2" w:space="0" w:color="auto"/>
              <w:bottom w:val="single" w:sz="2" w:space="0" w:color="auto"/>
              <w:right w:val="single" w:sz="2" w:space="0" w:color="auto"/>
            </w:tcBorders>
          </w:tcPr>
          <w:p w:rsidR="004307C5" w:rsidRPr="0016323A" w:rsidRDefault="004307C5" w:rsidP="00703603">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4307C5" w:rsidRPr="0016323A" w:rsidRDefault="004307C5" w:rsidP="00703603">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4307C5" w:rsidRPr="0016323A" w:rsidRDefault="004307C5" w:rsidP="00703603">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4307C5" w:rsidRPr="0016323A" w:rsidRDefault="004307C5" w:rsidP="00703603">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4307C5" w:rsidRPr="0016323A" w:rsidRDefault="004307C5" w:rsidP="00703603">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4307C5" w:rsidRPr="0016323A" w:rsidRDefault="004307C5" w:rsidP="00703603">
            <w:pPr>
              <w:widowControl w:val="0"/>
              <w:autoSpaceDE w:val="0"/>
              <w:autoSpaceDN w:val="0"/>
              <w:adjustRightInd w:val="0"/>
              <w:jc w:val="right"/>
              <w:rPr>
                <w:rFonts w:ascii="Times New Roman" w:hAnsi="Times New Roman"/>
                <w:sz w:val="14"/>
                <w:szCs w:val="14"/>
              </w:rPr>
            </w:pPr>
            <w:r w:rsidRPr="0016323A">
              <w:rPr>
                <w:rFonts w:ascii="Times New Roman" w:hAnsi="Times New Roman"/>
                <w:sz w:val="14"/>
                <w:szCs w:val="14"/>
              </w:rPr>
              <w:t xml:space="preserve">338.62 </w:t>
            </w:r>
          </w:p>
        </w:tc>
        <w:tc>
          <w:tcPr>
            <w:tcW w:w="650" w:type="dxa"/>
            <w:tcBorders>
              <w:top w:val="single" w:sz="2" w:space="0" w:color="auto"/>
              <w:left w:val="single" w:sz="2" w:space="0" w:color="auto"/>
              <w:bottom w:val="single" w:sz="2" w:space="0" w:color="auto"/>
              <w:right w:val="single" w:sz="2" w:space="0" w:color="auto"/>
            </w:tcBorders>
          </w:tcPr>
          <w:p w:rsidR="004307C5" w:rsidRPr="0016323A" w:rsidRDefault="004307C5" w:rsidP="00703603">
            <w:pPr>
              <w:widowControl w:val="0"/>
              <w:autoSpaceDE w:val="0"/>
              <w:autoSpaceDN w:val="0"/>
              <w:adjustRightInd w:val="0"/>
              <w:jc w:val="right"/>
              <w:rPr>
                <w:rFonts w:ascii="Times New Roman" w:hAnsi="Times New Roman"/>
                <w:sz w:val="14"/>
                <w:szCs w:val="14"/>
              </w:rPr>
            </w:pPr>
            <w:r w:rsidRPr="0016323A">
              <w:rPr>
                <w:rFonts w:ascii="Times New Roman" w:hAnsi="Times New Roman"/>
                <w:sz w:val="14"/>
                <w:szCs w:val="14"/>
              </w:rPr>
              <w:t xml:space="preserve">1753.37 </w:t>
            </w:r>
          </w:p>
        </w:tc>
        <w:tc>
          <w:tcPr>
            <w:tcW w:w="650" w:type="dxa"/>
            <w:tcBorders>
              <w:top w:val="single" w:sz="2" w:space="0" w:color="auto"/>
              <w:left w:val="single" w:sz="2" w:space="0" w:color="auto"/>
              <w:bottom w:val="single" w:sz="2" w:space="0" w:color="auto"/>
              <w:right w:val="single" w:sz="2" w:space="0" w:color="auto"/>
            </w:tcBorders>
          </w:tcPr>
          <w:p w:rsidR="004307C5" w:rsidRPr="0016323A" w:rsidRDefault="004307C5" w:rsidP="00703603">
            <w:pPr>
              <w:widowControl w:val="0"/>
              <w:autoSpaceDE w:val="0"/>
              <w:autoSpaceDN w:val="0"/>
              <w:adjustRightInd w:val="0"/>
              <w:jc w:val="right"/>
              <w:rPr>
                <w:rFonts w:ascii="Times New Roman" w:hAnsi="Times New Roman"/>
                <w:sz w:val="14"/>
                <w:szCs w:val="14"/>
              </w:rPr>
            </w:pPr>
            <w:r w:rsidRPr="0016323A">
              <w:rPr>
                <w:rFonts w:ascii="Times New Roman" w:hAnsi="Times New Roman"/>
                <w:sz w:val="14"/>
                <w:szCs w:val="14"/>
              </w:rPr>
              <w:t xml:space="preserve">15341.99 </w:t>
            </w:r>
          </w:p>
        </w:tc>
      </w:tr>
      <w:tr w:rsidR="004307C5" w:rsidRPr="0016323A" w:rsidTr="006C5C6B">
        <w:trPr>
          <w:trHeight w:val="139"/>
          <w:jc w:val="center"/>
        </w:trPr>
        <w:tc>
          <w:tcPr>
            <w:tcW w:w="2561" w:type="dxa"/>
            <w:vMerge/>
            <w:tcBorders>
              <w:top w:val="single" w:sz="2" w:space="0" w:color="auto"/>
              <w:left w:val="single" w:sz="2" w:space="0" w:color="auto"/>
              <w:bottom w:val="single" w:sz="2" w:space="0" w:color="auto"/>
              <w:right w:val="single" w:sz="2" w:space="0" w:color="auto"/>
            </w:tcBorders>
          </w:tcPr>
          <w:p w:rsidR="004307C5" w:rsidRPr="0016323A" w:rsidRDefault="004307C5" w:rsidP="00703603">
            <w:pPr>
              <w:widowControl w:val="0"/>
              <w:autoSpaceDE w:val="0"/>
              <w:autoSpaceDN w:val="0"/>
              <w:adjustRightInd w:val="0"/>
              <w:rPr>
                <w:rFonts w:ascii="Times New Roman" w:hAnsi="Times New Roman"/>
                <w:sz w:val="14"/>
                <w:szCs w:val="14"/>
              </w:rPr>
            </w:pPr>
          </w:p>
        </w:tc>
        <w:tc>
          <w:tcPr>
            <w:tcW w:w="976" w:type="dxa"/>
            <w:vMerge w:val="restart"/>
            <w:tcBorders>
              <w:top w:val="single" w:sz="2" w:space="0" w:color="auto"/>
              <w:left w:val="single" w:sz="2" w:space="0" w:color="auto"/>
              <w:bottom w:val="single" w:sz="2" w:space="0" w:color="auto"/>
              <w:right w:val="single" w:sz="2" w:space="0" w:color="auto"/>
            </w:tcBorders>
          </w:tcPr>
          <w:p w:rsidR="004307C5" w:rsidRPr="0016323A" w:rsidRDefault="004307C5" w:rsidP="00703603">
            <w:pPr>
              <w:widowControl w:val="0"/>
              <w:autoSpaceDE w:val="0"/>
              <w:autoSpaceDN w:val="0"/>
              <w:adjustRightInd w:val="0"/>
              <w:rPr>
                <w:rFonts w:ascii="Times New Roman" w:hAnsi="Times New Roman"/>
                <w:sz w:val="14"/>
                <w:szCs w:val="14"/>
              </w:rPr>
            </w:pPr>
            <w:r w:rsidRPr="0016323A">
              <w:rPr>
                <w:rFonts w:ascii="Times New Roman" w:hAnsi="Times New Roman"/>
                <w:sz w:val="14"/>
                <w:szCs w:val="14"/>
              </w:rPr>
              <w:t xml:space="preserve">Lotes: </w:t>
            </w:r>
          </w:p>
          <w:p w:rsidR="004307C5" w:rsidRPr="0016323A" w:rsidRDefault="0076265A" w:rsidP="00703603">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4307C5" w:rsidRPr="0016323A" w:rsidRDefault="004307C5" w:rsidP="00703603">
            <w:pPr>
              <w:widowControl w:val="0"/>
              <w:autoSpaceDE w:val="0"/>
              <w:autoSpaceDN w:val="0"/>
              <w:adjustRightInd w:val="0"/>
              <w:rPr>
                <w:rFonts w:ascii="Times New Roman" w:hAnsi="Times New Roman"/>
                <w:sz w:val="14"/>
                <w:szCs w:val="14"/>
              </w:rPr>
            </w:pPr>
            <w:r w:rsidRPr="0016323A">
              <w:rPr>
                <w:rFonts w:ascii="Times New Roman" w:hAnsi="Times New Roman"/>
                <w:sz w:val="14"/>
                <w:szCs w:val="14"/>
              </w:rPr>
              <w:t xml:space="preserve"> </w:t>
            </w:r>
          </w:p>
        </w:tc>
        <w:tc>
          <w:tcPr>
            <w:tcW w:w="2480" w:type="dxa"/>
            <w:vMerge w:val="restart"/>
            <w:tcBorders>
              <w:top w:val="single" w:sz="2" w:space="0" w:color="auto"/>
              <w:left w:val="single" w:sz="2" w:space="0" w:color="auto"/>
              <w:bottom w:val="single" w:sz="2" w:space="0" w:color="auto"/>
              <w:right w:val="single" w:sz="2" w:space="0" w:color="auto"/>
            </w:tcBorders>
          </w:tcPr>
          <w:p w:rsidR="004307C5" w:rsidRPr="0016323A" w:rsidRDefault="004307C5" w:rsidP="00703603">
            <w:pPr>
              <w:widowControl w:val="0"/>
              <w:autoSpaceDE w:val="0"/>
              <w:autoSpaceDN w:val="0"/>
              <w:adjustRightInd w:val="0"/>
              <w:rPr>
                <w:rFonts w:ascii="Times New Roman" w:hAnsi="Times New Roman"/>
                <w:sz w:val="14"/>
                <w:szCs w:val="14"/>
              </w:rPr>
            </w:pPr>
          </w:p>
          <w:p w:rsidR="004307C5" w:rsidRPr="0016323A" w:rsidRDefault="004307C5" w:rsidP="00703603">
            <w:pPr>
              <w:widowControl w:val="0"/>
              <w:autoSpaceDE w:val="0"/>
              <w:autoSpaceDN w:val="0"/>
              <w:adjustRightInd w:val="0"/>
              <w:rPr>
                <w:rFonts w:ascii="Times New Roman" w:hAnsi="Times New Roman"/>
                <w:sz w:val="14"/>
                <w:szCs w:val="14"/>
              </w:rPr>
            </w:pPr>
            <w:r w:rsidRPr="0016323A">
              <w:rPr>
                <w:rFonts w:ascii="Times New Roman" w:hAnsi="Times New Roman"/>
                <w:sz w:val="14"/>
                <w:szCs w:val="14"/>
              </w:rPr>
              <w:t xml:space="preserve">PORCION RESTA ISTA DOS </w:t>
            </w:r>
          </w:p>
          <w:p w:rsidR="004307C5" w:rsidRPr="0016323A" w:rsidRDefault="004307C5" w:rsidP="00703603">
            <w:pPr>
              <w:widowControl w:val="0"/>
              <w:autoSpaceDE w:val="0"/>
              <w:autoSpaceDN w:val="0"/>
              <w:adjustRightInd w:val="0"/>
              <w:rPr>
                <w:rFonts w:ascii="Times New Roman" w:hAnsi="Times New Roman"/>
                <w:sz w:val="14"/>
                <w:szCs w:val="14"/>
              </w:rPr>
            </w:pPr>
            <w:r w:rsidRPr="0016323A">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4307C5" w:rsidRPr="0016323A" w:rsidRDefault="004307C5" w:rsidP="00703603">
            <w:pPr>
              <w:widowControl w:val="0"/>
              <w:autoSpaceDE w:val="0"/>
              <w:autoSpaceDN w:val="0"/>
              <w:adjustRightInd w:val="0"/>
              <w:rPr>
                <w:rFonts w:ascii="Times New Roman" w:hAnsi="Times New Roman"/>
                <w:sz w:val="14"/>
                <w:szCs w:val="14"/>
              </w:rPr>
            </w:pPr>
          </w:p>
          <w:p w:rsidR="004307C5" w:rsidRPr="0016323A" w:rsidRDefault="0076265A" w:rsidP="00703603">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307C5" w:rsidRPr="0016323A">
              <w:rPr>
                <w:rFonts w:ascii="Times New Roman" w:hAnsi="Times New Roman"/>
                <w:sz w:val="14"/>
                <w:szCs w:val="14"/>
              </w:rPr>
              <w:t xml:space="preserve"> </w:t>
            </w:r>
          </w:p>
          <w:p w:rsidR="004307C5" w:rsidRPr="0016323A" w:rsidRDefault="004307C5" w:rsidP="00703603">
            <w:pPr>
              <w:widowControl w:val="0"/>
              <w:autoSpaceDE w:val="0"/>
              <w:autoSpaceDN w:val="0"/>
              <w:adjustRightInd w:val="0"/>
              <w:rPr>
                <w:rFonts w:ascii="Times New Roman" w:hAnsi="Times New Roman"/>
                <w:sz w:val="14"/>
                <w:szCs w:val="14"/>
              </w:rPr>
            </w:pPr>
            <w:r w:rsidRPr="0016323A">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4307C5" w:rsidRPr="0016323A" w:rsidRDefault="004307C5" w:rsidP="00703603">
            <w:pPr>
              <w:widowControl w:val="0"/>
              <w:autoSpaceDE w:val="0"/>
              <w:autoSpaceDN w:val="0"/>
              <w:adjustRightInd w:val="0"/>
              <w:rPr>
                <w:rFonts w:ascii="Times New Roman" w:hAnsi="Times New Roman"/>
                <w:sz w:val="14"/>
                <w:szCs w:val="14"/>
              </w:rPr>
            </w:pPr>
          </w:p>
          <w:p w:rsidR="004307C5" w:rsidRPr="0016323A" w:rsidRDefault="0076265A" w:rsidP="00703603">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p w:rsidR="004307C5" w:rsidRPr="0016323A" w:rsidRDefault="004307C5" w:rsidP="00703603">
            <w:pPr>
              <w:widowControl w:val="0"/>
              <w:autoSpaceDE w:val="0"/>
              <w:autoSpaceDN w:val="0"/>
              <w:adjustRightInd w:val="0"/>
              <w:rPr>
                <w:rFonts w:ascii="Times New Roman" w:hAnsi="Times New Roman"/>
                <w:sz w:val="14"/>
                <w:szCs w:val="14"/>
              </w:rPr>
            </w:pPr>
            <w:r w:rsidRPr="0016323A">
              <w:rPr>
                <w:rFonts w:ascii="Times New Roman" w:hAnsi="Times New Roman"/>
                <w:sz w:val="14"/>
                <w:szCs w:val="14"/>
              </w:rPr>
              <w:t xml:space="preserve"> </w:t>
            </w:r>
          </w:p>
        </w:tc>
        <w:tc>
          <w:tcPr>
            <w:tcW w:w="610" w:type="dxa"/>
            <w:vMerge w:val="restart"/>
            <w:tcBorders>
              <w:top w:val="single" w:sz="2" w:space="0" w:color="auto"/>
              <w:left w:val="single" w:sz="2" w:space="0" w:color="auto"/>
              <w:bottom w:val="single" w:sz="2" w:space="0" w:color="auto"/>
              <w:right w:val="single" w:sz="2" w:space="0" w:color="auto"/>
            </w:tcBorders>
          </w:tcPr>
          <w:p w:rsidR="004307C5" w:rsidRPr="0016323A" w:rsidRDefault="004307C5" w:rsidP="00703603">
            <w:pPr>
              <w:widowControl w:val="0"/>
              <w:autoSpaceDE w:val="0"/>
              <w:autoSpaceDN w:val="0"/>
              <w:adjustRightInd w:val="0"/>
              <w:jc w:val="right"/>
              <w:rPr>
                <w:rFonts w:ascii="Times New Roman" w:hAnsi="Times New Roman"/>
                <w:sz w:val="14"/>
                <w:szCs w:val="14"/>
              </w:rPr>
            </w:pPr>
          </w:p>
          <w:p w:rsidR="004307C5" w:rsidRPr="0016323A" w:rsidRDefault="004307C5" w:rsidP="00703603">
            <w:pPr>
              <w:widowControl w:val="0"/>
              <w:autoSpaceDE w:val="0"/>
              <w:autoSpaceDN w:val="0"/>
              <w:adjustRightInd w:val="0"/>
              <w:jc w:val="right"/>
              <w:rPr>
                <w:rFonts w:ascii="Times New Roman" w:hAnsi="Times New Roman"/>
                <w:sz w:val="14"/>
                <w:szCs w:val="14"/>
              </w:rPr>
            </w:pPr>
            <w:r w:rsidRPr="0016323A">
              <w:rPr>
                <w:rFonts w:ascii="Times New Roman" w:hAnsi="Times New Roman"/>
                <w:sz w:val="14"/>
                <w:szCs w:val="14"/>
              </w:rPr>
              <w:t xml:space="preserve">2300.00 </w:t>
            </w:r>
          </w:p>
          <w:p w:rsidR="004307C5" w:rsidRPr="0016323A" w:rsidRDefault="004307C5" w:rsidP="00703603">
            <w:pPr>
              <w:widowControl w:val="0"/>
              <w:autoSpaceDE w:val="0"/>
              <w:autoSpaceDN w:val="0"/>
              <w:adjustRightInd w:val="0"/>
              <w:jc w:val="right"/>
              <w:rPr>
                <w:rFonts w:ascii="Times New Roman" w:hAnsi="Times New Roman"/>
                <w:sz w:val="14"/>
                <w:szCs w:val="14"/>
              </w:rPr>
            </w:pPr>
            <w:r w:rsidRPr="0016323A">
              <w:rPr>
                <w:rFonts w:ascii="Times New Roman" w:hAnsi="Times New Roman"/>
                <w:sz w:val="14"/>
                <w:szCs w:val="14"/>
              </w:rPr>
              <w:t xml:space="preserve"> </w:t>
            </w:r>
          </w:p>
        </w:tc>
        <w:tc>
          <w:tcPr>
            <w:tcW w:w="650" w:type="dxa"/>
            <w:tcBorders>
              <w:top w:val="single" w:sz="2" w:space="0" w:color="auto"/>
              <w:left w:val="single" w:sz="2" w:space="0" w:color="auto"/>
              <w:bottom w:val="single" w:sz="2" w:space="0" w:color="auto"/>
              <w:right w:val="single" w:sz="2" w:space="0" w:color="auto"/>
            </w:tcBorders>
          </w:tcPr>
          <w:p w:rsidR="004307C5" w:rsidRPr="0016323A" w:rsidRDefault="004307C5" w:rsidP="00703603">
            <w:pPr>
              <w:widowControl w:val="0"/>
              <w:autoSpaceDE w:val="0"/>
              <w:autoSpaceDN w:val="0"/>
              <w:adjustRightInd w:val="0"/>
              <w:jc w:val="right"/>
              <w:rPr>
                <w:rFonts w:ascii="Times New Roman" w:hAnsi="Times New Roman"/>
                <w:sz w:val="14"/>
                <w:szCs w:val="14"/>
              </w:rPr>
            </w:pPr>
          </w:p>
          <w:p w:rsidR="004307C5" w:rsidRPr="0016323A" w:rsidRDefault="004307C5" w:rsidP="00703603">
            <w:pPr>
              <w:widowControl w:val="0"/>
              <w:autoSpaceDE w:val="0"/>
              <w:autoSpaceDN w:val="0"/>
              <w:adjustRightInd w:val="0"/>
              <w:jc w:val="right"/>
              <w:rPr>
                <w:rFonts w:ascii="Times New Roman" w:hAnsi="Times New Roman"/>
                <w:sz w:val="14"/>
                <w:szCs w:val="14"/>
              </w:rPr>
            </w:pPr>
            <w:r w:rsidRPr="0016323A">
              <w:rPr>
                <w:rFonts w:ascii="Times New Roman" w:hAnsi="Times New Roman"/>
                <w:sz w:val="14"/>
                <w:szCs w:val="14"/>
              </w:rPr>
              <w:t xml:space="preserve">1714.29 </w:t>
            </w:r>
          </w:p>
          <w:p w:rsidR="004307C5" w:rsidRPr="0016323A" w:rsidRDefault="004307C5" w:rsidP="00703603">
            <w:pPr>
              <w:widowControl w:val="0"/>
              <w:autoSpaceDE w:val="0"/>
              <w:autoSpaceDN w:val="0"/>
              <w:adjustRightInd w:val="0"/>
              <w:jc w:val="right"/>
              <w:rPr>
                <w:rFonts w:ascii="Times New Roman" w:hAnsi="Times New Roman"/>
                <w:sz w:val="14"/>
                <w:szCs w:val="14"/>
              </w:rPr>
            </w:pPr>
            <w:r w:rsidRPr="0016323A">
              <w:rPr>
                <w:rFonts w:ascii="Times New Roman" w:hAnsi="Times New Roman"/>
                <w:sz w:val="14"/>
                <w:szCs w:val="14"/>
              </w:rPr>
              <w:t xml:space="preserve"> </w:t>
            </w:r>
          </w:p>
        </w:tc>
        <w:tc>
          <w:tcPr>
            <w:tcW w:w="650" w:type="dxa"/>
            <w:tcBorders>
              <w:top w:val="single" w:sz="2" w:space="0" w:color="auto"/>
              <w:left w:val="single" w:sz="2" w:space="0" w:color="auto"/>
              <w:bottom w:val="single" w:sz="2" w:space="0" w:color="auto"/>
              <w:right w:val="single" w:sz="2" w:space="0" w:color="auto"/>
            </w:tcBorders>
          </w:tcPr>
          <w:p w:rsidR="004307C5" w:rsidRPr="0016323A" w:rsidRDefault="004307C5" w:rsidP="00703603">
            <w:pPr>
              <w:widowControl w:val="0"/>
              <w:autoSpaceDE w:val="0"/>
              <w:autoSpaceDN w:val="0"/>
              <w:adjustRightInd w:val="0"/>
              <w:jc w:val="right"/>
              <w:rPr>
                <w:rFonts w:ascii="Times New Roman" w:hAnsi="Times New Roman"/>
                <w:sz w:val="14"/>
                <w:szCs w:val="14"/>
              </w:rPr>
            </w:pPr>
          </w:p>
          <w:p w:rsidR="004307C5" w:rsidRPr="0016323A" w:rsidRDefault="004307C5" w:rsidP="00703603">
            <w:pPr>
              <w:widowControl w:val="0"/>
              <w:autoSpaceDE w:val="0"/>
              <w:autoSpaceDN w:val="0"/>
              <w:adjustRightInd w:val="0"/>
              <w:jc w:val="right"/>
              <w:rPr>
                <w:rFonts w:ascii="Times New Roman" w:hAnsi="Times New Roman"/>
                <w:sz w:val="14"/>
                <w:szCs w:val="14"/>
              </w:rPr>
            </w:pPr>
            <w:r w:rsidRPr="0016323A">
              <w:rPr>
                <w:rFonts w:ascii="Times New Roman" w:hAnsi="Times New Roman"/>
                <w:sz w:val="14"/>
                <w:szCs w:val="14"/>
              </w:rPr>
              <w:t xml:space="preserve">15000.04 </w:t>
            </w:r>
          </w:p>
          <w:p w:rsidR="004307C5" w:rsidRPr="0016323A" w:rsidRDefault="004307C5" w:rsidP="00703603">
            <w:pPr>
              <w:widowControl w:val="0"/>
              <w:autoSpaceDE w:val="0"/>
              <w:autoSpaceDN w:val="0"/>
              <w:adjustRightInd w:val="0"/>
              <w:jc w:val="right"/>
              <w:rPr>
                <w:rFonts w:ascii="Times New Roman" w:hAnsi="Times New Roman"/>
                <w:sz w:val="14"/>
                <w:szCs w:val="14"/>
              </w:rPr>
            </w:pPr>
            <w:r w:rsidRPr="0016323A">
              <w:rPr>
                <w:rFonts w:ascii="Times New Roman" w:hAnsi="Times New Roman"/>
                <w:sz w:val="14"/>
                <w:szCs w:val="14"/>
              </w:rPr>
              <w:t xml:space="preserve"> </w:t>
            </w:r>
          </w:p>
        </w:tc>
      </w:tr>
      <w:tr w:rsidR="004307C5" w:rsidRPr="0016323A" w:rsidTr="006C5C6B">
        <w:trPr>
          <w:trHeight w:val="139"/>
          <w:jc w:val="center"/>
        </w:trPr>
        <w:tc>
          <w:tcPr>
            <w:tcW w:w="2561" w:type="dxa"/>
            <w:vMerge/>
            <w:tcBorders>
              <w:top w:val="single" w:sz="2" w:space="0" w:color="auto"/>
              <w:left w:val="single" w:sz="2" w:space="0" w:color="auto"/>
              <w:bottom w:val="single" w:sz="2" w:space="0" w:color="auto"/>
              <w:right w:val="single" w:sz="2" w:space="0" w:color="auto"/>
            </w:tcBorders>
          </w:tcPr>
          <w:p w:rsidR="004307C5" w:rsidRPr="0016323A" w:rsidRDefault="004307C5" w:rsidP="00703603">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4307C5" w:rsidRPr="0016323A" w:rsidRDefault="004307C5" w:rsidP="00703603">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4307C5" w:rsidRPr="0016323A" w:rsidRDefault="004307C5" w:rsidP="00703603">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4307C5" w:rsidRPr="0016323A" w:rsidRDefault="004307C5" w:rsidP="00703603">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4307C5" w:rsidRPr="0016323A" w:rsidRDefault="004307C5" w:rsidP="00703603">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4307C5" w:rsidRPr="0016323A" w:rsidRDefault="004307C5" w:rsidP="00703603">
            <w:pPr>
              <w:widowControl w:val="0"/>
              <w:autoSpaceDE w:val="0"/>
              <w:autoSpaceDN w:val="0"/>
              <w:adjustRightInd w:val="0"/>
              <w:jc w:val="right"/>
              <w:rPr>
                <w:rFonts w:ascii="Times New Roman" w:hAnsi="Times New Roman"/>
                <w:sz w:val="14"/>
                <w:szCs w:val="14"/>
              </w:rPr>
            </w:pPr>
            <w:r w:rsidRPr="0016323A">
              <w:rPr>
                <w:rFonts w:ascii="Times New Roman" w:hAnsi="Times New Roman"/>
                <w:sz w:val="14"/>
                <w:szCs w:val="14"/>
              </w:rPr>
              <w:t xml:space="preserve">2300.00 </w:t>
            </w:r>
          </w:p>
        </w:tc>
        <w:tc>
          <w:tcPr>
            <w:tcW w:w="650" w:type="dxa"/>
            <w:tcBorders>
              <w:top w:val="single" w:sz="2" w:space="0" w:color="auto"/>
              <w:left w:val="single" w:sz="2" w:space="0" w:color="auto"/>
              <w:bottom w:val="single" w:sz="2" w:space="0" w:color="auto"/>
              <w:right w:val="single" w:sz="2" w:space="0" w:color="auto"/>
            </w:tcBorders>
          </w:tcPr>
          <w:p w:rsidR="004307C5" w:rsidRPr="0016323A" w:rsidRDefault="004307C5" w:rsidP="00703603">
            <w:pPr>
              <w:widowControl w:val="0"/>
              <w:autoSpaceDE w:val="0"/>
              <w:autoSpaceDN w:val="0"/>
              <w:adjustRightInd w:val="0"/>
              <w:jc w:val="right"/>
              <w:rPr>
                <w:rFonts w:ascii="Times New Roman" w:hAnsi="Times New Roman"/>
                <w:sz w:val="14"/>
                <w:szCs w:val="14"/>
              </w:rPr>
            </w:pPr>
            <w:r w:rsidRPr="0016323A">
              <w:rPr>
                <w:rFonts w:ascii="Times New Roman" w:hAnsi="Times New Roman"/>
                <w:sz w:val="14"/>
                <w:szCs w:val="14"/>
              </w:rPr>
              <w:t xml:space="preserve">1714.29 </w:t>
            </w:r>
          </w:p>
        </w:tc>
        <w:tc>
          <w:tcPr>
            <w:tcW w:w="650" w:type="dxa"/>
            <w:tcBorders>
              <w:top w:val="single" w:sz="2" w:space="0" w:color="auto"/>
              <w:left w:val="single" w:sz="2" w:space="0" w:color="auto"/>
              <w:bottom w:val="single" w:sz="2" w:space="0" w:color="auto"/>
              <w:right w:val="single" w:sz="2" w:space="0" w:color="auto"/>
            </w:tcBorders>
          </w:tcPr>
          <w:p w:rsidR="004307C5" w:rsidRPr="0016323A" w:rsidRDefault="004307C5" w:rsidP="00703603">
            <w:pPr>
              <w:widowControl w:val="0"/>
              <w:autoSpaceDE w:val="0"/>
              <w:autoSpaceDN w:val="0"/>
              <w:adjustRightInd w:val="0"/>
              <w:jc w:val="right"/>
              <w:rPr>
                <w:rFonts w:ascii="Times New Roman" w:hAnsi="Times New Roman"/>
                <w:sz w:val="14"/>
                <w:szCs w:val="14"/>
              </w:rPr>
            </w:pPr>
            <w:r w:rsidRPr="0016323A">
              <w:rPr>
                <w:rFonts w:ascii="Times New Roman" w:hAnsi="Times New Roman"/>
                <w:sz w:val="14"/>
                <w:szCs w:val="14"/>
              </w:rPr>
              <w:t xml:space="preserve">15000.04 </w:t>
            </w:r>
          </w:p>
        </w:tc>
      </w:tr>
      <w:tr w:rsidR="004307C5" w:rsidRPr="0016323A" w:rsidTr="006C5C6B">
        <w:trPr>
          <w:trHeight w:val="139"/>
          <w:jc w:val="center"/>
        </w:trPr>
        <w:tc>
          <w:tcPr>
            <w:tcW w:w="2561" w:type="dxa"/>
            <w:vMerge/>
            <w:tcBorders>
              <w:top w:val="single" w:sz="2" w:space="0" w:color="auto"/>
              <w:left w:val="single" w:sz="2" w:space="0" w:color="auto"/>
              <w:bottom w:val="single" w:sz="2" w:space="0" w:color="auto"/>
              <w:right w:val="single" w:sz="2" w:space="0" w:color="auto"/>
            </w:tcBorders>
          </w:tcPr>
          <w:p w:rsidR="004307C5" w:rsidRPr="0016323A" w:rsidRDefault="004307C5" w:rsidP="00703603">
            <w:pPr>
              <w:widowControl w:val="0"/>
              <w:autoSpaceDE w:val="0"/>
              <w:autoSpaceDN w:val="0"/>
              <w:adjustRightInd w:val="0"/>
              <w:rPr>
                <w:rFonts w:ascii="Times New Roman" w:hAnsi="Times New Roman"/>
                <w:sz w:val="14"/>
                <w:szCs w:val="14"/>
              </w:rPr>
            </w:pPr>
          </w:p>
        </w:tc>
        <w:tc>
          <w:tcPr>
            <w:tcW w:w="6504" w:type="dxa"/>
            <w:gridSpan w:val="7"/>
            <w:tcBorders>
              <w:top w:val="single" w:sz="2" w:space="0" w:color="auto"/>
              <w:left w:val="single" w:sz="2" w:space="0" w:color="auto"/>
              <w:bottom w:val="single" w:sz="2" w:space="0" w:color="auto"/>
              <w:right w:val="single" w:sz="2" w:space="0" w:color="auto"/>
            </w:tcBorders>
          </w:tcPr>
          <w:p w:rsidR="004307C5" w:rsidRPr="0016323A" w:rsidRDefault="004307C5" w:rsidP="00703603">
            <w:pPr>
              <w:widowControl w:val="0"/>
              <w:autoSpaceDE w:val="0"/>
              <w:autoSpaceDN w:val="0"/>
              <w:adjustRightInd w:val="0"/>
              <w:jc w:val="center"/>
              <w:rPr>
                <w:rFonts w:ascii="Times New Roman" w:hAnsi="Times New Roman"/>
                <w:b/>
                <w:bCs/>
                <w:sz w:val="14"/>
                <w:szCs w:val="14"/>
              </w:rPr>
            </w:pPr>
            <w:r w:rsidRPr="0016323A">
              <w:rPr>
                <w:rFonts w:ascii="Times New Roman" w:hAnsi="Times New Roman"/>
                <w:b/>
                <w:bCs/>
                <w:sz w:val="14"/>
                <w:szCs w:val="14"/>
              </w:rPr>
              <w:t xml:space="preserve">Area Total: 2638.62 </w:t>
            </w:r>
          </w:p>
          <w:p w:rsidR="004307C5" w:rsidRPr="0016323A" w:rsidRDefault="004307C5" w:rsidP="00703603">
            <w:pPr>
              <w:widowControl w:val="0"/>
              <w:autoSpaceDE w:val="0"/>
              <w:autoSpaceDN w:val="0"/>
              <w:adjustRightInd w:val="0"/>
              <w:jc w:val="center"/>
              <w:rPr>
                <w:rFonts w:ascii="Times New Roman" w:hAnsi="Times New Roman"/>
                <w:b/>
                <w:bCs/>
                <w:sz w:val="14"/>
                <w:szCs w:val="14"/>
              </w:rPr>
            </w:pPr>
            <w:r w:rsidRPr="0016323A">
              <w:rPr>
                <w:rFonts w:ascii="Times New Roman" w:hAnsi="Times New Roman"/>
                <w:b/>
                <w:bCs/>
                <w:sz w:val="14"/>
                <w:szCs w:val="14"/>
              </w:rPr>
              <w:t xml:space="preserve"> Valor Total ($): 3467.66 </w:t>
            </w:r>
          </w:p>
          <w:p w:rsidR="004307C5" w:rsidRPr="0016323A" w:rsidRDefault="004307C5" w:rsidP="00703603">
            <w:pPr>
              <w:widowControl w:val="0"/>
              <w:autoSpaceDE w:val="0"/>
              <w:autoSpaceDN w:val="0"/>
              <w:adjustRightInd w:val="0"/>
              <w:jc w:val="center"/>
              <w:rPr>
                <w:rFonts w:ascii="Times New Roman" w:hAnsi="Times New Roman"/>
                <w:b/>
                <w:bCs/>
                <w:sz w:val="14"/>
                <w:szCs w:val="14"/>
              </w:rPr>
            </w:pPr>
            <w:r w:rsidRPr="0016323A">
              <w:rPr>
                <w:rFonts w:ascii="Times New Roman" w:hAnsi="Times New Roman"/>
                <w:b/>
                <w:bCs/>
                <w:sz w:val="14"/>
                <w:szCs w:val="14"/>
              </w:rPr>
              <w:t xml:space="preserve"> Valor Total (¢): 30342.03 </w:t>
            </w:r>
          </w:p>
        </w:tc>
      </w:tr>
    </w:tbl>
    <w:p w:rsidR="00B513DF" w:rsidRPr="0016323A" w:rsidRDefault="00B513DF" w:rsidP="004307C5">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1"/>
        <w:gridCol w:w="2476"/>
        <w:gridCol w:w="1745"/>
        <w:gridCol w:w="650"/>
        <w:gridCol w:w="650"/>
      </w:tblGrid>
      <w:tr w:rsidR="004307C5" w:rsidRPr="0016323A" w:rsidTr="006C5C6B">
        <w:trPr>
          <w:trHeight w:val="264"/>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4307C5" w:rsidRPr="0016323A" w:rsidRDefault="004307C5" w:rsidP="00703603">
            <w:pPr>
              <w:widowControl w:val="0"/>
              <w:autoSpaceDE w:val="0"/>
              <w:autoSpaceDN w:val="0"/>
              <w:adjustRightInd w:val="0"/>
              <w:jc w:val="center"/>
              <w:rPr>
                <w:rFonts w:ascii="Times New Roman" w:hAnsi="Times New Roman"/>
                <w:b/>
                <w:bCs/>
                <w:sz w:val="14"/>
                <w:szCs w:val="14"/>
              </w:rPr>
            </w:pPr>
            <w:r w:rsidRPr="0016323A">
              <w:rPr>
                <w:rFonts w:ascii="Times New Roman" w:hAnsi="Times New Roman"/>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4307C5" w:rsidRPr="0016323A" w:rsidRDefault="004307C5" w:rsidP="00703603">
            <w:pPr>
              <w:widowControl w:val="0"/>
              <w:autoSpaceDE w:val="0"/>
              <w:autoSpaceDN w:val="0"/>
              <w:adjustRightInd w:val="0"/>
              <w:jc w:val="center"/>
              <w:rPr>
                <w:rFonts w:ascii="Times New Roman" w:hAnsi="Times New Roman"/>
                <w:b/>
                <w:bCs/>
                <w:sz w:val="14"/>
                <w:szCs w:val="14"/>
              </w:rPr>
            </w:pPr>
            <w:r w:rsidRPr="0016323A">
              <w:rPr>
                <w:rFonts w:ascii="Times New Roman" w:hAnsi="Times New Roman"/>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4307C5" w:rsidRPr="0016323A" w:rsidRDefault="004307C5" w:rsidP="00703603">
            <w:pPr>
              <w:widowControl w:val="0"/>
              <w:autoSpaceDE w:val="0"/>
              <w:autoSpaceDN w:val="0"/>
              <w:adjustRightInd w:val="0"/>
              <w:jc w:val="right"/>
              <w:rPr>
                <w:rFonts w:ascii="Times New Roman" w:hAnsi="Times New Roman"/>
                <w:b/>
                <w:bCs/>
                <w:sz w:val="14"/>
                <w:szCs w:val="14"/>
              </w:rPr>
            </w:pPr>
            <w:r w:rsidRPr="0016323A">
              <w:rPr>
                <w:rFonts w:ascii="Times New Roman" w:hAnsi="Times New Roman"/>
                <w:b/>
                <w:bCs/>
                <w:sz w:val="14"/>
                <w:szCs w:val="14"/>
              </w:rPr>
              <w:t xml:space="preserve">338.62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4307C5" w:rsidRPr="0016323A" w:rsidRDefault="004307C5" w:rsidP="00703603">
            <w:pPr>
              <w:widowControl w:val="0"/>
              <w:autoSpaceDE w:val="0"/>
              <w:autoSpaceDN w:val="0"/>
              <w:adjustRightInd w:val="0"/>
              <w:jc w:val="right"/>
              <w:rPr>
                <w:rFonts w:ascii="Times New Roman" w:hAnsi="Times New Roman"/>
                <w:b/>
                <w:bCs/>
                <w:sz w:val="14"/>
                <w:szCs w:val="14"/>
              </w:rPr>
            </w:pPr>
            <w:r w:rsidRPr="0016323A">
              <w:rPr>
                <w:rFonts w:ascii="Times New Roman" w:hAnsi="Times New Roman"/>
                <w:b/>
                <w:bCs/>
                <w:sz w:val="14"/>
                <w:szCs w:val="14"/>
              </w:rPr>
              <w:t xml:space="preserve">1753.37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4307C5" w:rsidRPr="0016323A" w:rsidRDefault="004307C5" w:rsidP="00703603">
            <w:pPr>
              <w:widowControl w:val="0"/>
              <w:autoSpaceDE w:val="0"/>
              <w:autoSpaceDN w:val="0"/>
              <w:adjustRightInd w:val="0"/>
              <w:jc w:val="right"/>
              <w:rPr>
                <w:rFonts w:ascii="Times New Roman" w:hAnsi="Times New Roman"/>
                <w:b/>
                <w:bCs/>
                <w:sz w:val="14"/>
                <w:szCs w:val="14"/>
              </w:rPr>
            </w:pPr>
            <w:r w:rsidRPr="0016323A">
              <w:rPr>
                <w:rFonts w:ascii="Times New Roman" w:hAnsi="Times New Roman"/>
                <w:b/>
                <w:bCs/>
                <w:sz w:val="14"/>
                <w:szCs w:val="14"/>
              </w:rPr>
              <w:t xml:space="preserve">15341.99 </w:t>
            </w:r>
          </w:p>
        </w:tc>
      </w:tr>
      <w:tr w:rsidR="004307C5" w:rsidRPr="0016323A" w:rsidTr="006C5C6B">
        <w:trPr>
          <w:trHeight w:val="287"/>
          <w:jc w:val="center"/>
        </w:trPr>
        <w:tc>
          <w:tcPr>
            <w:tcW w:w="3531" w:type="dxa"/>
            <w:vMerge w:val="restart"/>
            <w:tcBorders>
              <w:top w:val="single" w:sz="2" w:space="0" w:color="auto"/>
              <w:left w:val="single" w:sz="2" w:space="0" w:color="auto"/>
              <w:bottom w:val="single" w:sz="2" w:space="0" w:color="auto"/>
              <w:right w:val="single" w:sz="2" w:space="0" w:color="auto"/>
            </w:tcBorders>
            <w:shd w:val="clear" w:color="auto" w:fill="DCDCDC"/>
          </w:tcPr>
          <w:p w:rsidR="004307C5" w:rsidRPr="0016323A" w:rsidRDefault="004307C5" w:rsidP="00703603">
            <w:pPr>
              <w:widowControl w:val="0"/>
              <w:autoSpaceDE w:val="0"/>
              <w:autoSpaceDN w:val="0"/>
              <w:adjustRightInd w:val="0"/>
              <w:jc w:val="center"/>
              <w:rPr>
                <w:rFonts w:ascii="Times New Roman" w:hAnsi="Times New Roman"/>
                <w:b/>
                <w:bCs/>
                <w:sz w:val="14"/>
                <w:szCs w:val="14"/>
              </w:rPr>
            </w:pPr>
            <w:r w:rsidRPr="0016323A">
              <w:rPr>
                <w:rFonts w:ascii="Times New Roman" w:hAnsi="Times New Roman"/>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4307C5" w:rsidRPr="0016323A" w:rsidRDefault="004307C5" w:rsidP="00703603">
            <w:pPr>
              <w:widowControl w:val="0"/>
              <w:autoSpaceDE w:val="0"/>
              <w:autoSpaceDN w:val="0"/>
              <w:adjustRightInd w:val="0"/>
              <w:jc w:val="center"/>
              <w:rPr>
                <w:rFonts w:ascii="Times New Roman" w:hAnsi="Times New Roman"/>
                <w:b/>
                <w:bCs/>
                <w:sz w:val="14"/>
                <w:szCs w:val="14"/>
              </w:rPr>
            </w:pPr>
            <w:r w:rsidRPr="0016323A">
              <w:rPr>
                <w:rFonts w:ascii="Times New Roman" w:hAnsi="Times New Roman"/>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4307C5" w:rsidRPr="0016323A" w:rsidRDefault="004307C5" w:rsidP="00703603">
            <w:pPr>
              <w:widowControl w:val="0"/>
              <w:autoSpaceDE w:val="0"/>
              <w:autoSpaceDN w:val="0"/>
              <w:adjustRightInd w:val="0"/>
              <w:jc w:val="right"/>
              <w:rPr>
                <w:rFonts w:ascii="Times New Roman" w:hAnsi="Times New Roman"/>
                <w:b/>
                <w:bCs/>
                <w:sz w:val="14"/>
                <w:szCs w:val="14"/>
              </w:rPr>
            </w:pPr>
            <w:r w:rsidRPr="0016323A">
              <w:rPr>
                <w:rFonts w:ascii="Times New Roman" w:hAnsi="Times New Roman"/>
                <w:b/>
                <w:bCs/>
                <w:sz w:val="14"/>
                <w:szCs w:val="14"/>
              </w:rPr>
              <w:t xml:space="preserve">2300.00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4307C5" w:rsidRPr="0016323A" w:rsidRDefault="004307C5" w:rsidP="00703603">
            <w:pPr>
              <w:widowControl w:val="0"/>
              <w:autoSpaceDE w:val="0"/>
              <w:autoSpaceDN w:val="0"/>
              <w:adjustRightInd w:val="0"/>
              <w:jc w:val="right"/>
              <w:rPr>
                <w:rFonts w:ascii="Times New Roman" w:hAnsi="Times New Roman"/>
                <w:b/>
                <w:bCs/>
                <w:sz w:val="14"/>
                <w:szCs w:val="14"/>
              </w:rPr>
            </w:pPr>
            <w:r w:rsidRPr="0016323A">
              <w:rPr>
                <w:rFonts w:ascii="Times New Roman" w:hAnsi="Times New Roman"/>
                <w:b/>
                <w:bCs/>
                <w:sz w:val="14"/>
                <w:szCs w:val="14"/>
              </w:rPr>
              <w:t xml:space="preserve">1714.29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4307C5" w:rsidRPr="0016323A" w:rsidRDefault="004307C5" w:rsidP="00703603">
            <w:pPr>
              <w:widowControl w:val="0"/>
              <w:autoSpaceDE w:val="0"/>
              <w:autoSpaceDN w:val="0"/>
              <w:adjustRightInd w:val="0"/>
              <w:jc w:val="right"/>
              <w:rPr>
                <w:rFonts w:ascii="Times New Roman" w:hAnsi="Times New Roman"/>
                <w:b/>
                <w:bCs/>
                <w:sz w:val="14"/>
                <w:szCs w:val="14"/>
              </w:rPr>
            </w:pPr>
            <w:r w:rsidRPr="0016323A">
              <w:rPr>
                <w:rFonts w:ascii="Times New Roman" w:hAnsi="Times New Roman"/>
                <w:b/>
                <w:bCs/>
                <w:sz w:val="14"/>
                <w:szCs w:val="14"/>
              </w:rPr>
              <w:t xml:space="preserve">15000.04 </w:t>
            </w:r>
          </w:p>
        </w:tc>
      </w:tr>
    </w:tbl>
    <w:p w:rsidR="00613B38" w:rsidRDefault="00613B38" w:rsidP="003B5C1C">
      <w:pPr>
        <w:jc w:val="both"/>
        <w:rPr>
          <w:rFonts w:ascii="Times New Roman" w:hAnsi="Times New Roman"/>
          <w:b/>
          <w:sz w:val="26"/>
          <w:szCs w:val="26"/>
          <w:u w:val="single"/>
        </w:rPr>
      </w:pPr>
    </w:p>
    <w:p w:rsidR="003B5C1C" w:rsidRPr="00F67A5D" w:rsidRDefault="0060545C" w:rsidP="003B5C1C">
      <w:pPr>
        <w:jc w:val="both"/>
        <w:rPr>
          <w:rFonts w:ascii="Times New Roman" w:eastAsia="Times New Roman" w:hAnsi="Times New Roman"/>
          <w:sz w:val="26"/>
          <w:szCs w:val="26"/>
        </w:rPr>
      </w:pPr>
      <w:r w:rsidRPr="00F67A5D">
        <w:rPr>
          <w:rFonts w:ascii="Times New Roman" w:hAnsi="Times New Roman"/>
          <w:b/>
          <w:sz w:val="26"/>
          <w:szCs w:val="26"/>
          <w:u w:val="single"/>
        </w:rPr>
        <w:t>SEGUNDO:</w:t>
      </w:r>
      <w:r w:rsidRPr="00F67A5D">
        <w:rPr>
          <w:rFonts w:ascii="Times New Roman" w:hAnsi="Times New Roman"/>
          <w:bCs/>
          <w:sz w:val="26"/>
          <w:szCs w:val="26"/>
          <w:lang w:val="es-ES_tradnl"/>
        </w:rPr>
        <w:t xml:space="preserve"> </w:t>
      </w:r>
      <w:r w:rsidR="003B5C1C" w:rsidRPr="00F67A5D">
        <w:rPr>
          <w:rFonts w:ascii="Times New Roman" w:hAnsi="Times New Roman"/>
          <w:sz w:val="26"/>
          <w:szCs w:val="26"/>
        </w:rPr>
        <w:t xml:space="preserve">Comisionar al Departamento de Créditos de este Instituto, para que haga efectivas las aplicaciones de precios, plazos y forma de pago de conformidad al Acuerdo contenido en el Punto VII del Acta de Sesión Ordinaria Nº 39-99 de fecha 2 de diciembre del año 1999. </w:t>
      </w:r>
      <w:r w:rsidR="008830F1" w:rsidRPr="00F67A5D">
        <w:rPr>
          <w:rFonts w:ascii="Times New Roman" w:eastAsia="Times New Roman" w:hAnsi="Times New Roman"/>
          <w:b/>
          <w:sz w:val="26"/>
          <w:szCs w:val="26"/>
          <w:u w:val="single"/>
        </w:rPr>
        <w:t>TERCERO:</w:t>
      </w:r>
      <w:r w:rsidR="008830F1" w:rsidRPr="00F67A5D">
        <w:rPr>
          <w:rFonts w:ascii="Times New Roman" w:eastAsia="Times New Roman" w:hAnsi="Times New Roman"/>
          <w:bCs/>
          <w:sz w:val="26"/>
          <w:szCs w:val="26"/>
          <w:lang w:val="es-ES_tradnl"/>
        </w:rPr>
        <w:t xml:space="preserve"> </w:t>
      </w:r>
      <w:r w:rsidR="003B5C1C" w:rsidRPr="00F67A5D">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3B5C1C" w:rsidRPr="00F67A5D">
        <w:rPr>
          <w:rFonts w:ascii="Times New Roman" w:eastAsia="Times New Roman" w:hAnsi="Times New Roman"/>
          <w:b/>
          <w:sz w:val="26"/>
          <w:szCs w:val="26"/>
        </w:rPr>
        <w:t xml:space="preserve"> </w:t>
      </w:r>
      <w:r w:rsidR="008830F1" w:rsidRPr="00F67A5D">
        <w:rPr>
          <w:rFonts w:ascii="Times New Roman" w:eastAsia="Times New Roman" w:hAnsi="Times New Roman"/>
          <w:b/>
          <w:sz w:val="26"/>
          <w:szCs w:val="26"/>
          <w:u w:val="single"/>
        </w:rPr>
        <w:t>CUARTO:</w:t>
      </w:r>
      <w:r w:rsidR="008830F1" w:rsidRPr="00F67A5D">
        <w:rPr>
          <w:rFonts w:ascii="Times New Roman" w:eastAsia="Times New Roman" w:hAnsi="Times New Roman"/>
          <w:bCs/>
          <w:sz w:val="26"/>
          <w:szCs w:val="26"/>
          <w:lang w:val="es-ES_tradnl"/>
        </w:rPr>
        <w:t xml:space="preserve"> </w:t>
      </w:r>
      <w:r w:rsidR="003B5C1C" w:rsidRPr="00F67A5D">
        <w:rPr>
          <w:rFonts w:ascii="Times New Roman" w:eastAsia="Times New Roman" w:hAnsi="Times New Roman"/>
          <w:sz w:val="26"/>
          <w:szCs w:val="26"/>
        </w:rPr>
        <w:t xml:space="preserve">Autorizar a la Gerencia Legal </w:t>
      </w:r>
      <w:r w:rsidR="003B5C1C" w:rsidRPr="00F67A5D">
        <w:rPr>
          <w:rFonts w:ascii="Times New Roman" w:eastAsia="Times New Roman" w:hAnsi="Times New Roman"/>
          <w:sz w:val="26"/>
          <w:szCs w:val="26"/>
        </w:rPr>
        <w:lastRenderedPageBreak/>
        <w:t>para que a través del Departamento de Escrituración elabore la</w:t>
      </w:r>
      <w:r w:rsidR="00FB1E71">
        <w:rPr>
          <w:rFonts w:ascii="Times New Roman" w:eastAsia="Times New Roman" w:hAnsi="Times New Roman"/>
          <w:sz w:val="26"/>
          <w:szCs w:val="26"/>
        </w:rPr>
        <w:t>s</w:t>
      </w:r>
      <w:r w:rsidR="003B5C1C" w:rsidRPr="00F67A5D">
        <w:rPr>
          <w:rFonts w:ascii="Times New Roman" w:eastAsia="Times New Roman" w:hAnsi="Times New Roman"/>
          <w:sz w:val="26"/>
          <w:szCs w:val="26"/>
        </w:rPr>
        <w:t xml:space="preserve"> respectiva</w:t>
      </w:r>
      <w:r w:rsidR="00FB1E71">
        <w:rPr>
          <w:rFonts w:ascii="Times New Roman" w:eastAsia="Times New Roman" w:hAnsi="Times New Roman"/>
          <w:sz w:val="26"/>
          <w:szCs w:val="26"/>
        </w:rPr>
        <w:t>s</w:t>
      </w:r>
      <w:r w:rsidR="003B5C1C" w:rsidRPr="00F67A5D">
        <w:rPr>
          <w:rFonts w:ascii="Times New Roman" w:eastAsia="Times New Roman" w:hAnsi="Times New Roman"/>
          <w:sz w:val="26"/>
          <w:szCs w:val="26"/>
        </w:rPr>
        <w:t xml:space="preserve"> escritura</w:t>
      </w:r>
      <w:r w:rsidR="00FB1E71">
        <w:rPr>
          <w:rFonts w:ascii="Times New Roman" w:eastAsia="Times New Roman" w:hAnsi="Times New Roman"/>
          <w:sz w:val="26"/>
          <w:szCs w:val="26"/>
        </w:rPr>
        <w:t>s</w:t>
      </w:r>
      <w:r w:rsidR="003B5C1C" w:rsidRPr="00F67A5D">
        <w:rPr>
          <w:rFonts w:ascii="Times New Roman" w:eastAsia="Times New Roman" w:hAnsi="Times New Roman"/>
          <w:sz w:val="26"/>
          <w:szCs w:val="26"/>
        </w:rPr>
        <w:t xml:space="preserve"> y al Departamento de Registro para que realice los trámites de inscripción de la</w:t>
      </w:r>
      <w:r w:rsidR="00FB1E71">
        <w:rPr>
          <w:rFonts w:ascii="Times New Roman" w:eastAsia="Times New Roman" w:hAnsi="Times New Roman"/>
          <w:sz w:val="26"/>
          <w:szCs w:val="26"/>
        </w:rPr>
        <w:t>s</w:t>
      </w:r>
      <w:r w:rsidR="003B5C1C" w:rsidRPr="00F67A5D">
        <w:rPr>
          <w:rFonts w:ascii="Times New Roman" w:eastAsia="Times New Roman" w:hAnsi="Times New Roman"/>
          <w:sz w:val="26"/>
          <w:szCs w:val="26"/>
        </w:rPr>
        <w:t xml:space="preserve"> misma</w:t>
      </w:r>
      <w:r w:rsidR="00FB1E71">
        <w:rPr>
          <w:rFonts w:ascii="Times New Roman" w:eastAsia="Times New Roman" w:hAnsi="Times New Roman"/>
          <w:sz w:val="26"/>
          <w:szCs w:val="26"/>
        </w:rPr>
        <w:t>s</w:t>
      </w:r>
      <w:r w:rsidR="003B5C1C" w:rsidRPr="00F67A5D">
        <w:rPr>
          <w:rFonts w:ascii="Times New Roman" w:eastAsia="Times New Roman" w:hAnsi="Times New Roman"/>
          <w:sz w:val="26"/>
          <w:szCs w:val="26"/>
        </w:rPr>
        <w:t>.</w:t>
      </w:r>
      <w:r w:rsidR="003B5C1C" w:rsidRPr="00F67A5D">
        <w:rPr>
          <w:rFonts w:ascii="Times New Roman" w:eastAsia="Times New Roman" w:hAnsi="Times New Roman"/>
          <w:b/>
          <w:sz w:val="26"/>
          <w:szCs w:val="26"/>
        </w:rPr>
        <w:t xml:space="preserve"> </w:t>
      </w:r>
      <w:r w:rsidR="008830F1" w:rsidRPr="00F67A5D">
        <w:rPr>
          <w:rFonts w:ascii="Times New Roman" w:eastAsia="Times New Roman" w:hAnsi="Times New Roman"/>
          <w:b/>
          <w:sz w:val="26"/>
          <w:szCs w:val="26"/>
          <w:u w:val="single"/>
          <w:lang w:eastAsia="es-ES"/>
        </w:rPr>
        <w:t>QUINTO:</w:t>
      </w:r>
      <w:r w:rsidR="008830F1" w:rsidRPr="00F67A5D">
        <w:rPr>
          <w:rFonts w:ascii="Times New Roman" w:eastAsia="Times New Roman" w:hAnsi="Times New Roman"/>
          <w:sz w:val="26"/>
          <w:szCs w:val="26"/>
          <w:lang w:eastAsia="es-ES"/>
        </w:rPr>
        <w:t xml:space="preserve"> </w:t>
      </w:r>
      <w:r w:rsidR="003B5C1C" w:rsidRPr="00F67A5D">
        <w:rPr>
          <w:rFonts w:ascii="Times New Roman" w:eastAsia="Times New Roman" w:hAnsi="Times New Roman"/>
          <w:sz w:val="26"/>
          <w:szCs w:val="26"/>
        </w:rPr>
        <w:t>Facultar a la señora Presidenta para que por sí, o por medio de Apoderado Especial, comparezca al otorgamiento de la</w:t>
      </w:r>
      <w:r w:rsidR="00FB1E71">
        <w:rPr>
          <w:rFonts w:ascii="Times New Roman" w:eastAsia="Times New Roman" w:hAnsi="Times New Roman"/>
          <w:sz w:val="26"/>
          <w:szCs w:val="26"/>
        </w:rPr>
        <w:t>s</w:t>
      </w:r>
      <w:r w:rsidR="003B5C1C" w:rsidRPr="00F67A5D">
        <w:rPr>
          <w:rFonts w:ascii="Times New Roman" w:eastAsia="Times New Roman" w:hAnsi="Times New Roman"/>
          <w:sz w:val="26"/>
          <w:szCs w:val="26"/>
        </w:rPr>
        <w:t xml:space="preserve"> correspondiente</w:t>
      </w:r>
      <w:r w:rsidR="00FB1E71">
        <w:rPr>
          <w:rFonts w:ascii="Times New Roman" w:eastAsia="Times New Roman" w:hAnsi="Times New Roman"/>
          <w:sz w:val="26"/>
          <w:szCs w:val="26"/>
        </w:rPr>
        <w:t>s</w:t>
      </w:r>
      <w:r w:rsidR="003B5C1C" w:rsidRPr="00F67A5D">
        <w:rPr>
          <w:rFonts w:ascii="Times New Roman" w:eastAsia="Times New Roman" w:hAnsi="Times New Roman"/>
          <w:sz w:val="26"/>
          <w:szCs w:val="26"/>
        </w:rPr>
        <w:t xml:space="preserve"> escritura</w:t>
      </w:r>
      <w:r w:rsidR="00FB1E71">
        <w:rPr>
          <w:rFonts w:ascii="Times New Roman" w:eastAsia="Times New Roman" w:hAnsi="Times New Roman"/>
          <w:sz w:val="26"/>
          <w:szCs w:val="26"/>
        </w:rPr>
        <w:t>s</w:t>
      </w:r>
      <w:r w:rsidR="003B5C1C" w:rsidRPr="00F67A5D">
        <w:rPr>
          <w:rFonts w:ascii="Times New Roman" w:eastAsia="Times New Roman" w:hAnsi="Times New Roman"/>
          <w:sz w:val="26"/>
          <w:szCs w:val="26"/>
        </w:rPr>
        <w:t>. Este Acuerdo, queda aprobado y ratificado.  NOTIFIQUESE.””””</w:t>
      </w:r>
    </w:p>
    <w:p w:rsidR="003B5C1C" w:rsidRDefault="003B5C1C" w:rsidP="003B5C1C">
      <w:pPr>
        <w:rPr>
          <w:rFonts w:ascii="Times New Roman" w:eastAsia="Times New Roman" w:hAnsi="Times New Roman"/>
          <w:sz w:val="26"/>
          <w:szCs w:val="26"/>
        </w:rPr>
      </w:pPr>
    </w:p>
    <w:p w:rsidR="005D480C" w:rsidRDefault="005D480C" w:rsidP="004A3951">
      <w:pPr>
        <w:tabs>
          <w:tab w:val="left" w:pos="1080"/>
        </w:tabs>
        <w:jc w:val="both"/>
        <w:rPr>
          <w:rFonts w:ascii="Times New Roman" w:hAnsi="Times New Roman"/>
          <w:sz w:val="26"/>
          <w:szCs w:val="26"/>
        </w:rPr>
      </w:pPr>
    </w:p>
    <w:p w:rsidR="00F86452" w:rsidRDefault="00F86452" w:rsidP="00F86452">
      <w:pPr>
        <w:rPr>
          <w:rFonts w:ascii="Times New Roman" w:hAnsi="Times New Roman"/>
          <w:sz w:val="26"/>
          <w:szCs w:val="26"/>
        </w:rPr>
      </w:pPr>
    </w:p>
    <w:p w:rsidR="00F86452" w:rsidRPr="00254473" w:rsidRDefault="007348E0" w:rsidP="00254473">
      <w:pPr>
        <w:jc w:val="both"/>
        <w:rPr>
          <w:rFonts w:ascii="Times New Roman" w:hAnsi="Times New Roman"/>
          <w:sz w:val="26"/>
          <w:szCs w:val="26"/>
        </w:rPr>
      </w:pPr>
      <w:r w:rsidRPr="00254473">
        <w:rPr>
          <w:rFonts w:ascii="Times New Roman" w:hAnsi="Times New Roman"/>
          <w:sz w:val="26"/>
          <w:szCs w:val="26"/>
        </w:rPr>
        <w:t>“”””</w:t>
      </w:r>
      <w:r w:rsidR="000B5FC1" w:rsidRPr="00254473">
        <w:rPr>
          <w:rFonts w:ascii="Times New Roman" w:hAnsi="Times New Roman"/>
          <w:sz w:val="26"/>
          <w:szCs w:val="26"/>
        </w:rPr>
        <w:t>I</w:t>
      </w:r>
      <w:r w:rsidRPr="00254473">
        <w:rPr>
          <w:rFonts w:ascii="Times New Roman" w:hAnsi="Times New Roman"/>
          <w:sz w:val="26"/>
          <w:szCs w:val="26"/>
        </w:rPr>
        <w:t>X</w:t>
      </w:r>
      <w:r w:rsidR="00F86452" w:rsidRPr="00254473">
        <w:rPr>
          <w:rFonts w:ascii="Times New Roman" w:hAnsi="Times New Roman"/>
          <w:sz w:val="26"/>
          <w:szCs w:val="26"/>
        </w:rPr>
        <w:t>) A solicitud de la señora:</w:t>
      </w:r>
      <w:r w:rsidRPr="00254473">
        <w:rPr>
          <w:rFonts w:ascii="Times New Roman" w:eastAsia="Times New Roman" w:hAnsi="Times New Roman"/>
          <w:b/>
          <w:sz w:val="26"/>
          <w:szCs w:val="26"/>
        </w:rPr>
        <w:t xml:space="preserve"> EUGENIA DEL CARMEN TORRES RIVERA</w:t>
      </w:r>
      <w:r w:rsidRPr="00254473">
        <w:rPr>
          <w:rFonts w:ascii="Times New Roman" w:hAnsi="Times New Roman"/>
          <w:b/>
          <w:sz w:val="26"/>
          <w:szCs w:val="26"/>
        </w:rPr>
        <w:t xml:space="preserve">, </w:t>
      </w:r>
      <w:r w:rsidR="00F942E4">
        <w:rPr>
          <w:rFonts w:ascii="Times New Roman" w:hAnsi="Times New Roman"/>
          <w:sz w:val="26"/>
          <w:szCs w:val="26"/>
        </w:rPr>
        <w:t>de --- años de edad, ---, del domicilio de ---</w:t>
      </w:r>
      <w:r w:rsidRPr="00254473">
        <w:rPr>
          <w:rFonts w:ascii="Times New Roman" w:hAnsi="Times New Roman"/>
          <w:sz w:val="26"/>
          <w:szCs w:val="26"/>
        </w:rPr>
        <w:t>, departamento de</w:t>
      </w:r>
      <w:r w:rsidR="00F942E4">
        <w:rPr>
          <w:rFonts w:ascii="Times New Roman" w:hAnsi="Times New Roman"/>
          <w:sz w:val="26"/>
          <w:szCs w:val="26"/>
        </w:rPr>
        <w:t xml:space="preserve"> ---</w:t>
      </w:r>
      <w:r w:rsidRPr="00254473">
        <w:rPr>
          <w:rFonts w:ascii="Times New Roman" w:hAnsi="Times New Roman"/>
          <w:sz w:val="26"/>
          <w:szCs w:val="26"/>
        </w:rPr>
        <w:t>, con Documento Único de Identidad número</w:t>
      </w:r>
      <w:r w:rsidR="00F942E4">
        <w:rPr>
          <w:rFonts w:ascii="Times New Roman" w:hAnsi="Times New Roman"/>
          <w:sz w:val="26"/>
          <w:szCs w:val="26"/>
        </w:rPr>
        <w:t xml:space="preserve"> ---</w:t>
      </w:r>
      <w:r w:rsidRPr="00254473">
        <w:rPr>
          <w:rFonts w:ascii="Times New Roman" w:hAnsi="Times New Roman"/>
          <w:sz w:val="26"/>
          <w:szCs w:val="26"/>
        </w:rPr>
        <w:t xml:space="preserve">, y </w:t>
      </w:r>
      <w:r w:rsidR="000B3005">
        <w:rPr>
          <w:rFonts w:ascii="Times New Roman" w:hAnsi="Times New Roman"/>
          <w:sz w:val="26"/>
          <w:szCs w:val="26"/>
        </w:rPr>
        <w:t>---</w:t>
      </w:r>
      <w:r w:rsidR="00F76C97" w:rsidRPr="00254473">
        <w:rPr>
          <w:rFonts w:ascii="Times New Roman" w:hAnsi="Times New Roman"/>
          <w:sz w:val="26"/>
          <w:szCs w:val="26"/>
        </w:rPr>
        <w:t xml:space="preserve"> menor </w:t>
      </w:r>
      <w:r w:rsidR="000B3005">
        <w:rPr>
          <w:rFonts w:ascii="Times New Roman" w:hAnsi="Times New Roman"/>
          <w:sz w:val="26"/>
          <w:szCs w:val="26"/>
        </w:rPr>
        <w:t>---</w:t>
      </w:r>
      <w:r w:rsidR="00F76C97" w:rsidRPr="00254473">
        <w:rPr>
          <w:rFonts w:ascii="Times New Roman" w:hAnsi="Times New Roman"/>
          <w:sz w:val="26"/>
          <w:szCs w:val="26"/>
        </w:rPr>
        <w:t xml:space="preserve"> </w:t>
      </w:r>
      <w:r w:rsidR="00F942E4">
        <w:rPr>
          <w:rFonts w:ascii="Times New Roman" w:hAnsi="Times New Roman"/>
          <w:sz w:val="26"/>
          <w:szCs w:val="26"/>
        </w:rPr>
        <w:t>---</w:t>
      </w:r>
      <w:r w:rsidR="00F86452" w:rsidRPr="00254473">
        <w:rPr>
          <w:rFonts w:ascii="Times New Roman" w:hAnsi="Times New Roman"/>
          <w:sz w:val="26"/>
          <w:szCs w:val="26"/>
        </w:rPr>
        <w:t>;</w:t>
      </w:r>
      <w:r w:rsidR="00F86452" w:rsidRPr="00254473">
        <w:rPr>
          <w:rFonts w:ascii="Times New Roman" w:eastAsia="Times New Roman" w:hAnsi="Times New Roman"/>
          <w:sz w:val="26"/>
          <w:szCs w:val="26"/>
          <w:lang w:val="es-ES_tradnl"/>
        </w:rPr>
        <w:t xml:space="preserve"> la</w:t>
      </w:r>
      <w:r w:rsidR="00F86452" w:rsidRPr="00254473">
        <w:rPr>
          <w:rFonts w:ascii="Times New Roman" w:hAnsi="Times New Roman"/>
          <w:sz w:val="26"/>
          <w:szCs w:val="26"/>
        </w:rPr>
        <w:t xml:space="preserve"> señora Presidenta somete a consideración de Junta Directiva, dictamen  jurídico 2</w:t>
      </w:r>
      <w:r w:rsidRPr="00254473">
        <w:rPr>
          <w:rFonts w:ascii="Times New Roman" w:hAnsi="Times New Roman"/>
          <w:sz w:val="26"/>
          <w:szCs w:val="26"/>
        </w:rPr>
        <w:t>59</w:t>
      </w:r>
      <w:r w:rsidR="00F86452" w:rsidRPr="00254473">
        <w:rPr>
          <w:rFonts w:ascii="Times New Roman" w:hAnsi="Times New Roman"/>
          <w:sz w:val="26"/>
          <w:szCs w:val="26"/>
        </w:rPr>
        <w:t xml:space="preserve">, relacionado con </w:t>
      </w:r>
      <w:r w:rsidRPr="00254473">
        <w:rPr>
          <w:rFonts w:ascii="Times New Roman" w:hAnsi="Times New Roman"/>
          <w:sz w:val="26"/>
          <w:szCs w:val="26"/>
        </w:rPr>
        <w:t>la adjudicación en venta de 1  s</w:t>
      </w:r>
      <w:r w:rsidR="00F86452" w:rsidRPr="00254473">
        <w:rPr>
          <w:rFonts w:ascii="Times New Roman" w:hAnsi="Times New Roman"/>
          <w:sz w:val="26"/>
          <w:szCs w:val="26"/>
        </w:rPr>
        <w:t xml:space="preserve">olar para vivienda, </w:t>
      </w:r>
      <w:r w:rsidR="00F86452" w:rsidRPr="00254473">
        <w:rPr>
          <w:rFonts w:ascii="Times New Roman" w:eastAsia="Times New Roman" w:hAnsi="Times New Roman"/>
          <w:sz w:val="26"/>
          <w:szCs w:val="26"/>
        </w:rPr>
        <w:t>ubicado en el</w:t>
      </w:r>
      <w:r w:rsidRPr="00254473">
        <w:rPr>
          <w:rFonts w:ascii="Times New Roman" w:eastAsia="Times New Roman" w:hAnsi="Times New Roman"/>
          <w:sz w:val="26"/>
          <w:szCs w:val="26"/>
        </w:rPr>
        <w:t xml:space="preserve"> Proyecto de Asentamiento Comunitario desarrollado en el inmueble identificado como </w:t>
      </w:r>
      <w:r w:rsidRPr="00254473">
        <w:rPr>
          <w:rFonts w:ascii="Times New Roman" w:eastAsia="Times New Roman" w:hAnsi="Times New Roman"/>
          <w:b/>
          <w:sz w:val="26"/>
          <w:szCs w:val="26"/>
        </w:rPr>
        <w:t xml:space="preserve">HACIENDA EL ANGEL, PORCION TRES-UNO, </w:t>
      </w:r>
      <w:r w:rsidRPr="00254473">
        <w:rPr>
          <w:rFonts w:ascii="Times New Roman" w:eastAsia="Times New Roman" w:hAnsi="Times New Roman"/>
          <w:sz w:val="26"/>
          <w:szCs w:val="26"/>
        </w:rPr>
        <w:t xml:space="preserve">denominado según plano como </w:t>
      </w:r>
      <w:r w:rsidRPr="00254473">
        <w:rPr>
          <w:rFonts w:ascii="Times New Roman" w:eastAsia="Times New Roman" w:hAnsi="Times New Roman"/>
          <w:b/>
          <w:sz w:val="26"/>
          <w:szCs w:val="26"/>
        </w:rPr>
        <w:t xml:space="preserve">HDA. EL ANGEL PORCION 3-1, </w:t>
      </w:r>
      <w:r w:rsidRPr="00254473">
        <w:rPr>
          <w:rFonts w:ascii="Times New Roman" w:eastAsia="Times New Roman" w:hAnsi="Times New Roman"/>
          <w:sz w:val="26"/>
          <w:szCs w:val="26"/>
        </w:rPr>
        <w:t xml:space="preserve">y según Centro Nacional de Registros como </w:t>
      </w:r>
      <w:r w:rsidRPr="00254473">
        <w:rPr>
          <w:rFonts w:ascii="Times New Roman" w:eastAsia="Times New Roman" w:hAnsi="Times New Roman"/>
          <w:b/>
          <w:sz w:val="26"/>
          <w:szCs w:val="26"/>
        </w:rPr>
        <w:t xml:space="preserve">HACIENDA EL ANGEL PORCION TRES UNO; </w:t>
      </w:r>
      <w:r w:rsidRPr="00254473">
        <w:rPr>
          <w:rFonts w:ascii="Times New Roman" w:eastAsia="Times New Roman" w:hAnsi="Times New Roman"/>
          <w:sz w:val="26"/>
          <w:szCs w:val="26"/>
        </w:rPr>
        <w:t>situado en jurisdicción de Nejapa, departamento de San Salvador,</w:t>
      </w:r>
      <w:r w:rsidRPr="00254473">
        <w:rPr>
          <w:rFonts w:ascii="Times New Roman" w:eastAsia="Times New Roman" w:hAnsi="Times New Roman"/>
          <w:b/>
          <w:sz w:val="26"/>
          <w:szCs w:val="26"/>
        </w:rPr>
        <w:t xml:space="preserve"> código de proyecto 060903, SSE 481, entrega 5</w:t>
      </w:r>
      <w:r w:rsidR="00F86452" w:rsidRPr="00254473">
        <w:rPr>
          <w:rFonts w:ascii="Times New Roman" w:eastAsia="Times New Roman" w:hAnsi="Times New Roman"/>
          <w:color w:val="000000" w:themeColor="text1"/>
          <w:sz w:val="26"/>
          <w:szCs w:val="26"/>
        </w:rPr>
        <w:t xml:space="preserve">, </w:t>
      </w:r>
      <w:r w:rsidR="00F86452" w:rsidRPr="00254473">
        <w:rPr>
          <w:rFonts w:ascii="Times New Roman" w:hAnsi="Times New Roman"/>
          <w:sz w:val="26"/>
          <w:szCs w:val="26"/>
        </w:rPr>
        <w:t>en el cual se hacen las siguientes consideraciones:</w:t>
      </w:r>
    </w:p>
    <w:p w:rsidR="009C4C13" w:rsidRPr="00254473" w:rsidRDefault="009C4C13" w:rsidP="00254473">
      <w:pPr>
        <w:ind w:left="1134" w:hanging="708"/>
        <w:jc w:val="both"/>
        <w:rPr>
          <w:rFonts w:ascii="Times New Roman" w:eastAsia="Times New Roman" w:hAnsi="Times New Roman"/>
          <w:color w:val="000000" w:themeColor="text1"/>
          <w:sz w:val="26"/>
          <w:szCs w:val="26"/>
        </w:rPr>
      </w:pPr>
    </w:p>
    <w:p w:rsidR="007348E0" w:rsidRPr="00254473" w:rsidRDefault="007348E0" w:rsidP="00254473">
      <w:pPr>
        <w:numPr>
          <w:ilvl w:val="0"/>
          <w:numId w:val="277"/>
        </w:numPr>
        <w:ind w:left="1134" w:hanging="774"/>
        <w:jc w:val="both"/>
        <w:rPr>
          <w:rFonts w:ascii="Times New Roman" w:eastAsia="Times New Roman" w:hAnsi="Times New Roman"/>
          <w:sz w:val="26"/>
          <w:szCs w:val="26"/>
        </w:rPr>
      </w:pPr>
      <w:r w:rsidRPr="00254473">
        <w:rPr>
          <w:rFonts w:ascii="Times New Roman" w:eastAsia="Times New Roman" w:hAnsi="Times New Roman"/>
          <w:sz w:val="26"/>
          <w:szCs w:val="26"/>
        </w:rPr>
        <w:t>La Hacienda El Ángel, fue adquirida por el ISTA mediante Expropiación, conforme el Punto III-1 del Acta Ordinaria 27-87 de fecha 21 de agosto de 1987, con un área de 3,160 Hás. 65 As. 81.92 Cás., por un precio de adquisición de $1,095,485.71, a razón de $346.60 por hectárea y de $0.03466 por metro cuadrado. Sin embargo, e</w:t>
      </w:r>
      <w:r w:rsidRPr="00254473">
        <w:rPr>
          <w:rFonts w:ascii="Times New Roman" w:eastAsia="Times New Roman" w:hAnsi="Times New Roman"/>
          <w:bCs/>
          <w:sz w:val="26"/>
          <w:szCs w:val="26"/>
        </w:rPr>
        <w:t xml:space="preserve">s de mencionar, que según levantamiento realizado por la Unidad de Ingeniería Institucional de aquella época, el inmueble estaba formado por cuatro porciones, de la siguiente manera:    </w:t>
      </w:r>
    </w:p>
    <w:p w:rsidR="007348E0" w:rsidRPr="00087D29" w:rsidRDefault="007348E0" w:rsidP="007348E0">
      <w:pPr>
        <w:ind w:left="720"/>
        <w:jc w:val="both"/>
        <w:rPr>
          <w:rFonts w:ascii="Times New Roman" w:eastAsia="Times New Roman" w:hAnsi="Times New Roman"/>
        </w:rPr>
      </w:pPr>
    </w:p>
    <w:tbl>
      <w:tblPr>
        <w:tblW w:w="0" w:type="auto"/>
        <w:tblInd w:w="1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3083"/>
        <w:gridCol w:w="3324"/>
      </w:tblGrid>
      <w:tr w:rsidR="007348E0" w:rsidRPr="00A85A64" w:rsidTr="00254473">
        <w:trPr>
          <w:trHeight w:val="20"/>
        </w:trPr>
        <w:tc>
          <w:tcPr>
            <w:tcW w:w="1507" w:type="dxa"/>
            <w:shd w:val="clear" w:color="auto" w:fill="D9D9D9"/>
          </w:tcPr>
          <w:p w:rsidR="007348E0" w:rsidRPr="00254473" w:rsidRDefault="007348E0" w:rsidP="00703603">
            <w:pPr>
              <w:spacing w:line="360" w:lineRule="auto"/>
              <w:jc w:val="center"/>
              <w:rPr>
                <w:rFonts w:ascii="Times New Roman" w:eastAsia="Times New Roman" w:hAnsi="Times New Roman"/>
                <w:b/>
                <w:i/>
                <w:sz w:val="18"/>
                <w:szCs w:val="18"/>
              </w:rPr>
            </w:pPr>
            <w:r w:rsidRPr="00254473">
              <w:rPr>
                <w:rFonts w:ascii="Times New Roman" w:eastAsia="Times New Roman" w:hAnsi="Times New Roman"/>
                <w:b/>
                <w:i/>
                <w:sz w:val="18"/>
                <w:szCs w:val="18"/>
              </w:rPr>
              <w:t>PORCION</w:t>
            </w:r>
          </w:p>
        </w:tc>
        <w:tc>
          <w:tcPr>
            <w:tcW w:w="3091" w:type="dxa"/>
            <w:shd w:val="clear" w:color="auto" w:fill="D9D9D9"/>
          </w:tcPr>
          <w:p w:rsidR="007348E0" w:rsidRPr="00254473" w:rsidRDefault="007348E0" w:rsidP="00703603">
            <w:pPr>
              <w:spacing w:line="360" w:lineRule="auto"/>
              <w:jc w:val="center"/>
              <w:rPr>
                <w:rFonts w:ascii="Times New Roman" w:eastAsia="Times New Roman" w:hAnsi="Times New Roman"/>
                <w:b/>
                <w:i/>
                <w:sz w:val="18"/>
                <w:szCs w:val="18"/>
              </w:rPr>
            </w:pPr>
            <w:r w:rsidRPr="00254473">
              <w:rPr>
                <w:rFonts w:ascii="Times New Roman" w:eastAsia="Times New Roman" w:hAnsi="Times New Roman"/>
                <w:b/>
                <w:i/>
                <w:sz w:val="18"/>
                <w:szCs w:val="18"/>
              </w:rPr>
              <w:t>IDENTIFICACION</w:t>
            </w:r>
          </w:p>
        </w:tc>
        <w:tc>
          <w:tcPr>
            <w:tcW w:w="3339" w:type="dxa"/>
            <w:shd w:val="clear" w:color="auto" w:fill="D9D9D9"/>
          </w:tcPr>
          <w:p w:rsidR="007348E0" w:rsidRPr="00254473" w:rsidRDefault="007348E0" w:rsidP="00703603">
            <w:pPr>
              <w:spacing w:line="360" w:lineRule="auto"/>
              <w:jc w:val="center"/>
              <w:rPr>
                <w:rFonts w:ascii="Times New Roman" w:eastAsia="Times New Roman" w:hAnsi="Times New Roman"/>
                <w:b/>
                <w:i/>
                <w:sz w:val="18"/>
                <w:szCs w:val="18"/>
              </w:rPr>
            </w:pPr>
            <w:r w:rsidRPr="00254473">
              <w:rPr>
                <w:rFonts w:ascii="Times New Roman" w:eastAsia="Times New Roman" w:hAnsi="Times New Roman"/>
                <w:b/>
                <w:i/>
                <w:sz w:val="18"/>
                <w:szCs w:val="18"/>
              </w:rPr>
              <w:t>AREA</w:t>
            </w:r>
          </w:p>
        </w:tc>
      </w:tr>
      <w:tr w:rsidR="007348E0" w:rsidRPr="00A85A64" w:rsidTr="00254473">
        <w:trPr>
          <w:trHeight w:val="20"/>
        </w:trPr>
        <w:tc>
          <w:tcPr>
            <w:tcW w:w="1507" w:type="dxa"/>
            <w:shd w:val="clear" w:color="auto" w:fill="auto"/>
          </w:tcPr>
          <w:p w:rsidR="007348E0" w:rsidRPr="00254473" w:rsidRDefault="007348E0" w:rsidP="00703603">
            <w:pPr>
              <w:spacing w:line="360" w:lineRule="auto"/>
              <w:jc w:val="center"/>
              <w:rPr>
                <w:rFonts w:ascii="Times New Roman" w:eastAsia="Times New Roman" w:hAnsi="Times New Roman"/>
                <w:sz w:val="18"/>
                <w:szCs w:val="18"/>
              </w:rPr>
            </w:pPr>
            <w:r w:rsidRPr="00254473">
              <w:rPr>
                <w:rFonts w:ascii="Times New Roman" w:eastAsia="Times New Roman" w:hAnsi="Times New Roman"/>
                <w:sz w:val="18"/>
                <w:szCs w:val="18"/>
              </w:rPr>
              <w:t>1</w:t>
            </w:r>
          </w:p>
        </w:tc>
        <w:tc>
          <w:tcPr>
            <w:tcW w:w="3091" w:type="dxa"/>
            <w:shd w:val="clear" w:color="auto" w:fill="auto"/>
          </w:tcPr>
          <w:p w:rsidR="007348E0" w:rsidRPr="00254473" w:rsidRDefault="007348E0" w:rsidP="00703603">
            <w:pPr>
              <w:spacing w:line="360" w:lineRule="auto"/>
              <w:jc w:val="both"/>
              <w:rPr>
                <w:rFonts w:ascii="Times New Roman" w:eastAsia="Times New Roman" w:hAnsi="Times New Roman"/>
                <w:sz w:val="18"/>
                <w:szCs w:val="18"/>
              </w:rPr>
            </w:pPr>
            <w:r w:rsidRPr="00254473">
              <w:rPr>
                <w:rFonts w:ascii="Times New Roman" w:eastAsia="Times New Roman" w:hAnsi="Times New Roman"/>
                <w:sz w:val="18"/>
                <w:szCs w:val="18"/>
              </w:rPr>
              <w:t>Lote Mapilapa</w:t>
            </w:r>
          </w:p>
        </w:tc>
        <w:tc>
          <w:tcPr>
            <w:tcW w:w="3339" w:type="dxa"/>
            <w:shd w:val="clear" w:color="auto" w:fill="auto"/>
          </w:tcPr>
          <w:p w:rsidR="007348E0" w:rsidRPr="00254473" w:rsidRDefault="007348E0" w:rsidP="00254473">
            <w:pPr>
              <w:spacing w:line="360" w:lineRule="auto"/>
              <w:jc w:val="right"/>
              <w:rPr>
                <w:rFonts w:ascii="Times New Roman" w:eastAsia="Times New Roman" w:hAnsi="Times New Roman"/>
                <w:sz w:val="18"/>
                <w:szCs w:val="18"/>
              </w:rPr>
            </w:pPr>
            <w:r w:rsidRPr="00254473">
              <w:rPr>
                <w:rFonts w:ascii="Times New Roman" w:eastAsia="Times New Roman" w:hAnsi="Times New Roman"/>
                <w:sz w:val="18"/>
                <w:szCs w:val="18"/>
              </w:rPr>
              <w:t>2,225 Hás. 53 Ás. 77.00 Cás.</w:t>
            </w:r>
          </w:p>
        </w:tc>
      </w:tr>
      <w:tr w:rsidR="007348E0" w:rsidRPr="00A85A64" w:rsidTr="00254473">
        <w:trPr>
          <w:trHeight w:val="20"/>
        </w:trPr>
        <w:tc>
          <w:tcPr>
            <w:tcW w:w="1507" w:type="dxa"/>
            <w:shd w:val="clear" w:color="auto" w:fill="auto"/>
          </w:tcPr>
          <w:p w:rsidR="007348E0" w:rsidRPr="00254473" w:rsidRDefault="007348E0" w:rsidP="00703603">
            <w:pPr>
              <w:spacing w:line="360" w:lineRule="auto"/>
              <w:jc w:val="center"/>
              <w:rPr>
                <w:rFonts w:ascii="Times New Roman" w:eastAsia="Times New Roman" w:hAnsi="Times New Roman"/>
                <w:sz w:val="18"/>
                <w:szCs w:val="18"/>
              </w:rPr>
            </w:pPr>
            <w:r w:rsidRPr="00254473">
              <w:rPr>
                <w:rFonts w:ascii="Times New Roman" w:eastAsia="Times New Roman" w:hAnsi="Times New Roman"/>
                <w:sz w:val="18"/>
                <w:szCs w:val="18"/>
              </w:rPr>
              <w:t>2</w:t>
            </w:r>
          </w:p>
        </w:tc>
        <w:tc>
          <w:tcPr>
            <w:tcW w:w="3091" w:type="dxa"/>
            <w:shd w:val="clear" w:color="auto" w:fill="auto"/>
          </w:tcPr>
          <w:p w:rsidR="007348E0" w:rsidRPr="00254473" w:rsidRDefault="007348E0" w:rsidP="00703603">
            <w:pPr>
              <w:spacing w:line="360" w:lineRule="auto"/>
              <w:jc w:val="both"/>
              <w:rPr>
                <w:rFonts w:ascii="Times New Roman" w:eastAsia="Times New Roman" w:hAnsi="Times New Roman"/>
                <w:sz w:val="18"/>
                <w:szCs w:val="18"/>
              </w:rPr>
            </w:pPr>
            <w:r w:rsidRPr="00254473">
              <w:rPr>
                <w:rFonts w:ascii="Times New Roman" w:eastAsia="Times New Roman" w:hAnsi="Times New Roman"/>
                <w:sz w:val="18"/>
                <w:szCs w:val="18"/>
              </w:rPr>
              <w:t>Segunda Porción Lote Mapilapa</w:t>
            </w:r>
          </w:p>
        </w:tc>
        <w:tc>
          <w:tcPr>
            <w:tcW w:w="3339" w:type="dxa"/>
            <w:shd w:val="clear" w:color="auto" w:fill="auto"/>
          </w:tcPr>
          <w:p w:rsidR="007348E0" w:rsidRPr="00254473" w:rsidRDefault="007348E0" w:rsidP="00254473">
            <w:pPr>
              <w:spacing w:line="360" w:lineRule="auto"/>
              <w:jc w:val="right"/>
              <w:rPr>
                <w:rFonts w:ascii="Times New Roman" w:eastAsia="Times New Roman" w:hAnsi="Times New Roman"/>
                <w:sz w:val="18"/>
                <w:szCs w:val="18"/>
              </w:rPr>
            </w:pPr>
            <w:r w:rsidRPr="00254473">
              <w:rPr>
                <w:rFonts w:ascii="Times New Roman" w:eastAsia="Times New Roman" w:hAnsi="Times New Roman"/>
                <w:sz w:val="18"/>
                <w:szCs w:val="18"/>
              </w:rPr>
              <w:t>121 Hás. 63 Ás. 77.50 Cás.</w:t>
            </w:r>
          </w:p>
        </w:tc>
      </w:tr>
      <w:tr w:rsidR="007348E0" w:rsidRPr="00A85A64" w:rsidTr="00254473">
        <w:trPr>
          <w:trHeight w:val="20"/>
        </w:trPr>
        <w:tc>
          <w:tcPr>
            <w:tcW w:w="1507" w:type="dxa"/>
            <w:shd w:val="clear" w:color="auto" w:fill="auto"/>
          </w:tcPr>
          <w:p w:rsidR="007348E0" w:rsidRPr="00254473" w:rsidRDefault="007348E0" w:rsidP="00703603">
            <w:pPr>
              <w:spacing w:line="360" w:lineRule="auto"/>
              <w:jc w:val="center"/>
              <w:rPr>
                <w:rFonts w:ascii="Times New Roman" w:eastAsia="Times New Roman" w:hAnsi="Times New Roman"/>
                <w:sz w:val="18"/>
                <w:szCs w:val="18"/>
              </w:rPr>
            </w:pPr>
            <w:r w:rsidRPr="00254473">
              <w:rPr>
                <w:rFonts w:ascii="Times New Roman" w:eastAsia="Times New Roman" w:hAnsi="Times New Roman"/>
                <w:sz w:val="18"/>
                <w:szCs w:val="18"/>
              </w:rPr>
              <w:t>3</w:t>
            </w:r>
          </w:p>
        </w:tc>
        <w:tc>
          <w:tcPr>
            <w:tcW w:w="3091" w:type="dxa"/>
            <w:shd w:val="clear" w:color="auto" w:fill="auto"/>
          </w:tcPr>
          <w:p w:rsidR="007348E0" w:rsidRPr="00254473" w:rsidRDefault="007348E0" w:rsidP="00703603">
            <w:pPr>
              <w:spacing w:line="360" w:lineRule="auto"/>
              <w:jc w:val="both"/>
              <w:rPr>
                <w:rFonts w:ascii="Times New Roman" w:eastAsia="Times New Roman" w:hAnsi="Times New Roman"/>
                <w:sz w:val="18"/>
                <w:szCs w:val="18"/>
              </w:rPr>
            </w:pPr>
            <w:r w:rsidRPr="00254473">
              <w:rPr>
                <w:rFonts w:ascii="Times New Roman" w:eastAsia="Times New Roman" w:hAnsi="Times New Roman"/>
                <w:sz w:val="18"/>
                <w:szCs w:val="18"/>
              </w:rPr>
              <w:t>Primera Porción Lote El Ángel</w:t>
            </w:r>
          </w:p>
        </w:tc>
        <w:tc>
          <w:tcPr>
            <w:tcW w:w="3339" w:type="dxa"/>
            <w:shd w:val="clear" w:color="auto" w:fill="auto"/>
          </w:tcPr>
          <w:p w:rsidR="007348E0" w:rsidRPr="00254473" w:rsidRDefault="007348E0" w:rsidP="00254473">
            <w:pPr>
              <w:spacing w:line="360" w:lineRule="auto"/>
              <w:jc w:val="right"/>
              <w:rPr>
                <w:rFonts w:ascii="Times New Roman" w:eastAsia="Times New Roman" w:hAnsi="Times New Roman"/>
                <w:sz w:val="18"/>
                <w:szCs w:val="18"/>
              </w:rPr>
            </w:pPr>
            <w:r w:rsidRPr="00254473">
              <w:rPr>
                <w:rFonts w:ascii="Times New Roman" w:eastAsia="Times New Roman" w:hAnsi="Times New Roman"/>
                <w:sz w:val="18"/>
                <w:szCs w:val="18"/>
              </w:rPr>
              <w:t>391 Hás. 89 Ás. 08.20 Cás.</w:t>
            </w:r>
          </w:p>
        </w:tc>
      </w:tr>
      <w:tr w:rsidR="007348E0" w:rsidRPr="00A85A64" w:rsidTr="00254473">
        <w:trPr>
          <w:trHeight w:val="20"/>
        </w:trPr>
        <w:tc>
          <w:tcPr>
            <w:tcW w:w="1507" w:type="dxa"/>
            <w:shd w:val="clear" w:color="auto" w:fill="auto"/>
          </w:tcPr>
          <w:p w:rsidR="007348E0" w:rsidRPr="00254473" w:rsidRDefault="007348E0" w:rsidP="00703603">
            <w:pPr>
              <w:spacing w:line="360" w:lineRule="auto"/>
              <w:jc w:val="center"/>
              <w:rPr>
                <w:rFonts w:ascii="Times New Roman" w:eastAsia="Times New Roman" w:hAnsi="Times New Roman"/>
                <w:sz w:val="18"/>
                <w:szCs w:val="18"/>
              </w:rPr>
            </w:pPr>
            <w:r w:rsidRPr="00254473">
              <w:rPr>
                <w:rFonts w:ascii="Times New Roman" w:eastAsia="Times New Roman" w:hAnsi="Times New Roman"/>
                <w:sz w:val="18"/>
                <w:szCs w:val="18"/>
              </w:rPr>
              <w:t>4</w:t>
            </w:r>
          </w:p>
        </w:tc>
        <w:tc>
          <w:tcPr>
            <w:tcW w:w="3091" w:type="dxa"/>
            <w:shd w:val="clear" w:color="auto" w:fill="auto"/>
          </w:tcPr>
          <w:p w:rsidR="007348E0" w:rsidRPr="00254473" w:rsidRDefault="007348E0" w:rsidP="00703603">
            <w:pPr>
              <w:spacing w:line="360" w:lineRule="auto"/>
              <w:jc w:val="both"/>
              <w:rPr>
                <w:rFonts w:ascii="Times New Roman" w:eastAsia="Times New Roman" w:hAnsi="Times New Roman"/>
                <w:sz w:val="18"/>
                <w:szCs w:val="18"/>
              </w:rPr>
            </w:pPr>
            <w:r w:rsidRPr="00254473">
              <w:rPr>
                <w:rFonts w:ascii="Times New Roman" w:eastAsia="Times New Roman" w:hAnsi="Times New Roman"/>
                <w:sz w:val="18"/>
                <w:szCs w:val="18"/>
              </w:rPr>
              <w:t>Segunda Porción Lote El Ángel</w:t>
            </w:r>
          </w:p>
        </w:tc>
        <w:tc>
          <w:tcPr>
            <w:tcW w:w="3339" w:type="dxa"/>
            <w:shd w:val="clear" w:color="auto" w:fill="auto"/>
          </w:tcPr>
          <w:p w:rsidR="007348E0" w:rsidRPr="00254473" w:rsidRDefault="007348E0" w:rsidP="00254473">
            <w:pPr>
              <w:spacing w:line="360" w:lineRule="auto"/>
              <w:jc w:val="right"/>
              <w:rPr>
                <w:rFonts w:ascii="Times New Roman" w:eastAsia="Times New Roman" w:hAnsi="Times New Roman"/>
                <w:sz w:val="18"/>
                <w:szCs w:val="18"/>
              </w:rPr>
            </w:pPr>
            <w:r w:rsidRPr="00254473">
              <w:rPr>
                <w:rFonts w:ascii="Times New Roman" w:eastAsia="Times New Roman" w:hAnsi="Times New Roman"/>
                <w:sz w:val="18"/>
                <w:szCs w:val="18"/>
              </w:rPr>
              <w:t>354 Hás. 58 Ás. 79.60 Cás.</w:t>
            </w:r>
          </w:p>
        </w:tc>
      </w:tr>
      <w:tr w:rsidR="007348E0" w:rsidRPr="00A85A64" w:rsidTr="00254473">
        <w:trPr>
          <w:trHeight w:val="20"/>
        </w:trPr>
        <w:tc>
          <w:tcPr>
            <w:tcW w:w="7937" w:type="dxa"/>
            <w:gridSpan w:val="3"/>
            <w:shd w:val="clear" w:color="auto" w:fill="D9D9D9"/>
          </w:tcPr>
          <w:p w:rsidR="007348E0" w:rsidRPr="00254473" w:rsidRDefault="007348E0" w:rsidP="00254473">
            <w:pPr>
              <w:spacing w:line="360" w:lineRule="auto"/>
              <w:jc w:val="right"/>
              <w:rPr>
                <w:rFonts w:ascii="Times New Roman" w:eastAsia="Times New Roman" w:hAnsi="Times New Roman"/>
                <w:i/>
                <w:sz w:val="18"/>
                <w:szCs w:val="18"/>
              </w:rPr>
            </w:pPr>
            <w:r w:rsidRPr="00254473">
              <w:rPr>
                <w:rFonts w:ascii="Times New Roman" w:eastAsia="Times New Roman" w:hAnsi="Times New Roman"/>
                <w:b/>
                <w:i/>
                <w:sz w:val="18"/>
                <w:szCs w:val="18"/>
              </w:rPr>
              <w:t>TOTAL</w:t>
            </w:r>
            <w:r w:rsidRPr="00254473">
              <w:rPr>
                <w:rFonts w:ascii="Times New Roman" w:eastAsia="Times New Roman" w:hAnsi="Times New Roman"/>
                <w:i/>
                <w:sz w:val="18"/>
                <w:szCs w:val="18"/>
              </w:rPr>
              <w:t xml:space="preserve">                                                                             </w:t>
            </w:r>
            <w:r w:rsidRPr="00254473">
              <w:rPr>
                <w:rFonts w:ascii="Times New Roman" w:eastAsia="Times New Roman" w:hAnsi="Times New Roman"/>
                <w:b/>
                <w:i/>
                <w:sz w:val="18"/>
                <w:szCs w:val="18"/>
              </w:rPr>
              <w:t>3,093 Hás. 65 Ás. 42.30 Cás.</w:t>
            </w:r>
          </w:p>
        </w:tc>
      </w:tr>
    </w:tbl>
    <w:p w:rsidR="007348E0" w:rsidRPr="00087D29" w:rsidRDefault="007348E0" w:rsidP="007348E0">
      <w:pPr>
        <w:spacing w:line="360" w:lineRule="auto"/>
        <w:ind w:left="720"/>
        <w:contextualSpacing/>
        <w:jc w:val="both"/>
        <w:rPr>
          <w:rFonts w:ascii="Times New Roman" w:eastAsia="Times New Roman" w:hAnsi="Times New Roman"/>
          <w:bCs/>
        </w:rPr>
      </w:pPr>
    </w:p>
    <w:p w:rsidR="007348E0" w:rsidRPr="00F942E4" w:rsidRDefault="007348E0" w:rsidP="00F942E4">
      <w:pPr>
        <w:numPr>
          <w:ilvl w:val="0"/>
          <w:numId w:val="277"/>
        </w:numPr>
        <w:spacing w:after="200"/>
        <w:ind w:left="1134" w:hanging="774"/>
        <w:contextualSpacing/>
        <w:jc w:val="both"/>
        <w:rPr>
          <w:rFonts w:ascii="Times New Roman" w:eastAsia="Times New Roman" w:hAnsi="Times New Roman"/>
          <w:bCs/>
          <w:sz w:val="26"/>
          <w:szCs w:val="26"/>
        </w:rPr>
      </w:pPr>
      <w:r w:rsidRPr="00254473">
        <w:rPr>
          <w:rFonts w:ascii="Times New Roman" w:eastAsia="Times New Roman" w:hAnsi="Times New Roman"/>
          <w:sz w:val="26"/>
          <w:szCs w:val="26"/>
        </w:rPr>
        <w:t xml:space="preserve">Mediante el Punto XVI del Acta de Sesión Ordinaria 47-2015 de fecha 09 de diciembre de 2015, </w:t>
      </w:r>
      <w:r w:rsidRPr="00254473">
        <w:rPr>
          <w:rFonts w:ascii="Times New Roman" w:eastAsia="Times New Roman" w:hAnsi="Times New Roman"/>
          <w:bCs/>
          <w:sz w:val="26"/>
          <w:szCs w:val="26"/>
        </w:rPr>
        <w:t>se aprobó el Proyecto de Asentamiento Comunitario desarrollado en el inmueble mencionado, con un área de 01 Hás. 04 As.</w:t>
      </w:r>
      <w:r w:rsidR="00F942E4">
        <w:rPr>
          <w:rFonts w:ascii="Times New Roman" w:eastAsia="Times New Roman" w:hAnsi="Times New Roman"/>
          <w:bCs/>
          <w:sz w:val="26"/>
          <w:szCs w:val="26"/>
        </w:rPr>
        <w:t xml:space="preserve"> 50.17  Cás., el cual incluye </w:t>
      </w:r>
      <w:r w:rsidR="000B3005">
        <w:rPr>
          <w:rFonts w:ascii="Times New Roman" w:eastAsia="Times New Roman" w:hAnsi="Times New Roman"/>
          <w:bCs/>
          <w:sz w:val="26"/>
          <w:szCs w:val="26"/>
        </w:rPr>
        <w:t>---</w:t>
      </w:r>
      <w:r w:rsidRPr="00254473">
        <w:rPr>
          <w:rFonts w:ascii="Times New Roman" w:eastAsia="Times New Roman" w:hAnsi="Times New Roman"/>
          <w:bCs/>
          <w:sz w:val="26"/>
          <w:szCs w:val="26"/>
        </w:rPr>
        <w:t xml:space="preserve">. Aprobándose el valor base de venta por metro cuadrado de $0.044663, para los solares de vivienda, por lo que se recomienda para éste un precio de venta por metro cuadrado de $0.054000, </w:t>
      </w:r>
      <w:r w:rsidRPr="00254473">
        <w:rPr>
          <w:rFonts w:ascii="Times New Roman" w:eastAsia="Times New Roman" w:hAnsi="Times New Roman"/>
          <w:bCs/>
          <w:sz w:val="26"/>
          <w:szCs w:val="26"/>
        </w:rPr>
        <w:lastRenderedPageBreak/>
        <w:t xml:space="preserve">de </w:t>
      </w:r>
      <w:r w:rsidR="00254473" w:rsidRPr="00254473">
        <w:rPr>
          <w:rFonts w:ascii="Times New Roman" w:eastAsia="Times New Roman" w:hAnsi="Times New Roman"/>
          <w:bCs/>
          <w:sz w:val="26"/>
          <w:szCs w:val="26"/>
        </w:rPr>
        <w:t>conformidad al procedimiento establecido en el</w:t>
      </w:r>
      <w:r w:rsidRPr="00254473">
        <w:rPr>
          <w:rFonts w:ascii="Times New Roman" w:eastAsia="Times New Roman" w:hAnsi="Times New Roman"/>
          <w:bCs/>
          <w:sz w:val="26"/>
          <w:szCs w:val="26"/>
        </w:rPr>
        <w:t xml:space="preserve"> Instructivo “Criterios de Avalúos para la Transferencia de Inmuebles Propiedad de ISTA”, aprobado </w:t>
      </w:r>
      <w:r w:rsidRPr="00F942E4">
        <w:rPr>
          <w:rFonts w:ascii="Times New Roman" w:eastAsia="Times New Roman" w:hAnsi="Times New Roman"/>
          <w:bCs/>
          <w:sz w:val="26"/>
          <w:szCs w:val="26"/>
        </w:rPr>
        <w:t xml:space="preserve">en el Punto XV del Acta de Sesión Ordinaria 03-2015 de fecha 21 de enero de 2015. </w:t>
      </w:r>
      <w:r w:rsidRPr="00F942E4">
        <w:rPr>
          <w:rFonts w:ascii="Times New Roman" w:hAnsi="Times New Roman"/>
          <w:bCs/>
          <w:sz w:val="26"/>
          <w:szCs w:val="26"/>
        </w:rPr>
        <w:t xml:space="preserve">Es de mencionar, que el área que ha sido identificada como Zona Verde, conservará su uso como tal y no será parcelada debido a su tipificación y características. </w:t>
      </w:r>
      <w:r w:rsidRPr="00F942E4">
        <w:rPr>
          <w:rFonts w:ascii="Times New Roman" w:eastAsia="Times New Roman" w:hAnsi="Times New Roman"/>
          <w:bCs/>
          <w:sz w:val="26"/>
          <w:szCs w:val="26"/>
        </w:rPr>
        <w:t xml:space="preserve">Dentro del Proyecto relacionado se encuentra el inmueble objeto del presente </w:t>
      </w:r>
      <w:r w:rsidR="00254473" w:rsidRPr="00F942E4">
        <w:rPr>
          <w:rFonts w:ascii="Times New Roman" w:eastAsia="Times New Roman" w:hAnsi="Times New Roman"/>
          <w:bCs/>
          <w:sz w:val="26"/>
          <w:szCs w:val="26"/>
        </w:rPr>
        <w:t>punto de acta</w:t>
      </w:r>
      <w:r w:rsidRPr="00F942E4">
        <w:rPr>
          <w:rFonts w:ascii="Times New Roman" w:eastAsia="Times New Roman" w:hAnsi="Times New Roman"/>
          <w:bCs/>
          <w:sz w:val="26"/>
          <w:szCs w:val="26"/>
        </w:rPr>
        <w:t>.</w:t>
      </w:r>
    </w:p>
    <w:p w:rsidR="007348E0" w:rsidRPr="00254473" w:rsidRDefault="007348E0" w:rsidP="00254473">
      <w:pPr>
        <w:contextualSpacing/>
        <w:jc w:val="both"/>
        <w:rPr>
          <w:rFonts w:ascii="Times New Roman" w:eastAsia="Times New Roman" w:hAnsi="Times New Roman"/>
          <w:bCs/>
          <w:sz w:val="26"/>
          <w:szCs w:val="26"/>
        </w:rPr>
      </w:pPr>
    </w:p>
    <w:p w:rsidR="007348E0" w:rsidRPr="00254473" w:rsidRDefault="007348E0" w:rsidP="00254473">
      <w:pPr>
        <w:numPr>
          <w:ilvl w:val="0"/>
          <w:numId w:val="277"/>
        </w:numPr>
        <w:ind w:left="1134" w:hanging="567"/>
        <w:contextualSpacing/>
        <w:jc w:val="both"/>
        <w:rPr>
          <w:rFonts w:ascii="Times New Roman" w:eastAsia="Times New Roman" w:hAnsi="Times New Roman"/>
          <w:sz w:val="26"/>
          <w:szCs w:val="26"/>
        </w:rPr>
      </w:pPr>
      <w:r w:rsidRPr="00254473">
        <w:rPr>
          <w:rFonts w:ascii="Times New Roman" w:eastAsia="Times New Roman" w:hAnsi="Times New Roman"/>
          <w:sz w:val="26"/>
          <w:szCs w:val="26"/>
          <w:lang w:eastAsia="es-ES"/>
        </w:rPr>
        <w:t xml:space="preserve">Es necesario </w:t>
      </w:r>
      <w:r w:rsidRPr="00254473">
        <w:rPr>
          <w:rFonts w:ascii="Times New Roman" w:eastAsia="Times New Roman" w:hAnsi="Times New Roman"/>
          <w:sz w:val="26"/>
          <w:szCs w:val="26"/>
          <w:lang w:val="es-ES" w:eastAsia="es-ES"/>
        </w:rPr>
        <w:t xml:space="preserve">advertir a la adjudicataria, a través de una cláusula especial en la escritura correspondiente de compraventa del inmueble, que deberá cumplir con las medidas emitidas por el Departamento Ambiental Institucional, </w:t>
      </w:r>
      <w:r w:rsidRPr="00254473">
        <w:rPr>
          <w:rFonts w:ascii="Times New Roman" w:hAnsi="Times New Roman"/>
          <w:sz w:val="26"/>
          <w:szCs w:val="26"/>
        </w:rPr>
        <w:t>referentes a:</w:t>
      </w:r>
      <w:r w:rsidRPr="00254473">
        <w:rPr>
          <w:rFonts w:ascii="Times New Roman" w:eastAsia="Times New Roman" w:hAnsi="Times New Roman"/>
          <w:sz w:val="26"/>
          <w:szCs w:val="26"/>
        </w:rPr>
        <w:t xml:space="preserve"> </w:t>
      </w:r>
    </w:p>
    <w:p w:rsidR="007348E0" w:rsidRPr="00254473" w:rsidRDefault="007348E0" w:rsidP="00254473">
      <w:pPr>
        <w:contextualSpacing/>
        <w:jc w:val="both"/>
        <w:rPr>
          <w:rFonts w:ascii="Times New Roman" w:eastAsia="Times New Roman" w:hAnsi="Times New Roman"/>
          <w:sz w:val="26"/>
          <w:szCs w:val="26"/>
        </w:rPr>
      </w:pPr>
    </w:p>
    <w:p w:rsidR="007348E0" w:rsidRPr="00254473" w:rsidRDefault="007348E0" w:rsidP="00254473">
      <w:pPr>
        <w:numPr>
          <w:ilvl w:val="0"/>
          <w:numId w:val="1623"/>
        </w:numPr>
        <w:ind w:left="1080" w:firstLine="54"/>
        <w:contextualSpacing/>
        <w:jc w:val="both"/>
        <w:rPr>
          <w:rFonts w:ascii="Times New Roman" w:eastAsia="Times New Roman" w:hAnsi="Times New Roman"/>
          <w:sz w:val="22"/>
          <w:szCs w:val="22"/>
        </w:rPr>
      </w:pPr>
      <w:r w:rsidRPr="00254473">
        <w:rPr>
          <w:rFonts w:ascii="Times New Roman" w:hAnsi="Times New Roman"/>
          <w:sz w:val="22"/>
          <w:szCs w:val="22"/>
        </w:rPr>
        <w:t>Evitar la deforestación.</w:t>
      </w:r>
    </w:p>
    <w:p w:rsidR="007348E0" w:rsidRPr="00254473" w:rsidRDefault="007348E0" w:rsidP="00254473">
      <w:pPr>
        <w:numPr>
          <w:ilvl w:val="0"/>
          <w:numId w:val="1623"/>
        </w:numPr>
        <w:ind w:left="1080" w:firstLine="54"/>
        <w:contextualSpacing/>
        <w:jc w:val="both"/>
        <w:rPr>
          <w:rFonts w:ascii="Times New Roman" w:eastAsia="Times New Roman" w:hAnsi="Times New Roman"/>
          <w:sz w:val="22"/>
          <w:szCs w:val="22"/>
        </w:rPr>
      </w:pPr>
      <w:r w:rsidRPr="00254473">
        <w:rPr>
          <w:rFonts w:ascii="Times New Roman" w:hAnsi="Times New Roman"/>
          <w:sz w:val="22"/>
          <w:szCs w:val="22"/>
        </w:rPr>
        <w:t>Manejo adecuado de los desechos sólidos.</w:t>
      </w:r>
    </w:p>
    <w:p w:rsidR="007348E0" w:rsidRPr="00254473" w:rsidRDefault="007348E0" w:rsidP="00254473">
      <w:pPr>
        <w:numPr>
          <w:ilvl w:val="0"/>
          <w:numId w:val="1623"/>
        </w:numPr>
        <w:ind w:left="1080" w:firstLine="54"/>
        <w:contextualSpacing/>
        <w:jc w:val="both"/>
        <w:rPr>
          <w:rFonts w:ascii="Times New Roman" w:eastAsia="Times New Roman" w:hAnsi="Times New Roman"/>
          <w:sz w:val="22"/>
          <w:szCs w:val="22"/>
        </w:rPr>
      </w:pPr>
      <w:r w:rsidRPr="00254473">
        <w:rPr>
          <w:rFonts w:ascii="Times New Roman" w:hAnsi="Times New Roman"/>
          <w:sz w:val="22"/>
          <w:szCs w:val="22"/>
        </w:rPr>
        <w:t>Manejo adecuado de las aguas residuales.</w:t>
      </w:r>
    </w:p>
    <w:p w:rsidR="007348E0" w:rsidRPr="00254473" w:rsidRDefault="007348E0" w:rsidP="00254473">
      <w:pPr>
        <w:numPr>
          <w:ilvl w:val="0"/>
          <w:numId w:val="1623"/>
        </w:numPr>
        <w:ind w:left="1418" w:hanging="284"/>
        <w:contextualSpacing/>
        <w:jc w:val="both"/>
        <w:rPr>
          <w:rFonts w:ascii="Times New Roman" w:eastAsia="Times New Roman" w:hAnsi="Times New Roman"/>
          <w:sz w:val="22"/>
          <w:szCs w:val="22"/>
        </w:rPr>
      </w:pPr>
      <w:r w:rsidRPr="00254473">
        <w:rPr>
          <w:rFonts w:ascii="Times New Roman" w:hAnsi="Times New Roman"/>
          <w:sz w:val="22"/>
          <w:szCs w:val="22"/>
        </w:rPr>
        <w:t>Construcción de obras de conservación de suelos (muros de contención, barreras vivas y muertas), para evitar deslizamientos de tierra.</w:t>
      </w:r>
    </w:p>
    <w:p w:rsidR="007348E0" w:rsidRPr="00254473" w:rsidRDefault="007348E0" w:rsidP="00254473">
      <w:pPr>
        <w:numPr>
          <w:ilvl w:val="0"/>
          <w:numId w:val="1623"/>
        </w:numPr>
        <w:ind w:left="1418" w:hanging="284"/>
        <w:contextualSpacing/>
        <w:jc w:val="both"/>
        <w:rPr>
          <w:rFonts w:ascii="Times New Roman" w:eastAsia="Times New Roman" w:hAnsi="Times New Roman"/>
          <w:sz w:val="22"/>
          <w:szCs w:val="22"/>
        </w:rPr>
      </w:pPr>
      <w:r w:rsidRPr="00254473">
        <w:rPr>
          <w:rFonts w:ascii="Times New Roman" w:hAnsi="Times New Roman"/>
          <w:sz w:val="22"/>
          <w:szCs w:val="22"/>
        </w:rPr>
        <w:t>Evitar la expansión de los solares para vivienda hacia el resto del inmueble.</w:t>
      </w:r>
    </w:p>
    <w:p w:rsidR="007348E0" w:rsidRPr="00254473" w:rsidRDefault="007348E0" w:rsidP="00254473">
      <w:pPr>
        <w:ind w:left="1134"/>
        <w:contextualSpacing/>
        <w:jc w:val="both"/>
        <w:rPr>
          <w:rFonts w:ascii="Times New Roman" w:eastAsia="Times New Roman" w:hAnsi="Times New Roman"/>
          <w:sz w:val="26"/>
          <w:szCs w:val="26"/>
        </w:rPr>
      </w:pPr>
      <w:r w:rsidRPr="00254473">
        <w:rPr>
          <w:rFonts w:ascii="Times New Roman" w:hAnsi="Times New Roman"/>
          <w:bCs/>
          <w:sz w:val="26"/>
          <w:szCs w:val="26"/>
        </w:rPr>
        <w:t xml:space="preserve">Lo anterior de conformidad a lo establecido en el Acuerdo Segundo </w:t>
      </w:r>
      <w:r w:rsidR="00254473" w:rsidRPr="00254473">
        <w:rPr>
          <w:rFonts w:ascii="Times New Roman" w:hAnsi="Times New Roman"/>
          <w:bCs/>
          <w:sz w:val="26"/>
          <w:szCs w:val="26"/>
        </w:rPr>
        <w:t>d</w:t>
      </w:r>
      <w:r w:rsidRPr="00254473">
        <w:rPr>
          <w:rFonts w:ascii="Times New Roman" w:eastAsia="Times New Roman" w:hAnsi="Times New Roman"/>
          <w:sz w:val="26"/>
          <w:szCs w:val="26"/>
        </w:rPr>
        <w:t xml:space="preserve">el Punto XVI del Acta de Sesión Ordinaria 47-2015 de fecha 09 de diciembre de 2015. </w:t>
      </w:r>
    </w:p>
    <w:p w:rsidR="007348E0" w:rsidRPr="00254473" w:rsidRDefault="007348E0" w:rsidP="00254473">
      <w:pPr>
        <w:contextualSpacing/>
        <w:jc w:val="both"/>
        <w:rPr>
          <w:rFonts w:ascii="Times New Roman" w:eastAsia="Times New Roman" w:hAnsi="Times New Roman"/>
          <w:sz w:val="26"/>
          <w:szCs w:val="26"/>
        </w:rPr>
      </w:pPr>
    </w:p>
    <w:p w:rsidR="007348E0" w:rsidRPr="00254473" w:rsidRDefault="007348E0" w:rsidP="00254473">
      <w:pPr>
        <w:pStyle w:val="Prrafodelista"/>
        <w:numPr>
          <w:ilvl w:val="0"/>
          <w:numId w:val="277"/>
        </w:numPr>
        <w:ind w:left="1134" w:hanging="567"/>
        <w:contextualSpacing/>
        <w:jc w:val="both"/>
        <w:rPr>
          <w:rFonts w:ascii="Times New Roman" w:eastAsia="Times New Roman" w:hAnsi="Times New Roman"/>
          <w:sz w:val="26"/>
          <w:szCs w:val="26"/>
        </w:rPr>
      </w:pPr>
      <w:r w:rsidRPr="00254473">
        <w:rPr>
          <w:rFonts w:ascii="Times New Roman" w:hAnsi="Times New Roman"/>
          <w:sz w:val="26"/>
          <w:szCs w:val="26"/>
        </w:rPr>
        <w:t>Según valúo de fecha 4 de mayo de 2018, realizado por el Departamento de Asignación Individual y Avalúos, se recomienda el precio de venta para el inmueble, según detalle consignado en el Cuadro de Valores y Extensiones que se relaciona</w:t>
      </w:r>
      <w:r w:rsidR="00254473" w:rsidRPr="00254473">
        <w:rPr>
          <w:rFonts w:ascii="Times New Roman" w:hAnsi="Times New Roman"/>
          <w:sz w:val="26"/>
          <w:szCs w:val="26"/>
        </w:rPr>
        <w:t>rá</w:t>
      </w:r>
      <w:r w:rsidRPr="00254473">
        <w:rPr>
          <w:rFonts w:ascii="Times New Roman" w:hAnsi="Times New Roman"/>
          <w:sz w:val="26"/>
          <w:szCs w:val="26"/>
        </w:rPr>
        <w:t xml:space="preserve"> en el Acuerdo Primero del presente </w:t>
      </w:r>
      <w:r w:rsidR="00254473" w:rsidRPr="00254473">
        <w:rPr>
          <w:rFonts w:ascii="Times New Roman" w:hAnsi="Times New Roman"/>
          <w:sz w:val="26"/>
          <w:szCs w:val="26"/>
        </w:rPr>
        <w:t>punto de acta</w:t>
      </w:r>
      <w:r w:rsidRPr="00254473">
        <w:rPr>
          <w:rFonts w:ascii="Times New Roman" w:hAnsi="Times New Roman"/>
          <w:sz w:val="26"/>
          <w:szCs w:val="26"/>
        </w:rPr>
        <w:t xml:space="preserve">, y que ha sido requerido por la solicitante calificada dentro del Programa de Solidaridad Rural. </w:t>
      </w:r>
    </w:p>
    <w:p w:rsidR="007348E0" w:rsidRPr="00254473" w:rsidRDefault="007348E0" w:rsidP="00254473">
      <w:pPr>
        <w:pStyle w:val="Prrafodelista"/>
        <w:jc w:val="both"/>
        <w:rPr>
          <w:rFonts w:ascii="Times New Roman" w:eastAsia="Times New Roman" w:hAnsi="Times New Roman"/>
          <w:sz w:val="26"/>
          <w:szCs w:val="26"/>
        </w:rPr>
      </w:pPr>
    </w:p>
    <w:p w:rsidR="007348E0" w:rsidRPr="00F942E4" w:rsidRDefault="007348E0" w:rsidP="00F942E4">
      <w:pPr>
        <w:pStyle w:val="Prrafodelista"/>
        <w:numPr>
          <w:ilvl w:val="0"/>
          <w:numId w:val="277"/>
        </w:numPr>
        <w:ind w:left="1134" w:hanging="567"/>
        <w:contextualSpacing/>
        <w:jc w:val="both"/>
        <w:rPr>
          <w:rFonts w:ascii="Times New Roman" w:eastAsia="Times New Roman" w:hAnsi="Times New Roman"/>
          <w:sz w:val="26"/>
          <w:szCs w:val="26"/>
        </w:rPr>
      </w:pPr>
      <w:r w:rsidRPr="00254473">
        <w:rPr>
          <w:rFonts w:ascii="Times New Roman" w:hAnsi="Times New Roman"/>
          <w:sz w:val="26"/>
          <w:szCs w:val="26"/>
          <w:lang w:val="es-CL"/>
        </w:rPr>
        <w:t xml:space="preserve">De acuerdo a la Solicitud de Adjudicación de Inmueble </w:t>
      </w:r>
      <w:r w:rsidR="00254473" w:rsidRPr="00254473">
        <w:rPr>
          <w:rFonts w:ascii="Times New Roman" w:hAnsi="Times New Roman"/>
          <w:sz w:val="26"/>
          <w:szCs w:val="26"/>
          <w:lang w:val="es-CL"/>
        </w:rPr>
        <w:t>71</w:t>
      </w:r>
      <w:r w:rsidRPr="00254473">
        <w:rPr>
          <w:rFonts w:ascii="Times New Roman" w:hAnsi="Times New Roman"/>
          <w:sz w:val="26"/>
          <w:szCs w:val="26"/>
          <w:lang w:val="es-CL"/>
        </w:rPr>
        <w:t xml:space="preserve">843 de fecha 30 de abril de 2018, se encuentra anexa Declaración Jurada, otorgada en la ciudad de Nejapa, departamento de San Salvador, el día 24 de mayo de 2018, ante los oficios notariales del Licenciado Alexei Hochi-Min Montoya García, por la señora </w:t>
      </w:r>
      <w:r w:rsidR="00254473" w:rsidRPr="00254473">
        <w:rPr>
          <w:rFonts w:ascii="Times New Roman" w:hAnsi="Times New Roman"/>
          <w:sz w:val="26"/>
          <w:szCs w:val="26"/>
          <w:lang w:val="es-CL"/>
        </w:rPr>
        <w:t>Eugenia del Carmen Torres Rivera</w:t>
      </w:r>
      <w:r w:rsidRPr="00254473">
        <w:rPr>
          <w:rFonts w:ascii="Times New Roman" w:hAnsi="Times New Roman"/>
          <w:sz w:val="26"/>
          <w:szCs w:val="26"/>
          <w:lang w:val="es-CL"/>
        </w:rPr>
        <w:t xml:space="preserve">, en la que manifiesta que </w:t>
      </w:r>
      <w:r w:rsidR="00F76C97">
        <w:rPr>
          <w:rFonts w:ascii="Times New Roman" w:hAnsi="Times New Roman"/>
          <w:sz w:val="26"/>
          <w:szCs w:val="26"/>
        </w:rPr>
        <w:t xml:space="preserve">---- </w:t>
      </w:r>
      <w:r w:rsidRPr="00F942E4">
        <w:rPr>
          <w:rFonts w:ascii="Times New Roman" w:hAnsi="Times New Roman"/>
          <w:sz w:val="26"/>
          <w:szCs w:val="26"/>
        </w:rPr>
        <w:t>lo anterior, con</w:t>
      </w:r>
      <w:r w:rsidRPr="00F942E4">
        <w:rPr>
          <w:rFonts w:ascii="Times New Roman" w:hAnsi="Times New Roman"/>
          <w:sz w:val="26"/>
          <w:szCs w:val="26"/>
          <w:lang w:val="es-CL"/>
        </w:rPr>
        <w:t xml:space="preserve"> la finalidad de darle cumplimiento al artículo 29 inciso 2° de la Ley del Régimen Especial de la Tierra en Propiedad de las Asociaciones Cooperativas, Comunales y Comunitarias Campesinas y Beneficiarios de la Reforma Agraria. </w:t>
      </w:r>
    </w:p>
    <w:p w:rsidR="007348E0" w:rsidRPr="00254473" w:rsidRDefault="007348E0" w:rsidP="00254473">
      <w:pPr>
        <w:ind w:left="357"/>
        <w:contextualSpacing/>
        <w:jc w:val="both"/>
        <w:rPr>
          <w:sz w:val="26"/>
          <w:szCs w:val="26"/>
          <w:lang w:val="es-ES"/>
        </w:rPr>
      </w:pPr>
    </w:p>
    <w:p w:rsidR="007348E0" w:rsidRPr="00254473" w:rsidRDefault="007348E0" w:rsidP="00254473">
      <w:pPr>
        <w:numPr>
          <w:ilvl w:val="0"/>
          <w:numId w:val="277"/>
        </w:numPr>
        <w:ind w:left="1134" w:hanging="567"/>
        <w:contextualSpacing/>
        <w:jc w:val="both"/>
        <w:rPr>
          <w:rFonts w:ascii="Times New Roman" w:hAnsi="Times New Roman"/>
          <w:sz w:val="26"/>
          <w:szCs w:val="26"/>
          <w:lang w:val="es-ES"/>
        </w:rPr>
      </w:pPr>
      <w:r w:rsidRPr="00254473">
        <w:rPr>
          <w:rFonts w:ascii="Times New Roman" w:hAnsi="Times New Roman"/>
          <w:sz w:val="26"/>
          <w:szCs w:val="26"/>
        </w:rPr>
        <w:t xml:space="preserve">Conforme al Acta de Posesión Material de fecha 30 de abril de 2018, levantada por el técnico de la Oficina Regional Central, señor Carlos </w:t>
      </w:r>
      <w:r w:rsidRPr="00254473">
        <w:rPr>
          <w:rFonts w:ascii="Times New Roman" w:hAnsi="Times New Roman"/>
          <w:sz w:val="26"/>
          <w:szCs w:val="26"/>
        </w:rPr>
        <w:lastRenderedPageBreak/>
        <w:t>Mauricio Siliézar, la solicitante se encuentra poseyendo el inmueble de forma quieta, pacífica y sin interrupción desde hace 1 año.</w:t>
      </w:r>
    </w:p>
    <w:p w:rsidR="007348E0" w:rsidRPr="00254473" w:rsidRDefault="007348E0" w:rsidP="00254473">
      <w:pPr>
        <w:contextualSpacing/>
        <w:jc w:val="both"/>
        <w:rPr>
          <w:rFonts w:ascii="Times New Roman" w:eastAsia="Times New Roman" w:hAnsi="Times New Roman"/>
          <w:sz w:val="26"/>
          <w:szCs w:val="26"/>
          <w:lang w:val="es-ES"/>
        </w:rPr>
      </w:pPr>
    </w:p>
    <w:p w:rsidR="007348E0" w:rsidRDefault="007348E0" w:rsidP="00254473">
      <w:pPr>
        <w:numPr>
          <w:ilvl w:val="0"/>
          <w:numId w:val="277"/>
        </w:numPr>
        <w:ind w:left="1134" w:hanging="567"/>
        <w:contextualSpacing/>
        <w:jc w:val="both"/>
        <w:rPr>
          <w:rFonts w:ascii="Times New Roman" w:eastAsia="Times New Roman" w:hAnsi="Times New Roman"/>
          <w:sz w:val="26"/>
          <w:szCs w:val="26"/>
        </w:rPr>
      </w:pPr>
      <w:r w:rsidRPr="00254473">
        <w:rPr>
          <w:rFonts w:ascii="Times New Roman" w:hAnsi="Times New Roman"/>
          <w:sz w:val="26"/>
          <w:szCs w:val="26"/>
        </w:rPr>
        <w:t>De acuerdo a declaración simple contenida en la Solicitud de Adjudicación de Inmueble de fecha 30 de abril de 2018, la peticionaria manifiesta que ni ella ni la integrante de su grupo familiar son empleadas del ISTA; situación robustecida de conformidad a la consulta realizada en la Base de Datos de Empleados de este Instituto</w:t>
      </w:r>
      <w:r w:rsidRPr="00254473">
        <w:rPr>
          <w:rFonts w:ascii="Times New Roman" w:eastAsia="Times New Roman" w:hAnsi="Times New Roman"/>
          <w:sz w:val="26"/>
          <w:szCs w:val="26"/>
        </w:rPr>
        <w:t>.</w:t>
      </w:r>
    </w:p>
    <w:p w:rsidR="00F76C97" w:rsidRPr="00254473" w:rsidRDefault="00F76C97" w:rsidP="00F76C97">
      <w:pPr>
        <w:contextualSpacing/>
        <w:jc w:val="both"/>
        <w:rPr>
          <w:rFonts w:ascii="Times New Roman" w:eastAsia="Times New Roman" w:hAnsi="Times New Roman"/>
          <w:sz w:val="26"/>
          <w:szCs w:val="26"/>
        </w:rPr>
      </w:pPr>
    </w:p>
    <w:p w:rsidR="00F86452" w:rsidRDefault="00F86452" w:rsidP="00254473">
      <w:pPr>
        <w:jc w:val="both"/>
        <w:rPr>
          <w:rFonts w:ascii="Times New Roman" w:hAnsi="Times New Roman"/>
          <w:sz w:val="26"/>
          <w:szCs w:val="26"/>
        </w:rPr>
      </w:pPr>
      <w:r w:rsidRPr="00254473">
        <w:rPr>
          <w:rFonts w:ascii="Times New Roman" w:eastAsia="Times New Roman" w:hAnsi="Times New Roman"/>
          <w:sz w:val="26"/>
          <w:szCs w:val="26"/>
        </w:rPr>
        <w:t>Se ha tenido a la vista:</w:t>
      </w:r>
      <w:r w:rsidR="007348E0" w:rsidRPr="00254473">
        <w:rPr>
          <w:rFonts w:ascii="Times New Roman" w:eastAsia="Times New Roman" w:hAnsi="Times New Roman"/>
          <w:sz w:val="26"/>
          <w:szCs w:val="26"/>
        </w:rPr>
        <w:t xml:space="preserve"> Informe Técnico emitido por el Departamento de Asignación Individual y Avalúos, Cuadro de Valores y Extensiones, reporte de valúo por solar, reportes de búsqueda de solicitantes para adjudicaciones emitidos por la Oficina Regional Central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 Único de Identidad y tarjetas de identificación tributaria, Certificación de Partida de Nacimiento, Declaración Jurada, y Carencia de Bienes</w:t>
      </w:r>
      <w:r w:rsidRPr="00254473">
        <w:rPr>
          <w:rFonts w:ascii="Times New Roman" w:eastAsia="Times New Roman" w:hAnsi="Times New Roman"/>
          <w:sz w:val="26"/>
          <w:szCs w:val="26"/>
        </w:rPr>
        <w:t>; c</w:t>
      </w:r>
      <w:r w:rsidRPr="00254473">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F76C97" w:rsidRPr="00254473" w:rsidRDefault="00F76C97" w:rsidP="00254473">
      <w:pPr>
        <w:jc w:val="both"/>
        <w:rPr>
          <w:rFonts w:ascii="Times New Roman" w:eastAsia="Times New Roman" w:hAnsi="Times New Roman"/>
          <w:sz w:val="26"/>
          <w:szCs w:val="26"/>
        </w:rPr>
      </w:pPr>
    </w:p>
    <w:p w:rsidR="00F86452" w:rsidRPr="00F76C97" w:rsidRDefault="00F86452" w:rsidP="00254473">
      <w:pPr>
        <w:jc w:val="both"/>
        <w:rPr>
          <w:rFonts w:ascii="Times New Roman" w:eastAsia="Times New Roman" w:hAnsi="Times New Roman"/>
          <w:sz w:val="26"/>
          <w:szCs w:val="26"/>
          <w:lang w:val="es-ES"/>
        </w:rPr>
      </w:pPr>
      <w:r w:rsidRPr="00254473">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54473">
        <w:rPr>
          <w:rFonts w:ascii="Times New Roman" w:hAnsi="Times New Roman"/>
          <w:bCs/>
          <w:sz w:val="26"/>
          <w:szCs w:val="26"/>
        </w:rPr>
        <w:t>Ley del Régimen Especial de la Tierra en Propiedad de Las Asociaciones Cooperativas, Comunales y Comunitarias Campesinas  Beneficiarios de la Reforma Agraria</w:t>
      </w:r>
      <w:r w:rsidRPr="00254473">
        <w:rPr>
          <w:rFonts w:ascii="Times New Roman" w:hAnsi="Times New Roman"/>
          <w:sz w:val="26"/>
          <w:szCs w:val="26"/>
        </w:rPr>
        <w:t xml:space="preserve">, la Junta Directiva, </w:t>
      </w:r>
      <w:r w:rsidRPr="00254473">
        <w:rPr>
          <w:rFonts w:ascii="Times New Roman" w:hAnsi="Times New Roman"/>
          <w:b/>
          <w:sz w:val="26"/>
          <w:szCs w:val="26"/>
          <w:u w:val="single"/>
        </w:rPr>
        <w:t>ACUERDA: PRIMERO:</w:t>
      </w:r>
      <w:r w:rsidRPr="00254473">
        <w:rPr>
          <w:rFonts w:ascii="Times New Roman" w:hAnsi="Times New Roman"/>
          <w:b/>
          <w:sz w:val="26"/>
          <w:szCs w:val="26"/>
        </w:rPr>
        <w:t xml:space="preserve"> </w:t>
      </w:r>
      <w:r w:rsidRPr="00254473">
        <w:rPr>
          <w:rFonts w:ascii="Times New Roman" w:hAnsi="Times New Roman"/>
          <w:sz w:val="26"/>
          <w:szCs w:val="26"/>
        </w:rPr>
        <w:t>Aprobar la adjudicación y transferencia por compraventa</w:t>
      </w:r>
      <w:r w:rsidRPr="00254473">
        <w:rPr>
          <w:rFonts w:ascii="Times New Roman" w:eastAsia="Times New Roman" w:hAnsi="Times New Roman"/>
          <w:sz w:val="26"/>
          <w:szCs w:val="26"/>
        </w:rPr>
        <w:t xml:space="preserve"> de 1 solar para vivienda </w:t>
      </w:r>
      <w:r w:rsidRPr="00254473">
        <w:rPr>
          <w:rFonts w:ascii="Times New Roman" w:hAnsi="Times New Roman"/>
          <w:sz w:val="26"/>
          <w:szCs w:val="26"/>
        </w:rPr>
        <w:t>a favor de la señora:</w:t>
      </w:r>
      <w:r w:rsidR="007348E0" w:rsidRPr="00254473">
        <w:rPr>
          <w:rFonts w:ascii="Times New Roman" w:eastAsia="Times New Roman" w:hAnsi="Times New Roman"/>
          <w:b/>
          <w:sz w:val="26"/>
          <w:szCs w:val="26"/>
        </w:rPr>
        <w:t xml:space="preserve"> EUGENIA DEL CARMEN TORRES RIVERA</w:t>
      </w:r>
      <w:r w:rsidR="007348E0" w:rsidRPr="00254473">
        <w:rPr>
          <w:rFonts w:ascii="Times New Roman" w:hAnsi="Times New Roman"/>
          <w:b/>
          <w:sz w:val="26"/>
          <w:szCs w:val="26"/>
        </w:rPr>
        <w:t xml:space="preserve">, </w:t>
      </w:r>
      <w:r w:rsidR="007348E0" w:rsidRPr="00254473">
        <w:rPr>
          <w:rFonts w:ascii="Times New Roman" w:hAnsi="Times New Roman"/>
          <w:sz w:val="26"/>
          <w:szCs w:val="26"/>
        </w:rPr>
        <w:t xml:space="preserve">y </w:t>
      </w:r>
      <w:r w:rsidR="000B3005">
        <w:rPr>
          <w:rFonts w:ascii="Times New Roman" w:hAnsi="Times New Roman"/>
          <w:sz w:val="26"/>
          <w:szCs w:val="26"/>
        </w:rPr>
        <w:t>--</w:t>
      </w:r>
      <w:r w:rsidR="007348E0" w:rsidRPr="00254473">
        <w:rPr>
          <w:rFonts w:ascii="Times New Roman" w:hAnsi="Times New Roman"/>
          <w:sz w:val="26"/>
          <w:szCs w:val="26"/>
        </w:rPr>
        <w:t xml:space="preserve"> menor </w:t>
      </w:r>
      <w:r w:rsidR="000B3005">
        <w:rPr>
          <w:rFonts w:ascii="Times New Roman" w:hAnsi="Times New Roman"/>
          <w:sz w:val="26"/>
          <w:szCs w:val="26"/>
        </w:rPr>
        <w:t>---</w:t>
      </w:r>
      <w:r w:rsidR="00F76C97">
        <w:rPr>
          <w:rFonts w:ascii="Times New Roman" w:hAnsi="Times New Roman"/>
          <w:b/>
          <w:sz w:val="26"/>
          <w:szCs w:val="26"/>
        </w:rPr>
        <w:t xml:space="preserve"> ---</w:t>
      </w:r>
      <w:r w:rsidR="007348E0" w:rsidRPr="00254473">
        <w:rPr>
          <w:rFonts w:ascii="Times New Roman" w:hAnsi="Times New Roman"/>
          <w:b/>
          <w:sz w:val="26"/>
          <w:szCs w:val="26"/>
        </w:rPr>
        <w:t xml:space="preserve">; </w:t>
      </w:r>
      <w:r w:rsidR="007348E0" w:rsidRPr="00254473">
        <w:rPr>
          <w:rFonts w:ascii="Times New Roman" w:eastAsia="Times New Roman" w:hAnsi="Times New Roman"/>
          <w:sz w:val="26"/>
          <w:szCs w:val="26"/>
          <w:lang w:val="es-ES"/>
        </w:rPr>
        <w:t xml:space="preserve">de generales antes expresadas, </w:t>
      </w:r>
      <w:r w:rsidR="00254473" w:rsidRPr="00254473">
        <w:rPr>
          <w:rFonts w:ascii="Times New Roman" w:eastAsia="Times New Roman" w:hAnsi="Times New Roman"/>
          <w:sz w:val="26"/>
          <w:szCs w:val="26"/>
          <w:lang w:val="es-ES"/>
        </w:rPr>
        <w:t xml:space="preserve">ubicado </w:t>
      </w:r>
      <w:r w:rsidR="007348E0" w:rsidRPr="00254473">
        <w:rPr>
          <w:rFonts w:ascii="Times New Roman" w:eastAsia="Times New Roman" w:hAnsi="Times New Roman"/>
          <w:sz w:val="26"/>
          <w:szCs w:val="26"/>
          <w:lang w:val="es-ES"/>
        </w:rPr>
        <w:t xml:space="preserve">en el Proyecto de Asentamiento Comunitario desarrollado en el </w:t>
      </w:r>
      <w:r w:rsidR="007348E0" w:rsidRPr="00254473">
        <w:rPr>
          <w:rFonts w:ascii="Times New Roman" w:eastAsia="Times New Roman" w:hAnsi="Times New Roman"/>
          <w:sz w:val="26"/>
          <w:szCs w:val="26"/>
        </w:rPr>
        <w:t xml:space="preserve">inmueble identificado como </w:t>
      </w:r>
      <w:r w:rsidR="007348E0" w:rsidRPr="00254473">
        <w:rPr>
          <w:rFonts w:ascii="Times New Roman" w:eastAsia="Times New Roman" w:hAnsi="Times New Roman"/>
          <w:b/>
          <w:sz w:val="26"/>
          <w:szCs w:val="26"/>
        </w:rPr>
        <w:t xml:space="preserve">HACIENDA EL ANGEL, PORCION TRES-UNO, </w:t>
      </w:r>
      <w:r w:rsidR="007348E0" w:rsidRPr="00254473">
        <w:rPr>
          <w:rFonts w:ascii="Times New Roman" w:eastAsia="Times New Roman" w:hAnsi="Times New Roman"/>
          <w:sz w:val="26"/>
          <w:szCs w:val="26"/>
        </w:rPr>
        <w:t xml:space="preserve">denominado según plano como </w:t>
      </w:r>
      <w:r w:rsidR="007348E0" w:rsidRPr="00254473">
        <w:rPr>
          <w:rFonts w:ascii="Times New Roman" w:eastAsia="Times New Roman" w:hAnsi="Times New Roman"/>
          <w:b/>
          <w:sz w:val="26"/>
          <w:szCs w:val="26"/>
        </w:rPr>
        <w:t>HDA. EL ANGEL PORCION 3-1,</w:t>
      </w:r>
      <w:r w:rsidR="007348E0" w:rsidRPr="00254473">
        <w:rPr>
          <w:rFonts w:ascii="Times New Roman" w:eastAsia="Times New Roman" w:hAnsi="Times New Roman"/>
          <w:sz w:val="26"/>
          <w:szCs w:val="26"/>
        </w:rPr>
        <w:t xml:space="preserve"> y según Centro Nacional de Registros como </w:t>
      </w:r>
      <w:r w:rsidR="007348E0" w:rsidRPr="00254473">
        <w:rPr>
          <w:rFonts w:ascii="Times New Roman" w:eastAsia="Times New Roman" w:hAnsi="Times New Roman"/>
          <w:b/>
          <w:sz w:val="26"/>
          <w:szCs w:val="26"/>
        </w:rPr>
        <w:t xml:space="preserve">HACIENDA EL ANGEL PORCION TRES UNO, </w:t>
      </w:r>
      <w:r w:rsidR="00254473" w:rsidRPr="00254473">
        <w:rPr>
          <w:rFonts w:ascii="Times New Roman" w:eastAsia="Times New Roman" w:hAnsi="Times New Roman"/>
          <w:sz w:val="26"/>
          <w:szCs w:val="26"/>
        </w:rPr>
        <w:t>situada</w:t>
      </w:r>
      <w:r w:rsidR="007348E0" w:rsidRPr="00254473">
        <w:rPr>
          <w:rFonts w:ascii="Times New Roman" w:eastAsia="Times New Roman" w:hAnsi="Times New Roman"/>
          <w:sz w:val="26"/>
          <w:szCs w:val="26"/>
        </w:rPr>
        <w:t xml:space="preserve"> en jurisdicción de Nejapa, departamento de San Salvador</w:t>
      </w:r>
      <w:r w:rsidRPr="00254473">
        <w:rPr>
          <w:rFonts w:ascii="Times New Roman" w:eastAsia="Times New Roman" w:hAnsi="Times New Roman"/>
          <w:sz w:val="26"/>
          <w:szCs w:val="26"/>
        </w:rPr>
        <w:t>,</w:t>
      </w:r>
      <w:r w:rsidRPr="00254473">
        <w:rPr>
          <w:rFonts w:ascii="Times New Roman" w:eastAsia="Times New Roman" w:hAnsi="Times New Roman"/>
          <w:b/>
          <w:sz w:val="26"/>
          <w:szCs w:val="26"/>
        </w:rPr>
        <w:t xml:space="preserve"> </w:t>
      </w:r>
      <w:r w:rsidRPr="00254473">
        <w:rPr>
          <w:rFonts w:ascii="Times New Roman" w:eastAsia="Times New Roman" w:hAnsi="Times New Roman"/>
          <w:sz w:val="26"/>
          <w:szCs w:val="26"/>
        </w:rPr>
        <w:t>quedando la adjudicación conforme al cuadro de valores y extensiones siguiente:</w:t>
      </w:r>
    </w:p>
    <w:p w:rsidR="00F86452" w:rsidRDefault="00F86452" w:rsidP="00F86452">
      <w:pPr>
        <w:jc w:val="both"/>
        <w:rPr>
          <w:rFonts w:ascii="Times New Roman" w:eastAsia="Times New Roman" w:hAnsi="Times New Roman"/>
          <w:b/>
          <w:sz w:val="26"/>
          <w:szCs w:val="26"/>
          <w:u w:val="single"/>
        </w:rPr>
      </w:pPr>
    </w:p>
    <w:tbl>
      <w:tblPr>
        <w:tblW w:w="9065" w:type="dxa"/>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7348E0" w:rsidRPr="00A85A64" w:rsidTr="00254473">
        <w:trPr>
          <w:trHeight w:val="246"/>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7348E0" w:rsidRPr="00A85A64" w:rsidRDefault="007348E0" w:rsidP="00703603">
            <w:pPr>
              <w:widowControl w:val="0"/>
              <w:autoSpaceDE w:val="0"/>
              <w:autoSpaceDN w:val="0"/>
              <w:adjustRightInd w:val="0"/>
              <w:rPr>
                <w:rFonts w:ascii="Times New Roman" w:hAnsi="Times New Roman"/>
                <w:b/>
                <w:bCs/>
                <w:sz w:val="14"/>
                <w:szCs w:val="14"/>
              </w:rPr>
            </w:pPr>
            <w:r w:rsidRPr="00A85A64">
              <w:rPr>
                <w:rFonts w:ascii="Times New Roman" w:hAnsi="Times New Roman"/>
                <w:b/>
                <w:bCs/>
                <w:sz w:val="14"/>
                <w:szCs w:val="14"/>
              </w:rPr>
              <w:t xml:space="preserve">D.U.I.     PROGRAMA </w:t>
            </w:r>
          </w:p>
        </w:tc>
        <w:tc>
          <w:tcPr>
            <w:tcW w:w="3455" w:type="dxa"/>
            <w:gridSpan w:val="2"/>
            <w:tcBorders>
              <w:top w:val="single" w:sz="2" w:space="0" w:color="auto"/>
              <w:left w:val="single" w:sz="2" w:space="0" w:color="auto"/>
              <w:bottom w:val="single" w:sz="2" w:space="0" w:color="auto"/>
              <w:right w:val="single" w:sz="2" w:space="0" w:color="auto"/>
            </w:tcBorders>
            <w:shd w:val="clear" w:color="auto" w:fill="DCDCDC"/>
          </w:tcPr>
          <w:p w:rsidR="007348E0" w:rsidRPr="00A85A64" w:rsidRDefault="007348E0" w:rsidP="00703603">
            <w:pPr>
              <w:widowControl w:val="0"/>
              <w:autoSpaceDE w:val="0"/>
              <w:autoSpaceDN w:val="0"/>
              <w:adjustRightInd w:val="0"/>
              <w:jc w:val="center"/>
              <w:rPr>
                <w:rFonts w:ascii="Times New Roman" w:hAnsi="Times New Roman"/>
                <w:b/>
                <w:bCs/>
                <w:sz w:val="14"/>
                <w:szCs w:val="14"/>
              </w:rPr>
            </w:pPr>
            <w:r w:rsidRPr="00A85A64">
              <w:rPr>
                <w:rFonts w:ascii="Times New Roman"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348E0" w:rsidRPr="00A85A64" w:rsidRDefault="007348E0" w:rsidP="00703603">
            <w:pPr>
              <w:widowControl w:val="0"/>
              <w:autoSpaceDE w:val="0"/>
              <w:autoSpaceDN w:val="0"/>
              <w:adjustRightInd w:val="0"/>
              <w:rPr>
                <w:rFonts w:ascii="Times New Roman"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7348E0" w:rsidRPr="00A85A64" w:rsidRDefault="007348E0" w:rsidP="00703603">
            <w:pPr>
              <w:widowControl w:val="0"/>
              <w:autoSpaceDE w:val="0"/>
              <w:autoSpaceDN w:val="0"/>
              <w:adjustRightInd w:val="0"/>
              <w:jc w:val="center"/>
              <w:rPr>
                <w:rFonts w:ascii="Times New Roman" w:hAnsi="Times New Roman"/>
                <w:b/>
                <w:bCs/>
                <w:sz w:val="14"/>
                <w:szCs w:val="14"/>
              </w:rPr>
            </w:pPr>
            <w:r w:rsidRPr="00A85A64">
              <w:rPr>
                <w:rFonts w:ascii="Times New Roman"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7348E0" w:rsidRPr="00A85A64" w:rsidRDefault="007348E0" w:rsidP="00703603">
            <w:pPr>
              <w:widowControl w:val="0"/>
              <w:autoSpaceDE w:val="0"/>
              <w:autoSpaceDN w:val="0"/>
              <w:adjustRightInd w:val="0"/>
              <w:jc w:val="center"/>
              <w:rPr>
                <w:rFonts w:ascii="Times New Roman" w:hAnsi="Times New Roman"/>
                <w:b/>
                <w:bCs/>
                <w:sz w:val="14"/>
                <w:szCs w:val="14"/>
              </w:rPr>
            </w:pPr>
            <w:r w:rsidRPr="00A85A64">
              <w:rPr>
                <w:rFonts w:ascii="Times New Roman"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7348E0" w:rsidRPr="00A85A64" w:rsidRDefault="007348E0" w:rsidP="00703603">
            <w:pPr>
              <w:widowControl w:val="0"/>
              <w:autoSpaceDE w:val="0"/>
              <w:autoSpaceDN w:val="0"/>
              <w:adjustRightInd w:val="0"/>
              <w:jc w:val="center"/>
              <w:rPr>
                <w:rFonts w:ascii="Times New Roman" w:hAnsi="Times New Roman"/>
                <w:b/>
                <w:bCs/>
                <w:sz w:val="14"/>
                <w:szCs w:val="14"/>
              </w:rPr>
            </w:pPr>
            <w:r w:rsidRPr="00A85A64">
              <w:rPr>
                <w:rFonts w:ascii="Times New Roman" w:hAnsi="Times New Roman"/>
                <w:b/>
                <w:bCs/>
                <w:sz w:val="14"/>
                <w:szCs w:val="14"/>
              </w:rPr>
              <w:t xml:space="preserve">VALOR (¢) </w:t>
            </w:r>
          </w:p>
        </w:tc>
      </w:tr>
      <w:tr w:rsidR="007348E0" w:rsidRPr="00A85A64" w:rsidTr="00254473">
        <w:trPr>
          <w:trHeight w:val="226"/>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7348E0" w:rsidRPr="00A85A64" w:rsidRDefault="007348E0" w:rsidP="00703603">
            <w:pPr>
              <w:widowControl w:val="0"/>
              <w:autoSpaceDE w:val="0"/>
              <w:autoSpaceDN w:val="0"/>
              <w:adjustRightInd w:val="0"/>
              <w:rPr>
                <w:rFonts w:ascii="Times New Roman" w:hAnsi="Times New Roman"/>
                <w:b/>
                <w:bCs/>
                <w:sz w:val="14"/>
                <w:szCs w:val="14"/>
              </w:rPr>
            </w:pPr>
            <w:r w:rsidRPr="00A85A64">
              <w:rPr>
                <w:rFonts w:ascii="Times New Roman"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7348E0" w:rsidRPr="00A85A64" w:rsidRDefault="007348E0" w:rsidP="00703603">
            <w:pPr>
              <w:widowControl w:val="0"/>
              <w:autoSpaceDE w:val="0"/>
              <w:autoSpaceDN w:val="0"/>
              <w:adjustRightInd w:val="0"/>
              <w:rPr>
                <w:rFonts w:ascii="Times New Roman" w:hAnsi="Times New Roman"/>
                <w:b/>
                <w:bCs/>
                <w:sz w:val="14"/>
                <w:szCs w:val="14"/>
              </w:rPr>
            </w:pPr>
            <w:r w:rsidRPr="00A85A64">
              <w:rPr>
                <w:rFonts w:ascii="Times New Roman"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7348E0" w:rsidRPr="00A85A64" w:rsidRDefault="007348E0" w:rsidP="00703603">
            <w:pPr>
              <w:widowControl w:val="0"/>
              <w:autoSpaceDE w:val="0"/>
              <w:autoSpaceDN w:val="0"/>
              <w:adjustRightInd w:val="0"/>
              <w:rPr>
                <w:rFonts w:ascii="Times New Roman" w:hAnsi="Times New Roman"/>
                <w:b/>
                <w:bCs/>
                <w:sz w:val="14"/>
                <w:szCs w:val="14"/>
              </w:rPr>
            </w:pPr>
            <w:r w:rsidRPr="00A85A64">
              <w:rPr>
                <w:rFonts w:ascii="Times New Roman"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7348E0" w:rsidRPr="00A85A64" w:rsidRDefault="007348E0" w:rsidP="00703603">
            <w:pPr>
              <w:widowControl w:val="0"/>
              <w:autoSpaceDE w:val="0"/>
              <w:autoSpaceDN w:val="0"/>
              <w:adjustRightInd w:val="0"/>
              <w:rPr>
                <w:rFonts w:ascii="Times New Roman" w:hAnsi="Times New Roman"/>
                <w:b/>
                <w:bCs/>
                <w:sz w:val="14"/>
                <w:szCs w:val="14"/>
              </w:rPr>
            </w:pPr>
            <w:r w:rsidRPr="00A85A64">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7348E0" w:rsidRPr="00A85A64" w:rsidRDefault="007348E0" w:rsidP="00703603">
            <w:pPr>
              <w:widowControl w:val="0"/>
              <w:autoSpaceDE w:val="0"/>
              <w:autoSpaceDN w:val="0"/>
              <w:adjustRightInd w:val="0"/>
              <w:rPr>
                <w:rFonts w:ascii="Times New Roman" w:hAnsi="Times New Roman"/>
                <w:b/>
                <w:bCs/>
                <w:sz w:val="14"/>
                <w:szCs w:val="14"/>
              </w:rPr>
            </w:pPr>
            <w:r w:rsidRPr="00A85A64">
              <w:rPr>
                <w:rFonts w:ascii="Times New Roman"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7348E0" w:rsidRPr="00A85A64" w:rsidRDefault="007348E0" w:rsidP="00703603">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7348E0" w:rsidRPr="00A85A64" w:rsidRDefault="007348E0" w:rsidP="00703603">
            <w:pPr>
              <w:widowControl w:val="0"/>
              <w:autoSpaceDE w:val="0"/>
              <w:autoSpaceDN w:val="0"/>
              <w:adjustRightInd w:val="0"/>
              <w:rPr>
                <w:rFonts w:ascii="Times New Roman"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7348E0" w:rsidRPr="00A85A64" w:rsidRDefault="007348E0" w:rsidP="00703603">
            <w:pPr>
              <w:widowControl w:val="0"/>
              <w:autoSpaceDE w:val="0"/>
              <w:autoSpaceDN w:val="0"/>
              <w:adjustRightInd w:val="0"/>
              <w:rPr>
                <w:rFonts w:ascii="Times New Roman" w:hAnsi="Times New Roman"/>
                <w:b/>
                <w:bCs/>
                <w:sz w:val="14"/>
                <w:szCs w:val="14"/>
              </w:rPr>
            </w:pPr>
          </w:p>
        </w:tc>
      </w:tr>
    </w:tbl>
    <w:p w:rsidR="007348E0" w:rsidRPr="00A85A64" w:rsidRDefault="007348E0" w:rsidP="007348E0">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7348E0" w:rsidRPr="00A85A64" w:rsidTr="00254473">
        <w:tc>
          <w:tcPr>
            <w:tcW w:w="2600" w:type="dxa"/>
            <w:tcBorders>
              <w:top w:val="single" w:sz="2" w:space="0" w:color="auto"/>
              <w:left w:val="single" w:sz="2" w:space="0" w:color="auto"/>
              <w:bottom w:val="single" w:sz="2" w:space="0" w:color="auto"/>
              <w:right w:val="single" w:sz="2" w:space="0" w:color="auto"/>
            </w:tcBorders>
          </w:tcPr>
          <w:p w:rsidR="007348E0" w:rsidRPr="00A85A64" w:rsidRDefault="007348E0" w:rsidP="00703603">
            <w:pPr>
              <w:widowControl w:val="0"/>
              <w:autoSpaceDE w:val="0"/>
              <w:autoSpaceDN w:val="0"/>
              <w:adjustRightInd w:val="0"/>
              <w:rPr>
                <w:rFonts w:ascii="Times New Roman" w:hAnsi="Times New Roman"/>
                <w:b/>
                <w:bCs/>
                <w:sz w:val="14"/>
                <w:szCs w:val="14"/>
              </w:rPr>
            </w:pPr>
            <w:r w:rsidRPr="00A85A64">
              <w:rPr>
                <w:rFonts w:ascii="Times New Roman" w:hAnsi="Times New Roman"/>
                <w:b/>
                <w:bCs/>
                <w:sz w:val="14"/>
                <w:szCs w:val="14"/>
              </w:rPr>
              <w:t xml:space="preserve">No DE ENTREGA: 05 </w:t>
            </w:r>
          </w:p>
        </w:tc>
      </w:tr>
    </w:tbl>
    <w:p w:rsidR="007348E0" w:rsidRPr="00A85A64" w:rsidRDefault="007348E0" w:rsidP="007348E0">
      <w:pPr>
        <w:widowControl w:val="0"/>
        <w:autoSpaceDE w:val="0"/>
        <w:autoSpaceDN w:val="0"/>
        <w:adjustRightInd w:val="0"/>
        <w:jc w:val="center"/>
        <w:rPr>
          <w:rFonts w:ascii="Times New Roman" w:hAnsi="Times New Roman"/>
          <w:b/>
          <w:bCs/>
          <w:sz w:val="14"/>
          <w:szCs w:val="14"/>
        </w:rPr>
      </w:pPr>
      <w:r w:rsidRPr="00A85A64">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7348E0" w:rsidRPr="00A85A64" w:rsidTr="00254473">
        <w:trPr>
          <w:trHeight w:val="340"/>
          <w:jc w:val="center"/>
        </w:trPr>
        <w:tc>
          <w:tcPr>
            <w:tcW w:w="2553" w:type="dxa"/>
            <w:vMerge w:val="restart"/>
            <w:tcBorders>
              <w:top w:val="single" w:sz="2" w:space="0" w:color="auto"/>
              <w:left w:val="single" w:sz="2" w:space="0" w:color="auto"/>
              <w:bottom w:val="single" w:sz="2" w:space="0" w:color="auto"/>
              <w:right w:val="single" w:sz="2" w:space="0" w:color="auto"/>
            </w:tcBorders>
          </w:tcPr>
          <w:p w:rsidR="007348E0" w:rsidRPr="00A85A64" w:rsidRDefault="00F76C97" w:rsidP="00703603">
            <w:pPr>
              <w:widowControl w:val="0"/>
              <w:autoSpaceDE w:val="0"/>
              <w:autoSpaceDN w:val="0"/>
              <w:adjustRightInd w:val="0"/>
              <w:rPr>
                <w:rFonts w:ascii="Times New Roman" w:hAnsi="Times New Roman"/>
                <w:sz w:val="14"/>
                <w:szCs w:val="14"/>
              </w:rPr>
            </w:pPr>
            <w:r>
              <w:rPr>
                <w:rFonts w:ascii="Times New Roman" w:hAnsi="Times New Roman"/>
                <w:sz w:val="14"/>
                <w:szCs w:val="14"/>
              </w:rPr>
              <w:lastRenderedPageBreak/>
              <w:t>---</w:t>
            </w:r>
            <w:r w:rsidR="007348E0" w:rsidRPr="00A85A64">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7348E0" w:rsidRPr="00A85A64" w:rsidRDefault="007348E0" w:rsidP="00703603">
            <w:pPr>
              <w:widowControl w:val="0"/>
              <w:autoSpaceDE w:val="0"/>
              <w:autoSpaceDN w:val="0"/>
              <w:adjustRightInd w:val="0"/>
              <w:rPr>
                <w:rFonts w:ascii="Times New Roman" w:hAnsi="Times New Roman"/>
                <w:sz w:val="14"/>
                <w:szCs w:val="14"/>
              </w:rPr>
            </w:pPr>
            <w:r w:rsidRPr="00A85A64">
              <w:rPr>
                <w:rFonts w:ascii="Times New Roman" w:hAnsi="Times New Roman"/>
                <w:sz w:val="14"/>
                <w:szCs w:val="14"/>
              </w:rPr>
              <w:t xml:space="preserve">Solares: </w:t>
            </w:r>
          </w:p>
          <w:p w:rsidR="007348E0" w:rsidRPr="00A85A64" w:rsidRDefault="00F76C97" w:rsidP="00703603">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7348E0" w:rsidRPr="00A85A64" w:rsidRDefault="007348E0" w:rsidP="00703603">
            <w:pPr>
              <w:widowControl w:val="0"/>
              <w:autoSpaceDE w:val="0"/>
              <w:autoSpaceDN w:val="0"/>
              <w:adjustRightInd w:val="0"/>
              <w:rPr>
                <w:rFonts w:ascii="Times New Roman" w:hAnsi="Times New Roman"/>
                <w:sz w:val="14"/>
                <w:szCs w:val="14"/>
              </w:rPr>
            </w:pPr>
          </w:p>
          <w:p w:rsidR="007348E0" w:rsidRPr="00A85A64" w:rsidRDefault="007348E0" w:rsidP="00703603">
            <w:pPr>
              <w:widowControl w:val="0"/>
              <w:autoSpaceDE w:val="0"/>
              <w:autoSpaceDN w:val="0"/>
              <w:adjustRightInd w:val="0"/>
              <w:rPr>
                <w:rFonts w:ascii="Times New Roman" w:hAnsi="Times New Roman"/>
                <w:sz w:val="14"/>
                <w:szCs w:val="14"/>
              </w:rPr>
            </w:pPr>
            <w:r w:rsidRPr="00A85A64">
              <w:rPr>
                <w:rFonts w:ascii="Times New Roman" w:hAnsi="Times New Roman"/>
                <w:sz w:val="14"/>
                <w:szCs w:val="14"/>
              </w:rPr>
              <w:t xml:space="preserve">PORCION 3-1 </w:t>
            </w:r>
          </w:p>
        </w:tc>
        <w:tc>
          <w:tcPr>
            <w:tcW w:w="567" w:type="dxa"/>
            <w:vMerge w:val="restart"/>
            <w:tcBorders>
              <w:top w:val="single" w:sz="2" w:space="0" w:color="auto"/>
              <w:left w:val="single" w:sz="2" w:space="0" w:color="auto"/>
              <w:bottom w:val="single" w:sz="2" w:space="0" w:color="auto"/>
              <w:right w:val="single" w:sz="2" w:space="0" w:color="auto"/>
            </w:tcBorders>
          </w:tcPr>
          <w:p w:rsidR="007348E0" w:rsidRPr="00A85A64" w:rsidRDefault="007348E0" w:rsidP="00703603">
            <w:pPr>
              <w:widowControl w:val="0"/>
              <w:autoSpaceDE w:val="0"/>
              <w:autoSpaceDN w:val="0"/>
              <w:adjustRightInd w:val="0"/>
              <w:jc w:val="center"/>
              <w:rPr>
                <w:rFonts w:ascii="Times New Roman" w:hAnsi="Times New Roman"/>
                <w:sz w:val="14"/>
                <w:szCs w:val="14"/>
              </w:rPr>
            </w:pPr>
          </w:p>
          <w:p w:rsidR="007348E0" w:rsidRPr="00A85A64" w:rsidRDefault="00F76C97" w:rsidP="00703603">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7348E0" w:rsidRPr="00A85A64" w:rsidRDefault="007348E0" w:rsidP="00703603">
            <w:pPr>
              <w:widowControl w:val="0"/>
              <w:autoSpaceDE w:val="0"/>
              <w:autoSpaceDN w:val="0"/>
              <w:adjustRightInd w:val="0"/>
              <w:jc w:val="center"/>
              <w:rPr>
                <w:rFonts w:ascii="Times New Roman" w:hAnsi="Times New Roman"/>
                <w:sz w:val="14"/>
                <w:szCs w:val="14"/>
              </w:rPr>
            </w:pPr>
          </w:p>
          <w:p w:rsidR="007348E0" w:rsidRPr="00A85A64" w:rsidRDefault="00F76C97" w:rsidP="00703603">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7348E0" w:rsidRPr="00A85A64" w:rsidRDefault="007348E0" w:rsidP="00703603">
            <w:pPr>
              <w:widowControl w:val="0"/>
              <w:autoSpaceDE w:val="0"/>
              <w:autoSpaceDN w:val="0"/>
              <w:adjustRightInd w:val="0"/>
              <w:jc w:val="right"/>
              <w:rPr>
                <w:rFonts w:ascii="Times New Roman" w:hAnsi="Times New Roman"/>
                <w:sz w:val="14"/>
                <w:szCs w:val="14"/>
              </w:rPr>
            </w:pPr>
          </w:p>
          <w:p w:rsidR="007348E0" w:rsidRPr="00A85A64" w:rsidRDefault="007348E0" w:rsidP="00703603">
            <w:pPr>
              <w:widowControl w:val="0"/>
              <w:autoSpaceDE w:val="0"/>
              <w:autoSpaceDN w:val="0"/>
              <w:adjustRightInd w:val="0"/>
              <w:jc w:val="right"/>
              <w:rPr>
                <w:rFonts w:ascii="Times New Roman" w:hAnsi="Times New Roman"/>
                <w:sz w:val="14"/>
                <w:szCs w:val="14"/>
              </w:rPr>
            </w:pPr>
            <w:r w:rsidRPr="00A85A64">
              <w:rPr>
                <w:rFonts w:ascii="Times New Roman" w:hAnsi="Times New Roman"/>
                <w:sz w:val="14"/>
                <w:szCs w:val="14"/>
              </w:rPr>
              <w:t xml:space="preserve">318.18 </w:t>
            </w:r>
          </w:p>
        </w:tc>
        <w:tc>
          <w:tcPr>
            <w:tcW w:w="648" w:type="dxa"/>
            <w:tcBorders>
              <w:top w:val="single" w:sz="2" w:space="0" w:color="auto"/>
              <w:left w:val="single" w:sz="2" w:space="0" w:color="auto"/>
              <w:bottom w:val="single" w:sz="2" w:space="0" w:color="auto"/>
              <w:right w:val="single" w:sz="2" w:space="0" w:color="auto"/>
            </w:tcBorders>
          </w:tcPr>
          <w:p w:rsidR="007348E0" w:rsidRPr="00A85A64" w:rsidRDefault="007348E0" w:rsidP="00703603">
            <w:pPr>
              <w:widowControl w:val="0"/>
              <w:autoSpaceDE w:val="0"/>
              <w:autoSpaceDN w:val="0"/>
              <w:adjustRightInd w:val="0"/>
              <w:jc w:val="right"/>
              <w:rPr>
                <w:rFonts w:ascii="Times New Roman" w:hAnsi="Times New Roman"/>
                <w:sz w:val="14"/>
                <w:szCs w:val="14"/>
              </w:rPr>
            </w:pPr>
          </w:p>
          <w:p w:rsidR="007348E0" w:rsidRPr="00A85A64" w:rsidRDefault="007348E0" w:rsidP="00703603">
            <w:pPr>
              <w:widowControl w:val="0"/>
              <w:autoSpaceDE w:val="0"/>
              <w:autoSpaceDN w:val="0"/>
              <w:adjustRightInd w:val="0"/>
              <w:jc w:val="right"/>
              <w:rPr>
                <w:rFonts w:ascii="Times New Roman" w:hAnsi="Times New Roman"/>
                <w:sz w:val="14"/>
                <w:szCs w:val="14"/>
              </w:rPr>
            </w:pPr>
            <w:r w:rsidRPr="00A85A64">
              <w:rPr>
                <w:rFonts w:ascii="Times New Roman" w:hAnsi="Times New Roman"/>
                <w:sz w:val="14"/>
                <w:szCs w:val="14"/>
              </w:rPr>
              <w:t xml:space="preserve">17.18 </w:t>
            </w:r>
          </w:p>
        </w:tc>
        <w:tc>
          <w:tcPr>
            <w:tcW w:w="648" w:type="dxa"/>
            <w:tcBorders>
              <w:top w:val="single" w:sz="2" w:space="0" w:color="auto"/>
              <w:left w:val="single" w:sz="2" w:space="0" w:color="auto"/>
              <w:bottom w:val="single" w:sz="2" w:space="0" w:color="auto"/>
              <w:right w:val="single" w:sz="2" w:space="0" w:color="auto"/>
            </w:tcBorders>
          </w:tcPr>
          <w:p w:rsidR="007348E0" w:rsidRPr="00A85A64" w:rsidRDefault="007348E0" w:rsidP="00703603">
            <w:pPr>
              <w:widowControl w:val="0"/>
              <w:autoSpaceDE w:val="0"/>
              <w:autoSpaceDN w:val="0"/>
              <w:adjustRightInd w:val="0"/>
              <w:jc w:val="right"/>
              <w:rPr>
                <w:rFonts w:ascii="Times New Roman" w:hAnsi="Times New Roman"/>
                <w:sz w:val="14"/>
                <w:szCs w:val="14"/>
              </w:rPr>
            </w:pPr>
          </w:p>
          <w:p w:rsidR="007348E0" w:rsidRPr="00A85A64" w:rsidRDefault="007348E0" w:rsidP="00703603">
            <w:pPr>
              <w:widowControl w:val="0"/>
              <w:autoSpaceDE w:val="0"/>
              <w:autoSpaceDN w:val="0"/>
              <w:adjustRightInd w:val="0"/>
              <w:jc w:val="right"/>
              <w:rPr>
                <w:rFonts w:ascii="Times New Roman" w:hAnsi="Times New Roman"/>
                <w:sz w:val="14"/>
                <w:szCs w:val="14"/>
              </w:rPr>
            </w:pPr>
            <w:r w:rsidRPr="00A85A64">
              <w:rPr>
                <w:rFonts w:ascii="Times New Roman" w:hAnsi="Times New Roman"/>
                <w:sz w:val="14"/>
                <w:szCs w:val="14"/>
              </w:rPr>
              <w:t xml:space="preserve">150.33 </w:t>
            </w:r>
          </w:p>
        </w:tc>
      </w:tr>
      <w:tr w:rsidR="007348E0" w:rsidRPr="00A85A64" w:rsidTr="00254473">
        <w:trPr>
          <w:trHeight w:val="159"/>
          <w:jc w:val="center"/>
        </w:trPr>
        <w:tc>
          <w:tcPr>
            <w:tcW w:w="2553" w:type="dxa"/>
            <w:vMerge/>
            <w:tcBorders>
              <w:top w:val="single" w:sz="2" w:space="0" w:color="auto"/>
              <w:left w:val="single" w:sz="2" w:space="0" w:color="auto"/>
              <w:bottom w:val="single" w:sz="2" w:space="0" w:color="auto"/>
              <w:right w:val="single" w:sz="2" w:space="0" w:color="auto"/>
            </w:tcBorders>
          </w:tcPr>
          <w:p w:rsidR="007348E0" w:rsidRPr="00A85A64" w:rsidRDefault="007348E0" w:rsidP="00703603">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7348E0" w:rsidRPr="00A85A64" w:rsidRDefault="007348E0" w:rsidP="00703603">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7348E0" w:rsidRPr="00A85A64" w:rsidRDefault="007348E0" w:rsidP="00703603">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348E0" w:rsidRPr="00A85A64" w:rsidRDefault="007348E0" w:rsidP="00703603">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348E0" w:rsidRPr="00A85A64" w:rsidRDefault="007348E0" w:rsidP="00703603">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7348E0" w:rsidRPr="00A85A64" w:rsidRDefault="007348E0" w:rsidP="00703603">
            <w:pPr>
              <w:widowControl w:val="0"/>
              <w:autoSpaceDE w:val="0"/>
              <w:autoSpaceDN w:val="0"/>
              <w:adjustRightInd w:val="0"/>
              <w:jc w:val="right"/>
              <w:rPr>
                <w:rFonts w:ascii="Times New Roman" w:hAnsi="Times New Roman"/>
                <w:sz w:val="14"/>
                <w:szCs w:val="14"/>
              </w:rPr>
            </w:pPr>
            <w:r w:rsidRPr="00A85A64">
              <w:rPr>
                <w:rFonts w:ascii="Times New Roman" w:hAnsi="Times New Roman"/>
                <w:sz w:val="14"/>
                <w:szCs w:val="14"/>
              </w:rPr>
              <w:t xml:space="preserve">318.18 </w:t>
            </w:r>
          </w:p>
        </w:tc>
        <w:tc>
          <w:tcPr>
            <w:tcW w:w="648" w:type="dxa"/>
            <w:tcBorders>
              <w:top w:val="single" w:sz="2" w:space="0" w:color="auto"/>
              <w:left w:val="single" w:sz="2" w:space="0" w:color="auto"/>
              <w:bottom w:val="single" w:sz="2" w:space="0" w:color="auto"/>
              <w:right w:val="single" w:sz="2" w:space="0" w:color="auto"/>
            </w:tcBorders>
          </w:tcPr>
          <w:p w:rsidR="007348E0" w:rsidRPr="00A85A64" w:rsidRDefault="007348E0" w:rsidP="00703603">
            <w:pPr>
              <w:widowControl w:val="0"/>
              <w:autoSpaceDE w:val="0"/>
              <w:autoSpaceDN w:val="0"/>
              <w:adjustRightInd w:val="0"/>
              <w:jc w:val="right"/>
              <w:rPr>
                <w:rFonts w:ascii="Times New Roman" w:hAnsi="Times New Roman"/>
                <w:sz w:val="14"/>
                <w:szCs w:val="14"/>
              </w:rPr>
            </w:pPr>
            <w:r w:rsidRPr="00A85A64">
              <w:rPr>
                <w:rFonts w:ascii="Times New Roman" w:hAnsi="Times New Roman"/>
                <w:sz w:val="14"/>
                <w:szCs w:val="14"/>
              </w:rPr>
              <w:t xml:space="preserve">17.18 </w:t>
            </w:r>
          </w:p>
        </w:tc>
        <w:tc>
          <w:tcPr>
            <w:tcW w:w="648" w:type="dxa"/>
            <w:tcBorders>
              <w:top w:val="single" w:sz="2" w:space="0" w:color="auto"/>
              <w:left w:val="single" w:sz="2" w:space="0" w:color="auto"/>
              <w:bottom w:val="single" w:sz="2" w:space="0" w:color="auto"/>
              <w:right w:val="single" w:sz="2" w:space="0" w:color="auto"/>
            </w:tcBorders>
          </w:tcPr>
          <w:p w:rsidR="007348E0" w:rsidRPr="00A85A64" w:rsidRDefault="007348E0" w:rsidP="00703603">
            <w:pPr>
              <w:widowControl w:val="0"/>
              <w:autoSpaceDE w:val="0"/>
              <w:autoSpaceDN w:val="0"/>
              <w:adjustRightInd w:val="0"/>
              <w:jc w:val="right"/>
              <w:rPr>
                <w:rFonts w:ascii="Times New Roman" w:hAnsi="Times New Roman"/>
                <w:sz w:val="14"/>
                <w:szCs w:val="14"/>
              </w:rPr>
            </w:pPr>
            <w:r w:rsidRPr="00A85A64">
              <w:rPr>
                <w:rFonts w:ascii="Times New Roman" w:hAnsi="Times New Roman"/>
                <w:sz w:val="14"/>
                <w:szCs w:val="14"/>
              </w:rPr>
              <w:t xml:space="preserve">150.33 </w:t>
            </w:r>
          </w:p>
        </w:tc>
      </w:tr>
      <w:tr w:rsidR="007348E0" w:rsidRPr="00A85A64" w:rsidTr="00254473">
        <w:trPr>
          <w:trHeight w:val="159"/>
          <w:jc w:val="center"/>
        </w:trPr>
        <w:tc>
          <w:tcPr>
            <w:tcW w:w="2553" w:type="dxa"/>
            <w:vMerge/>
            <w:tcBorders>
              <w:top w:val="single" w:sz="2" w:space="0" w:color="auto"/>
              <w:left w:val="single" w:sz="2" w:space="0" w:color="auto"/>
              <w:bottom w:val="single" w:sz="2" w:space="0" w:color="auto"/>
              <w:right w:val="single" w:sz="2" w:space="0" w:color="auto"/>
            </w:tcBorders>
          </w:tcPr>
          <w:p w:rsidR="007348E0" w:rsidRPr="00A85A64" w:rsidRDefault="007348E0" w:rsidP="00703603">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7348E0" w:rsidRPr="00A85A64" w:rsidRDefault="007348E0" w:rsidP="00703603">
            <w:pPr>
              <w:widowControl w:val="0"/>
              <w:autoSpaceDE w:val="0"/>
              <w:autoSpaceDN w:val="0"/>
              <w:adjustRightInd w:val="0"/>
              <w:jc w:val="center"/>
              <w:rPr>
                <w:rFonts w:ascii="Times New Roman" w:hAnsi="Times New Roman"/>
                <w:b/>
                <w:bCs/>
                <w:sz w:val="14"/>
                <w:szCs w:val="14"/>
              </w:rPr>
            </w:pPr>
            <w:r w:rsidRPr="00A85A64">
              <w:rPr>
                <w:rFonts w:ascii="Times New Roman" w:hAnsi="Times New Roman"/>
                <w:b/>
                <w:bCs/>
                <w:sz w:val="14"/>
                <w:szCs w:val="14"/>
              </w:rPr>
              <w:t xml:space="preserve">Area Total: 318.18 </w:t>
            </w:r>
          </w:p>
          <w:p w:rsidR="007348E0" w:rsidRPr="00A85A64" w:rsidRDefault="007348E0" w:rsidP="00703603">
            <w:pPr>
              <w:widowControl w:val="0"/>
              <w:autoSpaceDE w:val="0"/>
              <w:autoSpaceDN w:val="0"/>
              <w:adjustRightInd w:val="0"/>
              <w:jc w:val="center"/>
              <w:rPr>
                <w:rFonts w:ascii="Times New Roman" w:hAnsi="Times New Roman"/>
                <w:b/>
                <w:bCs/>
                <w:sz w:val="14"/>
                <w:szCs w:val="14"/>
              </w:rPr>
            </w:pPr>
            <w:r w:rsidRPr="00A85A64">
              <w:rPr>
                <w:rFonts w:ascii="Times New Roman" w:hAnsi="Times New Roman"/>
                <w:b/>
                <w:bCs/>
                <w:sz w:val="14"/>
                <w:szCs w:val="14"/>
              </w:rPr>
              <w:t xml:space="preserve"> Valor Total ($): 17.18 </w:t>
            </w:r>
          </w:p>
          <w:p w:rsidR="007348E0" w:rsidRPr="00A85A64" w:rsidRDefault="007348E0" w:rsidP="00703603">
            <w:pPr>
              <w:widowControl w:val="0"/>
              <w:autoSpaceDE w:val="0"/>
              <w:autoSpaceDN w:val="0"/>
              <w:adjustRightInd w:val="0"/>
              <w:jc w:val="center"/>
              <w:rPr>
                <w:rFonts w:ascii="Times New Roman" w:hAnsi="Times New Roman"/>
                <w:b/>
                <w:bCs/>
                <w:sz w:val="14"/>
                <w:szCs w:val="14"/>
              </w:rPr>
            </w:pPr>
            <w:r w:rsidRPr="00A85A64">
              <w:rPr>
                <w:rFonts w:ascii="Times New Roman" w:hAnsi="Times New Roman"/>
                <w:b/>
                <w:bCs/>
                <w:sz w:val="14"/>
                <w:szCs w:val="14"/>
              </w:rPr>
              <w:t xml:space="preserve"> Valor Total (¢): 150.33 </w:t>
            </w:r>
          </w:p>
        </w:tc>
      </w:tr>
    </w:tbl>
    <w:p w:rsidR="007348E0" w:rsidRPr="00A85A64" w:rsidRDefault="007348E0" w:rsidP="007348E0">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6"/>
        <w:gridCol w:w="2472"/>
        <w:gridCol w:w="1742"/>
        <w:gridCol w:w="649"/>
        <w:gridCol w:w="649"/>
      </w:tblGrid>
      <w:tr w:rsidR="007348E0" w:rsidRPr="00A85A64" w:rsidTr="00254473">
        <w:trPr>
          <w:trHeight w:val="258"/>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7348E0" w:rsidRPr="00A85A64" w:rsidRDefault="007348E0" w:rsidP="00703603">
            <w:pPr>
              <w:widowControl w:val="0"/>
              <w:autoSpaceDE w:val="0"/>
              <w:autoSpaceDN w:val="0"/>
              <w:adjustRightInd w:val="0"/>
              <w:jc w:val="center"/>
              <w:rPr>
                <w:rFonts w:ascii="Times New Roman" w:hAnsi="Times New Roman"/>
                <w:b/>
                <w:bCs/>
                <w:sz w:val="14"/>
                <w:szCs w:val="14"/>
              </w:rPr>
            </w:pPr>
            <w:r w:rsidRPr="00A85A64">
              <w:rPr>
                <w:rFonts w:ascii="Times New Roman"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7348E0" w:rsidRPr="00A85A64" w:rsidRDefault="007348E0" w:rsidP="00703603">
            <w:pPr>
              <w:widowControl w:val="0"/>
              <w:autoSpaceDE w:val="0"/>
              <w:autoSpaceDN w:val="0"/>
              <w:adjustRightInd w:val="0"/>
              <w:jc w:val="center"/>
              <w:rPr>
                <w:rFonts w:ascii="Times New Roman" w:hAnsi="Times New Roman"/>
                <w:b/>
                <w:bCs/>
                <w:sz w:val="14"/>
                <w:szCs w:val="14"/>
              </w:rPr>
            </w:pPr>
            <w:r w:rsidRPr="00A85A64">
              <w:rPr>
                <w:rFonts w:ascii="Times New Roman" w:hAnsi="Times New Roman"/>
                <w:b/>
                <w:bCs/>
                <w:sz w:val="14"/>
                <w:szCs w:val="14"/>
              </w:rPr>
              <w:t xml:space="preserve">1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7348E0" w:rsidRPr="00A85A64" w:rsidRDefault="007348E0" w:rsidP="00703603">
            <w:pPr>
              <w:widowControl w:val="0"/>
              <w:autoSpaceDE w:val="0"/>
              <w:autoSpaceDN w:val="0"/>
              <w:adjustRightInd w:val="0"/>
              <w:jc w:val="right"/>
              <w:rPr>
                <w:rFonts w:ascii="Times New Roman" w:hAnsi="Times New Roman"/>
                <w:b/>
                <w:bCs/>
                <w:sz w:val="14"/>
                <w:szCs w:val="14"/>
              </w:rPr>
            </w:pPr>
            <w:r w:rsidRPr="00A85A64">
              <w:rPr>
                <w:rFonts w:ascii="Times New Roman" w:hAnsi="Times New Roman"/>
                <w:b/>
                <w:bCs/>
                <w:sz w:val="14"/>
                <w:szCs w:val="14"/>
              </w:rPr>
              <w:t xml:space="preserve">318.18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7348E0" w:rsidRPr="00A85A64" w:rsidRDefault="007348E0" w:rsidP="00703603">
            <w:pPr>
              <w:widowControl w:val="0"/>
              <w:autoSpaceDE w:val="0"/>
              <w:autoSpaceDN w:val="0"/>
              <w:adjustRightInd w:val="0"/>
              <w:jc w:val="right"/>
              <w:rPr>
                <w:rFonts w:ascii="Times New Roman" w:hAnsi="Times New Roman"/>
                <w:b/>
                <w:bCs/>
                <w:sz w:val="14"/>
                <w:szCs w:val="14"/>
              </w:rPr>
            </w:pPr>
            <w:r w:rsidRPr="00A85A64">
              <w:rPr>
                <w:rFonts w:ascii="Times New Roman" w:hAnsi="Times New Roman"/>
                <w:b/>
                <w:bCs/>
                <w:sz w:val="14"/>
                <w:szCs w:val="14"/>
              </w:rPr>
              <w:t xml:space="preserve">17.18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7348E0" w:rsidRPr="00A85A64" w:rsidRDefault="007348E0" w:rsidP="00703603">
            <w:pPr>
              <w:widowControl w:val="0"/>
              <w:autoSpaceDE w:val="0"/>
              <w:autoSpaceDN w:val="0"/>
              <w:adjustRightInd w:val="0"/>
              <w:jc w:val="right"/>
              <w:rPr>
                <w:rFonts w:ascii="Times New Roman" w:hAnsi="Times New Roman"/>
                <w:b/>
                <w:bCs/>
                <w:sz w:val="14"/>
                <w:szCs w:val="14"/>
              </w:rPr>
            </w:pPr>
            <w:r w:rsidRPr="00A85A64">
              <w:rPr>
                <w:rFonts w:ascii="Times New Roman" w:hAnsi="Times New Roman"/>
                <w:b/>
                <w:bCs/>
                <w:sz w:val="14"/>
                <w:szCs w:val="14"/>
              </w:rPr>
              <w:t xml:space="preserve">150.33 </w:t>
            </w:r>
          </w:p>
        </w:tc>
      </w:tr>
      <w:tr w:rsidR="007348E0" w:rsidRPr="00A85A64" w:rsidTr="00254473">
        <w:trPr>
          <w:trHeight w:val="280"/>
          <w:jc w:val="center"/>
        </w:trPr>
        <w:tc>
          <w:tcPr>
            <w:tcW w:w="3526" w:type="dxa"/>
            <w:tcBorders>
              <w:top w:val="single" w:sz="2" w:space="0" w:color="auto"/>
              <w:left w:val="single" w:sz="2" w:space="0" w:color="auto"/>
              <w:bottom w:val="single" w:sz="2" w:space="0" w:color="auto"/>
              <w:right w:val="single" w:sz="2" w:space="0" w:color="auto"/>
            </w:tcBorders>
            <w:shd w:val="clear" w:color="auto" w:fill="DCDCDC"/>
          </w:tcPr>
          <w:p w:rsidR="007348E0" w:rsidRPr="00A85A64" w:rsidRDefault="007348E0" w:rsidP="00703603">
            <w:pPr>
              <w:widowControl w:val="0"/>
              <w:autoSpaceDE w:val="0"/>
              <w:autoSpaceDN w:val="0"/>
              <w:adjustRightInd w:val="0"/>
              <w:jc w:val="center"/>
              <w:rPr>
                <w:rFonts w:ascii="Times New Roman" w:hAnsi="Times New Roman"/>
                <w:b/>
                <w:bCs/>
                <w:sz w:val="14"/>
                <w:szCs w:val="14"/>
              </w:rPr>
            </w:pPr>
            <w:r w:rsidRPr="00A85A64">
              <w:rPr>
                <w:rFonts w:ascii="Times New Roman"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7348E0" w:rsidRPr="00A85A64" w:rsidRDefault="007348E0" w:rsidP="00703603">
            <w:pPr>
              <w:widowControl w:val="0"/>
              <w:autoSpaceDE w:val="0"/>
              <w:autoSpaceDN w:val="0"/>
              <w:adjustRightInd w:val="0"/>
              <w:jc w:val="center"/>
              <w:rPr>
                <w:rFonts w:ascii="Times New Roman" w:hAnsi="Times New Roman"/>
                <w:b/>
                <w:bCs/>
                <w:sz w:val="14"/>
                <w:szCs w:val="14"/>
              </w:rPr>
            </w:pPr>
            <w:r w:rsidRPr="00A85A64">
              <w:rPr>
                <w:rFonts w:ascii="Times New Roman" w:hAnsi="Times New Roman"/>
                <w:b/>
                <w:bCs/>
                <w:sz w:val="14"/>
                <w:szCs w:val="14"/>
              </w:rPr>
              <w:t xml:space="preserve">0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7348E0" w:rsidRPr="00A85A64" w:rsidRDefault="007348E0" w:rsidP="00703603">
            <w:pPr>
              <w:widowControl w:val="0"/>
              <w:autoSpaceDE w:val="0"/>
              <w:autoSpaceDN w:val="0"/>
              <w:adjustRightInd w:val="0"/>
              <w:jc w:val="right"/>
              <w:rPr>
                <w:rFonts w:ascii="Times New Roman" w:hAnsi="Times New Roman"/>
                <w:b/>
                <w:bCs/>
                <w:sz w:val="14"/>
                <w:szCs w:val="14"/>
              </w:rPr>
            </w:pPr>
            <w:r w:rsidRPr="00A85A64">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7348E0" w:rsidRPr="00A85A64" w:rsidRDefault="007348E0" w:rsidP="00703603">
            <w:pPr>
              <w:widowControl w:val="0"/>
              <w:autoSpaceDE w:val="0"/>
              <w:autoSpaceDN w:val="0"/>
              <w:adjustRightInd w:val="0"/>
              <w:jc w:val="right"/>
              <w:rPr>
                <w:rFonts w:ascii="Times New Roman" w:hAnsi="Times New Roman"/>
                <w:b/>
                <w:bCs/>
                <w:sz w:val="14"/>
                <w:szCs w:val="14"/>
              </w:rPr>
            </w:pPr>
            <w:r w:rsidRPr="00A85A64">
              <w:rPr>
                <w:rFonts w:ascii="Times New Roman"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7348E0" w:rsidRPr="00A85A64" w:rsidRDefault="007348E0" w:rsidP="00703603">
            <w:pPr>
              <w:widowControl w:val="0"/>
              <w:autoSpaceDE w:val="0"/>
              <w:autoSpaceDN w:val="0"/>
              <w:adjustRightInd w:val="0"/>
              <w:jc w:val="right"/>
              <w:rPr>
                <w:rFonts w:ascii="Times New Roman" w:hAnsi="Times New Roman"/>
                <w:b/>
                <w:bCs/>
                <w:sz w:val="14"/>
                <w:szCs w:val="14"/>
              </w:rPr>
            </w:pPr>
            <w:r w:rsidRPr="00A85A64">
              <w:rPr>
                <w:rFonts w:ascii="Times New Roman" w:hAnsi="Times New Roman"/>
                <w:b/>
                <w:bCs/>
                <w:sz w:val="14"/>
                <w:szCs w:val="14"/>
              </w:rPr>
              <w:t xml:space="preserve">0 </w:t>
            </w:r>
          </w:p>
        </w:tc>
      </w:tr>
    </w:tbl>
    <w:p w:rsidR="002F2DB8" w:rsidRDefault="002F2DB8" w:rsidP="00725897">
      <w:pPr>
        <w:jc w:val="both"/>
        <w:rPr>
          <w:rFonts w:ascii="Times New Roman" w:eastAsia="Times New Roman" w:hAnsi="Times New Roman"/>
          <w:b/>
          <w:sz w:val="26"/>
          <w:szCs w:val="26"/>
          <w:u w:val="single"/>
        </w:rPr>
      </w:pPr>
    </w:p>
    <w:p w:rsidR="00F86452" w:rsidRPr="00635155" w:rsidRDefault="007348E0" w:rsidP="00725897">
      <w:pPr>
        <w:jc w:val="both"/>
        <w:rPr>
          <w:rFonts w:ascii="Times New Roman" w:eastAsia="Times New Roman" w:hAnsi="Times New Roman"/>
          <w:b/>
          <w:sz w:val="26"/>
          <w:szCs w:val="26"/>
          <w:u w:val="single"/>
        </w:rPr>
      </w:pPr>
      <w:r w:rsidRPr="007348E0">
        <w:rPr>
          <w:rFonts w:ascii="Times New Roman" w:eastAsia="Times New Roman" w:hAnsi="Times New Roman"/>
          <w:b/>
          <w:sz w:val="26"/>
          <w:szCs w:val="26"/>
          <w:u w:val="single"/>
        </w:rPr>
        <w:t>SEGUNDO:</w:t>
      </w:r>
      <w:r w:rsidRPr="007348E0">
        <w:rPr>
          <w:rFonts w:ascii="Times New Roman" w:eastAsia="Times New Roman" w:hAnsi="Times New Roman"/>
          <w:bCs/>
          <w:sz w:val="26"/>
          <w:szCs w:val="26"/>
          <w:lang w:val="es-ES_tradnl"/>
        </w:rPr>
        <w:t xml:space="preserve"> </w:t>
      </w:r>
      <w:r w:rsidRPr="007348E0">
        <w:rPr>
          <w:rFonts w:ascii="Times New Roman" w:hAnsi="Times New Roman"/>
          <w:sz w:val="26"/>
          <w:szCs w:val="26"/>
          <w:lang w:val="es-ES"/>
        </w:rPr>
        <w:t xml:space="preserve">Advertir a la adjudicataria, a través de una cláusula especial en la escritura correspondiente de compraventa del inmueble, </w:t>
      </w:r>
      <w:r w:rsidRPr="007348E0">
        <w:rPr>
          <w:rFonts w:ascii="Times New Roman" w:hAnsi="Times New Roman"/>
          <w:sz w:val="26"/>
          <w:szCs w:val="26"/>
        </w:rPr>
        <w:t xml:space="preserve">que deberá cumplir con las medidas ambientales, relacionadas en el Romano III del presente punto de acta. </w:t>
      </w:r>
      <w:r w:rsidRPr="007348E0">
        <w:rPr>
          <w:rFonts w:ascii="Times New Roman" w:eastAsia="Times New Roman" w:hAnsi="Times New Roman"/>
          <w:b/>
          <w:sz w:val="26"/>
          <w:szCs w:val="26"/>
        </w:rPr>
        <w:t xml:space="preserve"> </w:t>
      </w:r>
      <w:r w:rsidRPr="007348E0">
        <w:rPr>
          <w:rFonts w:ascii="Times New Roman" w:eastAsia="Times New Roman" w:hAnsi="Times New Roman"/>
          <w:b/>
          <w:sz w:val="26"/>
          <w:szCs w:val="26"/>
          <w:u w:val="single"/>
        </w:rPr>
        <w:t>TERCER</w:t>
      </w:r>
      <w:r w:rsidR="00F86452" w:rsidRPr="007348E0">
        <w:rPr>
          <w:rFonts w:ascii="Times New Roman" w:eastAsia="Times New Roman" w:hAnsi="Times New Roman"/>
          <w:b/>
          <w:sz w:val="26"/>
          <w:szCs w:val="26"/>
          <w:u w:val="single"/>
        </w:rPr>
        <w:t>O:</w:t>
      </w:r>
      <w:r w:rsidR="00F86452" w:rsidRPr="007348E0">
        <w:rPr>
          <w:rFonts w:ascii="Times New Roman" w:eastAsia="Times New Roman" w:hAnsi="Times New Roman"/>
          <w:bCs/>
          <w:sz w:val="26"/>
          <w:szCs w:val="26"/>
          <w:lang w:val="es-ES_tradnl"/>
        </w:rPr>
        <w:t xml:space="preserve"> </w:t>
      </w:r>
      <w:r w:rsidR="00F86452" w:rsidRPr="007348E0">
        <w:rPr>
          <w:rFonts w:ascii="Times New Roman" w:hAnsi="Times New Roman"/>
          <w:sz w:val="26"/>
          <w:szCs w:val="26"/>
        </w:rPr>
        <w:t xml:space="preserve">Comisionar al Departamento de Créditos de este Instituto, para </w:t>
      </w:r>
      <w:r w:rsidR="00F86452" w:rsidRPr="00B01863">
        <w:rPr>
          <w:rFonts w:ascii="Times New Roman" w:hAnsi="Times New Roman"/>
          <w:sz w:val="26"/>
          <w:szCs w:val="26"/>
        </w:rPr>
        <w:t>que haga efectivas las aplicaciones de precios, plazos y forma</w:t>
      </w:r>
      <w:r w:rsidR="00F86452"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00F86452" w:rsidRPr="00114B72">
        <w:rPr>
          <w:rFonts w:ascii="Times New Roman" w:eastAsia="Times New Roman" w:hAnsi="Times New Roman"/>
          <w:b/>
          <w:sz w:val="26"/>
          <w:szCs w:val="26"/>
          <w:u w:val="single"/>
          <w:lang w:eastAsia="es-ES"/>
        </w:rPr>
        <w:t>O:</w:t>
      </w:r>
      <w:r w:rsidR="00F86452" w:rsidRPr="00114B72">
        <w:rPr>
          <w:rFonts w:ascii="Times New Roman" w:eastAsia="Times New Roman" w:hAnsi="Times New Roman"/>
          <w:sz w:val="26"/>
          <w:szCs w:val="26"/>
          <w:lang w:eastAsia="es-ES"/>
        </w:rPr>
        <w:t xml:space="preserve"> </w:t>
      </w:r>
      <w:r w:rsidR="00F86452"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F86452"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w:t>
      </w:r>
      <w:r w:rsidR="00F86452">
        <w:rPr>
          <w:rFonts w:ascii="Times New Roman" w:eastAsia="Times New Roman" w:hAnsi="Times New Roman"/>
          <w:b/>
          <w:sz w:val="26"/>
          <w:szCs w:val="26"/>
          <w:u w:val="single"/>
        </w:rPr>
        <w:t>T</w:t>
      </w:r>
      <w:r w:rsidR="00F86452" w:rsidRPr="00B01863">
        <w:rPr>
          <w:rFonts w:ascii="Times New Roman" w:eastAsia="Times New Roman" w:hAnsi="Times New Roman"/>
          <w:b/>
          <w:sz w:val="26"/>
          <w:szCs w:val="26"/>
          <w:u w:val="single"/>
        </w:rPr>
        <w:t>O:</w:t>
      </w:r>
      <w:r w:rsidR="00F86452" w:rsidRPr="00B01863">
        <w:rPr>
          <w:rFonts w:ascii="Times New Roman" w:hAnsi="Times New Roman"/>
          <w:sz w:val="26"/>
          <w:szCs w:val="26"/>
        </w:rPr>
        <w:t xml:space="preserve"> </w:t>
      </w:r>
      <w:r w:rsidR="00F86452"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F86452"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w:t>
      </w:r>
      <w:r w:rsidR="00F86452">
        <w:rPr>
          <w:rFonts w:ascii="Times New Roman" w:eastAsia="Times New Roman" w:hAnsi="Times New Roman"/>
          <w:b/>
          <w:sz w:val="26"/>
          <w:szCs w:val="26"/>
          <w:u w:val="single"/>
        </w:rPr>
        <w:t>T</w:t>
      </w:r>
      <w:r w:rsidR="00F86452" w:rsidRPr="00B111C4">
        <w:rPr>
          <w:rFonts w:ascii="Times New Roman" w:eastAsia="Times New Roman" w:hAnsi="Times New Roman"/>
          <w:b/>
          <w:sz w:val="26"/>
          <w:szCs w:val="26"/>
          <w:u w:val="single"/>
        </w:rPr>
        <w:t>O:</w:t>
      </w:r>
      <w:r w:rsidR="00F86452" w:rsidRPr="00B111C4">
        <w:rPr>
          <w:rFonts w:ascii="Times New Roman" w:hAnsi="Times New Roman"/>
          <w:sz w:val="26"/>
          <w:szCs w:val="26"/>
        </w:rPr>
        <w:t xml:space="preserve"> </w:t>
      </w:r>
      <w:r w:rsidR="00F86452"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2C6D47" w:rsidRPr="00342CDA" w:rsidRDefault="00F76C97" w:rsidP="00F76C97">
      <w:pPr>
        <w:tabs>
          <w:tab w:val="left" w:pos="1080"/>
        </w:tabs>
        <w:rPr>
          <w:rFonts w:ascii="Times New Roman" w:hAnsi="Times New Roman"/>
          <w:sz w:val="26"/>
          <w:szCs w:val="26"/>
        </w:rPr>
      </w:pPr>
      <w:r>
        <w:rPr>
          <w:rFonts w:ascii="Times New Roman" w:hAnsi="Times New Roman"/>
          <w:sz w:val="26"/>
          <w:szCs w:val="26"/>
        </w:rPr>
        <w:t xml:space="preserve">     </w:t>
      </w:r>
    </w:p>
    <w:p w:rsidR="002C6D47" w:rsidRDefault="002C6D47" w:rsidP="002C6D47">
      <w:pPr>
        <w:rPr>
          <w:rFonts w:ascii="Times New Roman" w:hAnsi="Times New Roman"/>
          <w:sz w:val="26"/>
          <w:szCs w:val="26"/>
        </w:rPr>
      </w:pPr>
    </w:p>
    <w:p w:rsidR="002C6D47" w:rsidRPr="00194CAB" w:rsidRDefault="001D29D5" w:rsidP="00194CAB">
      <w:pPr>
        <w:jc w:val="both"/>
        <w:rPr>
          <w:rFonts w:ascii="Times New Roman" w:hAnsi="Times New Roman"/>
          <w:sz w:val="26"/>
          <w:szCs w:val="26"/>
        </w:rPr>
      </w:pPr>
      <w:r w:rsidRPr="00194CAB">
        <w:rPr>
          <w:rFonts w:ascii="Times New Roman" w:hAnsi="Times New Roman"/>
          <w:sz w:val="26"/>
          <w:szCs w:val="26"/>
        </w:rPr>
        <w:t>“”””</w:t>
      </w:r>
      <w:r w:rsidR="00703603" w:rsidRPr="00194CAB">
        <w:rPr>
          <w:rFonts w:ascii="Times New Roman" w:hAnsi="Times New Roman"/>
          <w:sz w:val="26"/>
          <w:szCs w:val="26"/>
        </w:rPr>
        <w:t>X</w:t>
      </w:r>
      <w:r w:rsidR="002C6D47" w:rsidRPr="00194CAB">
        <w:rPr>
          <w:rFonts w:ascii="Times New Roman" w:hAnsi="Times New Roman"/>
          <w:sz w:val="26"/>
          <w:szCs w:val="26"/>
        </w:rPr>
        <w:t>) A solicitud del señor:</w:t>
      </w:r>
      <w:r w:rsidR="00703603" w:rsidRPr="00194CAB">
        <w:rPr>
          <w:rFonts w:ascii="Times New Roman" w:hAnsi="Times New Roman"/>
          <w:b/>
          <w:bCs/>
          <w:sz w:val="26"/>
          <w:szCs w:val="26"/>
        </w:rPr>
        <w:t xml:space="preserve"> JUAN CARLOS GUZMAN, </w:t>
      </w:r>
      <w:r w:rsidR="00703603" w:rsidRPr="00194CAB">
        <w:rPr>
          <w:rFonts w:ascii="Times New Roman" w:hAnsi="Times New Roman"/>
          <w:bCs/>
          <w:sz w:val="26"/>
          <w:szCs w:val="26"/>
        </w:rPr>
        <w:t xml:space="preserve">de </w:t>
      </w:r>
      <w:r w:rsidR="00F76C97">
        <w:rPr>
          <w:rFonts w:ascii="Times New Roman" w:hAnsi="Times New Roman"/>
          <w:bCs/>
          <w:sz w:val="26"/>
          <w:szCs w:val="26"/>
        </w:rPr>
        <w:t xml:space="preserve">--- </w:t>
      </w:r>
      <w:r w:rsidR="00703603" w:rsidRPr="00194CAB">
        <w:rPr>
          <w:rFonts w:ascii="Times New Roman" w:hAnsi="Times New Roman"/>
          <w:bCs/>
          <w:sz w:val="26"/>
          <w:szCs w:val="26"/>
        </w:rPr>
        <w:t xml:space="preserve">años de edad, </w:t>
      </w:r>
      <w:r w:rsidR="00F76C97">
        <w:rPr>
          <w:rFonts w:ascii="Times New Roman" w:hAnsi="Times New Roman"/>
          <w:bCs/>
          <w:sz w:val="26"/>
          <w:szCs w:val="26"/>
        </w:rPr>
        <w:t>---</w:t>
      </w:r>
      <w:r w:rsidR="00703603" w:rsidRPr="00194CAB">
        <w:rPr>
          <w:rFonts w:ascii="Times New Roman" w:hAnsi="Times New Roman"/>
          <w:bCs/>
          <w:sz w:val="26"/>
          <w:szCs w:val="26"/>
        </w:rPr>
        <w:t>, del domicilio de</w:t>
      </w:r>
      <w:r w:rsidR="00F76C97">
        <w:rPr>
          <w:rFonts w:ascii="Times New Roman" w:hAnsi="Times New Roman"/>
          <w:bCs/>
          <w:sz w:val="26"/>
          <w:szCs w:val="26"/>
        </w:rPr>
        <w:t xml:space="preserve"> ---</w:t>
      </w:r>
      <w:r w:rsidR="00703603" w:rsidRPr="00194CAB">
        <w:rPr>
          <w:rFonts w:ascii="Times New Roman" w:hAnsi="Times New Roman"/>
          <w:bCs/>
          <w:sz w:val="26"/>
          <w:szCs w:val="26"/>
        </w:rPr>
        <w:t>, departamento de</w:t>
      </w:r>
      <w:r w:rsidR="00F76C97">
        <w:rPr>
          <w:rFonts w:ascii="Times New Roman" w:hAnsi="Times New Roman"/>
          <w:bCs/>
          <w:sz w:val="26"/>
          <w:szCs w:val="26"/>
        </w:rPr>
        <w:t xml:space="preserve"> ---</w:t>
      </w:r>
      <w:r w:rsidR="00703603" w:rsidRPr="00194CAB">
        <w:rPr>
          <w:rFonts w:ascii="Times New Roman" w:hAnsi="Times New Roman"/>
          <w:bCs/>
          <w:sz w:val="26"/>
          <w:szCs w:val="26"/>
        </w:rPr>
        <w:t>, con Documento Único de Identidad número</w:t>
      </w:r>
      <w:r w:rsidR="00F76C97">
        <w:rPr>
          <w:rFonts w:ascii="Times New Roman" w:hAnsi="Times New Roman"/>
          <w:bCs/>
          <w:sz w:val="26"/>
          <w:szCs w:val="26"/>
        </w:rPr>
        <w:t xml:space="preserve"> ---</w:t>
      </w:r>
      <w:r w:rsidR="00703603" w:rsidRPr="00194CAB">
        <w:rPr>
          <w:rFonts w:ascii="Times New Roman" w:hAnsi="Times New Roman"/>
          <w:bCs/>
          <w:sz w:val="26"/>
          <w:szCs w:val="26"/>
        </w:rPr>
        <w:t xml:space="preserve">, y </w:t>
      </w:r>
      <w:r w:rsidR="00F76C97">
        <w:rPr>
          <w:rFonts w:ascii="Times New Roman" w:hAnsi="Times New Roman"/>
          <w:bCs/>
          <w:sz w:val="26"/>
          <w:szCs w:val="26"/>
        </w:rPr>
        <w:t xml:space="preserve">--- </w:t>
      </w:r>
      <w:r w:rsidR="00703603" w:rsidRPr="00194CAB">
        <w:rPr>
          <w:rFonts w:ascii="Times New Roman" w:hAnsi="Times New Roman"/>
          <w:b/>
          <w:bCs/>
          <w:sz w:val="26"/>
          <w:szCs w:val="26"/>
        </w:rPr>
        <w:t xml:space="preserve">KARLA LILIANA GUZMAN ESCOBAR, </w:t>
      </w:r>
      <w:r w:rsidR="00703603" w:rsidRPr="00194CAB">
        <w:rPr>
          <w:rFonts w:ascii="Times New Roman" w:hAnsi="Times New Roman"/>
          <w:bCs/>
          <w:sz w:val="26"/>
          <w:szCs w:val="26"/>
        </w:rPr>
        <w:t xml:space="preserve">de </w:t>
      </w:r>
      <w:r w:rsidR="00F76C97">
        <w:rPr>
          <w:rFonts w:ascii="Times New Roman" w:hAnsi="Times New Roman"/>
          <w:bCs/>
          <w:sz w:val="26"/>
          <w:szCs w:val="26"/>
        </w:rPr>
        <w:t xml:space="preserve">--- </w:t>
      </w:r>
      <w:r w:rsidR="00703603" w:rsidRPr="00194CAB">
        <w:rPr>
          <w:rFonts w:ascii="Times New Roman" w:hAnsi="Times New Roman"/>
          <w:bCs/>
          <w:sz w:val="26"/>
          <w:szCs w:val="26"/>
        </w:rPr>
        <w:t xml:space="preserve">años de edad, </w:t>
      </w:r>
      <w:r w:rsidR="00F76C97">
        <w:rPr>
          <w:rFonts w:ascii="Times New Roman" w:hAnsi="Times New Roman"/>
          <w:bCs/>
          <w:sz w:val="26"/>
          <w:szCs w:val="26"/>
        </w:rPr>
        <w:t>---</w:t>
      </w:r>
      <w:r w:rsidR="00703603" w:rsidRPr="00194CAB">
        <w:rPr>
          <w:rFonts w:ascii="Times New Roman" w:hAnsi="Times New Roman"/>
          <w:bCs/>
          <w:sz w:val="26"/>
          <w:szCs w:val="26"/>
        </w:rPr>
        <w:t>, del domicilio de</w:t>
      </w:r>
      <w:r w:rsidR="00F76C97">
        <w:rPr>
          <w:rFonts w:ascii="Times New Roman" w:hAnsi="Times New Roman"/>
          <w:bCs/>
          <w:sz w:val="26"/>
          <w:szCs w:val="26"/>
        </w:rPr>
        <w:t xml:space="preserve"> ---</w:t>
      </w:r>
      <w:r w:rsidR="00703603" w:rsidRPr="00194CAB">
        <w:rPr>
          <w:rFonts w:ascii="Times New Roman" w:hAnsi="Times New Roman"/>
          <w:bCs/>
          <w:sz w:val="26"/>
          <w:szCs w:val="26"/>
        </w:rPr>
        <w:t>, departamento de</w:t>
      </w:r>
      <w:r w:rsidR="00F76C97">
        <w:rPr>
          <w:rFonts w:ascii="Times New Roman" w:hAnsi="Times New Roman"/>
          <w:bCs/>
          <w:sz w:val="26"/>
          <w:szCs w:val="26"/>
        </w:rPr>
        <w:t xml:space="preserve"> ---</w:t>
      </w:r>
      <w:r w:rsidR="00703603" w:rsidRPr="00194CAB">
        <w:rPr>
          <w:rFonts w:ascii="Times New Roman" w:hAnsi="Times New Roman"/>
          <w:bCs/>
          <w:sz w:val="26"/>
          <w:szCs w:val="26"/>
        </w:rPr>
        <w:t>, con Documento Único de Identidad número</w:t>
      </w:r>
      <w:r w:rsidR="00F76C97">
        <w:rPr>
          <w:rFonts w:ascii="Times New Roman" w:hAnsi="Times New Roman"/>
          <w:bCs/>
          <w:sz w:val="26"/>
          <w:szCs w:val="26"/>
        </w:rPr>
        <w:t xml:space="preserve"> ---</w:t>
      </w:r>
      <w:r w:rsidR="002C6D47" w:rsidRPr="00194CAB">
        <w:rPr>
          <w:rFonts w:ascii="Times New Roman" w:hAnsi="Times New Roman"/>
          <w:sz w:val="26"/>
          <w:szCs w:val="26"/>
        </w:rPr>
        <w:t>;</w:t>
      </w:r>
      <w:r w:rsidR="002C6D47" w:rsidRPr="00194CAB">
        <w:rPr>
          <w:rFonts w:ascii="Times New Roman" w:eastAsia="Times New Roman" w:hAnsi="Times New Roman"/>
          <w:sz w:val="26"/>
          <w:szCs w:val="26"/>
          <w:lang w:val="es-ES_tradnl"/>
        </w:rPr>
        <w:t xml:space="preserve"> la</w:t>
      </w:r>
      <w:r w:rsidR="002C6D47" w:rsidRPr="00194CAB">
        <w:rPr>
          <w:rFonts w:ascii="Times New Roman" w:hAnsi="Times New Roman"/>
          <w:sz w:val="26"/>
          <w:szCs w:val="26"/>
        </w:rPr>
        <w:t xml:space="preserve"> señora Presidenta somete a consideración de Junta </w:t>
      </w:r>
      <w:r w:rsidR="00FE0FA4" w:rsidRPr="00194CAB">
        <w:rPr>
          <w:rFonts w:ascii="Times New Roman" w:hAnsi="Times New Roman"/>
          <w:sz w:val="26"/>
          <w:szCs w:val="26"/>
        </w:rPr>
        <w:t>Directiva, dictamen  jurídico 2</w:t>
      </w:r>
      <w:r w:rsidR="00703603" w:rsidRPr="00194CAB">
        <w:rPr>
          <w:rFonts w:ascii="Times New Roman" w:hAnsi="Times New Roman"/>
          <w:sz w:val="26"/>
          <w:szCs w:val="26"/>
        </w:rPr>
        <w:t>60</w:t>
      </w:r>
      <w:r w:rsidR="002C6D47" w:rsidRPr="00194CAB">
        <w:rPr>
          <w:rFonts w:ascii="Times New Roman" w:hAnsi="Times New Roman"/>
          <w:sz w:val="26"/>
          <w:szCs w:val="26"/>
        </w:rPr>
        <w:t>, relacionado con la adjudicación en venta de 1</w:t>
      </w:r>
      <w:r w:rsidR="00FE0FA4" w:rsidRPr="00194CAB">
        <w:rPr>
          <w:rFonts w:ascii="Times New Roman" w:hAnsi="Times New Roman"/>
          <w:sz w:val="26"/>
          <w:szCs w:val="26"/>
        </w:rPr>
        <w:t xml:space="preserve"> lote agrícola</w:t>
      </w:r>
      <w:r w:rsidR="002C6D47" w:rsidRPr="00194CAB">
        <w:rPr>
          <w:rFonts w:ascii="Times New Roman" w:hAnsi="Times New Roman"/>
          <w:sz w:val="26"/>
          <w:szCs w:val="26"/>
        </w:rPr>
        <w:t xml:space="preserve">, </w:t>
      </w:r>
      <w:r w:rsidR="002C6D47" w:rsidRPr="00194CAB">
        <w:rPr>
          <w:rFonts w:ascii="Times New Roman" w:eastAsia="Times New Roman" w:hAnsi="Times New Roman"/>
          <w:sz w:val="26"/>
          <w:szCs w:val="26"/>
        </w:rPr>
        <w:t>ubicado en el</w:t>
      </w:r>
      <w:r w:rsidR="00703603" w:rsidRPr="00194CAB">
        <w:rPr>
          <w:rFonts w:ascii="Times New Roman" w:eastAsia="Times New Roman" w:hAnsi="Times New Roman"/>
          <w:sz w:val="26"/>
          <w:szCs w:val="26"/>
        </w:rPr>
        <w:t xml:space="preserve"> </w:t>
      </w:r>
      <w:r w:rsidR="00703603" w:rsidRPr="00194CAB">
        <w:rPr>
          <w:rFonts w:ascii="Times New Roman" w:hAnsi="Times New Roman"/>
          <w:sz w:val="26"/>
          <w:szCs w:val="26"/>
        </w:rPr>
        <w:t xml:space="preserve">Proyecto de Lotificación Agrícola denominado como </w:t>
      </w:r>
      <w:r w:rsidR="00703603" w:rsidRPr="00194CAB">
        <w:rPr>
          <w:rFonts w:ascii="Times New Roman" w:hAnsi="Times New Roman"/>
          <w:b/>
          <w:sz w:val="26"/>
          <w:szCs w:val="26"/>
        </w:rPr>
        <w:t>LOTIFICACIÓN AGRÍCOLA PORCIÓN 2-14 (EL JOCOTILLO)</w:t>
      </w:r>
      <w:r w:rsidR="00703603" w:rsidRPr="00194CAB">
        <w:rPr>
          <w:rFonts w:ascii="Times New Roman" w:hAnsi="Times New Roman"/>
          <w:sz w:val="26"/>
          <w:szCs w:val="26"/>
        </w:rPr>
        <w:t xml:space="preserve">, desarrollado en el inmueble identificado como </w:t>
      </w:r>
      <w:r w:rsidR="00703603" w:rsidRPr="00194CAB">
        <w:rPr>
          <w:rFonts w:ascii="Times New Roman" w:hAnsi="Times New Roman"/>
          <w:b/>
          <w:sz w:val="26"/>
          <w:szCs w:val="26"/>
        </w:rPr>
        <w:t xml:space="preserve">HACIENDA MIRAVALLE PORCIÓN DOS "EL JOCOTILLO", </w:t>
      </w:r>
      <w:r w:rsidR="00703603" w:rsidRPr="00194CAB">
        <w:rPr>
          <w:rFonts w:ascii="Times New Roman" w:hAnsi="Times New Roman"/>
          <w:sz w:val="26"/>
          <w:szCs w:val="26"/>
        </w:rPr>
        <w:t>situada en jurisdicción y departamento de Sonsonate</w:t>
      </w:r>
      <w:r w:rsidR="00703603" w:rsidRPr="00194CAB">
        <w:rPr>
          <w:rFonts w:ascii="Times New Roman" w:hAnsi="Times New Roman"/>
          <w:b/>
          <w:sz w:val="26"/>
          <w:szCs w:val="26"/>
        </w:rPr>
        <w:t>, código de proyecto 030177, SSE 1344, entrega 18</w:t>
      </w:r>
      <w:r w:rsidR="002C6D47" w:rsidRPr="00194CAB">
        <w:rPr>
          <w:rFonts w:ascii="Times New Roman" w:eastAsia="Times New Roman" w:hAnsi="Times New Roman"/>
          <w:color w:val="000000" w:themeColor="text1"/>
          <w:sz w:val="26"/>
          <w:szCs w:val="26"/>
        </w:rPr>
        <w:t xml:space="preserve">, </w:t>
      </w:r>
      <w:r w:rsidR="002C6D47" w:rsidRPr="00194CAB">
        <w:rPr>
          <w:rFonts w:ascii="Times New Roman" w:hAnsi="Times New Roman"/>
          <w:sz w:val="26"/>
          <w:szCs w:val="26"/>
        </w:rPr>
        <w:t>en el cual se hacen las siguientes consideraciones:</w:t>
      </w:r>
    </w:p>
    <w:p w:rsidR="002C6D47" w:rsidRPr="00194CAB" w:rsidRDefault="002C6D47" w:rsidP="00194CAB">
      <w:pPr>
        <w:jc w:val="both"/>
        <w:rPr>
          <w:rFonts w:ascii="Times New Roman" w:eastAsia="Times New Roman" w:hAnsi="Times New Roman"/>
          <w:color w:val="000000" w:themeColor="text1"/>
          <w:sz w:val="26"/>
          <w:szCs w:val="26"/>
        </w:rPr>
      </w:pPr>
    </w:p>
    <w:p w:rsidR="00703603" w:rsidRPr="00194CAB" w:rsidRDefault="00703603" w:rsidP="00194CAB">
      <w:pPr>
        <w:numPr>
          <w:ilvl w:val="0"/>
          <w:numId w:val="191"/>
        </w:numPr>
        <w:ind w:left="1134" w:hanging="774"/>
        <w:contextualSpacing/>
        <w:jc w:val="both"/>
        <w:rPr>
          <w:rFonts w:ascii="Times New Roman" w:eastAsia="Times New Roman" w:hAnsi="Times New Roman"/>
          <w:bCs/>
          <w:sz w:val="26"/>
          <w:szCs w:val="26"/>
          <w:lang w:val="es-ES" w:eastAsia="es-ES"/>
        </w:rPr>
      </w:pPr>
      <w:r w:rsidRPr="00194CAB">
        <w:rPr>
          <w:rFonts w:ascii="Times New Roman" w:eastAsia="Times New Roman" w:hAnsi="Times New Roman"/>
          <w:sz w:val="26"/>
          <w:szCs w:val="26"/>
          <w:lang w:val="es-ES" w:eastAsia="es-ES"/>
        </w:rPr>
        <w:t xml:space="preserve">El ISTA adquirió por dación en pago por deuda agraria ofrecida por la Asociación Cooperativa de Producción Agropecuaria Miravalle de R. L., un área de 193 Hás. 00 Ás. 03.15 Cás., por un valor de $1,280,000.00 a razón de un precio por hectárea de $6,632.11 y por metro cuadrado de $0.663211, según Informe que fue emitido por la Unidad Financiera Institucional con referencia UF-CO-03-056-16 de fecha 14 de junio de 2016, y según el Punto </w:t>
      </w:r>
      <w:r w:rsidRPr="00194CAB">
        <w:rPr>
          <w:rFonts w:ascii="Times New Roman" w:eastAsia="Times New Roman" w:hAnsi="Times New Roman"/>
          <w:sz w:val="26"/>
          <w:szCs w:val="26"/>
          <w:lang w:val="es-ES" w:eastAsia="es-ES"/>
        </w:rPr>
        <w:lastRenderedPageBreak/>
        <w:t>XLVII del Acta de Sesión Ordinaria 33-2000 de fecha 31 de agosto del año 2000, modificado por el Punto XXXVII del Acta de Sesión Ordinaria 23-2004, de fecha 17 de junio de 2004, y éste a su vez por el Punto XXIV del Acta de Sesión Ordinaria 43-2004 de fecha 18 de noviembre de 2004. Aclarándose que el valor real del inmueble fue establecido en el acta de negociación No. 9 de fecha 25 de agosto de dos mil.</w:t>
      </w:r>
    </w:p>
    <w:p w:rsidR="00703603" w:rsidRPr="00194CAB" w:rsidRDefault="00703603" w:rsidP="00194CAB">
      <w:pPr>
        <w:tabs>
          <w:tab w:val="left" w:pos="6663"/>
        </w:tabs>
        <w:jc w:val="both"/>
        <w:rPr>
          <w:rFonts w:ascii="Times New Roman" w:hAnsi="Times New Roman"/>
          <w:sz w:val="26"/>
          <w:szCs w:val="26"/>
        </w:rPr>
      </w:pPr>
    </w:p>
    <w:p w:rsidR="00703603" w:rsidRPr="00194CAB" w:rsidRDefault="00703603" w:rsidP="00194CAB">
      <w:pPr>
        <w:tabs>
          <w:tab w:val="left" w:pos="6663"/>
        </w:tabs>
        <w:ind w:left="1134"/>
        <w:jc w:val="both"/>
        <w:rPr>
          <w:rFonts w:ascii="Times New Roman" w:hAnsi="Times New Roman"/>
          <w:sz w:val="26"/>
          <w:szCs w:val="26"/>
        </w:rPr>
      </w:pPr>
      <w:r w:rsidRPr="00194CAB">
        <w:rPr>
          <w:rFonts w:ascii="Times New Roman" w:hAnsi="Times New Roman"/>
          <w:sz w:val="26"/>
          <w:szCs w:val="26"/>
        </w:rPr>
        <w:t xml:space="preserve">La adquisición del inmueble fue formalizada mediante Escritura Pública de Dación en Pago número </w:t>
      </w:r>
      <w:r w:rsidR="00F76C97">
        <w:rPr>
          <w:rFonts w:ascii="Times New Roman" w:hAnsi="Times New Roman"/>
          <w:sz w:val="26"/>
          <w:szCs w:val="26"/>
        </w:rPr>
        <w:t xml:space="preserve">--- </w:t>
      </w:r>
      <w:r w:rsidRPr="00194CAB">
        <w:rPr>
          <w:rFonts w:ascii="Times New Roman" w:hAnsi="Times New Roman"/>
          <w:sz w:val="26"/>
          <w:szCs w:val="26"/>
        </w:rPr>
        <w:t xml:space="preserve">del libro </w:t>
      </w:r>
      <w:r w:rsidR="00F76C97">
        <w:rPr>
          <w:rFonts w:ascii="Times New Roman" w:hAnsi="Times New Roman"/>
          <w:sz w:val="26"/>
          <w:szCs w:val="26"/>
        </w:rPr>
        <w:t xml:space="preserve">--- </w:t>
      </w:r>
      <w:r w:rsidRPr="00194CAB">
        <w:rPr>
          <w:rFonts w:ascii="Times New Roman" w:hAnsi="Times New Roman"/>
          <w:sz w:val="26"/>
          <w:szCs w:val="26"/>
        </w:rPr>
        <w:t>de Protocolo de la Notario Marisol Pastora Sandino, en la que consta que el inmueble está formado por dos porciones de la siguiente manera:</w:t>
      </w:r>
    </w:p>
    <w:p w:rsidR="00703603" w:rsidRPr="000F132F" w:rsidRDefault="00703603" w:rsidP="00703603">
      <w:pPr>
        <w:tabs>
          <w:tab w:val="left" w:pos="6663"/>
        </w:tabs>
        <w:jc w:val="both"/>
        <w:rPr>
          <w:rFonts w:ascii="Times New Roman" w:hAnsi="Times New Roman"/>
          <w:sz w:val="28"/>
          <w:szCs w:val="28"/>
        </w:rPr>
      </w:pPr>
    </w:p>
    <w:tbl>
      <w:tblPr>
        <w:tblW w:w="7980" w:type="dxa"/>
        <w:tblInd w:w="1111" w:type="dxa"/>
        <w:tblCellMar>
          <w:left w:w="70" w:type="dxa"/>
          <w:right w:w="70" w:type="dxa"/>
        </w:tblCellMar>
        <w:tblLook w:val="04A0" w:firstRow="1" w:lastRow="0" w:firstColumn="1" w:lastColumn="0" w:noHBand="0" w:noVBand="1"/>
      </w:tblPr>
      <w:tblGrid>
        <w:gridCol w:w="2453"/>
        <w:gridCol w:w="2564"/>
        <w:gridCol w:w="1210"/>
        <w:gridCol w:w="1753"/>
      </w:tblGrid>
      <w:tr w:rsidR="00703603" w:rsidRPr="00687DD8" w:rsidTr="00703603">
        <w:trPr>
          <w:trHeight w:val="21"/>
        </w:trPr>
        <w:tc>
          <w:tcPr>
            <w:tcW w:w="2453" w:type="dxa"/>
            <w:tcBorders>
              <w:top w:val="single" w:sz="4" w:space="0" w:color="auto"/>
              <w:left w:val="single" w:sz="4" w:space="0" w:color="auto"/>
              <w:bottom w:val="double" w:sz="6" w:space="0" w:color="auto"/>
              <w:right w:val="single" w:sz="4" w:space="0" w:color="auto"/>
            </w:tcBorders>
            <w:noWrap/>
            <w:vAlign w:val="center"/>
            <w:hideMark/>
          </w:tcPr>
          <w:p w:rsidR="00703603" w:rsidRPr="00703603" w:rsidRDefault="00703603" w:rsidP="00703603">
            <w:pPr>
              <w:jc w:val="center"/>
              <w:rPr>
                <w:rFonts w:ascii="Times New Roman" w:hAnsi="Times New Roman"/>
                <w:b/>
              </w:rPr>
            </w:pPr>
            <w:r w:rsidRPr="00703603">
              <w:rPr>
                <w:rFonts w:ascii="Times New Roman" w:hAnsi="Times New Roman"/>
                <w:b/>
              </w:rPr>
              <w:t>Inmueble</w:t>
            </w:r>
          </w:p>
        </w:tc>
        <w:tc>
          <w:tcPr>
            <w:tcW w:w="2564" w:type="dxa"/>
            <w:tcBorders>
              <w:top w:val="single" w:sz="4" w:space="0" w:color="auto"/>
              <w:left w:val="nil"/>
              <w:bottom w:val="double" w:sz="6" w:space="0" w:color="auto"/>
              <w:right w:val="single" w:sz="4" w:space="0" w:color="auto"/>
            </w:tcBorders>
            <w:noWrap/>
            <w:vAlign w:val="center"/>
            <w:hideMark/>
          </w:tcPr>
          <w:p w:rsidR="00703603" w:rsidRPr="00703603" w:rsidRDefault="00703603" w:rsidP="00703603">
            <w:pPr>
              <w:jc w:val="center"/>
              <w:rPr>
                <w:rFonts w:ascii="Times New Roman" w:hAnsi="Times New Roman"/>
                <w:b/>
              </w:rPr>
            </w:pPr>
            <w:r w:rsidRPr="00703603">
              <w:rPr>
                <w:rFonts w:ascii="Times New Roman" w:hAnsi="Times New Roman"/>
                <w:b/>
              </w:rPr>
              <w:t>Área (Hás.)</w:t>
            </w:r>
          </w:p>
        </w:tc>
        <w:tc>
          <w:tcPr>
            <w:tcW w:w="1210" w:type="dxa"/>
            <w:tcBorders>
              <w:top w:val="single" w:sz="4" w:space="0" w:color="auto"/>
              <w:left w:val="nil"/>
              <w:bottom w:val="double" w:sz="6" w:space="0" w:color="auto"/>
              <w:right w:val="nil"/>
            </w:tcBorders>
            <w:noWrap/>
            <w:vAlign w:val="center"/>
            <w:hideMark/>
          </w:tcPr>
          <w:p w:rsidR="00703603" w:rsidRPr="00703603" w:rsidRDefault="00703603" w:rsidP="00703603">
            <w:pPr>
              <w:jc w:val="center"/>
              <w:rPr>
                <w:rFonts w:ascii="Times New Roman" w:hAnsi="Times New Roman"/>
                <w:b/>
              </w:rPr>
            </w:pPr>
            <w:r w:rsidRPr="00703603">
              <w:rPr>
                <w:rFonts w:ascii="Times New Roman" w:hAnsi="Times New Roman"/>
                <w:b/>
              </w:rPr>
              <w:t>Área (m²)</w:t>
            </w:r>
          </w:p>
        </w:tc>
        <w:tc>
          <w:tcPr>
            <w:tcW w:w="1753" w:type="dxa"/>
            <w:tcBorders>
              <w:top w:val="single" w:sz="4" w:space="0" w:color="auto"/>
              <w:left w:val="single" w:sz="4" w:space="0" w:color="auto"/>
              <w:bottom w:val="double" w:sz="6" w:space="0" w:color="auto"/>
              <w:right w:val="single" w:sz="4" w:space="0" w:color="auto"/>
            </w:tcBorders>
            <w:noWrap/>
            <w:vAlign w:val="center"/>
            <w:hideMark/>
          </w:tcPr>
          <w:p w:rsidR="00703603" w:rsidRPr="00703603" w:rsidRDefault="00703603" w:rsidP="00703603">
            <w:pPr>
              <w:jc w:val="center"/>
              <w:rPr>
                <w:rFonts w:ascii="Times New Roman" w:hAnsi="Times New Roman"/>
                <w:b/>
              </w:rPr>
            </w:pPr>
            <w:r w:rsidRPr="00703603">
              <w:rPr>
                <w:rFonts w:ascii="Times New Roman" w:hAnsi="Times New Roman"/>
                <w:b/>
              </w:rPr>
              <w:t>Matrícula SIRyC</w:t>
            </w:r>
          </w:p>
        </w:tc>
      </w:tr>
      <w:tr w:rsidR="00703603" w:rsidRPr="00687DD8" w:rsidTr="00703603">
        <w:trPr>
          <w:trHeight w:val="21"/>
        </w:trPr>
        <w:tc>
          <w:tcPr>
            <w:tcW w:w="2453" w:type="dxa"/>
            <w:tcBorders>
              <w:top w:val="nil"/>
              <w:left w:val="single" w:sz="4" w:space="0" w:color="auto"/>
              <w:bottom w:val="single" w:sz="4" w:space="0" w:color="auto"/>
              <w:right w:val="single" w:sz="4" w:space="0" w:color="auto"/>
            </w:tcBorders>
            <w:vAlign w:val="center"/>
            <w:hideMark/>
          </w:tcPr>
          <w:p w:rsidR="00703603" w:rsidRPr="00703603" w:rsidRDefault="00703603" w:rsidP="00703603">
            <w:pPr>
              <w:jc w:val="center"/>
              <w:rPr>
                <w:rFonts w:ascii="Times New Roman" w:hAnsi="Times New Roman"/>
              </w:rPr>
            </w:pPr>
            <w:r w:rsidRPr="00703603">
              <w:rPr>
                <w:rFonts w:ascii="Times New Roman" w:hAnsi="Times New Roman"/>
              </w:rPr>
              <w:t xml:space="preserve">Hacienda Miravalle </w:t>
            </w:r>
            <w:r w:rsidRPr="00703603">
              <w:rPr>
                <w:rFonts w:ascii="Times New Roman" w:hAnsi="Times New Roman"/>
              </w:rPr>
              <w:br/>
              <w:t>Porción Seis "La Casona"</w:t>
            </w:r>
          </w:p>
        </w:tc>
        <w:tc>
          <w:tcPr>
            <w:tcW w:w="2564" w:type="dxa"/>
            <w:tcBorders>
              <w:top w:val="nil"/>
              <w:left w:val="nil"/>
              <w:bottom w:val="single" w:sz="4" w:space="0" w:color="auto"/>
              <w:right w:val="single" w:sz="4" w:space="0" w:color="auto"/>
            </w:tcBorders>
            <w:noWrap/>
            <w:vAlign w:val="center"/>
            <w:hideMark/>
          </w:tcPr>
          <w:p w:rsidR="00703603" w:rsidRPr="00703603" w:rsidRDefault="00703603" w:rsidP="00703603">
            <w:pPr>
              <w:jc w:val="center"/>
              <w:rPr>
                <w:rFonts w:ascii="Times New Roman" w:hAnsi="Times New Roman"/>
              </w:rPr>
            </w:pPr>
            <w:r w:rsidRPr="00703603">
              <w:rPr>
                <w:rFonts w:ascii="Times New Roman" w:hAnsi="Times New Roman"/>
              </w:rPr>
              <w:t xml:space="preserve">26 Hás. 74 Ás. 65.19 Cás. </w:t>
            </w:r>
          </w:p>
        </w:tc>
        <w:tc>
          <w:tcPr>
            <w:tcW w:w="1210" w:type="dxa"/>
            <w:tcBorders>
              <w:top w:val="nil"/>
              <w:left w:val="nil"/>
              <w:bottom w:val="single" w:sz="4" w:space="0" w:color="auto"/>
              <w:right w:val="nil"/>
            </w:tcBorders>
            <w:noWrap/>
            <w:vAlign w:val="center"/>
            <w:hideMark/>
          </w:tcPr>
          <w:p w:rsidR="00703603" w:rsidRPr="00703603" w:rsidRDefault="00703603" w:rsidP="00703603">
            <w:pPr>
              <w:jc w:val="center"/>
              <w:rPr>
                <w:rFonts w:ascii="Times New Roman" w:hAnsi="Times New Roman"/>
              </w:rPr>
            </w:pPr>
            <w:r w:rsidRPr="00703603">
              <w:rPr>
                <w:rFonts w:ascii="Times New Roman" w:hAnsi="Times New Roman"/>
              </w:rPr>
              <w:t>267,465.19</w:t>
            </w:r>
          </w:p>
        </w:tc>
        <w:tc>
          <w:tcPr>
            <w:tcW w:w="1753" w:type="dxa"/>
            <w:tcBorders>
              <w:top w:val="nil"/>
              <w:left w:val="single" w:sz="4" w:space="0" w:color="auto"/>
              <w:bottom w:val="single" w:sz="4" w:space="0" w:color="auto"/>
              <w:right w:val="single" w:sz="4" w:space="0" w:color="auto"/>
            </w:tcBorders>
            <w:noWrap/>
            <w:vAlign w:val="center"/>
            <w:hideMark/>
          </w:tcPr>
          <w:p w:rsidR="00703603" w:rsidRPr="00703603" w:rsidRDefault="00F76C97" w:rsidP="00703603">
            <w:pPr>
              <w:jc w:val="center"/>
              <w:rPr>
                <w:rFonts w:ascii="Times New Roman" w:hAnsi="Times New Roman"/>
              </w:rPr>
            </w:pPr>
            <w:r>
              <w:rPr>
                <w:rFonts w:ascii="Times New Roman" w:hAnsi="Times New Roman"/>
              </w:rPr>
              <w:t xml:space="preserve">--- </w:t>
            </w:r>
            <w:r w:rsidR="00703603" w:rsidRPr="00703603">
              <w:rPr>
                <w:rFonts w:ascii="Times New Roman" w:hAnsi="Times New Roman"/>
              </w:rPr>
              <w:t>-00000</w:t>
            </w:r>
          </w:p>
        </w:tc>
      </w:tr>
      <w:tr w:rsidR="00703603" w:rsidRPr="00687DD8" w:rsidTr="00703603">
        <w:trPr>
          <w:trHeight w:val="21"/>
        </w:trPr>
        <w:tc>
          <w:tcPr>
            <w:tcW w:w="2453" w:type="dxa"/>
            <w:tcBorders>
              <w:top w:val="nil"/>
              <w:left w:val="single" w:sz="4" w:space="0" w:color="auto"/>
              <w:bottom w:val="single" w:sz="4" w:space="0" w:color="auto"/>
              <w:right w:val="single" w:sz="4" w:space="0" w:color="auto"/>
            </w:tcBorders>
            <w:vAlign w:val="center"/>
            <w:hideMark/>
          </w:tcPr>
          <w:p w:rsidR="00703603" w:rsidRPr="00703603" w:rsidRDefault="00703603" w:rsidP="00703603">
            <w:pPr>
              <w:jc w:val="center"/>
              <w:rPr>
                <w:rFonts w:ascii="Times New Roman" w:hAnsi="Times New Roman"/>
              </w:rPr>
            </w:pPr>
            <w:r w:rsidRPr="00703603">
              <w:rPr>
                <w:rFonts w:ascii="Times New Roman" w:hAnsi="Times New Roman"/>
              </w:rPr>
              <w:t xml:space="preserve">Hacienda Miravalle </w:t>
            </w:r>
            <w:r w:rsidRPr="00703603">
              <w:rPr>
                <w:rFonts w:ascii="Times New Roman" w:hAnsi="Times New Roman"/>
              </w:rPr>
              <w:br/>
              <w:t>Porción Dos "El Jocotillo"</w:t>
            </w:r>
          </w:p>
        </w:tc>
        <w:tc>
          <w:tcPr>
            <w:tcW w:w="2564" w:type="dxa"/>
            <w:tcBorders>
              <w:top w:val="nil"/>
              <w:left w:val="nil"/>
              <w:bottom w:val="single" w:sz="4" w:space="0" w:color="auto"/>
              <w:right w:val="single" w:sz="4" w:space="0" w:color="auto"/>
            </w:tcBorders>
            <w:noWrap/>
            <w:vAlign w:val="center"/>
            <w:hideMark/>
          </w:tcPr>
          <w:p w:rsidR="00703603" w:rsidRPr="00703603" w:rsidRDefault="00703603" w:rsidP="00703603">
            <w:pPr>
              <w:jc w:val="center"/>
              <w:rPr>
                <w:rFonts w:ascii="Times New Roman" w:hAnsi="Times New Roman"/>
              </w:rPr>
            </w:pPr>
            <w:r w:rsidRPr="00703603">
              <w:rPr>
                <w:rFonts w:ascii="Times New Roman" w:hAnsi="Times New Roman"/>
              </w:rPr>
              <w:t>166 Hás 25 Ás. 37.96 Cás.</w:t>
            </w:r>
          </w:p>
        </w:tc>
        <w:tc>
          <w:tcPr>
            <w:tcW w:w="1210" w:type="dxa"/>
            <w:tcBorders>
              <w:top w:val="nil"/>
              <w:left w:val="nil"/>
              <w:bottom w:val="single" w:sz="4" w:space="0" w:color="auto"/>
              <w:right w:val="nil"/>
            </w:tcBorders>
            <w:noWrap/>
            <w:vAlign w:val="center"/>
            <w:hideMark/>
          </w:tcPr>
          <w:p w:rsidR="00703603" w:rsidRPr="00703603" w:rsidRDefault="00703603" w:rsidP="00703603">
            <w:pPr>
              <w:jc w:val="center"/>
              <w:rPr>
                <w:rFonts w:ascii="Times New Roman" w:hAnsi="Times New Roman"/>
              </w:rPr>
            </w:pPr>
            <w:r w:rsidRPr="00703603">
              <w:rPr>
                <w:rFonts w:ascii="Times New Roman" w:hAnsi="Times New Roman"/>
              </w:rPr>
              <w:t>1,662,537.96</w:t>
            </w:r>
          </w:p>
        </w:tc>
        <w:tc>
          <w:tcPr>
            <w:tcW w:w="1753" w:type="dxa"/>
            <w:tcBorders>
              <w:top w:val="nil"/>
              <w:left w:val="single" w:sz="4" w:space="0" w:color="auto"/>
              <w:bottom w:val="single" w:sz="4" w:space="0" w:color="auto"/>
              <w:right w:val="single" w:sz="4" w:space="0" w:color="auto"/>
            </w:tcBorders>
            <w:noWrap/>
            <w:vAlign w:val="center"/>
            <w:hideMark/>
          </w:tcPr>
          <w:p w:rsidR="00703603" w:rsidRPr="00703603" w:rsidRDefault="00F76C97" w:rsidP="00703603">
            <w:pPr>
              <w:jc w:val="center"/>
              <w:rPr>
                <w:rFonts w:ascii="Times New Roman" w:hAnsi="Times New Roman"/>
              </w:rPr>
            </w:pPr>
            <w:r>
              <w:rPr>
                <w:rFonts w:ascii="Times New Roman" w:hAnsi="Times New Roman"/>
              </w:rPr>
              <w:t xml:space="preserve">--- </w:t>
            </w:r>
            <w:r w:rsidR="00703603" w:rsidRPr="00703603">
              <w:rPr>
                <w:rFonts w:ascii="Times New Roman" w:hAnsi="Times New Roman"/>
              </w:rPr>
              <w:t>-00000</w:t>
            </w:r>
          </w:p>
        </w:tc>
      </w:tr>
      <w:tr w:rsidR="00703603" w:rsidRPr="00687DD8" w:rsidTr="00703603">
        <w:trPr>
          <w:trHeight w:val="21"/>
        </w:trPr>
        <w:tc>
          <w:tcPr>
            <w:tcW w:w="2453" w:type="dxa"/>
            <w:tcBorders>
              <w:top w:val="double" w:sz="6" w:space="0" w:color="auto"/>
              <w:left w:val="single" w:sz="4" w:space="0" w:color="auto"/>
              <w:bottom w:val="single" w:sz="4" w:space="0" w:color="auto"/>
              <w:right w:val="single" w:sz="4" w:space="0" w:color="auto"/>
            </w:tcBorders>
            <w:noWrap/>
            <w:vAlign w:val="center"/>
            <w:hideMark/>
          </w:tcPr>
          <w:p w:rsidR="00703603" w:rsidRPr="00703603" w:rsidRDefault="00703603" w:rsidP="00703603">
            <w:pPr>
              <w:jc w:val="center"/>
              <w:rPr>
                <w:rFonts w:ascii="Times New Roman" w:hAnsi="Times New Roman"/>
                <w:b/>
              </w:rPr>
            </w:pPr>
            <w:r w:rsidRPr="00703603">
              <w:rPr>
                <w:rFonts w:ascii="Times New Roman" w:hAnsi="Times New Roman"/>
                <w:b/>
              </w:rPr>
              <w:t>TOTAL</w:t>
            </w:r>
          </w:p>
        </w:tc>
        <w:tc>
          <w:tcPr>
            <w:tcW w:w="2564" w:type="dxa"/>
            <w:tcBorders>
              <w:top w:val="double" w:sz="6" w:space="0" w:color="auto"/>
              <w:left w:val="nil"/>
              <w:bottom w:val="single" w:sz="4" w:space="0" w:color="auto"/>
              <w:right w:val="single" w:sz="4" w:space="0" w:color="auto"/>
            </w:tcBorders>
            <w:noWrap/>
            <w:vAlign w:val="center"/>
            <w:hideMark/>
          </w:tcPr>
          <w:p w:rsidR="00703603" w:rsidRPr="00703603" w:rsidRDefault="00703603" w:rsidP="00703603">
            <w:pPr>
              <w:jc w:val="center"/>
              <w:rPr>
                <w:rFonts w:ascii="Times New Roman" w:hAnsi="Times New Roman"/>
                <w:b/>
              </w:rPr>
            </w:pPr>
            <w:r w:rsidRPr="00703603">
              <w:rPr>
                <w:rFonts w:ascii="Times New Roman" w:hAnsi="Times New Roman"/>
                <w:b/>
              </w:rPr>
              <w:t>193 Hás. 00 Ás. 03.15 Cás.</w:t>
            </w:r>
          </w:p>
        </w:tc>
        <w:tc>
          <w:tcPr>
            <w:tcW w:w="1210" w:type="dxa"/>
            <w:tcBorders>
              <w:top w:val="double" w:sz="6" w:space="0" w:color="auto"/>
              <w:left w:val="nil"/>
              <w:bottom w:val="single" w:sz="4" w:space="0" w:color="auto"/>
              <w:right w:val="nil"/>
            </w:tcBorders>
            <w:noWrap/>
            <w:vAlign w:val="center"/>
            <w:hideMark/>
          </w:tcPr>
          <w:p w:rsidR="00703603" w:rsidRPr="00703603" w:rsidRDefault="00703603" w:rsidP="00703603">
            <w:pPr>
              <w:jc w:val="center"/>
              <w:rPr>
                <w:rFonts w:ascii="Times New Roman" w:hAnsi="Times New Roman"/>
                <w:b/>
              </w:rPr>
            </w:pPr>
            <w:r w:rsidRPr="00703603">
              <w:rPr>
                <w:rFonts w:ascii="Times New Roman" w:hAnsi="Times New Roman"/>
                <w:b/>
              </w:rPr>
              <w:t>1930,003.15</w:t>
            </w:r>
          </w:p>
        </w:tc>
        <w:tc>
          <w:tcPr>
            <w:tcW w:w="1753" w:type="dxa"/>
            <w:tcBorders>
              <w:top w:val="double" w:sz="6" w:space="0" w:color="auto"/>
              <w:left w:val="single" w:sz="4" w:space="0" w:color="auto"/>
              <w:bottom w:val="single" w:sz="4" w:space="0" w:color="auto"/>
              <w:right w:val="single" w:sz="4" w:space="0" w:color="auto"/>
            </w:tcBorders>
            <w:noWrap/>
            <w:vAlign w:val="center"/>
            <w:hideMark/>
          </w:tcPr>
          <w:p w:rsidR="00703603" w:rsidRPr="00703603" w:rsidRDefault="00703603" w:rsidP="00703603">
            <w:pPr>
              <w:jc w:val="center"/>
              <w:rPr>
                <w:rFonts w:ascii="Times New Roman" w:hAnsi="Times New Roman"/>
              </w:rPr>
            </w:pPr>
            <w:r w:rsidRPr="00703603">
              <w:rPr>
                <w:rFonts w:ascii="Times New Roman" w:hAnsi="Times New Roman"/>
              </w:rPr>
              <w:t> </w:t>
            </w:r>
          </w:p>
        </w:tc>
      </w:tr>
    </w:tbl>
    <w:p w:rsidR="00F76C97" w:rsidRDefault="00F76C97" w:rsidP="00194CAB">
      <w:pPr>
        <w:ind w:left="1134"/>
        <w:jc w:val="both"/>
        <w:rPr>
          <w:rFonts w:ascii="Times New Roman" w:hAnsi="Times New Roman"/>
          <w:sz w:val="26"/>
          <w:szCs w:val="26"/>
        </w:rPr>
      </w:pPr>
    </w:p>
    <w:p w:rsidR="00703603" w:rsidRPr="00194CAB" w:rsidRDefault="00703603" w:rsidP="00194CAB">
      <w:pPr>
        <w:ind w:left="1134"/>
        <w:jc w:val="both"/>
        <w:rPr>
          <w:rFonts w:ascii="Times New Roman" w:hAnsi="Times New Roman"/>
          <w:sz w:val="26"/>
          <w:szCs w:val="26"/>
        </w:rPr>
      </w:pPr>
      <w:r w:rsidRPr="00194CAB">
        <w:rPr>
          <w:rFonts w:ascii="Times New Roman" w:hAnsi="Times New Roman"/>
          <w:sz w:val="26"/>
          <w:szCs w:val="26"/>
        </w:rPr>
        <w:t xml:space="preserve">Posteriormente el inmueble identificado como </w:t>
      </w:r>
      <w:r w:rsidRPr="00194CAB">
        <w:rPr>
          <w:rFonts w:ascii="Times New Roman" w:hAnsi="Times New Roman"/>
          <w:b/>
          <w:sz w:val="26"/>
          <w:szCs w:val="26"/>
        </w:rPr>
        <w:t xml:space="preserve">HACIENDA MIRAVALLE PORCIÓN DOS "EL JOCOTILLO", </w:t>
      </w:r>
      <w:r w:rsidRPr="00194CAB">
        <w:rPr>
          <w:rFonts w:ascii="Times New Roman" w:hAnsi="Times New Roman"/>
          <w:sz w:val="26"/>
          <w:szCs w:val="26"/>
        </w:rPr>
        <w:t xml:space="preserve">fue objeto de una Desmembración en Cabeza de su Dueño, formalizada el día 12 de mayo de 2005, mediante Escritura Pública número </w:t>
      </w:r>
      <w:r w:rsidR="00F76C97">
        <w:rPr>
          <w:rFonts w:ascii="Times New Roman" w:hAnsi="Times New Roman"/>
          <w:sz w:val="26"/>
          <w:szCs w:val="26"/>
        </w:rPr>
        <w:t>--- del Libro ---</w:t>
      </w:r>
      <w:r w:rsidRPr="00194CAB">
        <w:rPr>
          <w:rFonts w:ascii="Times New Roman" w:hAnsi="Times New Roman"/>
          <w:sz w:val="26"/>
          <w:szCs w:val="26"/>
        </w:rPr>
        <w:t xml:space="preserve"> del Protocolo de la Notario Ana Patricia Rubio Ayala; generándose 16 porciones, dentro de las cuales estaba comprendida la identificada como </w:t>
      </w:r>
      <w:r w:rsidRPr="00194CAB">
        <w:rPr>
          <w:rFonts w:ascii="Times New Roman" w:hAnsi="Times New Roman"/>
          <w:b/>
          <w:sz w:val="26"/>
          <w:szCs w:val="26"/>
        </w:rPr>
        <w:t xml:space="preserve">HACIENDA MIRAVALLE PORCIÓN DOS "EL JOCOTILLO", </w:t>
      </w:r>
      <w:r w:rsidRPr="00194CAB">
        <w:rPr>
          <w:rFonts w:ascii="Times New Roman" w:hAnsi="Times New Roman"/>
          <w:sz w:val="26"/>
          <w:szCs w:val="26"/>
        </w:rPr>
        <w:t>ubicada en la jurisdicción y departamento de Sonsonate, con un área de 11 Hás. 58 Ás. 14.34 Cás. equivalentes a 115,814.34 m²., inscrita a favor de este I</w:t>
      </w:r>
      <w:r w:rsidR="00F76C97">
        <w:rPr>
          <w:rFonts w:ascii="Times New Roman" w:hAnsi="Times New Roman"/>
          <w:sz w:val="26"/>
          <w:szCs w:val="26"/>
        </w:rPr>
        <w:t xml:space="preserve">nstituto a la matrícula --- </w:t>
      </w:r>
      <w:r w:rsidRPr="00194CAB">
        <w:rPr>
          <w:rFonts w:ascii="Times New Roman" w:hAnsi="Times New Roman"/>
          <w:sz w:val="26"/>
          <w:szCs w:val="26"/>
        </w:rPr>
        <w:t xml:space="preserve">-00000 del Registro de la Propiedad Raíz e Hipotecas de la Tercera Sección de Occidente, departamento de Sonsonate, donde se desarrolló el proyecto de Lotificación Agrícola denominado </w:t>
      </w:r>
      <w:r w:rsidRPr="00194CAB">
        <w:rPr>
          <w:rFonts w:ascii="Times New Roman" w:hAnsi="Times New Roman"/>
          <w:b/>
          <w:sz w:val="26"/>
          <w:szCs w:val="26"/>
        </w:rPr>
        <w:t>LOTIFICACIÓN AGRÍCOLA PORCION 2-14 (EL JOCOTILLO).</w:t>
      </w:r>
      <w:r w:rsidRPr="00194CAB">
        <w:rPr>
          <w:rFonts w:ascii="Times New Roman" w:hAnsi="Times New Roman"/>
          <w:sz w:val="26"/>
          <w:szCs w:val="26"/>
        </w:rPr>
        <w:t xml:space="preserve"> </w:t>
      </w:r>
    </w:p>
    <w:p w:rsidR="00C45C25" w:rsidRPr="00194CAB" w:rsidRDefault="00C45C25" w:rsidP="00194CAB">
      <w:pPr>
        <w:ind w:left="1134"/>
        <w:jc w:val="both"/>
        <w:rPr>
          <w:rFonts w:ascii="Times New Roman" w:hAnsi="Times New Roman"/>
          <w:sz w:val="26"/>
          <w:szCs w:val="26"/>
        </w:rPr>
      </w:pPr>
    </w:p>
    <w:p w:rsidR="00703603" w:rsidRPr="00194CAB" w:rsidRDefault="00703603" w:rsidP="00194CAB">
      <w:pPr>
        <w:pStyle w:val="Prrafodelista"/>
        <w:numPr>
          <w:ilvl w:val="0"/>
          <w:numId w:val="191"/>
        </w:numPr>
        <w:ind w:left="1080"/>
        <w:contextualSpacing/>
        <w:jc w:val="both"/>
        <w:rPr>
          <w:rFonts w:ascii="Times New Roman" w:hAnsi="Times New Roman"/>
          <w:sz w:val="26"/>
          <w:szCs w:val="26"/>
        </w:rPr>
      </w:pPr>
      <w:r w:rsidRPr="00194CAB">
        <w:rPr>
          <w:rFonts w:ascii="Times New Roman" w:hAnsi="Times New Roman"/>
          <w:sz w:val="26"/>
          <w:szCs w:val="26"/>
        </w:rPr>
        <w:t xml:space="preserve">Mediante el Punto XXXI </w:t>
      </w:r>
      <w:r w:rsidRPr="00194CAB">
        <w:rPr>
          <w:rFonts w:ascii="Times New Roman" w:hAnsi="Times New Roman"/>
          <w:bCs/>
          <w:sz w:val="26"/>
          <w:szCs w:val="26"/>
        </w:rPr>
        <w:t>del Acta de Sesión Ordinaria</w:t>
      </w:r>
      <w:r w:rsidRPr="00194CAB">
        <w:rPr>
          <w:rFonts w:ascii="Times New Roman" w:hAnsi="Times New Roman"/>
          <w:b/>
          <w:bCs/>
          <w:sz w:val="26"/>
          <w:szCs w:val="26"/>
        </w:rPr>
        <w:t xml:space="preserve"> </w:t>
      </w:r>
      <w:r w:rsidRPr="00194CAB">
        <w:rPr>
          <w:rFonts w:ascii="Times New Roman" w:hAnsi="Times New Roman"/>
          <w:bCs/>
          <w:sz w:val="26"/>
          <w:szCs w:val="26"/>
        </w:rPr>
        <w:t>21-2016</w:t>
      </w:r>
      <w:r w:rsidRPr="00194CAB">
        <w:rPr>
          <w:rFonts w:ascii="Times New Roman" w:hAnsi="Times New Roman"/>
          <w:b/>
          <w:bCs/>
          <w:sz w:val="26"/>
          <w:szCs w:val="26"/>
        </w:rPr>
        <w:t xml:space="preserve"> </w:t>
      </w:r>
      <w:r w:rsidRPr="00194CAB">
        <w:rPr>
          <w:rFonts w:ascii="Times New Roman" w:hAnsi="Times New Roman"/>
          <w:bCs/>
          <w:sz w:val="26"/>
          <w:szCs w:val="26"/>
        </w:rPr>
        <w:t>de fecha 13 de julio de 2016, se aprobó el Proyecto de Lotificación Agrícola desarrollado en el inmueble en mención</w:t>
      </w:r>
      <w:r w:rsidRPr="00194CAB">
        <w:rPr>
          <w:rFonts w:ascii="Times New Roman" w:hAnsi="Times New Roman"/>
          <w:sz w:val="26"/>
          <w:szCs w:val="26"/>
        </w:rPr>
        <w:t>,</w:t>
      </w:r>
      <w:r w:rsidRPr="00194CAB">
        <w:rPr>
          <w:rFonts w:ascii="Times New Roman" w:hAnsi="Times New Roman"/>
          <w:b/>
          <w:bCs/>
          <w:sz w:val="26"/>
          <w:szCs w:val="26"/>
        </w:rPr>
        <w:t xml:space="preserve"> </w:t>
      </w:r>
      <w:r w:rsidRPr="00194CAB">
        <w:rPr>
          <w:rFonts w:ascii="Times New Roman" w:hAnsi="Times New Roman"/>
          <w:bCs/>
          <w:sz w:val="26"/>
          <w:szCs w:val="26"/>
        </w:rPr>
        <w:t xml:space="preserve">con un área de </w:t>
      </w:r>
      <w:r w:rsidRPr="00194CAB">
        <w:rPr>
          <w:rFonts w:ascii="Times New Roman" w:hAnsi="Times New Roman"/>
          <w:sz w:val="26"/>
          <w:szCs w:val="26"/>
        </w:rPr>
        <w:t>11 Hás. 58 Ás. 14.34 Cás.,</w:t>
      </w:r>
      <w:r w:rsidR="00F76C97">
        <w:rPr>
          <w:rFonts w:ascii="Times New Roman" w:hAnsi="Times New Roman"/>
          <w:bCs/>
          <w:sz w:val="26"/>
          <w:szCs w:val="26"/>
        </w:rPr>
        <w:t xml:space="preserve"> que comprende: </w:t>
      </w:r>
      <w:r w:rsidR="000B3005">
        <w:rPr>
          <w:rFonts w:ascii="Times New Roman" w:hAnsi="Times New Roman"/>
          <w:bCs/>
          <w:sz w:val="26"/>
          <w:szCs w:val="26"/>
        </w:rPr>
        <w:t>---</w:t>
      </w:r>
      <w:r w:rsidRPr="00194CAB">
        <w:rPr>
          <w:rFonts w:ascii="Times New Roman" w:hAnsi="Times New Roman"/>
          <w:bCs/>
          <w:sz w:val="26"/>
          <w:szCs w:val="26"/>
        </w:rPr>
        <w:t xml:space="preserve">. </w:t>
      </w:r>
      <w:r w:rsidRPr="00194CAB">
        <w:rPr>
          <w:rFonts w:ascii="Times New Roman" w:hAnsi="Times New Roman"/>
          <w:sz w:val="26"/>
          <w:szCs w:val="26"/>
        </w:rPr>
        <w:t>Aprobándose el valor base de venta por hectárea de $7,351.81 para los lotes agrícolas con clase de suelo IV; por lo que se recomienda el precio de venta por hectárea para éste de $6,176.65, de acuerdo al procedimiento establecido en el Instructivo “Criterio de Avalúos para la Transferencia de Inmuebles Propiedad de ISTA” aprobado en el Punto XV del acta de Sesión Ordinaria 03-2015 de fecha 21 de enero de 2015.</w:t>
      </w:r>
      <w:r w:rsidRPr="00194CAB">
        <w:rPr>
          <w:rFonts w:ascii="Times New Roman" w:hAnsi="Times New Roman"/>
          <w:bCs/>
          <w:sz w:val="26"/>
          <w:szCs w:val="26"/>
        </w:rPr>
        <w:t xml:space="preserve"> Dentro </w:t>
      </w:r>
      <w:r w:rsidRPr="00194CAB">
        <w:rPr>
          <w:rFonts w:ascii="Times New Roman" w:hAnsi="Times New Roman"/>
          <w:bCs/>
          <w:sz w:val="26"/>
          <w:szCs w:val="26"/>
        </w:rPr>
        <w:lastRenderedPageBreak/>
        <w:t xml:space="preserve">del proyecto relacionado se encuentra el inmueble objeto del presente </w:t>
      </w:r>
      <w:r w:rsidR="00C45C25" w:rsidRPr="00194CAB">
        <w:rPr>
          <w:rFonts w:ascii="Times New Roman" w:hAnsi="Times New Roman"/>
          <w:bCs/>
          <w:sz w:val="26"/>
          <w:szCs w:val="26"/>
        </w:rPr>
        <w:t>punto de acta</w:t>
      </w:r>
      <w:r w:rsidRPr="00194CAB">
        <w:rPr>
          <w:rFonts w:ascii="Times New Roman" w:hAnsi="Times New Roman"/>
          <w:bCs/>
          <w:sz w:val="26"/>
          <w:szCs w:val="26"/>
        </w:rPr>
        <w:t xml:space="preserve">. </w:t>
      </w:r>
    </w:p>
    <w:p w:rsidR="00194CAB" w:rsidRPr="00194CAB" w:rsidRDefault="00194CAB" w:rsidP="00194CAB">
      <w:pPr>
        <w:pStyle w:val="Prrafodelista"/>
        <w:ind w:left="1080"/>
        <w:contextualSpacing/>
        <w:jc w:val="both"/>
        <w:rPr>
          <w:rFonts w:ascii="Times New Roman" w:hAnsi="Times New Roman"/>
          <w:sz w:val="26"/>
          <w:szCs w:val="26"/>
        </w:rPr>
      </w:pPr>
    </w:p>
    <w:p w:rsidR="00703603" w:rsidRPr="00194CAB" w:rsidRDefault="00703603" w:rsidP="00194CAB">
      <w:pPr>
        <w:numPr>
          <w:ilvl w:val="0"/>
          <w:numId w:val="191"/>
        </w:numPr>
        <w:ind w:left="1080"/>
        <w:contextualSpacing/>
        <w:jc w:val="both"/>
        <w:rPr>
          <w:rFonts w:ascii="Times New Roman" w:hAnsi="Times New Roman"/>
          <w:sz w:val="26"/>
          <w:szCs w:val="26"/>
        </w:rPr>
      </w:pPr>
      <w:r w:rsidRPr="00194CAB">
        <w:rPr>
          <w:rFonts w:ascii="Times New Roman" w:eastAsia="Times New Roman" w:hAnsi="Times New Roman"/>
          <w:sz w:val="26"/>
          <w:szCs w:val="26"/>
          <w:lang w:val="es-ES" w:eastAsia="es-ES"/>
        </w:rPr>
        <w:t>Es necesario advertir al adjudicatario, a través de una cláusula especial en la escritura correspondiente de compraventa del inmueble, que deberá cumplir con las recomendaciones de la Unidad Ambiental Institucional, referentes a la prevención y mitigación siguientes:</w:t>
      </w:r>
    </w:p>
    <w:p w:rsidR="00194CAB" w:rsidRDefault="00194CAB" w:rsidP="00194CAB">
      <w:pPr>
        <w:ind w:left="1418" w:hanging="284"/>
        <w:contextualSpacing/>
        <w:jc w:val="both"/>
        <w:rPr>
          <w:rFonts w:ascii="Times New Roman" w:hAnsi="Times New Roman"/>
          <w:b/>
          <w:sz w:val="26"/>
          <w:szCs w:val="26"/>
        </w:rPr>
      </w:pPr>
    </w:p>
    <w:p w:rsidR="00703603" w:rsidRPr="00194CAB" w:rsidRDefault="00C45C25" w:rsidP="00194CAB">
      <w:pPr>
        <w:ind w:left="1418" w:hanging="284"/>
        <w:contextualSpacing/>
        <w:jc w:val="both"/>
        <w:rPr>
          <w:rFonts w:ascii="Times New Roman" w:hAnsi="Times New Roman"/>
        </w:rPr>
      </w:pPr>
      <w:r w:rsidRPr="00194CAB">
        <w:rPr>
          <w:rFonts w:ascii="Times New Roman" w:hAnsi="Times New Roman"/>
          <w:b/>
          <w:sz w:val="18"/>
          <w:szCs w:val="18"/>
        </w:rPr>
        <w:t>a</w:t>
      </w:r>
      <w:r w:rsidRPr="00194CAB">
        <w:rPr>
          <w:rFonts w:ascii="Times New Roman" w:hAnsi="Times New Roman"/>
          <w:sz w:val="18"/>
          <w:szCs w:val="18"/>
        </w:rPr>
        <w:t>.</w:t>
      </w:r>
      <w:r w:rsidRPr="00194CAB">
        <w:rPr>
          <w:rFonts w:ascii="Times New Roman" w:hAnsi="Times New Roman"/>
        </w:rPr>
        <w:tab/>
      </w:r>
      <w:r w:rsidR="00703603" w:rsidRPr="00194CAB">
        <w:rPr>
          <w:rFonts w:ascii="Times New Roman" w:hAnsi="Times New Roman"/>
        </w:rPr>
        <w:t>Minimizar el uso de agroquímicos que disminuya la contaminación del agua superficial y subterránea.</w:t>
      </w:r>
    </w:p>
    <w:p w:rsidR="00C45C25" w:rsidRPr="00194CAB" w:rsidRDefault="00C45C25" w:rsidP="00194CAB">
      <w:pPr>
        <w:ind w:left="1418" w:hanging="284"/>
        <w:contextualSpacing/>
        <w:jc w:val="both"/>
        <w:rPr>
          <w:rFonts w:ascii="Times New Roman" w:eastAsia="Times New Roman" w:hAnsi="Times New Roman"/>
          <w:lang w:val="es-ES" w:eastAsia="es-ES"/>
        </w:rPr>
      </w:pPr>
      <w:r w:rsidRPr="00194CAB">
        <w:rPr>
          <w:rFonts w:ascii="Times New Roman" w:hAnsi="Times New Roman"/>
          <w:b/>
        </w:rPr>
        <w:t>b.</w:t>
      </w:r>
      <w:r w:rsidRPr="00194CAB">
        <w:rPr>
          <w:rFonts w:ascii="Times New Roman" w:hAnsi="Times New Roman"/>
        </w:rPr>
        <w:t xml:space="preserve"> </w:t>
      </w:r>
      <w:r w:rsidR="00703603" w:rsidRPr="00194CAB">
        <w:rPr>
          <w:rFonts w:ascii="Times New Roman" w:eastAsia="Times New Roman" w:hAnsi="Times New Roman"/>
          <w:lang w:val="es-ES" w:eastAsia="es-ES"/>
        </w:rPr>
        <w:t>Implementar buenas obras de conservación de suelo y buenas prácticas agrícolas.</w:t>
      </w:r>
    </w:p>
    <w:p w:rsidR="00703603" w:rsidRPr="00194CAB" w:rsidRDefault="00C45C25" w:rsidP="00194CAB">
      <w:pPr>
        <w:ind w:left="1418" w:hanging="284"/>
        <w:contextualSpacing/>
        <w:jc w:val="both"/>
        <w:rPr>
          <w:rFonts w:ascii="Times New Roman" w:eastAsia="Times New Roman" w:hAnsi="Times New Roman"/>
          <w:lang w:val="es-ES" w:eastAsia="es-ES"/>
        </w:rPr>
      </w:pPr>
      <w:r w:rsidRPr="00194CAB">
        <w:rPr>
          <w:rFonts w:ascii="Times New Roman" w:eastAsia="Times New Roman" w:hAnsi="Times New Roman"/>
          <w:b/>
          <w:lang w:val="es-ES" w:eastAsia="es-ES"/>
        </w:rPr>
        <w:t>c.</w:t>
      </w:r>
      <w:r w:rsidRPr="00194CAB">
        <w:rPr>
          <w:rFonts w:ascii="Times New Roman" w:eastAsia="Times New Roman" w:hAnsi="Times New Roman"/>
          <w:b/>
          <w:lang w:val="es-ES" w:eastAsia="es-ES"/>
        </w:rPr>
        <w:tab/>
      </w:r>
      <w:r w:rsidR="00703603" w:rsidRPr="00194CAB">
        <w:rPr>
          <w:rFonts w:ascii="Times New Roman" w:eastAsia="Times New Roman" w:hAnsi="Times New Roman"/>
          <w:lang w:val="es-ES" w:eastAsia="es-ES"/>
        </w:rPr>
        <w:t>Evitar quema de rastrojos.</w:t>
      </w:r>
    </w:p>
    <w:p w:rsidR="00703603" w:rsidRDefault="00C45C25" w:rsidP="00194CAB">
      <w:pPr>
        <w:ind w:left="1560" w:hanging="426"/>
        <w:contextualSpacing/>
        <w:jc w:val="both"/>
        <w:rPr>
          <w:rFonts w:ascii="Times New Roman" w:eastAsia="Times New Roman" w:hAnsi="Times New Roman"/>
          <w:lang w:val="es-ES" w:eastAsia="es-ES"/>
        </w:rPr>
      </w:pPr>
      <w:r w:rsidRPr="00194CAB">
        <w:rPr>
          <w:rFonts w:ascii="Times New Roman" w:eastAsia="Times New Roman" w:hAnsi="Times New Roman"/>
          <w:b/>
          <w:lang w:val="es-ES" w:eastAsia="es-ES"/>
        </w:rPr>
        <w:t>d.</w:t>
      </w:r>
      <w:r w:rsidRPr="00194CAB">
        <w:rPr>
          <w:rFonts w:ascii="Times New Roman" w:eastAsia="Times New Roman" w:hAnsi="Times New Roman"/>
          <w:lang w:val="es-ES" w:eastAsia="es-ES"/>
        </w:rPr>
        <w:t xml:space="preserve"> </w:t>
      </w:r>
      <w:r w:rsidR="00703603" w:rsidRPr="00194CAB">
        <w:rPr>
          <w:rFonts w:ascii="Times New Roman" w:eastAsia="Times New Roman" w:hAnsi="Times New Roman"/>
          <w:lang w:val="es-ES" w:eastAsia="es-ES"/>
        </w:rPr>
        <w:t>Manejo adecuado de los desechos sólidos.</w:t>
      </w:r>
    </w:p>
    <w:p w:rsidR="00F76C97" w:rsidRPr="00194CAB" w:rsidRDefault="00F76C97" w:rsidP="00194CAB">
      <w:pPr>
        <w:ind w:left="1560" w:hanging="426"/>
        <w:contextualSpacing/>
        <w:jc w:val="both"/>
        <w:rPr>
          <w:rFonts w:ascii="Times New Roman" w:eastAsia="Times New Roman" w:hAnsi="Times New Roman"/>
          <w:lang w:val="es-ES" w:eastAsia="es-ES"/>
        </w:rPr>
      </w:pPr>
    </w:p>
    <w:p w:rsidR="00703603" w:rsidRDefault="00703603" w:rsidP="00194CAB">
      <w:pPr>
        <w:ind w:left="1134"/>
        <w:contextualSpacing/>
        <w:jc w:val="both"/>
        <w:rPr>
          <w:rFonts w:ascii="Times New Roman" w:hAnsi="Times New Roman"/>
          <w:sz w:val="26"/>
          <w:szCs w:val="26"/>
        </w:rPr>
      </w:pPr>
      <w:r w:rsidRPr="00194CAB">
        <w:rPr>
          <w:rFonts w:ascii="Times New Roman" w:hAnsi="Times New Roman"/>
          <w:sz w:val="26"/>
          <w:szCs w:val="26"/>
        </w:rPr>
        <w:t xml:space="preserve">De conformidad a lo establecido en el Acuerdo Segundo </w:t>
      </w:r>
      <w:r w:rsidR="00194CAB" w:rsidRPr="00194CAB">
        <w:rPr>
          <w:rFonts w:ascii="Times New Roman" w:hAnsi="Times New Roman"/>
          <w:sz w:val="26"/>
          <w:szCs w:val="26"/>
        </w:rPr>
        <w:t>d</w:t>
      </w:r>
      <w:r w:rsidRPr="00194CAB">
        <w:rPr>
          <w:rFonts w:ascii="Times New Roman" w:hAnsi="Times New Roman"/>
          <w:sz w:val="26"/>
          <w:szCs w:val="26"/>
        </w:rPr>
        <w:t xml:space="preserve">el Punto XXXI del Acta de Sesión Ordinaria </w:t>
      </w:r>
      <w:r w:rsidR="00194CAB" w:rsidRPr="00194CAB">
        <w:rPr>
          <w:rFonts w:ascii="Times New Roman" w:hAnsi="Times New Roman"/>
          <w:sz w:val="26"/>
          <w:szCs w:val="26"/>
        </w:rPr>
        <w:t>21-2016 de fecha 13 de julio de</w:t>
      </w:r>
      <w:r w:rsidRPr="00194CAB">
        <w:rPr>
          <w:rFonts w:ascii="Times New Roman" w:hAnsi="Times New Roman"/>
          <w:sz w:val="26"/>
          <w:szCs w:val="26"/>
        </w:rPr>
        <w:t xml:space="preserve"> 2016.</w:t>
      </w:r>
    </w:p>
    <w:p w:rsidR="00F76C97" w:rsidRPr="00194CAB" w:rsidRDefault="00F76C97" w:rsidP="00194CAB">
      <w:pPr>
        <w:ind w:left="1134"/>
        <w:contextualSpacing/>
        <w:jc w:val="both"/>
        <w:rPr>
          <w:rFonts w:ascii="Times New Roman" w:hAnsi="Times New Roman"/>
          <w:sz w:val="26"/>
          <w:szCs w:val="26"/>
        </w:rPr>
      </w:pPr>
    </w:p>
    <w:p w:rsidR="00703603" w:rsidRPr="00194CAB" w:rsidRDefault="00703603" w:rsidP="00194CAB">
      <w:pPr>
        <w:numPr>
          <w:ilvl w:val="0"/>
          <w:numId w:val="191"/>
        </w:numPr>
        <w:ind w:left="1134" w:hanging="774"/>
        <w:contextualSpacing/>
        <w:jc w:val="both"/>
        <w:rPr>
          <w:rFonts w:ascii="Times New Roman" w:hAnsi="Times New Roman"/>
          <w:sz w:val="26"/>
          <w:szCs w:val="26"/>
        </w:rPr>
      </w:pPr>
      <w:r w:rsidRPr="00194CAB">
        <w:rPr>
          <w:rFonts w:ascii="Times New Roman" w:eastAsia="Times New Roman" w:hAnsi="Times New Roman"/>
          <w:sz w:val="26"/>
          <w:szCs w:val="26"/>
          <w:lang w:val="es-ES" w:eastAsia="es-ES"/>
        </w:rPr>
        <w:t xml:space="preserve">Según valúo de fecha 20 de abril de 2018, realizado por el Departamento de Asignación Individual y Avalúos, se recomienda el precio de venta para el inmueble, según detalle consignado en el Cuadro de Valores y Extensiones que se relacionará en el Acuerdo Primero del presente </w:t>
      </w:r>
      <w:r w:rsidR="00194CAB" w:rsidRPr="00194CAB">
        <w:rPr>
          <w:rFonts w:ascii="Times New Roman" w:eastAsia="Times New Roman" w:hAnsi="Times New Roman"/>
          <w:sz w:val="26"/>
          <w:szCs w:val="26"/>
          <w:lang w:val="es-ES" w:eastAsia="es-ES"/>
        </w:rPr>
        <w:t>punto de acta</w:t>
      </w:r>
      <w:r w:rsidRPr="00194CAB">
        <w:rPr>
          <w:rFonts w:ascii="Times New Roman" w:eastAsia="Times New Roman" w:hAnsi="Times New Roman"/>
          <w:sz w:val="26"/>
          <w:szCs w:val="26"/>
          <w:lang w:val="es-ES" w:eastAsia="es-ES"/>
        </w:rPr>
        <w:t>, y que ha sido requerido por el solicitante calificado dentro del Programa de Solidaridad Rural.</w:t>
      </w:r>
    </w:p>
    <w:p w:rsidR="00703603" w:rsidRPr="00194CAB" w:rsidRDefault="00703603" w:rsidP="00194CAB">
      <w:pPr>
        <w:ind w:left="1077"/>
        <w:contextualSpacing/>
        <w:jc w:val="both"/>
        <w:rPr>
          <w:rFonts w:ascii="Times New Roman" w:hAnsi="Times New Roman"/>
          <w:sz w:val="26"/>
          <w:szCs w:val="26"/>
        </w:rPr>
      </w:pPr>
    </w:p>
    <w:p w:rsidR="00703603" w:rsidRPr="00194CAB" w:rsidRDefault="00703603" w:rsidP="00194CAB">
      <w:pPr>
        <w:pStyle w:val="Prrafodelista"/>
        <w:numPr>
          <w:ilvl w:val="0"/>
          <w:numId w:val="191"/>
        </w:numPr>
        <w:ind w:left="1080"/>
        <w:contextualSpacing/>
        <w:jc w:val="both"/>
        <w:rPr>
          <w:rFonts w:ascii="Times New Roman" w:hAnsi="Times New Roman"/>
          <w:sz w:val="26"/>
          <w:szCs w:val="26"/>
        </w:rPr>
      </w:pPr>
      <w:r w:rsidRPr="00194CAB">
        <w:rPr>
          <w:rFonts w:ascii="Times New Roman" w:hAnsi="Times New Roman"/>
          <w:sz w:val="26"/>
          <w:szCs w:val="26"/>
        </w:rPr>
        <w:t xml:space="preserve">El Informe Técnico con referencia SGD-02-1655-18, de fecha 29 de mayo de 2018, emitido por el Departamento de Asignación Individual y Avalúos, hace mención que el solicitante no se encuentra en posesión material del inmueble que ha sido requerido para su adjudicación, por lo que se verificó en los sistemas informáticos de registro de beneficiarios que lleva la Institución y se constató que éste,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00194CAB" w:rsidRPr="00194CAB">
        <w:rPr>
          <w:rFonts w:ascii="Times New Roman" w:hAnsi="Times New Roman"/>
          <w:sz w:val="26"/>
          <w:szCs w:val="26"/>
        </w:rPr>
        <w:t>lo anterior</w:t>
      </w:r>
      <w:r w:rsidRPr="00194CAB">
        <w:rPr>
          <w:rFonts w:ascii="Times New Roman" w:hAnsi="Times New Roman"/>
          <w:sz w:val="26"/>
          <w:szCs w:val="26"/>
        </w:rPr>
        <w:t xml:space="preserve"> según informe con </w:t>
      </w:r>
      <w:r w:rsidR="00194CAB" w:rsidRPr="00194CAB">
        <w:rPr>
          <w:rFonts w:ascii="Times New Roman" w:hAnsi="Times New Roman"/>
          <w:sz w:val="26"/>
          <w:szCs w:val="26"/>
        </w:rPr>
        <w:t>r</w:t>
      </w:r>
      <w:r w:rsidRPr="00194CAB">
        <w:rPr>
          <w:rFonts w:ascii="Times New Roman" w:hAnsi="Times New Roman"/>
          <w:sz w:val="26"/>
          <w:szCs w:val="26"/>
        </w:rPr>
        <w:t xml:space="preserve">eferencia SGD-02-1489-18 emitido el día 22 de mayo de 2018 por el Departamento de Asignación Individual y Avalúos.  </w:t>
      </w:r>
    </w:p>
    <w:p w:rsidR="00703603" w:rsidRPr="00194CAB" w:rsidRDefault="00703603" w:rsidP="00194CAB">
      <w:pPr>
        <w:pStyle w:val="Prrafodelista"/>
        <w:ind w:left="1080"/>
        <w:jc w:val="both"/>
        <w:rPr>
          <w:rFonts w:ascii="Times New Roman" w:hAnsi="Times New Roman"/>
          <w:sz w:val="26"/>
          <w:szCs w:val="26"/>
        </w:rPr>
      </w:pPr>
    </w:p>
    <w:p w:rsidR="00703603" w:rsidRPr="00194CAB" w:rsidRDefault="00703603" w:rsidP="00194CAB">
      <w:pPr>
        <w:numPr>
          <w:ilvl w:val="0"/>
          <w:numId w:val="191"/>
        </w:numPr>
        <w:ind w:left="1134" w:hanging="774"/>
        <w:contextualSpacing/>
        <w:jc w:val="both"/>
        <w:rPr>
          <w:rFonts w:ascii="Times New Roman" w:hAnsi="Times New Roman"/>
          <w:sz w:val="26"/>
          <w:szCs w:val="26"/>
        </w:rPr>
      </w:pPr>
      <w:r w:rsidRPr="00194CAB">
        <w:rPr>
          <w:rFonts w:ascii="Times New Roman" w:eastAsia="Times New Roman" w:hAnsi="Times New Roman"/>
          <w:sz w:val="26"/>
          <w:szCs w:val="26"/>
          <w:lang w:val="es-ES" w:eastAsia="es-ES"/>
        </w:rPr>
        <w:t>De acuerdo a Declaración Simple contenida en la Solicitud de Adjudicación de Inmueble de fecha 06 de marzo de 2018, el peticionario manifiesta que ni él ni la integrante de su grupo familiar son empleados del ISTA; situación robustecida de conformidad a la consulta realizada en la Base de Datos de Empleados de este Instituto.</w:t>
      </w:r>
    </w:p>
    <w:p w:rsidR="00F76C97" w:rsidRDefault="00F76C97" w:rsidP="00194CAB">
      <w:pPr>
        <w:jc w:val="both"/>
        <w:rPr>
          <w:rFonts w:ascii="Times New Roman" w:eastAsia="Times New Roman" w:hAnsi="Times New Roman"/>
          <w:sz w:val="26"/>
          <w:szCs w:val="26"/>
        </w:rPr>
      </w:pPr>
    </w:p>
    <w:p w:rsidR="002C6D47" w:rsidRDefault="002C6D47" w:rsidP="00194CAB">
      <w:pPr>
        <w:jc w:val="both"/>
        <w:rPr>
          <w:rFonts w:ascii="Times New Roman" w:hAnsi="Times New Roman"/>
          <w:sz w:val="26"/>
          <w:szCs w:val="26"/>
        </w:rPr>
      </w:pPr>
      <w:r w:rsidRPr="00194CAB">
        <w:rPr>
          <w:rFonts w:ascii="Times New Roman" w:eastAsia="Times New Roman" w:hAnsi="Times New Roman"/>
          <w:sz w:val="26"/>
          <w:szCs w:val="26"/>
        </w:rPr>
        <w:lastRenderedPageBreak/>
        <w:t>Se ha tenido a la vista:</w:t>
      </w:r>
      <w:r w:rsidR="00703603" w:rsidRPr="00194CAB">
        <w:rPr>
          <w:rFonts w:ascii="Times New Roman" w:hAnsi="Times New Roman"/>
          <w:sz w:val="26"/>
          <w:szCs w:val="26"/>
        </w:rPr>
        <w:t xml:space="preserve"> Informe Técnico del Departamento de Asignación Individual y Avalúos, Cuadro de Valores y Extensiones, reporte de valúo por lote, reportes de búsqueda de solicitantes para adjudicaciones generados por la Oficina Regional Occidental, departamentos de Asignación Individual y Avalúos y Análisis Jurídico, Propuesta de Asignación de Inmueble, acuerdos de Junta Directiva, Informe de Justificación de Inmueble, Razón y Constancia de Inscripción de Desmembración en Cabeza de su Dueño a favor del ISTA, solicitud de adjudicación de inmueble, copias de documentos únicos de identidad, tarjetas de identificación tributaria, y carencias de bienes</w:t>
      </w:r>
      <w:r w:rsidR="00FE0FA4" w:rsidRPr="00194CAB">
        <w:rPr>
          <w:rFonts w:ascii="Times New Roman" w:eastAsia="Times New Roman" w:hAnsi="Times New Roman"/>
          <w:sz w:val="26"/>
          <w:szCs w:val="26"/>
        </w:rPr>
        <w:t>;</w:t>
      </w:r>
      <w:r w:rsidRPr="00194CAB">
        <w:rPr>
          <w:rFonts w:ascii="Times New Roman" w:eastAsia="Times New Roman" w:hAnsi="Times New Roman"/>
          <w:sz w:val="26"/>
          <w:szCs w:val="26"/>
        </w:rPr>
        <w:t xml:space="preserve"> c</w:t>
      </w:r>
      <w:r w:rsidRPr="00194CAB">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F76C97" w:rsidRPr="00194CAB" w:rsidRDefault="00F76C97" w:rsidP="00194CAB">
      <w:pPr>
        <w:jc w:val="both"/>
        <w:rPr>
          <w:rFonts w:ascii="Times New Roman" w:hAnsi="Times New Roman"/>
          <w:sz w:val="26"/>
          <w:szCs w:val="26"/>
        </w:rPr>
      </w:pPr>
    </w:p>
    <w:p w:rsidR="002C6D47" w:rsidRPr="00194CAB" w:rsidRDefault="002C6D47" w:rsidP="00194CAB">
      <w:pPr>
        <w:jc w:val="both"/>
        <w:rPr>
          <w:rFonts w:ascii="Times New Roman" w:hAnsi="Times New Roman"/>
          <w:sz w:val="26"/>
          <w:szCs w:val="26"/>
        </w:rPr>
      </w:pPr>
      <w:r w:rsidRPr="00194CAB">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2C6D47" w:rsidRDefault="002C6D47" w:rsidP="00194CAB">
      <w:pPr>
        <w:jc w:val="both"/>
        <w:rPr>
          <w:rFonts w:ascii="Times New Roman" w:eastAsia="Times New Roman" w:hAnsi="Times New Roman"/>
          <w:sz w:val="26"/>
          <w:szCs w:val="26"/>
        </w:rPr>
      </w:pPr>
      <w:r w:rsidRPr="00194CAB">
        <w:rPr>
          <w:rFonts w:ascii="Times New Roman" w:hAnsi="Times New Roman"/>
          <w:sz w:val="26"/>
          <w:szCs w:val="26"/>
        </w:rPr>
        <w:t xml:space="preserve">y 52 de la Ley de Creación del Instituto Salvadoreño de Transformación Agraria en relación al artículo 3 de la </w:t>
      </w:r>
      <w:r w:rsidRPr="00194CAB">
        <w:rPr>
          <w:rFonts w:ascii="Times New Roman" w:hAnsi="Times New Roman"/>
          <w:bCs/>
          <w:sz w:val="26"/>
          <w:szCs w:val="26"/>
        </w:rPr>
        <w:t>Ley del Régimen Especial d</w:t>
      </w:r>
      <w:r w:rsidR="00F76C97">
        <w:rPr>
          <w:rFonts w:ascii="Times New Roman" w:hAnsi="Times New Roman"/>
          <w:bCs/>
          <w:sz w:val="26"/>
          <w:szCs w:val="26"/>
        </w:rPr>
        <w:t xml:space="preserve">e la Tierra en Propiedad de Las </w:t>
      </w:r>
      <w:r w:rsidRPr="00194CAB">
        <w:rPr>
          <w:rFonts w:ascii="Times New Roman" w:hAnsi="Times New Roman"/>
          <w:bCs/>
          <w:sz w:val="26"/>
          <w:szCs w:val="26"/>
        </w:rPr>
        <w:t>Asociaciones Cooperativas, Comunales y Comunitarias Campesinas  Beneficiarios de la Reforma Agraria</w:t>
      </w:r>
      <w:r w:rsidRPr="00194CAB">
        <w:rPr>
          <w:rFonts w:ascii="Times New Roman" w:hAnsi="Times New Roman"/>
          <w:sz w:val="26"/>
          <w:szCs w:val="26"/>
        </w:rPr>
        <w:t xml:space="preserve">, la Junta Directiva, </w:t>
      </w:r>
      <w:r w:rsidRPr="00194CAB">
        <w:rPr>
          <w:rFonts w:ascii="Times New Roman" w:hAnsi="Times New Roman"/>
          <w:b/>
          <w:sz w:val="26"/>
          <w:szCs w:val="26"/>
          <w:u w:val="single"/>
        </w:rPr>
        <w:t>ACUERDA: PRIMERO:</w:t>
      </w:r>
      <w:r w:rsidRPr="00194CAB">
        <w:rPr>
          <w:rFonts w:ascii="Times New Roman" w:hAnsi="Times New Roman"/>
          <w:b/>
          <w:sz w:val="26"/>
          <w:szCs w:val="26"/>
        </w:rPr>
        <w:t xml:space="preserve"> </w:t>
      </w:r>
      <w:r w:rsidRPr="00194CAB">
        <w:rPr>
          <w:rFonts w:ascii="Times New Roman" w:hAnsi="Times New Roman"/>
          <w:sz w:val="26"/>
          <w:szCs w:val="26"/>
        </w:rPr>
        <w:t>Aprobar la adjudicación y transferencia por compraventa</w:t>
      </w:r>
      <w:r w:rsidRPr="00194CAB">
        <w:rPr>
          <w:rFonts w:ascii="Times New Roman" w:eastAsia="Times New Roman" w:hAnsi="Times New Roman"/>
          <w:sz w:val="26"/>
          <w:szCs w:val="26"/>
        </w:rPr>
        <w:t xml:space="preserve"> de 1 </w:t>
      </w:r>
      <w:r w:rsidR="00FE0FA4" w:rsidRPr="00194CAB">
        <w:rPr>
          <w:rFonts w:ascii="Times New Roman" w:eastAsia="Times New Roman" w:hAnsi="Times New Roman"/>
          <w:sz w:val="26"/>
          <w:szCs w:val="26"/>
        </w:rPr>
        <w:t xml:space="preserve">lote agrícola </w:t>
      </w:r>
      <w:r w:rsidRPr="00194CAB">
        <w:rPr>
          <w:rFonts w:ascii="Times New Roman" w:hAnsi="Times New Roman"/>
          <w:sz w:val="26"/>
          <w:szCs w:val="26"/>
        </w:rPr>
        <w:t>a favor del señor:</w:t>
      </w:r>
      <w:r w:rsidR="00703603" w:rsidRPr="00194CAB">
        <w:rPr>
          <w:rFonts w:ascii="Times New Roman" w:hAnsi="Times New Roman"/>
          <w:b/>
          <w:bCs/>
          <w:sz w:val="26"/>
          <w:szCs w:val="26"/>
        </w:rPr>
        <w:t xml:space="preserve"> JUAN CARLOS GUZMAN, </w:t>
      </w:r>
      <w:r w:rsidR="00703603" w:rsidRPr="00194CAB">
        <w:rPr>
          <w:rFonts w:ascii="Times New Roman" w:hAnsi="Times New Roman"/>
          <w:bCs/>
          <w:sz w:val="26"/>
          <w:szCs w:val="26"/>
        </w:rPr>
        <w:t xml:space="preserve">y </w:t>
      </w:r>
      <w:r w:rsidR="00F76C97">
        <w:rPr>
          <w:rFonts w:ascii="Times New Roman" w:hAnsi="Times New Roman"/>
          <w:bCs/>
          <w:sz w:val="26"/>
          <w:szCs w:val="26"/>
        </w:rPr>
        <w:t xml:space="preserve">--- </w:t>
      </w:r>
      <w:r w:rsidR="00703603" w:rsidRPr="00194CAB">
        <w:rPr>
          <w:rFonts w:ascii="Times New Roman" w:hAnsi="Times New Roman"/>
          <w:b/>
          <w:bCs/>
          <w:sz w:val="26"/>
          <w:szCs w:val="26"/>
        </w:rPr>
        <w:t xml:space="preserve">KARLA LILIANA GUZMAN ESCOBAR; </w:t>
      </w:r>
      <w:r w:rsidR="00703603" w:rsidRPr="00194CAB">
        <w:rPr>
          <w:rFonts w:ascii="Times New Roman" w:eastAsia="Times New Roman" w:hAnsi="Times New Roman"/>
          <w:sz w:val="26"/>
          <w:szCs w:val="26"/>
          <w:lang w:val="es-ES" w:eastAsia="es-ES"/>
        </w:rPr>
        <w:t xml:space="preserve">de las generales antes expresadas, </w:t>
      </w:r>
      <w:r w:rsidR="00194CAB" w:rsidRPr="00194CAB">
        <w:rPr>
          <w:rFonts w:ascii="Times New Roman" w:eastAsia="Times New Roman" w:hAnsi="Times New Roman"/>
          <w:sz w:val="26"/>
          <w:szCs w:val="26"/>
          <w:lang w:val="es-ES" w:eastAsia="es-ES"/>
        </w:rPr>
        <w:t xml:space="preserve">ubicado </w:t>
      </w:r>
      <w:r w:rsidR="00703603" w:rsidRPr="00194CAB">
        <w:rPr>
          <w:rFonts w:ascii="Times New Roman" w:eastAsia="Times New Roman" w:hAnsi="Times New Roman"/>
          <w:sz w:val="26"/>
          <w:szCs w:val="26"/>
          <w:lang w:val="es-ES" w:eastAsia="es-ES"/>
        </w:rPr>
        <w:t xml:space="preserve">en </w:t>
      </w:r>
      <w:r w:rsidR="00703603" w:rsidRPr="00194CAB">
        <w:rPr>
          <w:rFonts w:ascii="Times New Roman" w:eastAsia="Times New Roman" w:hAnsi="Times New Roman"/>
          <w:sz w:val="26"/>
          <w:szCs w:val="26"/>
          <w:lang w:eastAsia="es-ES"/>
        </w:rPr>
        <w:t xml:space="preserve">el </w:t>
      </w:r>
      <w:r w:rsidR="00703603" w:rsidRPr="00194CAB">
        <w:rPr>
          <w:rFonts w:ascii="Times New Roman" w:hAnsi="Times New Roman"/>
          <w:sz w:val="26"/>
          <w:szCs w:val="26"/>
        </w:rPr>
        <w:t xml:space="preserve">Proyecto de Lotificación Agrícola denominado como </w:t>
      </w:r>
      <w:r w:rsidR="00703603" w:rsidRPr="00194CAB">
        <w:rPr>
          <w:rFonts w:ascii="Times New Roman" w:hAnsi="Times New Roman"/>
          <w:b/>
          <w:sz w:val="26"/>
          <w:szCs w:val="26"/>
        </w:rPr>
        <w:t>LOTIFICACIÓN AGRÍCOLA PORCIÓN 2-14 (EL JOCOTILLO)</w:t>
      </w:r>
      <w:r w:rsidR="00703603" w:rsidRPr="00194CAB">
        <w:rPr>
          <w:rFonts w:ascii="Times New Roman" w:hAnsi="Times New Roman"/>
          <w:sz w:val="26"/>
          <w:szCs w:val="26"/>
        </w:rPr>
        <w:t xml:space="preserve">, desarrollado en el inmueble identificado como </w:t>
      </w:r>
      <w:r w:rsidR="00703603" w:rsidRPr="00194CAB">
        <w:rPr>
          <w:rFonts w:ascii="Times New Roman" w:hAnsi="Times New Roman"/>
          <w:b/>
          <w:sz w:val="26"/>
          <w:szCs w:val="26"/>
        </w:rPr>
        <w:t xml:space="preserve">HACIENDA MIRAVALLE PORCIÓN DOS "EL JOCOTILLO", </w:t>
      </w:r>
      <w:r w:rsidR="00194CAB" w:rsidRPr="00194CAB">
        <w:rPr>
          <w:rFonts w:ascii="Times New Roman" w:hAnsi="Times New Roman"/>
          <w:sz w:val="26"/>
          <w:szCs w:val="26"/>
        </w:rPr>
        <w:t>situa</w:t>
      </w:r>
      <w:r w:rsidR="00703603" w:rsidRPr="00194CAB">
        <w:rPr>
          <w:rFonts w:ascii="Times New Roman" w:hAnsi="Times New Roman"/>
          <w:sz w:val="26"/>
          <w:szCs w:val="26"/>
        </w:rPr>
        <w:t>da en jurisdicción y departamento de Sonsonate</w:t>
      </w:r>
      <w:r w:rsidRPr="00194CAB">
        <w:rPr>
          <w:rFonts w:ascii="Times New Roman" w:eastAsia="Times New Roman" w:hAnsi="Times New Roman"/>
          <w:sz w:val="26"/>
          <w:szCs w:val="26"/>
        </w:rPr>
        <w:t>,</w:t>
      </w:r>
      <w:r w:rsidRPr="00194CAB">
        <w:rPr>
          <w:rFonts w:ascii="Times New Roman" w:eastAsia="Times New Roman" w:hAnsi="Times New Roman"/>
          <w:b/>
          <w:sz w:val="26"/>
          <w:szCs w:val="26"/>
        </w:rPr>
        <w:t xml:space="preserve"> </w:t>
      </w:r>
      <w:r w:rsidRPr="00194CAB">
        <w:rPr>
          <w:rFonts w:ascii="Times New Roman" w:eastAsia="Times New Roman" w:hAnsi="Times New Roman"/>
          <w:sz w:val="26"/>
          <w:szCs w:val="26"/>
        </w:rPr>
        <w:t>quedando la adjudicación conforme al cuadro de valores y extensiones siguiente:</w:t>
      </w:r>
    </w:p>
    <w:p w:rsidR="00F76C97" w:rsidRPr="00F76C97" w:rsidRDefault="00F76C97" w:rsidP="00194CAB">
      <w:pPr>
        <w:jc w:val="both"/>
        <w:rPr>
          <w:rFonts w:ascii="Times New Roman" w:hAnsi="Times New Roman"/>
          <w:bCs/>
          <w:sz w:val="26"/>
          <w:szCs w:val="26"/>
        </w:rPr>
      </w:pPr>
    </w:p>
    <w:tbl>
      <w:tblPr>
        <w:tblW w:w="9079" w:type="dxa"/>
        <w:jc w:val="center"/>
        <w:tblLayout w:type="fixed"/>
        <w:tblCellMar>
          <w:left w:w="25" w:type="dxa"/>
          <w:right w:w="0" w:type="dxa"/>
        </w:tblCellMar>
        <w:tblLook w:val="0000" w:firstRow="0" w:lastRow="0" w:firstColumn="0" w:lastColumn="0" w:noHBand="0" w:noVBand="0"/>
      </w:tblPr>
      <w:tblGrid>
        <w:gridCol w:w="2565"/>
        <w:gridCol w:w="977"/>
        <w:gridCol w:w="2484"/>
        <w:gridCol w:w="570"/>
        <w:gridCol w:w="571"/>
        <w:gridCol w:w="610"/>
        <w:gridCol w:w="651"/>
        <w:gridCol w:w="651"/>
      </w:tblGrid>
      <w:tr w:rsidR="00703603" w:rsidRPr="007415B0" w:rsidTr="00194CAB">
        <w:trPr>
          <w:trHeight w:val="259"/>
          <w:jc w:val="center"/>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rsidR="00703603" w:rsidRPr="007415B0" w:rsidRDefault="00703603" w:rsidP="00703603">
            <w:pPr>
              <w:widowControl w:val="0"/>
              <w:autoSpaceDE w:val="0"/>
              <w:autoSpaceDN w:val="0"/>
              <w:adjustRightInd w:val="0"/>
              <w:rPr>
                <w:rFonts w:ascii="Times New Roman" w:eastAsiaTheme="minorEastAsia" w:hAnsi="Times New Roman"/>
                <w:b/>
                <w:bCs/>
                <w:sz w:val="14"/>
                <w:szCs w:val="14"/>
              </w:rPr>
            </w:pPr>
            <w:r w:rsidRPr="007415B0">
              <w:rPr>
                <w:rFonts w:ascii="Times New Roman" w:eastAsiaTheme="minorEastAsia" w:hAnsi="Times New Roman"/>
                <w:b/>
                <w:bCs/>
                <w:sz w:val="14"/>
                <w:szCs w:val="14"/>
              </w:rPr>
              <w:t xml:space="preserve">D.U.I.     PROGRAMA </w:t>
            </w:r>
          </w:p>
        </w:tc>
        <w:tc>
          <w:tcPr>
            <w:tcW w:w="3461" w:type="dxa"/>
            <w:gridSpan w:val="2"/>
            <w:tcBorders>
              <w:top w:val="single" w:sz="2" w:space="0" w:color="auto"/>
              <w:left w:val="single" w:sz="2" w:space="0" w:color="auto"/>
              <w:bottom w:val="single" w:sz="2" w:space="0" w:color="auto"/>
              <w:right w:val="single" w:sz="2" w:space="0" w:color="auto"/>
            </w:tcBorders>
            <w:shd w:val="clear" w:color="auto" w:fill="DCDCDC"/>
          </w:tcPr>
          <w:p w:rsidR="00703603" w:rsidRPr="007415B0" w:rsidRDefault="00703603" w:rsidP="00703603">
            <w:pPr>
              <w:widowControl w:val="0"/>
              <w:autoSpaceDE w:val="0"/>
              <w:autoSpaceDN w:val="0"/>
              <w:adjustRightInd w:val="0"/>
              <w:jc w:val="center"/>
              <w:rPr>
                <w:rFonts w:ascii="Times New Roman" w:eastAsiaTheme="minorEastAsia" w:hAnsi="Times New Roman"/>
                <w:b/>
                <w:bCs/>
                <w:sz w:val="14"/>
                <w:szCs w:val="14"/>
              </w:rPr>
            </w:pPr>
            <w:r w:rsidRPr="007415B0">
              <w:rPr>
                <w:rFonts w:ascii="Times New Roman" w:eastAsiaTheme="minorEastAsia" w:hAnsi="Times New Roman"/>
                <w:b/>
                <w:bCs/>
                <w:sz w:val="14"/>
                <w:szCs w:val="14"/>
              </w:rPr>
              <w:t xml:space="preserve">SOLAR / A COMP. Y LOTES </w:t>
            </w:r>
          </w:p>
        </w:tc>
        <w:tc>
          <w:tcPr>
            <w:tcW w:w="114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03603" w:rsidRPr="007415B0" w:rsidRDefault="00703603" w:rsidP="00703603">
            <w:pPr>
              <w:widowControl w:val="0"/>
              <w:autoSpaceDE w:val="0"/>
              <w:autoSpaceDN w:val="0"/>
              <w:adjustRightInd w:val="0"/>
              <w:rPr>
                <w:rFonts w:ascii="Times New Roman" w:eastAsiaTheme="minorEastAsia"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703603" w:rsidRPr="007415B0" w:rsidRDefault="00703603" w:rsidP="00703603">
            <w:pPr>
              <w:widowControl w:val="0"/>
              <w:autoSpaceDE w:val="0"/>
              <w:autoSpaceDN w:val="0"/>
              <w:adjustRightInd w:val="0"/>
              <w:jc w:val="center"/>
              <w:rPr>
                <w:rFonts w:ascii="Times New Roman" w:eastAsiaTheme="minorEastAsia" w:hAnsi="Times New Roman"/>
                <w:b/>
                <w:bCs/>
                <w:sz w:val="14"/>
                <w:szCs w:val="14"/>
              </w:rPr>
            </w:pPr>
            <w:r w:rsidRPr="007415B0">
              <w:rPr>
                <w:rFonts w:ascii="Times New Roman" w:eastAsiaTheme="minorEastAsia"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703603" w:rsidRPr="007415B0" w:rsidRDefault="00703603" w:rsidP="00703603">
            <w:pPr>
              <w:widowControl w:val="0"/>
              <w:autoSpaceDE w:val="0"/>
              <w:autoSpaceDN w:val="0"/>
              <w:adjustRightInd w:val="0"/>
              <w:jc w:val="center"/>
              <w:rPr>
                <w:rFonts w:ascii="Times New Roman" w:eastAsiaTheme="minorEastAsia" w:hAnsi="Times New Roman"/>
                <w:b/>
                <w:bCs/>
                <w:sz w:val="14"/>
                <w:szCs w:val="14"/>
              </w:rPr>
            </w:pPr>
            <w:r w:rsidRPr="007415B0">
              <w:rPr>
                <w:rFonts w:ascii="Times New Roman" w:eastAsiaTheme="minorEastAsia"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703603" w:rsidRPr="007415B0" w:rsidRDefault="00703603" w:rsidP="00703603">
            <w:pPr>
              <w:widowControl w:val="0"/>
              <w:autoSpaceDE w:val="0"/>
              <w:autoSpaceDN w:val="0"/>
              <w:adjustRightInd w:val="0"/>
              <w:jc w:val="center"/>
              <w:rPr>
                <w:rFonts w:ascii="Times New Roman" w:eastAsiaTheme="minorEastAsia" w:hAnsi="Times New Roman"/>
                <w:b/>
                <w:bCs/>
                <w:sz w:val="14"/>
                <w:szCs w:val="14"/>
              </w:rPr>
            </w:pPr>
            <w:r w:rsidRPr="007415B0">
              <w:rPr>
                <w:rFonts w:ascii="Times New Roman" w:eastAsiaTheme="minorEastAsia" w:hAnsi="Times New Roman"/>
                <w:b/>
                <w:bCs/>
                <w:sz w:val="14"/>
                <w:szCs w:val="14"/>
              </w:rPr>
              <w:t xml:space="preserve">VALOR (¢) </w:t>
            </w:r>
          </w:p>
        </w:tc>
      </w:tr>
      <w:tr w:rsidR="00703603" w:rsidRPr="007415B0" w:rsidTr="00194CAB">
        <w:trPr>
          <w:trHeight w:val="238"/>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703603" w:rsidRPr="007415B0" w:rsidRDefault="00703603" w:rsidP="00703603">
            <w:pPr>
              <w:widowControl w:val="0"/>
              <w:autoSpaceDE w:val="0"/>
              <w:autoSpaceDN w:val="0"/>
              <w:adjustRightInd w:val="0"/>
              <w:rPr>
                <w:rFonts w:ascii="Times New Roman" w:eastAsiaTheme="minorEastAsia" w:hAnsi="Times New Roman"/>
                <w:b/>
                <w:bCs/>
                <w:sz w:val="14"/>
                <w:szCs w:val="14"/>
              </w:rPr>
            </w:pPr>
            <w:r w:rsidRPr="007415B0">
              <w:rPr>
                <w:rFonts w:ascii="Times New Roman" w:eastAsiaTheme="minorEastAsia" w:hAnsi="Times New Roman"/>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703603" w:rsidRPr="007415B0" w:rsidRDefault="00703603" w:rsidP="00703603">
            <w:pPr>
              <w:widowControl w:val="0"/>
              <w:autoSpaceDE w:val="0"/>
              <w:autoSpaceDN w:val="0"/>
              <w:adjustRightInd w:val="0"/>
              <w:rPr>
                <w:rFonts w:ascii="Times New Roman" w:eastAsiaTheme="minorEastAsia" w:hAnsi="Times New Roman"/>
                <w:b/>
                <w:bCs/>
                <w:sz w:val="14"/>
                <w:szCs w:val="14"/>
              </w:rPr>
            </w:pPr>
            <w:r w:rsidRPr="007415B0">
              <w:rPr>
                <w:rFonts w:ascii="Times New Roman" w:eastAsiaTheme="minorEastAsia" w:hAnsi="Times New Roman"/>
                <w:b/>
                <w:bCs/>
                <w:sz w:val="14"/>
                <w:szCs w:val="14"/>
              </w:rPr>
              <w:t xml:space="preserve">MATRICULA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703603" w:rsidRPr="007415B0" w:rsidRDefault="00703603" w:rsidP="00703603">
            <w:pPr>
              <w:widowControl w:val="0"/>
              <w:autoSpaceDE w:val="0"/>
              <w:autoSpaceDN w:val="0"/>
              <w:adjustRightInd w:val="0"/>
              <w:rPr>
                <w:rFonts w:ascii="Times New Roman" w:eastAsiaTheme="minorEastAsia" w:hAnsi="Times New Roman"/>
                <w:b/>
                <w:bCs/>
                <w:sz w:val="14"/>
                <w:szCs w:val="14"/>
              </w:rPr>
            </w:pPr>
            <w:r w:rsidRPr="007415B0">
              <w:rPr>
                <w:rFonts w:ascii="Times New Roman" w:eastAsiaTheme="minorEastAsia"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703603" w:rsidRPr="007415B0" w:rsidRDefault="00703603" w:rsidP="00703603">
            <w:pPr>
              <w:widowControl w:val="0"/>
              <w:autoSpaceDE w:val="0"/>
              <w:autoSpaceDN w:val="0"/>
              <w:adjustRightInd w:val="0"/>
              <w:rPr>
                <w:rFonts w:ascii="Times New Roman" w:eastAsiaTheme="minorEastAsia" w:hAnsi="Times New Roman"/>
                <w:b/>
                <w:bCs/>
                <w:sz w:val="14"/>
                <w:szCs w:val="14"/>
              </w:rPr>
            </w:pPr>
            <w:r w:rsidRPr="007415B0">
              <w:rPr>
                <w:rFonts w:ascii="Times New Roman" w:eastAsiaTheme="minorEastAsia" w:hAnsi="Times New Roman"/>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703603" w:rsidRPr="007415B0" w:rsidRDefault="00703603" w:rsidP="00703603">
            <w:pPr>
              <w:widowControl w:val="0"/>
              <w:autoSpaceDE w:val="0"/>
              <w:autoSpaceDN w:val="0"/>
              <w:adjustRightInd w:val="0"/>
              <w:rPr>
                <w:rFonts w:ascii="Times New Roman" w:eastAsiaTheme="minorEastAsia" w:hAnsi="Times New Roman"/>
                <w:b/>
                <w:bCs/>
                <w:sz w:val="14"/>
                <w:szCs w:val="14"/>
              </w:rPr>
            </w:pPr>
            <w:r w:rsidRPr="007415B0">
              <w:rPr>
                <w:rFonts w:ascii="Times New Roman" w:eastAsiaTheme="minorEastAsia"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703603" w:rsidRPr="007415B0" w:rsidRDefault="00703603" w:rsidP="00703603">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703603" w:rsidRPr="007415B0" w:rsidRDefault="00703603" w:rsidP="00703603">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703603" w:rsidRPr="007415B0" w:rsidRDefault="00703603" w:rsidP="00703603">
            <w:pPr>
              <w:widowControl w:val="0"/>
              <w:autoSpaceDE w:val="0"/>
              <w:autoSpaceDN w:val="0"/>
              <w:adjustRightInd w:val="0"/>
              <w:rPr>
                <w:rFonts w:ascii="Times New Roman" w:eastAsiaTheme="minorEastAsia" w:hAnsi="Times New Roman"/>
                <w:b/>
                <w:bCs/>
                <w:sz w:val="14"/>
                <w:szCs w:val="14"/>
              </w:rPr>
            </w:pPr>
          </w:p>
        </w:tc>
      </w:tr>
    </w:tbl>
    <w:p w:rsidR="00703603" w:rsidRPr="007415B0" w:rsidRDefault="00703603" w:rsidP="00703603">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703603" w:rsidRPr="007415B0" w:rsidTr="00194CAB">
        <w:tc>
          <w:tcPr>
            <w:tcW w:w="2600" w:type="dxa"/>
            <w:tcBorders>
              <w:top w:val="single" w:sz="2" w:space="0" w:color="auto"/>
              <w:left w:val="single" w:sz="2" w:space="0" w:color="auto"/>
              <w:bottom w:val="single" w:sz="2" w:space="0" w:color="auto"/>
              <w:right w:val="single" w:sz="2" w:space="0" w:color="auto"/>
            </w:tcBorders>
          </w:tcPr>
          <w:p w:rsidR="00703603" w:rsidRPr="007415B0" w:rsidRDefault="00703603" w:rsidP="00703603">
            <w:pPr>
              <w:widowControl w:val="0"/>
              <w:autoSpaceDE w:val="0"/>
              <w:autoSpaceDN w:val="0"/>
              <w:adjustRightInd w:val="0"/>
              <w:rPr>
                <w:rFonts w:ascii="Times New Roman" w:eastAsiaTheme="minorEastAsia" w:hAnsi="Times New Roman"/>
                <w:b/>
                <w:bCs/>
                <w:sz w:val="14"/>
                <w:szCs w:val="14"/>
              </w:rPr>
            </w:pPr>
            <w:r w:rsidRPr="007415B0">
              <w:rPr>
                <w:rFonts w:ascii="Times New Roman" w:eastAsiaTheme="minorEastAsia" w:hAnsi="Times New Roman"/>
                <w:b/>
                <w:bCs/>
                <w:sz w:val="14"/>
                <w:szCs w:val="14"/>
              </w:rPr>
              <w:t xml:space="preserve">No DE ENTREGA: 18 </w:t>
            </w:r>
          </w:p>
        </w:tc>
      </w:tr>
    </w:tbl>
    <w:p w:rsidR="00703603" w:rsidRPr="007415B0" w:rsidRDefault="00703603" w:rsidP="00703603">
      <w:pPr>
        <w:widowControl w:val="0"/>
        <w:autoSpaceDE w:val="0"/>
        <w:autoSpaceDN w:val="0"/>
        <w:adjustRightInd w:val="0"/>
        <w:jc w:val="center"/>
        <w:rPr>
          <w:rFonts w:ascii="Times New Roman" w:eastAsiaTheme="minorEastAsia" w:hAnsi="Times New Roman"/>
          <w:b/>
          <w:bCs/>
          <w:sz w:val="14"/>
          <w:szCs w:val="14"/>
        </w:rPr>
      </w:pPr>
      <w:r w:rsidRPr="007415B0">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703603" w:rsidRPr="007415B0" w:rsidTr="00194CAB">
        <w:trPr>
          <w:trHeight w:val="323"/>
          <w:jc w:val="center"/>
        </w:trPr>
        <w:tc>
          <w:tcPr>
            <w:tcW w:w="2553" w:type="dxa"/>
            <w:vMerge w:val="restart"/>
            <w:tcBorders>
              <w:top w:val="single" w:sz="2" w:space="0" w:color="auto"/>
              <w:left w:val="single" w:sz="2" w:space="0" w:color="auto"/>
              <w:bottom w:val="single" w:sz="2" w:space="0" w:color="auto"/>
              <w:right w:val="single" w:sz="2" w:space="0" w:color="auto"/>
            </w:tcBorders>
          </w:tcPr>
          <w:p w:rsidR="00703603" w:rsidRPr="007415B0" w:rsidRDefault="00F76C97" w:rsidP="0070360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703603" w:rsidRPr="007415B0">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703603" w:rsidRPr="007415B0" w:rsidRDefault="00703603" w:rsidP="00703603">
            <w:pPr>
              <w:widowControl w:val="0"/>
              <w:autoSpaceDE w:val="0"/>
              <w:autoSpaceDN w:val="0"/>
              <w:adjustRightInd w:val="0"/>
              <w:rPr>
                <w:rFonts w:ascii="Times New Roman" w:eastAsiaTheme="minorEastAsia" w:hAnsi="Times New Roman"/>
                <w:sz w:val="14"/>
                <w:szCs w:val="14"/>
              </w:rPr>
            </w:pPr>
            <w:r w:rsidRPr="007415B0">
              <w:rPr>
                <w:rFonts w:ascii="Times New Roman" w:eastAsiaTheme="minorEastAsia" w:hAnsi="Times New Roman"/>
                <w:sz w:val="14"/>
                <w:szCs w:val="14"/>
              </w:rPr>
              <w:t xml:space="preserve">Lotes: </w:t>
            </w:r>
          </w:p>
          <w:p w:rsidR="00703603" w:rsidRPr="007415B0" w:rsidRDefault="00F76C97" w:rsidP="00703603">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703603" w:rsidRPr="007415B0" w:rsidRDefault="00703603" w:rsidP="00703603">
            <w:pPr>
              <w:widowControl w:val="0"/>
              <w:autoSpaceDE w:val="0"/>
              <w:autoSpaceDN w:val="0"/>
              <w:adjustRightInd w:val="0"/>
              <w:rPr>
                <w:rFonts w:ascii="Times New Roman" w:eastAsiaTheme="minorEastAsia" w:hAnsi="Times New Roman"/>
                <w:sz w:val="14"/>
                <w:szCs w:val="14"/>
              </w:rPr>
            </w:pPr>
          </w:p>
          <w:p w:rsidR="00703603" w:rsidRPr="007415B0" w:rsidRDefault="00703603" w:rsidP="00703603">
            <w:pPr>
              <w:widowControl w:val="0"/>
              <w:autoSpaceDE w:val="0"/>
              <w:autoSpaceDN w:val="0"/>
              <w:adjustRightInd w:val="0"/>
              <w:rPr>
                <w:rFonts w:ascii="Times New Roman" w:eastAsiaTheme="minorEastAsia" w:hAnsi="Times New Roman"/>
                <w:sz w:val="14"/>
                <w:szCs w:val="14"/>
              </w:rPr>
            </w:pPr>
            <w:r w:rsidRPr="007415B0">
              <w:rPr>
                <w:rFonts w:ascii="Times New Roman" w:eastAsiaTheme="minorEastAsia" w:hAnsi="Times New Roman"/>
                <w:sz w:val="14"/>
                <w:szCs w:val="14"/>
              </w:rPr>
              <w:t xml:space="preserve">LOTIFICACION AGRICOLA PORCION 2-14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703603" w:rsidRPr="007415B0" w:rsidRDefault="00703603" w:rsidP="00703603">
            <w:pPr>
              <w:widowControl w:val="0"/>
              <w:autoSpaceDE w:val="0"/>
              <w:autoSpaceDN w:val="0"/>
              <w:adjustRightInd w:val="0"/>
              <w:jc w:val="center"/>
              <w:rPr>
                <w:rFonts w:ascii="Times New Roman" w:eastAsiaTheme="minorEastAsia" w:hAnsi="Times New Roman"/>
                <w:sz w:val="14"/>
                <w:szCs w:val="14"/>
              </w:rPr>
            </w:pPr>
          </w:p>
          <w:p w:rsidR="00703603" w:rsidRPr="007415B0" w:rsidRDefault="00F76C97" w:rsidP="0070360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703603" w:rsidRPr="007415B0" w:rsidRDefault="00703603" w:rsidP="00703603">
            <w:pPr>
              <w:widowControl w:val="0"/>
              <w:autoSpaceDE w:val="0"/>
              <w:autoSpaceDN w:val="0"/>
              <w:adjustRightInd w:val="0"/>
              <w:jc w:val="center"/>
              <w:rPr>
                <w:rFonts w:ascii="Times New Roman" w:eastAsiaTheme="minorEastAsia" w:hAnsi="Times New Roman"/>
                <w:sz w:val="14"/>
                <w:szCs w:val="14"/>
              </w:rPr>
            </w:pPr>
          </w:p>
          <w:p w:rsidR="00703603" w:rsidRPr="007415B0" w:rsidRDefault="00F76C97" w:rsidP="00703603">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703603" w:rsidRPr="007415B0" w:rsidRDefault="00703603" w:rsidP="00703603">
            <w:pPr>
              <w:widowControl w:val="0"/>
              <w:autoSpaceDE w:val="0"/>
              <w:autoSpaceDN w:val="0"/>
              <w:adjustRightInd w:val="0"/>
              <w:jc w:val="right"/>
              <w:rPr>
                <w:rFonts w:ascii="Times New Roman" w:eastAsiaTheme="minorEastAsia" w:hAnsi="Times New Roman"/>
                <w:sz w:val="14"/>
                <w:szCs w:val="14"/>
              </w:rPr>
            </w:pPr>
          </w:p>
          <w:p w:rsidR="00703603" w:rsidRPr="007415B0" w:rsidRDefault="00703603" w:rsidP="00703603">
            <w:pPr>
              <w:widowControl w:val="0"/>
              <w:autoSpaceDE w:val="0"/>
              <w:autoSpaceDN w:val="0"/>
              <w:adjustRightInd w:val="0"/>
              <w:jc w:val="right"/>
              <w:rPr>
                <w:rFonts w:ascii="Times New Roman" w:eastAsiaTheme="minorEastAsia" w:hAnsi="Times New Roman"/>
                <w:sz w:val="14"/>
                <w:szCs w:val="14"/>
              </w:rPr>
            </w:pPr>
            <w:r w:rsidRPr="007415B0">
              <w:rPr>
                <w:rFonts w:ascii="Times New Roman" w:eastAsiaTheme="minorEastAsia" w:hAnsi="Times New Roman"/>
                <w:sz w:val="14"/>
                <w:szCs w:val="14"/>
              </w:rPr>
              <w:t xml:space="preserve">700.00 </w:t>
            </w:r>
          </w:p>
        </w:tc>
        <w:tc>
          <w:tcPr>
            <w:tcW w:w="648" w:type="dxa"/>
            <w:tcBorders>
              <w:top w:val="single" w:sz="2" w:space="0" w:color="auto"/>
              <w:left w:val="single" w:sz="2" w:space="0" w:color="auto"/>
              <w:bottom w:val="single" w:sz="2" w:space="0" w:color="auto"/>
              <w:right w:val="single" w:sz="2" w:space="0" w:color="auto"/>
            </w:tcBorders>
          </w:tcPr>
          <w:p w:rsidR="00703603" w:rsidRPr="007415B0" w:rsidRDefault="00703603" w:rsidP="00703603">
            <w:pPr>
              <w:widowControl w:val="0"/>
              <w:autoSpaceDE w:val="0"/>
              <w:autoSpaceDN w:val="0"/>
              <w:adjustRightInd w:val="0"/>
              <w:jc w:val="right"/>
              <w:rPr>
                <w:rFonts w:ascii="Times New Roman" w:eastAsiaTheme="minorEastAsia" w:hAnsi="Times New Roman"/>
                <w:sz w:val="14"/>
                <w:szCs w:val="14"/>
              </w:rPr>
            </w:pPr>
          </w:p>
          <w:p w:rsidR="00703603" w:rsidRPr="007415B0" w:rsidRDefault="00703603" w:rsidP="00703603">
            <w:pPr>
              <w:widowControl w:val="0"/>
              <w:autoSpaceDE w:val="0"/>
              <w:autoSpaceDN w:val="0"/>
              <w:adjustRightInd w:val="0"/>
              <w:jc w:val="right"/>
              <w:rPr>
                <w:rFonts w:ascii="Times New Roman" w:eastAsiaTheme="minorEastAsia" w:hAnsi="Times New Roman"/>
                <w:sz w:val="14"/>
                <w:szCs w:val="14"/>
              </w:rPr>
            </w:pPr>
            <w:r w:rsidRPr="007415B0">
              <w:rPr>
                <w:rFonts w:ascii="Times New Roman" w:eastAsiaTheme="minorEastAsia" w:hAnsi="Times New Roman"/>
                <w:sz w:val="14"/>
                <w:szCs w:val="14"/>
              </w:rPr>
              <w:t xml:space="preserve">432.37 </w:t>
            </w:r>
          </w:p>
        </w:tc>
        <w:tc>
          <w:tcPr>
            <w:tcW w:w="648" w:type="dxa"/>
            <w:tcBorders>
              <w:top w:val="single" w:sz="2" w:space="0" w:color="auto"/>
              <w:left w:val="single" w:sz="2" w:space="0" w:color="auto"/>
              <w:bottom w:val="single" w:sz="2" w:space="0" w:color="auto"/>
              <w:right w:val="single" w:sz="2" w:space="0" w:color="auto"/>
            </w:tcBorders>
          </w:tcPr>
          <w:p w:rsidR="00703603" w:rsidRPr="007415B0" w:rsidRDefault="00703603" w:rsidP="00703603">
            <w:pPr>
              <w:widowControl w:val="0"/>
              <w:autoSpaceDE w:val="0"/>
              <w:autoSpaceDN w:val="0"/>
              <w:adjustRightInd w:val="0"/>
              <w:jc w:val="right"/>
              <w:rPr>
                <w:rFonts w:ascii="Times New Roman" w:eastAsiaTheme="minorEastAsia" w:hAnsi="Times New Roman"/>
                <w:sz w:val="14"/>
                <w:szCs w:val="14"/>
              </w:rPr>
            </w:pPr>
          </w:p>
          <w:p w:rsidR="00703603" w:rsidRPr="007415B0" w:rsidRDefault="00703603" w:rsidP="00703603">
            <w:pPr>
              <w:widowControl w:val="0"/>
              <w:autoSpaceDE w:val="0"/>
              <w:autoSpaceDN w:val="0"/>
              <w:adjustRightInd w:val="0"/>
              <w:jc w:val="right"/>
              <w:rPr>
                <w:rFonts w:ascii="Times New Roman" w:eastAsiaTheme="minorEastAsia" w:hAnsi="Times New Roman"/>
                <w:sz w:val="14"/>
                <w:szCs w:val="14"/>
              </w:rPr>
            </w:pPr>
            <w:r w:rsidRPr="007415B0">
              <w:rPr>
                <w:rFonts w:ascii="Times New Roman" w:eastAsiaTheme="minorEastAsia" w:hAnsi="Times New Roman"/>
                <w:sz w:val="14"/>
                <w:szCs w:val="14"/>
              </w:rPr>
              <w:t xml:space="preserve">3783.24 </w:t>
            </w:r>
          </w:p>
        </w:tc>
      </w:tr>
      <w:tr w:rsidR="00703603" w:rsidRPr="007415B0" w:rsidTr="00194CAB">
        <w:trPr>
          <w:trHeight w:val="152"/>
          <w:jc w:val="center"/>
        </w:trPr>
        <w:tc>
          <w:tcPr>
            <w:tcW w:w="2553" w:type="dxa"/>
            <w:vMerge/>
            <w:tcBorders>
              <w:top w:val="single" w:sz="2" w:space="0" w:color="auto"/>
              <w:left w:val="single" w:sz="2" w:space="0" w:color="auto"/>
              <w:bottom w:val="single" w:sz="2" w:space="0" w:color="auto"/>
              <w:right w:val="single" w:sz="2" w:space="0" w:color="auto"/>
            </w:tcBorders>
          </w:tcPr>
          <w:p w:rsidR="00703603" w:rsidRPr="007415B0" w:rsidRDefault="00703603" w:rsidP="00703603">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703603" w:rsidRPr="007415B0" w:rsidRDefault="00703603" w:rsidP="00703603">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703603" w:rsidRPr="007415B0" w:rsidRDefault="00703603" w:rsidP="00703603">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03603" w:rsidRPr="007415B0" w:rsidRDefault="00703603" w:rsidP="00703603">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703603" w:rsidRPr="007415B0" w:rsidRDefault="00703603" w:rsidP="00703603">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703603" w:rsidRPr="007415B0" w:rsidRDefault="00703603" w:rsidP="00703603">
            <w:pPr>
              <w:widowControl w:val="0"/>
              <w:autoSpaceDE w:val="0"/>
              <w:autoSpaceDN w:val="0"/>
              <w:adjustRightInd w:val="0"/>
              <w:jc w:val="right"/>
              <w:rPr>
                <w:rFonts w:ascii="Times New Roman" w:eastAsiaTheme="minorEastAsia" w:hAnsi="Times New Roman"/>
                <w:sz w:val="14"/>
                <w:szCs w:val="14"/>
              </w:rPr>
            </w:pPr>
            <w:r w:rsidRPr="007415B0">
              <w:rPr>
                <w:rFonts w:ascii="Times New Roman" w:eastAsiaTheme="minorEastAsia" w:hAnsi="Times New Roman"/>
                <w:sz w:val="14"/>
                <w:szCs w:val="14"/>
              </w:rPr>
              <w:t xml:space="preserve">700.00 </w:t>
            </w:r>
          </w:p>
        </w:tc>
        <w:tc>
          <w:tcPr>
            <w:tcW w:w="648" w:type="dxa"/>
            <w:tcBorders>
              <w:top w:val="single" w:sz="2" w:space="0" w:color="auto"/>
              <w:left w:val="single" w:sz="2" w:space="0" w:color="auto"/>
              <w:bottom w:val="single" w:sz="2" w:space="0" w:color="auto"/>
              <w:right w:val="single" w:sz="2" w:space="0" w:color="auto"/>
            </w:tcBorders>
          </w:tcPr>
          <w:p w:rsidR="00703603" w:rsidRPr="007415B0" w:rsidRDefault="00703603" w:rsidP="00703603">
            <w:pPr>
              <w:widowControl w:val="0"/>
              <w:autoSpaceDE w:val="0"/>
              <w:autoSpaceDN w:val="0"/>
              <w:adjustRightInd w:val="0"/>
              <w:jc w:val="right"/>
              <w:rPr>
                <w:rFonts w:ascii="Times New Roman" w:eastAsiaTheme="minorEastAsia" w:hAnsi="Times New Roman"/>
                <w:sz w:val="14"/>
                <w:szCs w:val="14"/>
              </w:rPr>
            </w:pPr>
            <w:r w:rsidRPr="007415B0">
              <w:rPr>
                <w:rFonts w:ascii="Times New Roman" w:eastAsiaTheme="minorEastAsia" w:hAnsi="Times New Roman"/>
                <w:sz w:val="14"/>
                <w:szCs w:val="14"/>
              </w:rPr>
              <w:t xml:space="preserve">432.37 </w:t>
            </w:r>
          </w:p>
        </w:tc>
        <w:tc>
          <w:tcPr>
            <w:tcW w:w="648" w:type="dxa"/>
            <w:tcBorders>
              <w:top w:val="single" w:sz="2" w:space="0" w:color="auto"/>
              <w:left w:val="single" w:sz="2" w:space="0" w:color="auto"/>
              <w:bottom w:val="single" w:sz="2" w:space="0" w:color="auto"/>
              <w:right w:val="single" w:sz="2" w:space="0" w:color="auto"/>
            </w:tcBorders>
          </w:tcPr>
          <w:p w:rsidR="00703603" w:rsidRPr="007415B0" w:rsidRDefault="00703603" w:rsidP="00703603">
            <w:pPr>
              <w:widowControl w:val="0"/>
              <w:autoSpaceDE w:val="0"/>
              <w:autoSpaceDN w:val="0"/>
              <w:adjustRightInd w:val="0"/>
              <w:jc w:val="right"/>
              <w:rPr>
                <w:rFonts w:ascii="Times New Roman" w:eastAsiaTheme="minorEastAsia" w:hAnsi="Times New Roman"/>
                <w:sz w:val="14"/>
                <w:szCs w:val="14"/>
              </w:rPr>
            </w:pPr>
            <w:r w:rsidRPr="007415B0">
              <w:rPr>
                <w:rFonts w:ascii="Times New Roman" w:eastAsiaTheme="minorEastAsia" w:hAnsi="Times New Roman"/>
                <w:sz w:val="14"/>
                <w:szCs w:val="14"/>
              </w:rPr>
              <w:t xml:space="preserve">3783.24 </w:t>
            </w:r>
          </w:p>
        </w:tc>
      </w:tr>
      <w:tr w:rsidR="00703603" w:rsidRPr="007415B0" w:rsidTr="00194CAB">
        <w:trPr>
          <w:trHeight w:val="152"/>
          <w:jc w:val="center"/>
        </w:trPr>
        <w:tc>
          <w:tcPr>
            <w:tcW w:w="2553" w:type="dxa"/>
            <w:vMerge/>
            <w:tcBorders>
              <w:top w:val="single" w:sz="2" w:space="0" w:color="auto"/>
              <w:left w:val="single" w:sz="2" w:space="0" w:color="auto"/>
              <w:bottom w:val="single" w:sz="2" w:space="0" w:color="auto"/>
              <w:right w:val="single" w:sz="2" w:space="0" w:color="auto"/>
            </w:tcBorders>
          </w:tcPr>
          <w:p w:rsidR="00703603" w:rsidRPr="007415B0" w:rsidRDefault="00703603" w:rsidP="00703603">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703603" w:rsidRPr="007415B0" w:rsidRDefault="00703603" w:rsidP="00703603">
            <w:pPr>
              <w:widowControl w:val="0"/>
              <w:autoSpaceDE w:val="0"/>
              <w:autoSpaceDN w:val="0"/>
              <w:adjustRightInd w:val="0"/>
              <w:jc w:val="center"/>
              <w:rPr>
                <w:rFonts w:ascii="Times New Roman" w:eastAsiaTheme="minorEastAsia" w:hAnsi="Times New Roman"/>
                <w:b/>
                <w:bCs/>
                <w:sz w:val="14"/>
                <w:szCs w:val="14"/>
              </w:rPr>
            </w:pPr>
            <w:r w:rsidRPr="007415B0">
              <w:rPr>
                <w:rFonts w:ascii="Times New Roman" w:eastAsiaTheme="minorEastAsia" w:hAnsi="Times New Roman"/>
                <w:b/>
                <w:bCs/>
                <w:sz w:val="14"/>
                <w:szCs w:val="14"/>
              </w:rPr>
              <w:t xml:space="preserve">Area Total: 700.00 </w:t>
            </w:r>
          </w:p>
          <w:p w:rsidR="00703603" w:rsidRPr="007415B0" w:rsidRDefault="00703603" w:rsidP="00703603">
            <w:pPr>
              <w:widowControl w:val="0"/>
              <w:autoSpaceDE w:val="0"/>
              <w:autoSpaceDN w:val="0"/>
              <w:adjustRightInd w:val="0"/>
              <w:jc w:val="center"/>
              <w:rPr>
                <w:rFonts w:ascii="Times New Roman" w:eastAsiaTheme="minorEastAsia" w:hAnsi="Times New Roman"/>
                <w:b/>
                <w:bCs/>
                <w:sz w:val="14"/>
                <w:szCs w:val="14"/>
              </w:rPr>
            </w:pPr>
            <w:r w:rsidRPr="007415B0">
              <w:rPr>
                <w:rFonts w:ascii="Times New Roman" w:eastAsiaTheme="minorEastAsia" w:hAnsi="Times New Roman"/>
                <w:b/>
                <w:bCs/>
                <w:sz w:val="14"/>
                <w:szCs w:val="14"/>
              </w:rPr>
              <w:t xml:space="preserve"> Valor Total ($): 432.37 </w:t>
            </w:r>
          </w:p>
          <w:p w:rsidR="00703603" w:rsidRPr="007415B0" w:rsidRDefault="00703603" w:rsidP="00703603">
            <w:pPr>
              <w:widowControl w:val="0"/>
              <w:autoSpaceDE w:val="0"/>
              <w:autoSpaceDN w:val="0"/>
              <w:adjustRightInd w:val="0"/>
              <w:jc w:val="center"/>
              <w:rPr>
                <w:rFonts w:ascii="Times New Roman" w:eastAsiaTheme="minorEastAsia" w:hAnsi="Times New Roman"/>
                <w:b/>
                <w:bCs/>
                <w:sz w:val="14"/>
                <w:szCs w:val="14"/>
              </w:rPr>
            </w:pPr>
            <w:r w:rsidRPr="007415B0">
              <w:rPr>
                <w:rFonts w:ascii="Times New Roman" w:eastAsiaTheme="minorEastAsia" w:hAnsi="Times New Roman"/>
                <w:b/>
                <w:bCs/>
                <w:sz w:val="14"/>
                <w:szCs w:val="14"/>
              </w:rPr>
              <w:t xml:space="preserve"> Valor Total (¢): 3783.24 </w:t>
            </w:r>
          </w:p>
        </w:tc>
      </w:tr>
    </w:tbl>
    <w:p w:rsidR="00703603" w:rsidRPr="007415B0" w:rsidRDefault="00703603" w:rsidP="00703603">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5"/>
        <w:gridCol w:w="2472"/>
        <w:gridCol w:w="1742"/>
        <w:gridCol w:w="648"/>
        <w:gridCol w:w="648"/>
      </w:tblGrid>
      <w:tr w:rsidR="00703603" w:rsidRPr="007415B0" w:rsidTr="00194CAB">
        <w:trPr>
          <w:trHeight w:val="264"/>
          <w:jc w:val="center"/>
        </w:trPr>
        <w:tc>
          <w:tcPr>
            <w:tcW w:w="3525" w:type="dxa"/>
            <w:vMerge w:val="restart"/>
            <w:tcBorders>
              <w:top w:val="single" w:sz="2" w:space="0" w:color="auto"/>
              <w:left w:val="single" w:sz="2" w:space="0" w:color="auto"/>
              <w:bottom w:val="single" w:sz="2" w:space="0" w:color="auto"/>
              <w:right w:val="single" w:sz="2" w:space="0" w:color="auto"/>
            </w:tcBorders>
            <w:shd w:val="clear" w:color="auto" w:fill="DCDCDC"/>
          </w:tcPr>
          <w:p w:rsidR="00703603" w:rsidRPr="007415B0" w:rsidRDefault="00703603" w:rsidP="00703603">
            <w:pPr>
              <w:widowControl w:val="0"/>
              <w:autoSpaceDE w:val="0"/>
              <w:autoSpaceDN w:val="0"/>
              <w:adjustRightInd w:val="0"/>
              <w:jc w:val="center"/>
              <w:rPr>
                <w:rFonts w:ascii="Times New Roman" w:eastAsiaTheme="minorEastAsia" w:hAnsi="Times New Roman"/>
                <w:b/>
                <w:bCs/>
                <w:sz w:val="14"/>
                <w:szCs w:val="14"/>
              </w:rPr>
            </w:pPr>
            <w:r w:rsidRPr="007415B0">
              <w:rPr>
                <w:rFonts w:ascii="Times New Roman" w:eastAsiaTheme="minorEastAsia"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703603" w:rsidRPr="007415B0" w:rsidRDefault="00703603" w:rsidP="00703603">
            <w:pPr>
              <w:widowControl w:val="0"/>
              <w:autoSpaceDE w:val="0"/>
              <w:autoSpaceDN w:val="0"/>
              <w:adjustRightInd w:val="0"/>
              <w:jc w:val="center"/>
              <w:rPr>
                <w:rFonts w:ascii="Times New Roman" w:eastAsiaTheme="minorEastAsia" w:hAnsi="Times New Roman"/>
                <w:b/>
                <w:bCs/>
                <w:sz w:val="14"/>
                <w:szCs w:val="14"/>
              </w:rPr>
            </w:pPr>
            <w:r w:rsidRPr="007415B0">
              <w:rPr>
                <w:rFonts w:ascii="Times New Roman" w:eastAsiaTheme="minorEastAsia" w:hAnsi="Times New Roman"/>
                <w:b/>
                <w:bCs/>
                <w:sz w:val="14"/>
                <w:szCs w:val="14"/>
              </w:rPr>
              <w:t xml:space="preserve">0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703603" w:rsidRPr="007415B0" w:rsidRDefault="00703603" w:rsidP="00703603">
            <w:pPr>
              <w:widowControl w:val="0"/>
              <w:autoSpaceDE w:val="0"/>
              <w:autoSpaceDN w:val="0"/>
              <w:adjustRightInd w:val="0"/>
              <w:jc w:val="right"/>
              <w:rPr>
                <w:rFonts w:ascii="Times New Roman" w:eastAsiaTheme="minorEastAsia" w:hAnsi="Times New Roman"/>
                <w:b/>
                <w:bCs/>
                <w:sz w:val="14"/>
                <w:szCs w:val="14"/>
              </w:rPr>
            </w:pPr>
            <w:r w:rsidRPr="007415B0">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03603" w:rsidRPr="007415B0" w:rsidRDefault="00703603" w:rsidP="00703603">
            <w:pPr>
              <w:widowControl w:val="0"/>
              <w:autoSpaceDE w:val="0"/>
              <w:autoSpaceDN w:val="0"/>
              <w:adjustRightInd w:val="0"/>
              <w:jc w:val="right"/>
              <w:rPr>
                <w:rFonts w:ascii="Times New Roman" w:eastAsiaTheme="minorEastAsia" w:hAnsi="Times New Roman"/>
                <w:b/>
                <w:bCs/>
                <w:sz w:val="14"/>
                <w:szCs w:val="14"/>
              </w:rPr>
            </w:pPr>
            <w:r w:rsidRPr="007415B0">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03603" w:rsidRPr="007415B0" w:rsidRDefault="00703603" w:rsidP="00703603">
            <w:pPr>
              <w:widowControl w:val="0"/>
              <w:autoSpaceDE w:val="0"/>
              <w:autoSpaceDN w:val="0"/>
              <w:adjustRightInd w:val="0"/>
              <w:jc w:val="right"/>
              <w:rPr>
                <w:rFonts w:ascii="Times New Roman" w:eastAsiaTheme="minorEastAsia" w:hAnsi="Times New Roman"/>
                <w:b/>
                <w:bCs/>
                <w:sz w:val="14"/>
                <w:szCs w:val="14"/>
              </w:rPr>
            </w:pPr>
            <w:r w:rsidRPr="007415B0">
              <w:rPr>
                <w:rFonts w:ascii="Times New Roman" w:eastAsiaTheme="minorEastAsia" w:hAnsi="Times New Roman"/>
                <w:b/>
                <w:bCs/>
                <w:sz w:val="14"/>
                <w:szCs w:val="14"/>
              </w:rPr>
              <w:t xml:space="preserve">0 </w:t>
            </w:r>
          </w:p>
        </w:tc>
      </w:tr>
      <w:tr w:rsidR="00703603" w:rsidRPr="007415B0" w:rsidTr="00194CAB">
        <w:trPr>
          <w:trHeight w:val="287"/>
          <w:jc w:val="center"/>
        </w:trPr>
        <w:tc>
          <w:tcPr>
            <w:tcW w:w="3525" w:type="dxa"/>
            <w:tcBorders>
              <w:top w:val="single" w:sz="2" w:space="0" w:color="auto"/>
              <w:left w:val="single" w:sz="2" w:space="0" w:color="auto"/>
              <w:bottom w:val="single" w:sz="2" w:space="0" w:color="auto"/>
              <w:right w:val="single" w:sz="2" w:space="0" w:color="auto"/>
            </w:tcBorders>
            <w:shd w:val="clear" w:color="auto" w:fill="DCDCDC"/>
          </w:tcPr>
          <w:p w:rsidR="00703603" w:rsidRPr="007415B0" w:rsidRDefault="00703603" w:rsidP="00703603">
            <w:pPr>
              <w:widowControl w:val="0"/>
              <w:autoSpaceDE w:val="0"/>
              <w:autoSpaceDN w:val="0"/>
              <w:adjustRightInd w:val="0"/>
              <w:jc w:val="center"/>
              <w:rPr>
                <w:rFonts w:ascii="Times New Roman" w:eastAsiaTheme="minorEastAsia" w:hAnsi="Times New Roman"/>
                <w:b/>
                <w:bCs/>
                <w:sz w:val="14"/>
                <w:szCs w:val="14"/>
              </w:rPr>
            </w:pPr>
            <w:r w:rsidRPr="007415B0">
              <w:rPr>
                <w:rFonts w:ascii="Times New Roman" w:eastAsiaTheme="minorEastAsia"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703603" w:rsidRPr="007415B0" w:rsidRDefault="00703603" w:rsidP="00703603">
            <w:pPr>
              <w:widowControl w:val="0"/>
              <w:autoSpaceDE w:val="0"/>
              <w:autoSpaceDN w:val="0"/>
              <w:adjustRightInd w:val="0"/>
              <w:jc w:val="center"/>
              <w:rPr>
                <w:rFonts w:ascii="Times New Roman" w:eastAsiaTheme="minorEastAsia" w:hAnsi="Times New Roman"/>
                <w:b/>
                <w:bCs/>
                <w:sz w:val="14"/>
                <w:szCs w:val="14"/>
              </w:rPr>
            </w:pPr>
            <w:r w:rsidRPr="007415B0">
              <w:rPr>
                <w:rFonts w:ascii="Times New Roman" w:eastAsiaTheme="minorEastAsia" w:hAnsi="Times New Roman"/>
                <w:b/>
                <w:bCs/>
                <w:sz w:val="14"/>
                <w:szCs w:val="14"/>
              </w:rPr>
              <w:t xml:space="preserve">1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703603" w:rsidRPr="007415B0" w:rsidRDefault="00703603" w:rsidP="00703603">
            <w:pPr>
              <w:widowControl w:val="0"/>
              <w:autoSpaceDE w:val="0"/>
              <w:autoSpaceDN w:val="0"/>
              <w:adjustRightInd w:val="0"/>
              <w:jc w:val="right"/>
              <w:rPr>
                <w:rFonts w:ascii="Times New Roman" w:eastAsiaTheme="minorEastAsia" w:hAnsi="Times New Roman"/>
                <w:b/>
                <w:bCs/>
                <w:sz w:val="14"/>
                <w:szCs w:val="14"/>
              </w:rPr>
            </w:pPr>
            <w:r w:rsidRPr="007415B0">
              <w:rPr>
                <w:rFonts w:ascii="Times New Roman" w:eastAsiaTheme="minorEastAsia" w:hAnsi="Times New Roman"/>
                <w:b/>
                <w:bCs/>
                <w:sz w:val="14"/>
                <w:szCs w:val="14"/>
              </w:rPr>
              <w:t xml:space="preserve">700.00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03603" w:rsidRPr="007415B0" w:rsidRDefault="00703603" w:rsidP="00703603">
            <w:pPr>
              <w:widowControl w:val="0"/>
              <w:autoSpaceDE w:val="0"/>
              <w:autoSpaceDN w:val="0"/>
              <w:adjustRightInd w:val="0"/>
              <w:jc w:val="right"/>
              <w:rPr>
                <w:rFonts w:ascii="Times New Roman" w:eastAsiaTheme="minorEastAsia" w:hAnsi="Times New Roman"/>
                <w:b/>
                <w:bCs/>
                <w:sz w:val="14"/>
                <w:szCs w:val="14"/>
              </w:rPr>
            </w:pPr>
            <w:r w:rsidRPr="007415B0">
              <w:rPr>
                <w:rFonts w:ascii="Times New Roman" w:eastAsiaTheme="minorEastAsia" w:hAnsi="Times New Roman"/>
                <w:b/>
                <w:bCs/>
                <w:sz w:val="14"/>
                <w:szCs w:val="14"/>
              </w:rPr>
              <w:t xml:space="preserve">432.37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703603" w:rsidRPr="007415B0" w:rsidRDefault="00703603" w:rsidP="00703603">
            <w:pPr>
              <w:widowControl w:val="0"/>
              <w:autoSpaceDE w:val="0"/>
              <w:autoSpaceDN w:val="0"/>
              <w:adjustRightInd w:val="0"/>
              <w:jc w:val="right"/>
              <w:rPr>
                <w:rFonts w:ascii="Times New Roman" w:eastAsiaTheme="minorEastAsia" w:hAnsi="Times New Roman"/>
                <w:b/>
                <w:bCs/>
                <w:sz w:val="14"/>
                <w:szCs w:val="14"/>
              </w:rPr>
            </w:pPr>
            <w:r w:rsidRPr="007415B0">
              <w:rPr>
                <w:rFonts w:ascii="Times New Roman" w:eastAsiaTheme="minorEastAsia" w:hAnsi="Times New Roman"/>
                <w:b/>
                <w:bCs/>
                <w:sz w:val="14"/>
                <w:szCs w:val="14"/>
              </w:rPr>
              <w:t xml:space="preserve">3783.24 </w:t>
            </w:r>
          </w:p>
        </w:tc>
      </w:tr>
    </w:tbl>
    <w:p w:rsidR="00F76C97" w:rsidRDefault="00F76C97" w:rsidP="002C6D47">
      <w:pPr>
        <w:jc w:val="both"/>
        <w:rPr>
          <w:rFonts w:ascii="Times New Roman" w:eastAsia="Times New Roman" w:hAnsi="Times New Roman"/>
          <w:b/>
          <w:sz w:val="26"/>
          <w:szCs w:val="26"/>
          <w:u w:val="single"/>
        </w:rPr>
      </w:pPr>
    </w:p>
    <w:p w:rsidR="002C6D47" w:rsidRPr="00F76C97" w:rsidRDefault="00703603" w:rsidP="00F76C97">
      <w:pPr>
        <w:jc w:val="both"/>
        <w:rPr>
          <w:rFonts w:ascii="Times New Roman" w:eastAsia="Times New Roman" w:hAnsi="Times New Roman"/>
          <w:b/>
          <w:sz w:val="26"/>
          <w:szCs w:val="26"/>
          <w:u w:val="single"/>
        </w:rPr>
      </w:pPr>
      <w:r w:rsidRPr="00703603">
        <w:rPr>
          <w:rFonts w:ascii="Times New Roman" w:eastAsia="Times New Roman" w:hAnsi="Times New Roman"/>
          <w:b/>
          <w:sz w:val="26"/>
          <w:szCs w:val="26"/>
          <w:u w:val="single"/>
        </w:rPr>
        <w:t>SE</w:t>
      </w:r>
      <w:r w:rsidR="00194CAB">
        <w:rPr>
          <w:rFonts w:ascii="Times New Roman" w:eastAsia="Times New Roman" w:hAnsi="Times New Roman"/>
          <w:b/>
          <w:sz w:val="26"/>
          <w:szCs w:val="26"/>
          <w:u w:val="single"/>
        </w:rPr>
        <w:t>G</w:t>
      </w:r>
      <w:r w:rsidRPr="00703603">
        <w:rPr>
          <w:rFonts w:ascii="Times New Roman" w:eastAsia="Times New Roman" w:hAnsi="Times New Roman"/>
          <w:b/>
          <w:sz w:val="26"/>
          <w:szCs w:val="26"/>
          <w:u w:val="single"/>
        </w:rPr>
        <w:t>UNDO:</w:t>
      </w:r>
      <w:r w:rsidRPr="00703603">
        <w:rPr>
          <w:rFonts w:ascii="Times New Roman" w:eastAsia="Times New Roman" w:hAnsi="Times New Roman"/>
          <w:bCs/>
          <w:sz w:val="26"/>
          <w:szCs w:val="26"/>
          <w:lang w:val="es-ES_tradnl"/>
        </w:rPr>
        <w:t xml:space="preserve"> </w:t>
      </w:r>
      <w:r w:rsidRPr="00703603">
        <w:rPr>
          <w:rFonts w:ascii="Times New Roman" w:eastAsia="Times New Roman" w:hAnsi="Times New Roman"/>
          <w:sz w:val="26"/>
          <w:szCs w:val="26"/>
          <w:lang w:val="es-ES" w:eastAsia="es-ES"/>
        </w:rPr>
        <w:t xml:space="preserve">Advertir al adjudicatario, a través de una cláusula especial en la escritura correspondiente de compraventa del inmueble, que deberá cumplir con las medidas ambientales relacionadas en el </w:t>
      </w:r>
      <w:r>
        <w:rPr>
          <w:rFonts w:ascii="Times New Roman" w:eastAsia="Times New Roman" w:hAnsi="Times New Roman"/>
          <w:sz w:val="26"/>
          <w:szCs w:val="26"/>
          <w:lang w:val="es-ES" w:eastAsia="es-ES"/>
        </w:rPr>
        <w:t>r</w:t>
      </w:r>
      <w:r w:rsidRPr="00703603">
        <w:rPr>
          <w:rFonts w:ascii="Times New Roman" w:eastAsia="Times New Roman" w:hAnsi="Times New Roman"/>
          <w:sz w:val="26"/>
          <w:szCs w:val="26"/>
          <w:lang w:val="es-ES" w:eastAsia="es-ES"/>
        </w:rPr>
        <w:t>omano III</w:t>
      </w:r>
      <w:r>
        <w:rPr>
          <w:rFonts w:ascii="Times New Roman" w:eastAsia="Times New Roman" w:hAnsi="Times New Roman"/>
          <w:sz w:val="26"/>
          <w:szCs w:val="26"/>
          <w:lang w:val="es-ES" w:eastAsia="es-ES"/>
        </w:rPr>
        <w:t xml:space="preserve"> del presente punto de acta</w:t>
      </w:r>
      <w:r w:rsidRPr="00703603">
        <w:rPr>
          <w:rFonts w:ascii="Times New Roman" w:eastAsia="Times New Roman" w:hAnsi="Times New Roman"/>
          <w:sz w:val="26"/>
          <w:szCs w:val="26"/>
          <w:lang w:val="es-ES" w:eastAsia="es-ES"/>
        </w:rPr>
        <w:t>.</w:t>
      </w:r>
      <w:r w:rsidRPr="00703603">
        <w:rPr>
          <w:rFonts w:ascii="Times New Roman" w:eastAsia="Times New Roman" w:hAnsi="Times New Roman"/>
          <w:b/>
          <w:sz w:val="26"/>
          <w:szCs w:val="26"/>
          <w:u w:val="single"/>
        </w:rPr>
        <w:t xml:space="preserve"> TERCER</w:t>
      </w:r>
      <w:r w:rsidR="002C6D47" w:rsidRPr="00703603">
        <w:rPr>
          <w:rFonts w:ascii="Times New Roman" w:eastAsia="Times New Roman" w:hAnsi="Times New Roman"/>
          <w:b/>
          <w:sz w:val="26"/>
          <w:szCs w:val="26"/>
          <w:u w:val="single"/>
        </w:rPr>
        <w:t>O:</w:t>
      </w:r>
      <w:r w:rsidR="002C6D47" w:rsidRPr="00703603">
        <w:rPr>
          <w:rFonts w:ascii="Times New Roman" w:eastAsia="Times New Roman" w:hAnsi="Times New Roman"/>
          <w:bCs/>
          <w:sz w:val="26"/>
          <w:szCs w:val="26"/>
          <w:lang w:val="es-ES_tradnl"/>
        </w:rPr>
        <w:t xml:space="preserve"> </w:t>
      </w:r>
      <w:r w:rsidR="002C6D47" w:rsidRPr="00703603">
        <w:rPr>
          <w:rFonts w:ascii="Times New Roman" w:hAnsi="Times New Roman"/>
          <w:sz w:val="26"/>
          <w:szCs w:val="26"/>
        </w:rPr>
        <w:t>Comisionar al Departamento de Créditos de este Instituto, para que haga</w:t>
      </w:r>
      <w:r w:rsidR="002C6D47" w:rsidRPr="00B01863">
        <w:rPr>
          <w:rFonts w:ascii="Times New Roman" w:hAnsi="Times New Roman"/>
          <w:sz w:val="26"/>
          <w:szCs w:val="26"/>
        </w:rPr>
        <w:t xml:space="preserve"> efectivas las </w:t>
      </w:r>
      <w:r w:rsidR="002C6D47" w:rsidRPr="00B01863">
        <w:rPr>
          <w:rFonts w:ascii="Times New Roman" w:hAnsi="Times New Roman"/>
          <w:sz w:val="26"/>
          <w:szCs w:val="26"/>
        </w:rPr>
        <w:lastRenderedPageBreak/>
        <w:t>aplicaciones de precios, plazos y forma</w:t>
      </w:r>
      <w:r w:rsidR="002C6D47"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rPr>
        <w:t>CUART</w:t>
      </w:r>
      <w:r w:rsidR="002C6D47" w:rsidRPr="00BB2305">
        <w:rPr>
          <w:rFonts w:ascii="Times New Roman" w:eastAsia="Times New Roman" w:hAnsi="Times New Roman"/>
          <w:b/>
          <w:sz w:val="26"/>
          <w:szCs w:val="26"/>
          <w:u w:val="single"/>
        </w:rPr>
        <w:t>O:</w:t>
      </w:r>
      <w:r w:rsidR="002C6D47" w:rsidRPr="00BB2305">
        <w:rPr>
          <w:rFonts w:ascii="Times New Roman" w:eastAsia="Times New Roman" w:hAnsi="Times New Roman"/>
          <w:bCs/>
          <w:sz w:val="26"/>
          <w:szCs w:val="26"/>
          <w:lang w:val="es-ES_tradnl"/>
        </w:rPr>
        <w:t xml:space="preserve"> </w:t>
      </w:r>
      <w:r w:rsidR="002C6D47"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2C6D47"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w:t>
      </w:r>
      <w:r w:rsidR="002C6D47">
        <w:rPr>
          <w:rFonts w:ascii="Times New Roman" w:eastAsia="Times New Roman" w:hAnsi="Times New Roman"/>
          <w:b/>
          <w:sz w:val="26"/>
          <w:szCs w:val="26"/>
          <w:u w:val="single"/>
          <w:lang w:eastAsia="es-ES"/>
        </w:rPr>
        <w:t>T</w:t>
      </w:r>
      <w:r w:rsidR="002C6D47" w:rsidRPr="00114B72">
        <w:rPr>
          <w:rFonts w:ascii="Times New Roman" w:eastAsia="Times New Roman" w:hAnsi="Times New Roman"/>
          <w:b/>
          <w:sz w:val="26"/>
          <w:szCs w:val="26"/>
          <w:u w:val="single"/>
          <w:lang w:eastAsia="es-ES"/>
        </w:rPr>
        <w:t>O:</w:t>
      </w:r>
      <w:r w:rsidR="002C6D47" w:rsidRPr="00114B72">
        <w:rPr>
          <w:rFonts w:ascii="Times New Roman" w:eastAsia="Times New Roman" w:hAnsi="Times New Roman"/>
          <w:sz w:val="26"/>
          <w:szCs w:val="26"/>
          <w:lang w:eastAsia="es-ES"/>
        </w:rPr>
        <w:t xml:space="preserve"> </w:t>
      </w:r>
      <w:r w:rsidR="002C6D47"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2C6D47"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w:t>
      </w:r>
      <w:r w:rsidR="002C6D47">
        <w:rPr>
          <w:rFonts w:ascii="Times New Roman" w:eastAsia="Times New Roman" w:hAnsi="Times New Roman"/>
          <w:b/>
          <w:sz w:val="26"/>
          <w:szCs w:val="26"/>
          <w:u w:val="single"/>
        </w:rPr>
        <w:t>T</w:t>
      </w:r>
      <w:r w:rsidR="002C6D47" w:rsidRPr="00B01863">
        <w:rPr>
          <w:rFonts w:ascii="Times New Roman" w:eastAsia="Times New Roman" w:hAnsi="Times New Roman"/>
          <w:b/>
          <w:sz w:val="26"/>
          <w:szCs w:val="26"/>
          <w:u w:val="single"/>
        </w:rPr>
        <w:t>O:</w:t>
      </w:r>
      <w:r w:rsidR="002C6D47" w:rsidRPr="00B01863">
        <w:rPr>
          <w:rFonts w:ascii="Times New Roman" w:hAnsi="Times New Roman"/>
          <w:sz w:val="26"/>
          <w:szCs w:val="26"/>
        </w:rPr>
        <w:t xml:space="preserve"> </w:t>
      </w:r>
      <w:r w:rsidR="002C6D47"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38774E" w:rsidRDefault="002C6D47" w:rsidP="00F76C97">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p>
    <w:p w:rsidR="00D94FCF" w:rsidRDefault="00D94FCF" w:rsidP="002C6D47">
      <w:pPr>
        <w:tabs>
          <w:tab w:val="left" w:pos="1080"/>
        </w:tabs>
        <w:jc w:val="center"/>
        <w:rPr>
          <w:rFonts w:ascii="Times New Roman" w:hAnsi="Times New Roman"/>
          <w:sz w:val="26"/>
          <w:szCs w:val="26"/>
        </w:rPr>
      </w:pPr>
    </w:p>
    <w:p w:rsidR="00A54B43" w:rsidRPr="00FA46F1" w:rsidRDefault="00870586" w:rsidP="00FA46F1">
      <w:pPr>
        <w:jc w:val="both"/>
        <w:rPr>
          <w:rFonts w:ascii="Times New Roman" w:eastAsia="Times New Roman" w:hAnsi="Times New Roman"/>
          <w:b/>
          <w:sz w:val="26"/>
          <w:szCs w:val="26"/>
          <w:lang w:eastAsia="es-ES"/>
        </w:rPr>
      </w:pPr>
      <w:r w:rsidRPr="00FA46F1">
        <w:rPr>
          <w:rFonts w:ascii="Times New Roman" w:hAnsi="Times New Roman"/>
          <w:sz w:val="26"/>
          <w:szCs w:val="26"/>
        </w:rPr>
        <w:t>“”””X</w:t>
      </w:r>
      <w:r w:rsidR="0038774E" w:rsidRPr="00FA46F1">
        <w:rPr>
          <w:rFonts w:ascii="Times New Roman" w:hAnsi="Times New Roman"/>
          <w:sz w:val="26"/>
          <w:szCs w:val="26"/>
        </w:rPr>
        <w:t>I) La señora Presidenta somete a consideración de Junta Directiva, dictamen jurídico 2</w:t>
      </w:r>
      <w:r w:rsidRPr="00FA46F1">
        <w:rPr>
          <w:rFonts w:ascii="Times New Roman" w:hAnsi="Times New Roman"/>
          <w:sz w:val="26"/>
          <w:szCs w:val="26"/>
        </w:rPr>
        <w:t>61</w:t>
      </w:r>
      <w:r w:rsidR="0038774E" w:rsidRPr="00FA46F1">
        <w:rPr>
          <w:rFonts w:ascii="Times New Roman" w:hAnsi="Times New Roman"/>
          <w:sz w:val="26"/>
          <w:szCs w:val="26"/>
        </w:rPr>
        <w:t>, solicitado por el Departamento de Asignación Individual y Avalúos mediante oficio SGD-02-</w:t>
      </w:r>
      <w:r w:rsidR="00A54B43" w:rsidRPr="00FA46F1">
        <w:rPr>
          <w:rFonts w:ascii="Times New Roman" w:hAnsi="Times New Roman"/>
          <w:sz w:val="26"/>
          <w:szCs w:val="26"/>
        </w:rPr>
        <w:t>1011</w:t>
      </w:r>
      <w:r w:rsidR="0038774E" w:rsidRPr="00FA46F1">
        <w:rPr>
          <w:rFonts w:ascii="Times New Roman" w:hAnsi="Times New Roman"/>
          <w:sz w:val="26"/>
          <w:szCs w:val="26"/>
        </w:rPr>
        <w:t xml:space="preserve">-18, de fecha </w:t>
      </w:r>
      <w:r w:rsidR="00A54B43" w:rsidRPr="00FA46F1">
        <w:rPr>
          <w:rFonts w:ascii="Times New Roman" w:hAnsi="Times New Roman"/>
          <w:sz w:val="26"/>
          <w:szCs w:val="26"/>
        </w:rPr>
        <w:t>02</w:t>
      </w:r>
      <w:r w:rsidR="0038774E" w:rsidRPr="00FA46F1">
        <w:rPr>
          <w:rFonts w:ascii="Times New Roman" w:hAnsi="Times New Roman"/>
          <w:sz w:val="26"/>
          <w:szCs w:val="26"/>
        </w:rPr>
        <w:t xml:space="preserve"> de </w:t>
      </w:r>
      <w:r w:rsidR="00A54B43" w:rsidRPr="00FA46F1">
        <w:rPr>
          <w:rFonts w:ascii="Times New Roman" w:hAnsi="Times New Roman"/>
          <w:sz w:val="26"/>
          <w:szCs w:val="26"/>
        </w:rPr>
        <w:t>mayo</w:t>
      </w:r>
      <w:r w:rsidR="0038774E" w:rsidRPr="00FA46F1">
        <w:rPr>
          <w:rFonts w:ascii="Times New Roman" w:hAnsi="Times New Roman"/>
          <w:sz w:val="26"/>
          <w:szCs w:val="26"/>
        </w:rPr>
        <w:t xml:space="preserve"> de 2018, referente a </w:t>
      </w:r>
      <w:r w:rsidR="00A54B43" w:rsidRPr="00FA46F1">
        <w:rPr>
          <w:rFonts w:ascii="Times New Roman" w:hAnsi="Times New Roman"/>
          <w:sz w:val="26"/>
          <w:szCs w:val="26"/>
        </w:rPr>
        <w:t xml:space="preserve">la </w:t>
      </w:r>
      <w:r w:rsidR="00A54B43" w:rsidRPr="00FA46F1">
        <w:rPr>
          <w:rFonts w:ascii="Times New Roman" w:eastAsia="Times New Roman" w:hAnsi="Times New Roman"/>
          <w:b/>
          <w:sz w:val="26"/>
          <w:szCs w:val="26"/>
          <w:lang w:eastAsia="es-ES"/>
        </w:rPr>
        <w:t>modificación del Punto XIII del Acta de Sesión Ordinaria 19-2009 de fecha 20 de mayo de 2009</w:t>
      </w:r>
      <w:r w:rsidR="00A54B43" w:rsidRPr="00FA46F1">
        <w:rPr>
          <w:rFonts w:ascii="Times New Roman" w:eastAsia="Times New Roman" w:hAnsi="Times New Roman"/>
          <w:sz w:val="26"/>
          <w:szCs w:val="26"/>
          <w:lang w:eastAsia="es-ES"/>
        </w:rPr>
        <w:t xml:space="preserve">, mediante el cual se aprobó nómina de beneficiarios, pertenecientes al Proyecto de Asentamiento Comunitario y Lotificación Agrícola desarrollado en </w:t>
      </w:r>
      <w:r w:rsidR="00A54B43" w:rsidRPr="00FA46F1">
        <w:rPr>
          <w:rFonts w:ascii="Times New Roman" w:eastAsia="Times New Roman" w:hAnsi="Times New Roman"/>
          <w:b/>
          <w:sz w:val="26"/>
          <w:szCs w:val="26"/>
          <w:lang w:eastAsia="es-ES"/>
        </w:rPr>
        <w:t xml:space="preserve">HACIENDA CARA SUCIA, (PORCION DACION EN PAGO-DEUDA BANCARIA), </w:t>
      </w:r>
      <w:r w:rsidR="00A54B43" w:rsidRPr="00FA46F1">
        <w:rPr>
          <w:rFonts w:ascii="Times New Roman" w:eastAsia="Times New Roman" w:hAnsi="Times New Roman"/>
          <w:sz w:val="26"/>
          <w:szCs w:val="26"/>
          <w:lang w:eastAsia="es-ES"/>
        </w:rPr>
        <w:t>situada en jurisdicción de San Francisco Menéndez, departamento de Ahuachapán,</w:t>
      </w:r>
      <w:r w:rsidR="00A54B43" w:rsidRPr="00FA46F1">
        <w:rPr>
          <w:rFonts w:ascii="Times New Roman" w:eastAsia="Times New Roman" w:hAnsi="Times New Roman"/>
          <w:b/>
          <w:sz w:val="26"/>
          <w:szCs w:val="26"/>
          <w:lang w:eastAsia="es-ES"/>
        </w:rPr>
        <w:t xml:space="preserve"> código de proyecto 010801, SSE 317, entrega 220; </w:t>
      </w:r>
      <w:r w:rsidR="00A54B43" w:rsidRPr="00FA46F1">
        <w:rPr>
          <w:rFonts w:ascii="Times New Roman" w:eastAsia="Times New Roman" w:hAnsi="Times New Roman"/>
          <w:sz w:val="26"/>
          <w:szCs w:val="26"/>
          <w:lang w:eastAsia="es-ES"/>
        </w:rPr>
        <w:t>al respecto se hacen las siguientes consideraciones:</w:t>
      </w:r>
    </w:p>
    <w:p w:rsidR="00A54B43" w:rsidRPr="00FA46F1" w:rsidRDefault="00A54B43" w:rsidP="00FA46F1">
      <w:pPr>
        <w:jc w:val="both"/>
        <w:rPr>
          <w:rFonts w:ascii="Times New Roman" w:eastAsia="Times New Roman" w:hAnsi="Times New Roman"/>
          <w:b/>
          <w:sz w:val="26"/>
          <w:szCs w:val="26"/>
          <w:lang w:eastAsia="es-ES"/>
        </w:rPr>
      </w:pPr>
    </w:p>
    <w:p w:rsidR="00A54B43" w:rsidRPr="00FA46F1" w:rsidRDefault="00A54B43" w:rsidP="00FA46F1">
      <w:pPr>
        <w:pStyle w:val="Prrafodelista"/>
        <w:numPr>
          <w:ilvl w:val="0"/>
          <w:numId w:val="1723"/>
        </w:numPr>
        <w:ind w:left="1134" w:hanging="567"/>
        <w:contextualSpacing/>
        <w:jc w:val="both"/>
        <w:rPr>
          <w:rFonts w:ascii="Times New Roman" w:eastAsia="Times New Roman" w:hAnsi="Times New Roman"/>
          <w:b/>
          <w:sz w:val="26"/>
          <w:szCs w:val="26"/>
          <w:lang w:eastAsia="es-ES"/>
        </w:rPr>
      </w:pPr>
      <w:r w:rsidRPr="00FA46F1">
        <w:rPr>
          <w:rFonts w:ascii="Times New Roman" w:eastAsia="Times New Roman" w:hAnsi="Times New Roman"/>
          <w:sz w:val="26"/>
          <w:szCs w:val="26"/>
          <w:lang w:eastAsia="es-ES"/>
        </w:rPr>
        <w:t xml:space="preserve">En el Punto XIII del Acta de Sesión Ordinaria 19-2009 de fecha 20 de mayo de 2009, se adjudicó, entre otros, el inmueble identificado como: </w:t>
      </w:r>
      <w:r w:rsidR="00E246D8">
        <w:rPr>
          <w:rFonts w:ascii="Times New Roman" w:eastAsia="Times New Roman" w:hAnsi="Times New Roman"/>
          <w:b/>
          <w:sz w:val="26"/>
          <w:szCs w:val="26"/>
          <w:lang w:eastAsia="es-ES"/>
        </w:rPr>
        <w:t>Solar  ---, Polígono ---</w:t>
      </w:r>
      <w:r w:rsidRPr="00FA46F1">
        <w:rPr>
          <w:rFonts w:ascii="Times New Roman" w:eastAsia="Times New Roman" w:hAnsi="Times New Roman"/>
          <w:b/>
          <w:sz w:val="26"/>
          <w:szCs w:val="26"/>
          <w:lang w:eastAsia="es-ES"/>
        </w:rPr>
        <w:t xml:space="preserve">, </w:t>
      </w:r>
      <w:r w:rsidRPr="00FA46F1">
        <w:rPr>
          <w:rFonts w:ascii="Times New Roman" w:eastAsia="Times New Roman" w:hAnsi="Times New Roman"/>
          <w:sz w:val="26"/>
          <w:szCs w:val="26"/>
          <w:lang w:eastAsia="es-ES"/>
        </w:rPr>
        <w:t xml:space="preserve">con un área de 209.99 Mt.² </w:t>
      </w:r>
      <w:r w:rsidR="00274449" w:rsidRPr="00FA46F1">
        <w:rPr>
          <w:rFonts w:ascii="Times New Roman" w:eastAsia="Times New Roman" w:hAnsi="Times New Roman"/>
          <w:sz w:val="26"/>
          <w:szCs w:val="26"/>
          <w:lang w:eastAsia="es-ES"/>
        </w:rPr>
        <w:t>y</w:t>
      </w:r>
      <w:r w:rsidRPr="00FA46F1">
        <w:rPr>
          <w:rFonts w:ascii="Times New Roman" w:eastAsia="Times New Roman" w:hAnsi="Times New Roman"/>
          <w:sz w:val="26"/>
          <w:szCs w:val="26"/>
          <w:lang w:eastAsia="es-ES"/>
        </w:rPr>
        <w:t xml:space="preserve"> un precio de $1,085.65, a favor del Señor: Juan Vicente Chamulo. </w:t>
      </w:r>
    </w:p>
    <w:p w:rsidR="00A54B43" w:rsidRPr="00FA46F1" w:rsidRDefault="00A54B43" w:rsidP="00FA46F1">
      <w:pPr>
        <w:pStyle w:val="Prrafodelista"/>
        <w:jc w:val="both"/>
        <w:rPr>
          <w:rFonts w:ascii="Times New Roman" w:eastAsia="Times New Roman" w:hAnsi="Times New Roman"/>
          <w:b/>
          <w:sz w:val="26"/>
          <w:szCs w:val="26"/>
          <w:lang w:eastAsia="es-ES"/>
        </w:rPr>
      </w:pPr>
    </w:p>
    <w:p w:rsidR="00A54B43" w:rsidRPr="00FA46F1" w:rsidRDefault="00A54B43" w:rsidP="00FA46F1">
      <w:pPr>
        <w:pStyle w:val="Prrafodelista"/>
        <w:rPr>
          <w:rFonts w:ascii="Times New Roman" w:eastAsia="Times New Roman" w:hAnsi="Times New Roman"/>
          <w:sz w:val="26"/>
          <w:szCs w:val="26"/>
          <w:lang w:eastAsia="es-ES"/>
        </w:rPr>
      </w:pPr>
    </w:p>
    <w:p w:rsidR="00A54B43" w:rsidRPr="00FA46F1" w:rsidRDefault="00A54B43" w:rsidP="00FA46F1">
      <w:pPr>
        <w:numPr>
          <w:ilvl w:val="0"/>
          <w:numId w:val="1723"/>
        </w:numPr>
        <w:tabs>
          <w:tab w:val="left" w:pos="1134"/>
        </w:tabs>
        <w:ind w:left="1134" w:hanging="567"/>
        <w:contextualSpacing/>
        <w:jc w:val="both"/>
        <w:rPr>
          <w:rFonts w:ascii="Times New Roman" w:eastAsia="Times New Roman" w:hAnsi="Times New Roman"/>
          <w:bCs/>
          <w:sz w:val="26"/>
          <w:szCs w:val="26"/>
          <w:lang w:eastAsia="es-ES"/>
        </w:rPr>
      </w:pPr>
      <w:r w:rsidRPr="00FA46F1">
        <w:rPr>
          <w:rFonts w:ascii="Times New Roman" w:eastAsia="Times New Roman" w:hAnsi="Times New Roman"/>
          <w:sz w:val="26"/>
          <w:szCs w:val="26"/>
          <w:lang w:eastAsia="es-ES"/>
        </w:rPr>
        <w:t xml:space="preserve">Habiéndose actualizado la información de la Adjudicación del inmueble antes mencionado, se hace necesaria la modificación del acuerdo </w:t>
      </w:r>
      <w:r w:rsidR="00274449" w:rsidRPr="00FA46F1">
        <w:rPr>
          <w:rFonts w:ascii="Times New Roman" w:eastAsia="Times New Roman" w:hAnsi="Times New Roman"/>
          <w:sz w:val="26"/>
          <w:szCs w:val="26"/>
          <w:lang w:eastAsia="es-ES"/>
        </w:rPr>
        <w:t xml:space="preserve">antes </w:t>
      </w:r>
      <w:r w:rsidRPr="00FA46F1">
        <w:rPr>
          <w:rFonts w:ascii="Times New Roman" w:eastAsia="Times New Roman" w:hAnsi="Times New Roman"/>
          <w:sz w:val="26"/>
          <w:szCs w:val="26"/>
          <w:lang w:eastAsia="es-ES"/>
        </w:rPr>
        <w:t>citado por las siguientes causales:</w:t>
      </w:r>
    </w:p>
    <w:p w:rsidR="00A54B43" w:rsidRPr="00FA46F1" w:rsidRDefault="00A54B43" w:rsidP="00FA46F1">
      <w:pPr>
        <w:rPr>
          <w:rFonts w:ascii="Times New Roman" w:eastAsia="Times New Roman" w:hAnsi="Times New Roman"/>
          <w:bCs/>
          <w:sz w:val="26"/>
          <w:szCs w:val="26"/>
          <w:lang w:eastAsia="es-ES"/>
        </w:rPr>
      </w:pPr>
    </w:p>
    <w:p w:rsidR="00A54B43" w:rsidRPr="00FA46F1" w:rsidRDefault="00274449" w:rsidP="00FA46F1">
      <w:pPr>
        <w:pStyle w:val="Prrafodelista"/>
        <w:numPr>
          <w:ilvl w:val="0"/>
          <w:numId w:val="1614"/>
        </w:numPr>
        <w:ind w:left="1418" w:hanging="284"/>
        <w:contextualSpacing/>
        <w:jc w:val="both"/>
        <w:rPr>
          <w:rFonts w:ascii="Times New Roman" w:hAnsi="Times New Roman"/>
          <w:sz w:val="26"/>
          <w:szCs w:val="26"/>
        </w:rPr>
      </w:pPr>
      <w:r w:rsidRPr="00FA46F1">
        <w:rPr>
          <w:rFonts w:ascii="Times New Roman" w:eastAsia="Times New Roman" w:hAnsi="Times New Roman"/>
          <w:sz w:val="26"/>
          <w:szCs w:val="26"/>
          <w:lang w:eastAsia="es-ES"/>
        </w:rPr>
        <w:t xml:space="preserve">Corregir </w:t>
      </w:r>
      <w:r w:rsidR="00A54B43" w:rsidRPr="00FA46F1">
        <w:rPr>
          <w:rFonts w:ascii="Times New Roman" w:eastAsia="Times New Roman" w:hAnsi="Times New Roman"/>
          <w:sz w:val="26"/>
          <w:szCs w:val="26"/>
          <w:lang w:eastAsia="es-ES"/>
        </w:rPr>
        <w:t>nomenclatura d</w:t>
      </w:r>
      <w:r w:rsidR="00E246D8">
        <w:rPr>
          <w:rFonts w:ascii="Times New Roman" w:eastAsia="Times New Roman" w:hAnsi="Times New Roman"/>
          <w:sz w:val="26"/>
          <w:szCs w:val="26"/>
          <w:lang w:eastAsia="es-ES"/>
        </w:rPr>
        <w:t>el Solar ---, Polígono ---</w:t>
      </w:r>
      <w:r w:rsidR="00A54B43" w:rsidRPr="00FA46F1">
        <w:rPr>
          <w:rFonts w:ascii="Times New Roman" w:eastAsia="Times New Roman" w:hAnsi="Times New Roman"/>
          <w:sz w:val="26"/>
          <w:szCs w:val="26"/>
          <w:lang w:eastAsia="es-ES"/>
        </w:rPr>
        <w:t>, esto debido a que Junta Directiva aprobó la adjudicación del inmueble identificándolo como se ha relacionado anteriormente, sin embargo, la nomenclatura ha variado, siendo</w:t>
      </w:r>
      <w:r w:rsidR="00A54B43" w:rsidRPr="00FA46F1">
        <w:rPr>
          <w:rFonts w:ascii="Times New Roman" w:eastAsia="Times New Roman" w:hAnsi="Times New Roman"/>
          <w:b/>
          <w:sz w:val="26"/>
          <w:szCs w:val="26"/>
          <w:lang w:eastAsia="es-ES"/>
        </w:rPr>
        <w:t xml:space="preserve"> </w:t>
      </w:r>
      <w:r w:rsidR="00A54B43" w:rsidRPr="00FA46F1">
        <w:rPr>
          <w:rFonts w:ascii="Times New Roman" w:eastAsia="Times New Roman" w:hAnsi="Times New Roman"/>
          <w:sz w:val="26"/>
          <w:szCs w:val="26"/>
          <w:lang w:eastAsia="es-ES"/>
        </w:rPr>
        <w:t xml:space="preserve">la identificación correcta </w:t>
      </w:r>
      <w:r w:rsidR="00E246D8">
        <w:rPr>
          <w:rFonts w:ascii="Times New Roman" w:eastAsia="Times New Roman" w:hAnsi="Times New Roman"/>
          <w:b/>
          <w:sz w:val="26"/>
          <w:szCs w:val="26"/>
          <w:lang w:eastAsia="es-ES"/>
        </w:rPr>
        <w:t>SOLAR ---, POLIGONO ---, PORCION ---</w:t>
      </w:r>
      <w:r w:rsidR="00A54B43" w:rsidRPr="00FA46F1">
        <w:rPr>
          <w:rFonts w:ascii="Times New Roman" w:eastAsia="Times New Roman" w:hAnsi="Times New Roman"/>
          <w:b/>
          <w:sz w:val="26"/>
          <w:szCs w:val="26"/>
          <w:lang w:eastAsia="es-ES"/>
        </w:rPr>
        <w:t xml:space="preserve">. </w:t>
      </w:r>
    </w:p>
    <w:p w:rsidR="00A54B43" w:rsidRPr="00FA46F1" w:rsidRDefault="00A54B43" w:rsidP="00FA46F1">
      <w:pPr>
        <w:pStyle w:val="Prrafodelista"/>
        <w:ind w:left="1004"/>
        <w:jc w:val="both"/>
        <w:rPr>
          <w:rFonts w:ascii="Times New Roman" w:hAnsi="Times New Roman"/>
          <w:sz w:val="26"/>
          <w:szCs w:val="26"/>
        </w:rPr>
      </w:pPr>
    </w:p>
    <w:p w:rsidR="00A54B43" w:rsidRPr="00FA46F1" w:rsidRDefault="00274449" w:rsidP="00FA46F1">
      <w:pPr>
        <w:pStyle w:val="Prrafodelista"/>
        <w:numPr>
          <w:ilvl w:val="0"/>
          <w:numId w:val="1614"/>
        </w:numPr>
        <w:ind w:left="1418" w:hanging="284"/>
        <w:contextualSpacing/>
        <w:jc w:val="both"/>
        <w:rPr>
          <w:rFonts w:ascii="Times New Roman" w:eastAsia="Times New Roman" w:hAnsi="Times New Roman"/>
          <w:sz w:val="26"/>
          <w:szCs w:val="26"/>
          <w:lang w:val="es-ES"/>
        </w:rPr>
      </w:pPr>
      <w:r w:rsidRPr="00FA46F1">
        <w:rPr>
          <w:rFonts w:ascii="Times New Roman" w:eastAsia="Times New Roman" w:hAnsi="Times New Roman"/>
          <w:sz w:val="26"/>
          <w:szCs w:val="26"/>
          <w:lang w:eastAsia="es-ES"/>
        </w:rPr>
        <w:t>Incluir a</w:t>
      </w:r>
      <w:r w:rsidR="00A54B43" w:rsidRPr="00FA46F1">
        <w:rPr>
          <w:rFonts w:ascii="Times New Roman" w:eastAsia="Times New Roman" w:hAnsi="Times New Roman"/>
          <w:sz w:val="26"/>
          <w:szCs w:val="26"/>
          <w:lang w:eastAsia="es-ES"/>
        </w:rPr>
        <w:t xml:space="preserve"> la señora </w:t>
      </w:r>
      <w:r w:rsidR="00A54B43" w:rsidRPr="00FA46F1">
        <w:rPr>
          <w:rFonts w:ascii="Times New Roman" w:eastAsia="Times New Roman" w:hAnsi="Times New Roman"/>
          <w:b/>
          <w:sz w:val="26"/>
          <w:szCs w:val="26"/>
          <w:lang w:eastAsia="es-ES"/>
        </w:rPr>
        <w:t xml:space="preserve">MARIA CRISTINA GOMEZ DE CHAMULO, </w:t>
      </w:r>
      <w:r w:rsidR="00A54B43" w:rsidRPr="00FA46F1">
        <w:rPr>
          <w:rFonts w:ascii="Times New Roman" w:eastAsia="Times New Roman" w:hAnsi="Times New Roman"/>
          <w:sz w:val="26"/>
          <w:szCs w:val="26"/>
          <w:lang w:eastAsia="es-ES"/>
        </w:rPr>
        <w:t xml:space="preserve">de </w:t>
      </w:r>
      <w:r w:rsidR="00E246D8">
        <w:rPr>
          <w:rFonts w:ascii="Times New Roman" w:eastAsia="Times New Roman" w:hAnsi="Times New Roman"/>
          <w:sz w:val="26"/>
          <w:szCs w:val="26"/>
          <w:lang w:eastAsia="es-ES"/>
        </w:rPr>
        <w:t xml:space="preserve">---- </w:t>
      </w:r>
      <w:r w:rsidR="00A54B43" w:rsidRPr="00FA46F1">
        <w:rPr>
          <w:rFonts w:ascii="Times New Roman" w:eastAsia="Times New Roman" w:hAnsi="Times New Roman"/>
          <w:sz w:val="26"/>
          <w:szCs w:val="26"/>
          <w:lang w:eastAsia="es-ES"/>
        </w:rPr>
        <w:t xml:space="preserve">años de edad, </w:t>
      </w:r>
      <w:r w:rsidR="00E246D8">
        <w:rPr>
          <w:rFonts w:ascii="Times New Roman" w:eastAsia="Times New Roman" w:hAnsi="Times New Roman"/>
          <w:sz w:val="26"/>
          <w:szCs w:val="26"/>
          <w:lang w:eastAsia="es-ES"/>
        </w:rPr>
        <w:t>---</w:t>
      </w:r>
      <w:r w:rsidR="00A54B43" w:rsidRPr="00FA46F1">
        <w:rPr>
          <w:rFonts w:ascii="Times New Roman" w:eastAsia="Times New Roman" w:hAnsi="Times New Roman"/>
          <w:sz w:val="26"/>
          <w:szCs w:val="26"/>
          <w:lang w:eastAsia="es-ES"/>
        </w:rPr>
        <w:t>, del domicilio de</w:t>
      </w:r>
      <w:r w:rsidR="00E246D8">
        <w:rPr>
          <w:rFonts w:ascii="Times New Roman" w:eastAsia="Times New Roman" w:hAnsi="Times New Roman"/>
          <w:sz w:val="26"/>
          <w:szCs w:val="26"/>
          <w:lang w:eastAsia="es-ES"/>
        </w:rPr>
        <w:t xml:space="preserve"> ---</w:t>
      </w:r>
      <w:r w:rsidR="00A54B43" w:rsidRPr="00FA46F1">
        <w:rPr>
          <w:rFonts w:ascii="Times New Roman" w:eastAsia="Times New Roman" w:hAnsi="Times New Roman"/>
          <w:sz w:val="26"/>
          <w:szCs w:val="26"/>
          <w:lang w:eastAsia="es-ES"/>
        </w:rPr>
        <w:t>, departamento de</w:t>
      </w:r>
      <w:r w:rsidR="00E246D8">
        <w:rPr>
          <w:rFonts w:ascii="Times New Roman" w:eastAsia="Times New Roman" w:hAnsi="Times New Roman"/>
          <w:sz w:val="26"/>
          <w:szCs w:val="26"/>
          <w:lang w:eastAsia="es-ES"/>
        </w:rPr>
        <w:t xml:space="preserve"> ---</w:t>
      </w:r>
      <w:r w:rsidR="00A54B43" w:rsidRPr="00FA46F1">
        <w:rPr>
          <w:rFonts w:ascii="Times New Roman" w:eastAsia="Times New Roman" w:hAnsi="Times New Roman"/>
          <w:sz w:val="26"/>
          <w:szCs w:val="26"/>
          <w:lang w:eastAsia="es-ES"/>
        </w:rPr>
        <w:t xml:space="preserve">, con </w:t>
      </w:r>
      <w:r w:rsidR="00A54B43" w:rsidRPr="00FA46F1">
        <w:rPr>
          <w:rFonts w:ascii="Times New Roman" w:eastAsia="Times New Roman" w:hAnsi="Times New Roman"/>
          <w:sz w:val="26"/>
          <w:szCs w:val="26"/>
          <w:lang w:eastAsia="es-ES"/>
        </w:rPr>
        <w:lastRenderedPageBreak/>
        <w:t>Documento Único de Identidad número</w:t>
      </w:r>
      <w:r w:rsidR="00E246D8">
        <w:rPr>
          <w:rFonts w:ascii="Times New Roman" w:eastAsia="Times New Roman" w:hAnsi="Times New Roman"/>
          <w:sz w:val="26"/>
          <w:szCs w:val="26"/>
          <w:lang w:eastAsia="es-ES"/>
        </w:rPr>
        <w:t xml:space="preserve"> ---</w:t>
      </w:r>
      <w:r w:rsidR="00A54B43" w:rsidRPr="00FA46F1">
        <w:rPr>
          <w:rFonts w:ascii="Times New Roman" w:eastAsia="Times New Roman" w:hAnsi="Times New Roman"/>
          <w:sz w:val="26"/>
          <w:szCs w:val="26"/>
          <w:lang w:eastAsia="es-ES"/>
        </w:rPr>
        <w:t xml:space="preserve">,  en su calidad de </w:t>
      </w:r>
      <w:r w:rsidR="00E246D8">
        <w:rPr>
          <w:rFonts w:ascii="Times New Roman" w:eastAsia="Times New Roman" w:hAnsi="Times New Roman"/>
          <w:sz w:val="26"/>
          <w:szCs w:val="26"/>
          <w:lang w:eastAsia="es-ES"/>
        </w:rPr>
        <w:t xml:space="preserve">--- </w:t>
      </w:r>
      <w:r w:rsidR="00A54B43" w:rsidRPr="00FA46F1">
        <w:rPr>
          <w:rFonts w:ascii="Times New Roman" w:eastAsia="Times New Roman" w:hAnsi="Times New Roman"/>
          <w:sz w:val="26"/>
          <w:szCs w:val="26"/>
          <w:lang w:eastAsia="es-ES"/>
        </w:rPr>
        <w:t>del titular de la adjudicación, señor Juan Vicente Chamulo, según Solicitud de Inclusión de Beneficiario de fecha 20 de marzo de 2018, vínculo familiar comprobado con los documentos únicos de identidad, anexos al expediente respectivo.</w:t>
      </w:r>
    </w:p>
    <w:p w:rsidR="00FA46F1" w:rsidRPr="00FA46F1" w:rsidRDefault="00FA46F1" w:rsidP="00FA46F1">
      <w:pPr>
        <w:jc w:val="both"/>
        <w:rPr>
          <w:rFonts w:ascii="Times New Roman" w:eastAsia="Times New Roman" w:hAnsi="Times New Roman"/>
          <w:b/>
          <w:sz w:val="26"/>
          <w:szCs w:val="26"/>
          <w:lang w:val="es-ES" w:eastAsia="es-ES"/>
        </w:rPr>
      </w:pPr>
    </w:p>
    <w:p w:rsidR="00A54B43" w:rsidRPr="00FA46F1" w:rsidRDefault="00A54B43" w:rsidP="00FA46F1">
      <w:pPr>
        <w:pStyle w:val="Prrafodelista"/>
        <w:numPr>
          <w:ilvl w:val="0"/>
          <w:numId w:val="1723"/>
        </w:numPr>
        <w:ind w:left="1134" w:hanging="567"/>
        <w:contextualSpacing/>
        <w:jc w:val="both"/>
        <w:rPr>
          <w:rFonts w:ascii="Times New Roman" w:hAnsi="Times New Roman"/>
          <w:color w:val="000000"/>
          <w:sz w:val="26"/>
          <w:szCs w:val="26"/>
          <w:lang w:val="es-ES"/>
        </w:rPr>
      </w:pPr>
      <w:r w:rsidRPr="00FA46F1">
        <w:rPr>
          <w:rFonts w:ascii="Times New Roman" w:hAnsi="Times New Roman"/>
          <w:sz w:val="26"/>
          <w:szCs w:val="26"/>
        </w:rPr>
        <w:t>Conforme al Acta de Posesión Material de fecha 6 de abril del año 2018, levantada por el técnico de la Oficina Regional Occidental, señor Manuel Alfonso Azmitia Aguirre, el solicitante se encuentra poseyendo el inmueble de forma quieta, pacífica y sin interrupción desde hace 8 años.</w:t>
      </w:r>
    </w:p>
    <w:p w:rsidR="00A54B43" w:rsidRPr="00FA46F1" w:rsidRDefault="00A54B43" w:rsidP="00FA46F1">
      <w:pPr>
        <w:pStyle w:val="Prrafodelista"/>
        <w:jc w:val="both"/>
        <w:rPr>
          <w:rFonts w:ascii="Times New Roman" w:hAnsi="Times New Roman"/>
          <w:color w:val="000000"/>
          <w:sz w:val="26"/>
          <w:szCs w:val="26"/>
          <w:lang w:val="es-ES"/>
        </w:rPr>
      </w:pPr>
    </w:p>
    <w:p w:rsidR="00A54B43" w:rsidRPr="00FA46F1" w:rsidRDefault="00A54B43" w:rsidP="00181B99">
      <w:pPr>
        <w:pStyle w:val="Prrafodelista"/>
        <w:numPr>
          <w:ilvl w:val="0"/>
          <w:numId w:val="1723"/>
        </w:numPr>
        <w:ind w:left="1134" w:hanging="567"/>
        <w:contextualSpacing/>
        <w:jc w:val="both"/>
        <w:rPr>
          <w:rFonts w:ascii="Times New Roman" w:eastAsia="Times New Roman" w:hAnsi="Times New Roman"/>
          <w:b/>
          <w:sz w:val="26"/>
          <w:szCs w:val="26"/>
          <w:lang w:eastAsia="es-ES"/>
        </w:rPr>
      </w:pPr>
      <w:r w:rsidRPr="00FA46F1">
        <w:rPr>
          <w:rFonts w:ascii="Times New Roman" w:hAnsi="Times New Roman"/>
          <w:sz w:val="26"/>
          <w:szCs w:val="26"/>
        </w:rPr>
        <w:t>De acuerdo a Declaración Simple contenida en la Solicitud de Adjudicación de Inmueble de fecha 20 de marzo de 2018, el beneficiario manifiesta que ni él ni la integrante de su grupo familiar son empleados del ISTA; situación robustecida de conformidad a la consulta realizada en la Base de Datos de Empleados de este Instituto.</w:t>
      </w:r>
    </w:p>
    <w:p w:rsidR="00A54B43" w:rsidRPr="00FA46F1" w:rsidRDefault="00A54B43" w:rsidP="00FA46F1">
      <w:pPr>
        <w:jc w:val="both"/>
        <w:rPr>
          <w:rFonts w:ascii="Times New Roman" w:eastAsia="Times New Roman" w:hAnsi="Times New Roman"/>
          <w:sz w:val="26"/>
          <w:szCs w:val="26"/>
        </w:rPr>
      </w:pPr>
    </w:p>
    <w:p w:rsidR="00A54B43" w:rsidRPr="00FA46F1" w:rsidRDefault="00A54B43" w:rsidP="00FA46F1">
      <w:pPr>
        <w:jc w:val="both"/>
        <w:rPr>
          <w:rFonts w:ascii="Times New Roman" w:eastAsia="Times New Roman" w:hAnsi="Times New Roman"/>
          <w:b/>
          <w:sz w:val="26"/>
          <w:szCs w:val="26"/>
          <w:lang w:eastAsia="es-ES"/>
        </w:rPr>
      </w:pPr>
      <w:r w:rsidRPr="00FA46F1">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por solar, reportes de búsqueda de solicitantes para adjudicación emitido por la Oficina Regional Occidental y los departamentos de Asignación Individual y Avalúos y Análisis Jurídico, reporte de inmuebles pendientes de escriturar, Solicitud de Adjudicación de Inmueble, Solicitud de Inclusión Beneficiario, acta de posesión material, Acuerdos de Junta Directiva, copias de documentos únicos de identidad, tarjetas de identificación tributaria, Constancia de Cancelación de Crédito, Razón y Constancia de Inscripción de Desmembración en Cabeza de su Dueño a favor del ISTA, y calca del inmueble; por lo que se estima procedente resolver favorablemente a lo solicitado. </w:t>
      </w:r>
    </w:p>
    <w:p w:rsidR="00274449" w:rsidRPr="00FA46F1" w:rsidRDefault="00274449" w:rsidP="00FA46F1">
      <w:pPr>
        <w:jc w:val="both"/>
        <w:rPr>
          <w:rFonts w:ascii="Times New Roman" w:eastAsia="Times New Roman" w:hAnsi="Times New Roman"/>
          <w:b/>
          <w:sz w:val="26"/>
          <w:szCs w:val="26"/>
          <w:lang w:eastAsia="es-ES"/>
        </w:rPr>
      </w:pPr>
    </w:p>
    <w:p w:rsidR="00A54B43" w:rsidRDefault="00274449" w:rsidP="00FA46F1">
      <w:pPr>
        <w:jc w:val="both"/>
        <w:rPr>
          <w:rFonts w:ascii="Times New Roman" w:eastAsia="Times New Roman" w:hAnsi="Times New Roman"/>
          <w:sz w:val="26"/>
          <w:szCs w:val="26"/>
          <w:lang w:eastAsia="es-ES"/>
        </w:rPr>
      </w:pPr>
      <w:r w:rsidRPr="00FA46F1">
        <w:rPr>
          <w:rFonts w:ascii="Times New Roman" w:eastAsia="Times New Roman" w:hAnsi="Times New Roman"/>
          <w:sz w:val="26"/>
          <w:szCs w:val="26"/>
          <w:lang w:eastAsia="es-ES"/>
        </w:rPr>
        <w:t xml:space="preserve">Estando conforme a Derecho la documentación correspondiente, la Gerencia Legal recomienda aprobar lo solicitado, por lo que la Junta Directiva en uso de sus facultades y de </w:t>
      </w:r>
      <w:r w:rsidR="00A54B43" w:rsidRPr="00FA46F1">
        <w:rPr>
          <w:rFonts w:ascii="Times New Roman" w:eastAsia="Times New Roman" w:hAnsi="Times New Roman"/>
          <w:sz w:val="26"/>
          <w:szCs w:val="26"/>
          <w:lang w:eastAsia="es-ES"/>
        </w:rPr>
        <w:t xml:space="preserve">conformidad al Artículo 18 letras “g” y “h” de la Ley de Creación del Instituto Salvadoreño de Transformación Agraria, </w:t>
      </w:r>
      <w:r w:rsidRPr="00FA46F1">
        <w:rPr>
          <w:rFonts w:ascii="Times New Roman" w:eastAsia="Times New Roman" w:hAnsi="Times New Roman"/>
          <w:b/>
          <w:sz w:val="26"/>
          <w:szCs w:val="26"/>
          <w:u w:val="single"/>
          <w:lang w:eastAsia="es-ES"/>
        </w:rPr>
        <w:t xml:space="preserve">ACUERDA: </w:t>
      </w:r>
      <w:r w:rsidR="00A54B43" w:rsidRPr="00FA46F1">
        <w:rPr>
          <w:rFonts w:ascii="Times New Roman" w:eastAsia="Times New Roman" w:hAnsi="Times New Roman"/>
          <w:b/>
          <w:sz w:val="26"/>
          <w:szCs w:val="26"/>
          <w:u w:val="single"/>
          <w:lang w:eastAsia="es-ES"/>
        </w:rPr>
        <w:t xml:space="preserve"> PRIMERO:</w:t>
      </w:r>
      <w:r w:rsidR="00A54B43" w:rsidRPr="00FA46F1">
        <w:rPr>
          <w:rFonts w:ascii="Times New Roman" w:eastAsia="Times New Roman" w:hAnsi="Times New Roman"/>
          <w:b/>
          <w:sz w:val="26"/>
          <w:szCs w:val="26"/>
          <w:lang w:eastAsia="es-ES"/>
        </w:rPr>
        <w:t xml:space="preserve"> Modificar el Punto XIII del Acta de Sesión Ordinaria 19-2009 de fecha 20 de mayo de 2009,</w:t>
      </w:r>
      <w:r w:rsidR="00A54B43" w:rsidRPr="00FA46F1">
        <w:rPr>
          <w:rFonts w:ascii="Times New Roman" w:eastAsia="Times New Roman" w:hAnsi="Times New Roman"/>
          <w:sz w:val="26"/>
          <w:szCs w:val="26"/>
          <w:lang w:eastAsia="es-ES"/>
        </w:rPr>
        <w:t xml:space="preserve"> en el cual se aprobó la adjudicación entre otros del inm</w:t>
      </w:r>
      <w:r w:rsidR="00E246D8">
        <w:rPr>
          <w:rFonts w:ascii="Times New Roman" w:eastAsia="Times New Roman" w:hAnsi="Times New Roman"/>
          <w:sz w:val="26"/>
          <w:szCs w:val="26"/>
          <w:lang w:eastAsia="es-ES"/>
        </w:rPr>
        <w:t>ueble identificado como: Solar --- del Polígono ---</w:t>
      </w:r>
      <w:r w:rsidR="00A54B43" w:rsidRPr="00FA46F1">
        <w:rPr>
          <w:rFonts w:ascii="Times New Roman" w:eastAsia="Times New Roman" w:hAnsi="Times New Roman"/>
          <w:sz w:val="26"/>
          <w:szCs w:val="26"/>
          <w:lang w:eastAsia="es-ES"/>
        </w:rPr>
        <w:t>, en lo</w:t>
      </w:r>
      <w:r w:rsidRPr="00FA46F1">
        <w:rPr>
          <w:rFonts w:ascii="Times New Roman" w:eastAsia="Times New Roman" w:hAnsi="Times New Roman"/>
          <w:sz w:val="26"/>
          <w:szCs w:val="26"/>
          <w:lang w:eastAsia="es-ES"/>
        </w:rPr>
        <w:t>s siguientes términos</w:t>
      </w:r>
      <w:r w:rsidR="00A54B43" w:rsidRPr="00FA46F1">
        <w:rPr>
          <w:rFonts w:ascii="Times New Roman" w:eastAsia="Times New Roman" w:hAnsi="Times New Roman"/>
          <w:sz w:val="26"/>
          <w:szCs w:val="26"/>
          <w:lang w:eastAsia="es-ES"/>
        </w:rPr>
        <w:t xml:space="preserve">: </w:t>
      </w:r>
      <w:r w:rsidR="00A54B43" w:rsidRPr="00FA46F1">
        <w:rPr>
          <w:rFonts w:ascii="Times New Roman" w:eastAsia="Times New Roman" w:hAnsi="Times New Roman"/>
          <w:b/>
          <w:sz w:val="26"/>
          <w:szCs w:val="26"/>
          <w:lang w:eastAsia="es-ES"/>
        </w:rPr>
        <w:t>a)</w:t>
      </w:r>
      <w:r w:rsidR="00A54B43" w:rsidRPr="00FA46F1">
        <w:rPr>
          <w:rFonts w:ascii="Times New Roman" w:eastAsia="Times New Roman" w:hAnsi="Times New Roman"/>
          <w:sz w:val="26"/>
          <w:szCs w:val="26"/>
          <w:lang w:eastAsia="es-ES"/>
        </w:rPr>
        <w:t xml:space="preserve"> </w:t>
      </w:r>
      <w:r w:rsidRPr="00FA46F1">
        <w:rPr>
          <w:rFonts w:ascii="Times New Roman" w:eastAsia="Times New Roman" w:hAnsi="Times New Roman"/>
          <w:sz w:val="26"/>
          <w:szCs w:val="26"/>
          <w:lang w:eastAsia="es-ES"/>
        </w:rPr>
        <w:t>Corregir</w:t>
      </w:r>
      <w:r w:rsidR="00A54B43" w:rsidRPr="00FA46F1">
        <w:rPr>
          <w:rFonts w:ascii="Times New Roman" w:eastAsia="Times New Roman" w:hAnsi="Times New Roman"/>
          <w:sz w:val="26"/>
          <w:szCs w:val="26"/>
          <w:lang w:eastAsia="es-ES"/>
        </w:rPr>
        <w:t xml:space="preserve"> </w:t>
      </w:r>
      <w:r w:rsidRPr="00FA46F1">
        <w:rPr>
          <w:rFonts w:ascii="Times New Roman" w:eastAsia="Times New Roman" w:hAnsi="Times New Roman"/>
          <w:sz w:val="26"/>
          <w:szCs w:val="26"/>
          <w:lang w:eastAsia="es-ES"/>
        </w:rPr>
        <w:t>la</w:t>
      </w:r>
      <w:r w:rsidR="00E246D8">
        <w:rPr>
          <w:rFonts w:ascii="Times New Roman" w:eastAsia="Times New Roman" w:hAnsi="Times New Roman"/>
          <w:sz w:val="26"/>
          <w:szCs w:val="26"/>
          <w:lang w:eastAsia="es-ES"/>
        </w:rPr>
        <w:t xml:space="preserve"> nomenclatura del Solar ---, Polígono ---</w:t>
      </w:r>
      <w:r w:rsidR="00A54B43" w:rsidRPr="00FA46F1">
        <w:rPr>
          <w:rFonts w:ascii="Times New Roman" w:eastAsia="Times New Roman" w:hAnsi="Times New Roman"/>
          <w:sz w:val="26"/>
          <w:szCs w:val="26"/>
          <w:lang w:eastAsia="es-ES"/>
        </w:rPr>
        <w:t>, siendo l</w:t>
      </w:r>
      <w:r w:rsidRPr="00FA46F1">
        <w:rPr>
          <w:rFonts w:ascii="Times New Roman" w:eastAsia="Times New Roman" w:hAnsi="Times New Roman"/>
          <w:sz w:val="26"/>
          <w:szCs w:val="26"/>
          <w:lang w:eastAsia="es-ES"/>
        </w:rPr>
        <w:t>o</w:t>
      </w:r>
      <w:r w:rsidR="00A54B43" w:rsidRPr="00FA46F1">
        <w:rPr>
          <w:rFonts w:ascii="Times New Roman" w:eastAsia="Times New Roman" w:hAnsi="Times New Roman"/>
          <w:sz w:val="26"/>
          <w:szCs w:val="26"/>
          <w:lang w:eastAsia="es-ES"/>
        </w:rPr>
        <w:t xml:space="preserve"> correct</w:t>
      </w:r>
      <w:r w:rsidRPr="00FA46F1">
        <w:rPr>
          <w:rFonts w:ascii="Times New Roman" w:eastAsia="Times New Roman" w:hAnsi="Times New Roman"/>
          <w:sz w:val="26"/>
          <w:szCs w:val="26"/>
          <w:lang w:eastAsia="es-ES"/>
        </w:rPr>
        <w:t>o</w:t>
      </w:r>
      <w:r w:rsidR="00A54B43" w:rsidRPr="00FA46F1">
        <w:rPr>
          <w:rFonts w:ascii="Times New Roman" w:eastAsia="Times New Roman" w:hAnsi="Times New Roman"/>
          <w:sz w:val="26"/>
          <w:szCs w:val="26"/>
          <w:lang w:eastAsia="es-ES"/>
        </w:rPr>
        <w:t xml:space="preserve">  </w:t>
      </w:r>
      <w:r w:rsidR="00E246D8">
        <w:rPr>
          <w:rFonts w:ascii="Times New Roman" w:eastAsia="Times New Roman" w:hAnsi="Times New Roman"/>
          <w:b/>
          <w:sz w:val="26"/>
          <w:szCs w:val="26"/>
          <w:lang w:eastAsia="es-ES"/>
        </w:rPr>
        <w:t>SOLAR ---, POLIGONO ---, PORCION ---</w:t>
      </w:r>
      <w:r w:rsidR="00A54B43" w:rsidRPr="00FA46F1">
        <w:rPr>
          <w:rFonts w:ascii="Times New Roman" w:eastAsia="Times New Roman" w:hAnsi="Times New Roman"/>
          <w:b/>
          <w:sz w:val="26"/>
          <w:szCs w:val="26"/>
          <w:lang w:eastAsia="es-ES"/>
        </w:rPr>
        <w:t xml:space="preserve">; </w:t>
      </w:r>
      <w:r w:rsidR="00A54B43" w:rsidRPr="00FA46F1">
        <w:rPr>
          <w:rFonts w:ascii="Times New Roman" w:eastAsia="Times New Roman" w:hAnsi="Times New Roman"/>
          <w:sz w:val="26"/>
          <w:szCs w:val="26"/>
          <w:lang w:eastAsia="es-ES"/>
        </w:rPr>
        <w:t xml:space="preserve">y </w:t>
      </w:r>
      <w:r w:rsidR="00A54B43" w:rsidRPr="00FA46F1">
        <w:rPr>
          <w:rFonts w:ascii="Times New Roman" w:eastAsia="Times New Roman" w:hAnsi="Times New Roman"/>
          <w:b/>
          <w:sz w:val="26"/>
          <w:szCs w:val="26"/>
          <w:lang w:eastAsia="es-ES"/>
        </w:rPr>
        <w:t xml:space="preserve">b) </w:t>
      </w:r>
      <w:r w:rsidRPr="00FA46F1">
        <w:rPr>
          <w:rFonts w:ascii="Times New Roman" w:eastAsia="Times New Roman" w:hAnsi="Times New Roman"/>
          <w:sz w:val="26"/>
          <w:szCs w:val="26"/>
          <w:lang w:eastAsia="es-ES"/>
        </w:rPr>
        <w:t>Incluir a</w:t>
      </w:r>
      <w:r w:rsidR="00A54B43" w:rsidRPr="00FA46F1">
        <w:rPr>
          <w:rFonts w:ascii="Times New Roman" w:eastAsia="Times New Roman" w:hAnsi="Times New Roman"/>
          <w:sz w:val="26"/>
          <w:szCs w:val="26"/>
          <w:lang w:eastAsia="es-ES"/>
        </w:rPr>
        <w:t xml:space="preserve"> la señora </w:t>
      </w:r>
      <w:r w:rsidR="00A54B43" w:rsidRPr="00FA46F1">
        <w:rPr>
          <w:rFonts w:ascii="Times New Roman" w:eastAsia="Times New Roman" w:hAnsi="Times New Roman"/>
          <w:b/>
          <w:sz w:val="26"/>
          <w:szCs w:val="26"/>
          <w:lang w:eastAsia="es-ES"/>
        </w:rPr>
        <w:t xml:space="preserve">MARIA CRISTINA GOMEZ DE CHAMULO, </w:t>
      </w:r>
      <w:r w:rsidR="00A54B43" w:rsidRPr="00FA46F1">
        <w:rPr>
          <w:rFonts w:ascii="Times New Roman" w:eastAsia="Times New Roman" w:hAnsi="Times New Roman"/>
          <w:sz w:val="26"/>
          <w:szCs w:val="26"/>
          <w:lang w:eastAsia="es-ES"/>
        </w:rPr>
        <w:t xml:space="preserve">de generales antes expresadas, en su calidad de </w:t>
      </w:r>
      <w:r w:rsidR="00E246D8">
        <w:rPr>
          <w:rFonts w:ascii="Times New Roman" w:eastAsia="Times New Roman" w:hAnsi="Times New Roman"/>
          <w:sz w:val="26"/>
          <w:szCs w:val="26"/>
          <w:lang w:eastAsia="es-ES"/>
        </w:rPr>
        <w:t xml:space="preserve">--- </w:t>
      </w:r>
      <w:r w:rsidR="00A54B43" w:rsidRPr="00FA46F1">
        <w:rPr>
          <w:rFonts w:ascii="Times New Roman" w:eastAsia="Times New Roman" w:hAnsi="Times New Roman"/>
          <w:sz w:val="26"/>
          <w:szCs w:val="26"/>
          <w:lang w:eastAsia="es-ES"/>
        </w:rPr>
        <w:t xml:space="preserve">del titular de la adjudicación, señor Juan Vicente Chamulo, según Solicitud de Inclusión de Beneficiaria de fecha 20 de marzo de 2018, vínculo familiar comprobado con los documentos únicos de identidad, anexos al </w:t>
      </w:r>
      <w:r w:rsidR="00A54B43" w:rsidRPr="00FA46F1">
        <w:rPr>
          <w:rFonts w:ascii="Times New Roman" w:eastAsia="Times New Roman" w:hAnsi="Times New Roman"/>
          <w:sz w:val="26"/>
          <w:szCs w:val="26"/>
          <w:lang w:eastAsia="es-ES"/>
        </w:rPr>
        <w:lastRenderedPageBreak/>
        <w:t xml:space="preserve">expediente respectivo; inmueble situado en el Proyecto de Asentamiento Comunitario y Lotificación Agrícola desarrollado en </w:t>
      </w:r>
      <w:r w:rsidRPr="00FA46F1">
        <w:rPr>
          <w:rFonts w:ascii="Times New Roman" w:eastAsia="Times New Roman" w:hAnsi="Times New Roman"/>
          <w:sz w:val="26"/>
          <w:szCs w:val="26"/>
          <w:lang w:eastAsia="es-ES"/>
        </w:rPr>
        <w:t xml:space="preserve">la </w:t>
      </w:r>
      <w:r w:rsidR="00A54B43" w:rsidRPr="00FA46F1">
        <w:rPr>
          <w:rFonts w:ascii="Times New Roman" w:eastAsia="Times New Roman" w:hAnsi="Times New Roman"/>
          <w:b/>
          <w:sz w:val="26"/>
          <w:szCs w:val="26"/>
          <w:lang w:eastAsia="es-ES"/>
        </w:rPr>
        <w:t xml:space="preserve">HACIENDA CARA SUCIA, (PORCION DACION EN PAGO-DEUDA BANCARIA), </w:t>
      </w:r>
      <w:r w:rsidR="00A54B43" w:rsidRPr="00FA46F1">
        <w:rPr>
          <w:rFonts w:ascii="Times New Roman" w:eastAsia="Times New Roman" w:hAnsi="Times New Roman"/>
          <w:sz w:val="26"/>
          <w:szCs w:val="26"/>
          <w:lang w:eastAsia="es-ES"/>
        </w:rPr>
        <w:t>ubicada en jurisdicción de San Francisco Menéndez, departamento de Ahuachapán,</w:t>
      </w:r>
      <w:r w:rsidR="00A54B43" w:rsidRPr="00FA46F1">
        <w:rPr>
          <w:rFonts w:ascii="Times New Roman" w:eastAsia="Times New Roman" w:hAnsi="Times New Roman"/>
          <w:b/>
          <w:sz w:val="26"/>
          <w:szCs w:val="26"/>
          <w:lang w:eastAsia="es-ES"/>
        </w:rPr>
        <w:t xml:space="preserve"> </w:t>
      </w:r>
      <w:r w:rsidR="00A54B43" w:rsidRPr="00FA46F1">
        <w:rPr>
          <w:rFonts w:ascii="Times New Roman" w:eastAsia="Times New Roman" w:hAnsi="Times New Roman"/>
          <w:sz w:val="26"/>
          <w:szCs w:val="26"/>
          <w:lang w:eastAsia="es-ES"/>
        </w:rPr>
        <w:t>quedando la adjudicación conforme al cuadro de valores y extensiones siguiente:</w:t>
      </w:r>
    </w:p>
    <w:p w:rsidR="00FA46F1" w:rsidRPr="00FA46F1" w:rsidRDefault="00FA46F1" w:rsidP="00FA46F1">
      <w:pPr>
        <w:jc w:val="both"/>
        <w:rPr>
          <w:rFonts w:ascii="Times New Roman" w:hAnsi="Times New Roman"/>
          <w:b/>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2568"/>
        <w:gridCol w:w="1269"/>
        <w:gridCol w:w="2196"/>
        <w:gridCol w:w="571"/>
        <w:gridCol w:w="571"/>
        <w:gridCol w:w="611"/>
        <w:gridCol w:w="652"/>
        <w:gridCol w:w="652"/>
      </w:tblGrid>
      <w:tr w:rsidR="00A54B43" w:rsidRPr="00645A7E" w:rsidTr="00FA46F1">
        <w:trPr>
          <w:trHeight w:val="237"/>
          <w:jc w:val="center"/>
        </w:trPr>
        <w:tc>
          <w:tcPr>
            <w:tcW w:w="2568" w:type="dxa"/>
            <w:tcBorders>
              <w:top w:val="single" w:sz="2" w:space="0" w:color="auto"/>
              <w:left w:val="single" w:sz="2" w:space="0" w:color="auto"/>
              <w:bottom w:val="single" w:sz="2" w:space="0" w:color="auto"/>
              <w:right w:val="single" w:sz="2" w:space="0" w:color="auto"/>
            </w:tcBorders>
            <w:shd w:val="clear" w:color="auto" w:fill="DCDCDC"/>
          </w:tcPr>
          <w:p w:rsidR="00A54B43" w:rsidRPr="00645A7E" w:rsidRDefault="00A54B43" w:rsidP="00CD2307">
            <w:pPr>
              <w:widowControl w:val="0"/>
              <w:autoSpaceDE w:val="0"/>
              <w:autoSpaceDN w:val="0"/>
              <w:adjustRightInd w:val="0"/>
              <w:rPr>
                <w:rFonts w:ascii="Times New Roman" w:eastAsiaTheme="minorEastAsia" w:hAnsi="Times New Roman"/>
                <w:b/>
                <w:bCs/>
                <w:sz w:val="14"/>
                <w:szCs w:val="14"/>
              </w:rPr>
            </w:pPr>
            <w:r w:rsidRPr="00645A7E">
              <w:rPr>
                <w:rFonts w:ascii="Times New Roman" w:eastAsiaTheme="minorEastAsia" w:hAnsi="Times New Roman"/>
                <w:b/>
                <w:bCs/>
                <w:sz w:val="14"/>
                <w:szCs w:val="14"/>
              </w:rPr>
              <w:t xml:space="preserve">D.U.I.     PROGRAMA </w:t>
            </w:r>
          </w:p>
        </w:tc>
        <w:tc>
          <w:tcPr>
            <w:tcW w:w="3465" w:type="dxa"/>
            <w:gridSpan w:val="2"/>
            <w:tcBorders>
              <w:top w:val="single" w:sz="2" w:space="0" w:color="auto"/>
              <w:left w:val="single" w:sz="2" w:space="0" w:color="auto"/>
              <w:bottom w:val="single" w:sz="2" w:space="0" w:color="auto"/>
              <w:right w:val="single" w:sz="2" w:space="0" w:color="auto"/>
            </w:tcBorders>
            <w:shd w:val="clear" w:color="auto" w:fill="DCDCDC"/>
          </w:tcPr>
          <w:p w:rsidR="00A54B43" w:rsidRPr="00645A7E" w:rsidRDefault="00A54B43" w:rsidP="00CD2307">
            <w:pPr>
              <w:widowControl w:val="0"/>
              <w:autoSpaceDE w:val="0"/>
              <w:autoSpaceDN w:val="0"/>
              <w:adjustRightInd w:val="0"/>
              <w:jc w:val="center"/>
              <w:rPr>
                <w:rFonts w:ascii="Times New Roman" w:eastAsiaTheme="minorEastAsia" w:hAnsi="Times New Roman"/>
                <w:b/>
                <w:bCs/>
                <w:sz w:val="14"/>
                <w:szCs w:val="14"/>
              </w:rPr>
            </w:pPr>
            <w:r w:rsidRPr="00645A7E">
              <w:rPr>
                <w:rFonts w:ascii="Times New Roman" w:eastAsiaTheme="minorEastAsia" w:hAnsi="Times New Roman"/>
                <w:b/>
                <w:bCs/>
                <w:sz w:val="14"/>
                <w:szCs w:val="14"/>
              </w:rPr>
              <w:t xml:space="preserve">SOLAR / A COMP. Y LOTES </w:t>
            </w:r>
          </w:p>
        </w:tc>
        <w:tc>
          <w:tcPr>
            <w:tcW w:w="1142" w:type="dxa"/>
            <w:gridSpan w:val="2"/>
            <w:tcBorders>
              <w:top w:val="single" w:sz="2" w:space="0" w:color="auto"/>
              <w:left w:val="single" w:sz="2" w:space="0" w:color="auto"/>
              <w:bottom w:val="single" w:sz="2" w:space="0" w:color="auto"/>
              <w:right w:val="single" w:sz="2" w:space="0" w:color="auto"/>
            </w:tcBorders>
            <w:shd w:val="clear" w:color="auto" w:fill="DCDCDC"/>
          </w:tcPr>
          <w:p w:rsidR="00A54B43" w:rsidRPr="00645A7E" w:rsidRDefault="00A54B43" w:rsidP="00CD2307">
            <w:pPr>
              <w:widowControl w:val="0"/>
              <w:autoSpaceDE w:val="0"/>
              <w:autoSpaceDN w:val="0"/>
              <w:adjustRightInd w:val="0"/>
              <w:rPr>
                <w:rFonts w:ascii="Times New Roman" w:eastAsiaTheme="minorEastAsia"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A54B43" w:rsidRPr="00645A7E" w:rsidRDefault="00A54B43" w:rsidP="00CD2307">
            <w:pPr>
              <w:widowControl w:val="0"/>
              <w:autoSpaceDE w:val="0"/>
              <w:autoSpaceDN w:val="0"/>
              <w:adjustRightInd w:val="0"/>
              <w:jc w:val="center"/>
              <w:rPr>
                <w:rFonts w:ascii="Times New Roman" w:eastAsiaTheme="minorEastAsia" w:hAnsi="Times New Roman"/>
                <w:b/>
                <w:bCs/>
                <w:sz w:val="14"/>
                <w:szCs w:val="14"/>
              </w:rPr>
            </w:pPr>
            <w:r w:rsidRPr="00645A7E">
              <w:rPr>
                <w:rFonts w:ascii="Times New Roman" w:eastAsiaTheme="minorEastAsia" w:hAnsi="Times New Roman"/>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A54B43" w:rsidRPr="00645A7E" w:rsidRDefault="00A54B43" w:rsidP="00CD2307">
            <w:pPr>
              <w:widowControl w:val="0"/>
              <w:autoSpaceDE w:val="0"/>
              <w:autoSpaceDN w:val="0"/>
              <w:adjustRightInd w:val="0"/>
              <w:jc w:val="center"/>
              <w:rPr>
                <w:rFonts w:ascii="Times New Roman" w:eastAsiaTheme="minorEastAsia" w:hAnsi="Times New Roman"/>
                <w:b/>
                <w:bCs/>
                <w:sz w:val="14"/>
                <w:szCs w:val="14"/>
              </w:rPr>
            </w:pPr>
            <w:r w:rsidRPr="00645A7E">
              <w:rPr>
                <w:rFonts w:ascii="Times New Roman" w:eastAsiaTheme="minorEastAsia" w:hAnsi="Times New Roman"/>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A54B43" w:rsidRPr="00645A7E" w:rsidRDefault="00A54B43" w:rsidP="00CD2307">
            <w:pPr>
              <w:widowControl w:val="0"/>
              <w:autoSpaceDE w:val="0"/>
              <w:autoSpaceDN w:val="0"/>
              <w:adjustRightInd w:val="0"/>
              <w:jc w:val="center"/>
              <w:rPr>
                <w:rFonts w:ascii="Times New Roman" w:eastAsiaTheme="minorEastAsia" w:hAnsi="Times New Roman"/>
                <w:b/>
                <w:bCs/>
                <w:sz w:val="14"/>
                <w:szCs w:val="14"/>
              </w:rPr>
            </w:pPr>
            <w:r w:rsidRPr="00645A7E">
              <w:rPr>
                <w:rFonts w:ascii="Times New Roman" w:eastAsiaTheme="minorEastAsia" w:hAnsi="Times New Roman"/>
                <w:b/>
                <w:bCs/>
                <w:sz w:val="14"/>
                <w:szCs w:val="14"/>
              </w:rPr>
              <w:t xml:space="preserve">VALOR (¢) </w:t>
            </w:r>
          </w:p>
        </w:tc>
      </w:tr>
      <w:tr w:rsidR="00A54B43" w:rsidRPr="00645A7E" w:rsidTr="00FA46F1">
        <w:trPr>
          <w:trHeight w:val="237"/>
          <w:jc w:val="center"/>
        </w:trPr>
        <w:tc>
          <w:tcPr>
            <w:tcW w:w="2568" w:type="dxa"/>
            <w:tcBorders>
              <w:top w:val="single" w:sz="2" w:space="0" w:color="auto"/>
              <w:left w:val="single" w:sz="2" w:space="0" w:color="auto"/>
              <w:bottom w:val="single" w:sz="2" w:space="0" w:color="auto"/>
              <w:right w:val="single" w:sz="2" w:space="0" w:color="auto"/>
            </w:tcBorders>
            <w:shd w:val="clear" w:color="auto" w:fill="DCDCDC"/>
          </w:tcPr>
          <w:p w:rsidR="00A54B43" w:rsidRPr="00645A7E" w:rsidRDefault="00A54B43" w:rsidP="00CD2307">
            <w:pPr>
              <w:widowControl w:val="0"/>
              <w:autoSpaceDE w:val="0"/>
              <w:autoSpaceDN w:val="0"/>
              <w:adjustRightInd w:val="0"/>
              <w:rPr>
                <w:rFonts w:ascii="Times New Roman" w:eastAsiaTheme="minorEastAsia" w:hAnsi="Times New Roman"/>
                <w:b/>
                <w:bCs/>
                <w:sz w:val="14"/>
                <w:szCs w:val="14"/>
              </w:rPr>
            </w:pPr>
            <w:r w:rsidRPr="00645A7E">
              <w:rPr>
                <w:rFonts w:ascii="Times New Roman" w:eastAsiaTheme="minorEastAsia" w:hAnsi="Times New Roman"/>
                <w:b/>
                <w:bCs/>
                <w:sz w:val="14"/>
                <w:szCs w:val="14"/>
              </w:rPr>
              <w:t xml:space="preserve">BENEFICIARIO </w:t>
            </w:r>
          </w:p>
        </w:tc>
        <w:tc>
          <w:tcPr>
            <w:tcW w:w="1269" w:type="dxa"/>
            <w:tcBorders>
              <w:top w:val="single" w:sz="2" w:space="0" w:color="auto"/>
              <w:left w:val="single" w:sz="2" w:space="0" w:color="auto"/>
              <w:bottom w:val="single" w:sz="2" w:space="0" w:color="auto"/>
              <w:right w:val="single" w:sz="2" w:space="0" w:color="auto"/>
            </w:tcBorders>
            <w:shd w:val="clear" w:color="auto" w:fill="DCDCDC"/>
          </w:tcPr>
          <w:p w:rsidR="00A54B43" w:rsidRPr="00645A7E" w:rsidRDefault="00A54B43" w:rsidP="00CD2307">
            <w:pPr>
              <w:widowControl w:val="0"/>
              <w:autoSpaceDE w:val="0"/>
              <w:autoSpaceDN w:val="0"/>
              <w:adjustRightInd w:val="0"/>
              <w:rPr>
                <w:rFonts w:ascii="Times New Roman" w:eastAsiaTheme="minorEastAsia" w:hAnsi="Times New Roman"/>
                <w:b/>
                <w:bCs/>
                <w:sz w:val="14"/>
                <w:szCs w:val="14"/>
              </w:rPr>
            </w:pPr>
            <w:r w:rsidRPr="00645A7E">
              <w:rPr>
                <w:rFonts w:ascii="Times New Roman" w:eastAsiaTheme="minorEastAsia" w:hAnsi="Times New Roman"/>
                <w:b/>
                <w:bCs/>
                <w:sz w:val="14"/>
                <w:szCs w:val="14"/>
              </w:rPr>
              <w:t xml:space="preserve">MATRICULA </w:t>
            </w:r>
          </w:p>
        </w:tc>
        <w:tc>
          <w:tcPr>
            <w:tcW w:w="2196" w:type="dxa"/>
            <w:tcBorders>
              <w:top w:val="single" w:sz="2" w:space="0" w:color="auto"/>
              <w:left w:val="single" w:sz="2" w:space="0" w:color="auto"/>
              <w:bottom w:val="single" w:sz="2" w:space="0" w:color="auto"/>
              <w:right w:val="single" w:sz="2" w:space="0" w:color="auto"/>
            </w:tcBorders>
            <w:shd w:val="clear" w:color="auto" w:fill="DCDCDC"/>
          </w:tcPr>
          <w:p w:rsidR="00A54B43" w:rsidRPr="00645A7E" w:rsidRDefault="00A54B43" w:rsidP="00CD2307">
            <w:pPr>
              <w:widowControl w:val="0"/>
              <w:autoSpaceDE w:val="0"/>
              <w:autoSpaceDN w:val="0"/>
              <w:adjustRightInd w:val="0"/>
              <w:rPr>
                <w:rFonts w:ascii="Times New Roman" w:eastAsiaTheme="minorEastAsia" w:hAnsi="Times New Roman"/>
                <w:b/>
                <w:bCs/>
                <w:sz w:val="14"/>
                <w:szCs w:val="14"/>
              </w:rPr>
            </w:pPr>
            <w:r w:rsidRPr="00645A7E">
              <w:rPr>
                <w:rFonts w:ascii="Times New Roman" w:eastAsiaTheme="minorEastAsia" w:hAnsi="Times New Roman"/>
                <w:b/>
                <w:bCs/>
                <w:sz w:val="14"/>
                <w:szCs w:val="14"/>
              </w:rPr>
              <w:t xml:space="preserve">PORCION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A54B43" w:rsidRPr="00645A7E" w:rsidRDefault="00A54B43" w:rsidP="00CD2307">
            <w:pPr>
              <w:widowControl w:val="0"/>
              <w:autoSpaceDE w:val="0"/>
              <w:autoSpaceDN w:val="0"/>
              <w:adjustRightInd w:val="0"/>
              <w:rPr>
                <w:rFonts w:ascii="Times New Roman" w:eastAsiaTheme="minorEastAsia" w:hAnsi="Times New Roman"/>
                <w:b/>
                <w:bCs/>
                <w:sz w:val="14"/>
                <w:szCs w:val="14"/>
              </w:rPr>
            </w:pPr>
            <w:r w:rsidRPr="00645A7E">
              <w:rPr>
                <w:rFonts w:ascii="Times New Roman" w:eastAsiaTheme="minorEastAsia" w:hAnsi="Times New Roman"/>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A54B43" w:rsidRPr="00645A7E" w:rsidRDefault="00A54B43" w:rsidP="00CD2307">
            <w:pPr>
              <w:widowControl w:val="0"/>
              <w:autoSpaceDE w:val="0"/>
              <w:autoSpaceDN w:val="0"/>
              <w:adjustRightInd w:val="0"/>
              <w:rPr>
                <w:rFonts w:ascii="Times New Roman" w:eastAsiaTheme="minorEastAsia" w:hAnsi="Times New Roman"/>
                <w:b/>
                <w:bCs/>
                <w:sz w:val="14"/>
                <w:szCs w:val="14"/>
              </w:rPr>
            </w:pPr>
            <w:r w:rsidRPr="00645A7E">
              <w:rPr>
                <w:rFonts w:ascii="Times New Roman" w:eastAsiaTheme="minorEastAsia"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A54B43" w:rsidRPr="00645A7E" w:rsidRDefault="00A54B43" w:rsidP="00CD2307">
            <w:pPr>
              <w:widowControl w:val="0"/>
              <w:autoSpaceDE w:val="0"/>
              <w:autoSpaceDN w:val="0"/>
              <w:adjustRightInd w:val="0"/>
              <w:rPr>
                <w:rFonts w:ascii="Times New Roman" w:eastAsiaTheme="minorEastAsia"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A54B43" w:rsidRPr="00645A7E" w:rsidRDefault="00A54B43" w:rsidP="00CD2307">
            <w:pPr>
              <w:widowControl w:val="0"/>
              <w:autoSpaceDE w:val="0"/>
              <w:autoSpaceDN w:val="0"/>
              <w:adjustRightInd w:val="0"/>
              <w:rPr>
                <w:rFonts w:ascii="Times New Roman" w:eastAsiaTheme="minorEastAsia"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A54B43" w:rsidRPr="00645A7E" w:rsidRDefault="00A54B43" w:rsidP="00CD2307">
            <w:pPr>
              <w:widowControl w:val="0"/>
              <w:autoSpaceDE w:val="0"/>
              <w:autoSpaceDN w:val="0"/>
              <w:adjustRightInd w:val="0"/>
              <w:rPr>
                <w:rFonts w:ascii="Times New Roman" w:eastAsiaTheme="minorEastAsia" w:hAnsi="Times New Roman"/>
                <w:b/>
                <w:bCs/>
                <w:sz w:val="14"/>
                <w:szCs w:val="14"/>
              </w:rPr>
            </w:pPr>
          </w:p>
        </w:tc>
      </w:tr>
    </w:tbl>
    <w:p w:rsidR="00A54B43" w:rsidRPr="00645A7E" w:rsidRDefault="00A54B43" w:rsidP="00A54B43">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A54B43" w:rsidRPr="00645A7E" w:rsidTr="00274449">
        <w:tc>
          <w:tcPr>
            <w:tcW w:w="2600" w:type="dxa"/>
            <w:tcBorders>
              <w:top w:val="single" w:sz="2" w:space="0" w:color="auto"/>
              <w:left w:val="single" w:sz="2" w:space="0" w:color="auto"/>
              <w:bottom w:val="single" w:sz="2" w:space="0" w:color="auto"/>
              <w:right w:val="single" w:sz="2" w:space="0" w:color="auto"/>
            </w:tcBorders>
          </w:tcPr>
          <w:p w:rsidR="00A54B43" w:rsidRPr="00645A7E" w:rsidRDefault="00A54B43" w:rsidP="00CD2307">
            <w:pPr>
              <w:widowControl w:val="0"/>
              <w:autoSpaceDE w:val="0"/>
              <w:autoSpaceDN w:val="0"/>
              <w:adjustRightInd w:val="0"/>
              <w:rPr>
                <w:rFonts w:ascii="Times New Roman" w:eastAsiaTheme="minorEastAsia" w:hAnsi="Times New Roman"/>
                <w:b/>
                <w:bCs/>
                <w:sz w:val="14"/>
                <w:szCs w:val="14"/>
              </w:rPr>
            </w:pPr>
            <w:r w:rsidRPr="00645A7E">
              <w:rPr>
                <w:rFonts w:ascii="Times New Roman" w:eastAsiaTheme="minorEastAsia" w:hAnsi="Times New Roman"/>
                <w:b/>
                <w:bCs/>
                <w:sz w:val="14"/>
                <w:szCs w:val="14"/>
              </w:rPr>
              <w:t xml:space="preserve">No DE ENTREGA: 220 </w:t>
            </w:r>
          </w:p>
        </w:tc>
      </w:tr>
    </w:tbl>
    <w:p w:rsidR="00A54B43" w:rsidRPr="00645A7E" w:rsidRDefault="00A54B43" w:rsidP="00A54B43">
      <w:pPr>
        <w:widowControl w:val="0"/>
        <w:autoSpaceDE w:val="0"/>
        <w:autoSpaceDN w:val="0"/>
        <w:adjustRightInd w:val="0"/>
        <w:jc w:val="center"/>
        <w:rPr>
          <w:rFonts w:ascii="Times New Roman" w:eastAsiaTheme="minorEastAsia" w:hAnsi="Times New Roman"/>
          <w:b/>
          <w:bCs/>
          <w:sz w:val="14"/>
          <w:szCs w:val="14"/>
        </w:rPr>
      </w:pPr>
      <w:r w:rsidRPr="00645A7E">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1258"/>
        <w:gridCol w:w="2187"/>
        <w:gridCol w:w="567"/>
        <w:gridCol w:w="567"/>
        <w:gridCol w:w="608"/>
        <w:gridCol w:w="648"/>
        <w:gridCol w:w="649"/>
      </w:tblGrid>
      <w:tr w:rsidR="00A54B43" w:rsidRPr="00645A7E" w:rsidTr="00FA46F1">
        <w:trPr>
          <w:trHeight w:val="341"/>
          <w:jc w:val="center"/>
        </w:trPr>
        <w:tc>
          <w:tcPr>
            <w:tcW w:w="2553" w:type="dxa"/>
            <w:vMerge w:val="restart"/>
            <w:tcBorders>
              <w:top w:val="single" w:sz="2" w:space="0" w:color="auto"/>
              <w:left w:val="single" w:sz="2" w:space="0" w:color="auto"/>
              <w:bottom w:val="single" w:sz="2" w:space="0" w:color="auto"/>
              <w:right w:val="single" w:sz="2" w:space="0" w:color="auto"/>
            </w:tcBorders>
          </w:tcPr>
          <w:p w:rsidR="00A54B43" w:rsidRPr="00645A7E" w:rsidRDefault="00A54B43" w:rsidP="00CD2307">
            <w:pPr>
              <w:widowControl w:val="0"/>
              <w:autoSpaceDE w:val="0"/>
              <w:autoSpaceDN w:val="0"/>
              <w:adjustRightInd w:val="0"/>
              <w:rPr>
                <w:rFonts w:ascii="Times New Roman" w:eastAsiaTheme="minorEastAsia" w:hAnsi="Times New Roman"/>
                <w:sz w:val="14"/>
                <w:szCs w:val="14"/>
              </w:rPr>
            </w:pPr>
          </w:p>
        </w:tc>
        <w:tc>
          <w:tcPr>
            <w:tcW w:w="1258" w:type="dxa"/>
            <w:vMerge w:val="restart"/>
            <w:tcBorders>
              <w:top w:val="single" w:sz="2" w:space="0" w:color="auto"/>
              <w:left w:val="single" w:sz="2" w:space="0" w:color="auto"/>
              <w:bottom w:val="single" w:sz="2" w:space="0" w:color="auto"/>
              <w:right w:val="single" w:sz="2" w:space="0" w:color="auto"/>
            </w:tcBorders>
          </w:tcPr>
          <w:p w:rsidR="00A54B43" w:rsidRPr="00645A7E" w:rsidRDefault="00A54B43" w:rsidP="00CD2307">
            <w:pPr>
              <w:widowControl w:val="0"/>
              <w:autoSpaceDE w:val="0"/>
              <w:autoSpaceDN w:val="0"/>
              <w:adjustRightInd w:val="0"/>
              <w:rPr>
                <w:rFonts w:ascii="Times New Roman" w:eastAsiaTheme="minorEastAsia" w:hAnsi="Times New Roman"/>
                <w:sz w:val="14"/>
                <w:szCs w:val="14"/>
              </w:rPr>
            </w:pPr>
            <w:r w:rsidRPr="00645A7E">
              <w:rPr>
                <w:rFonts w:ascii="Times New Roman" w:eastAsiaTheme="minorEastAsia" w:hAnsi="Times New Roman"/>
                <w:sz w:val="14"/>
                <w:szCs w:val="14"/>
              </w:rPr>
              <w:t xml:space="preserve">Solares: </w:t>
            </w:r>
          </w:p>
          <w:p w:rsidR="00A54B43" w:rsidRDefault="00E246D8" w:rsidP="00CD230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p w:rsidR="00E246D8" w:rsidRPr="00645A7E" w:rsidRDefault="00E246D8" w:rsidP="00CD2307">
            <w:pPr>
              <w:widowControl w:val="0"/>
              <w:autoSpaceDE w:val="0"/>
              <w:autoSpaceDN w:val="0"/>
              <w:adjustRightInd w:val="0"/>
              <w:rPr>
                <w:rFonts w:ascii="Times New Roman" w:eastAsiaTheme="minorEastAsia" w:hAnsi="Times New Roman"/>
                <w:sz w:val="14"/>
                <w:szCs w:val="14"/>
              </w:rPr>
            </w:pPr>
          </w:p>
        </w:tc>
        <w:tc>
          <w:tcPr>
            <w:tcW w:w="2187" w:type="dxa"/>
            <w:vMerge w:val="restart"/>
            <w:tcBorders>
              <w:top w:val="single" w:sz="2" w:space="0" w:color="auto"/>
              <w:left w:val="single" w:sz="2" w:space="0" w:color="auto"/>
              <w:bottom w:val="single" w:sz="2" w:space="0" w:color="auto"/>
              <w:right w:val="single" w:sz="2" w:space="0" w:color="auto"/>
            </w:tcBorders>
          </w:tcPr>
          <w:p w:rsidR="00A54B43" w:rsidRPr="00645A7E" w:rsidRDefault="00A54B43" w:rsidP="00CD2307">
            <w:pPr>
              <w:widowControl w:val="0"/>
              <w:autoSpaceDE w:val="0"/>
              <w:autoSpaceDN w:val="0"/>
              <w:adjustRightInd w:val="0"/>
              <w:rPr>
                <w:rFonts w:ascii="Times New Roman" w:eastAsiaTheme="minorEastAsia" w:hAnsi="Times New Roman"/>
                <w:sz w:val="14"/>
                <w:szCs w:val="14"/>
              </w:rPr>
            </w:pPr>
          </w:p>
          <w:p w:rsidR="00A54B43" w:rsidRPr="00645A7E" w:rsidRDefault="00A54B43" w:rsidP="00CD2307">
            <w:pPr>
              <w:widowControl w:val="0"/>
              <w:autoSpaceDE w:val="0"/>
              <w:autoSpaceDN w:val="0"/>
              <w:adjustRightInd w:val="0"/>
              <w:rPr>
                <w:rFonts w:ascii="Times New Roman" w:eastAsiaTheme="minorEastAsia" w:hAnsi="Times New Roman"/>
                <w:sz w:val="14"/>
                <w:szCs w:val="14"/>
              </w:rPr>
            </w:pPr>
            <w:r w:rsidRPr="00645A7E">
              <w:rPr>
                <w:rFonts w:ascii="Times New Roman" w:eastAsiaTheme="minorEastAsia" w:hAnsi="Times New Roman"/>
                <w:sz w:val="14"/>
                <w:szCs w:val="14"/>
              </w:rPr>
              <w:t xml:space="preserve">PORCION 1-2 </w:t>
            </w:r>
          </w:p>
        </w:tc>
        <w:tc>
          <w:tcPr>
            <w:tcW w:w="567" w:type="dxa"/>
            <w:vMerge w:val="restart"/>
            <w:tcBorders>
              <w:top w:val="single" w:sz="2" w:space="0" w:color="auto"/>
              <w:left w:val="single" w:sz="2" w:space="0" w:color="auto"/>
              <w:bottom w:val="single" w:sz="2" w:space="0" w:color="auto"/>
              <w:right w:val="single" w:sz="2" w:space="0" w:color="auto"/>
            </w:tcBorders>
          </w:tcPr>
          <w:p w:rsidR="00A54B43" w:rsidRPr="00645A7E" w:rsidRDefault="00A54B43" w:rsidP="00CD2307">
            <w:pPr>
              <w:widowControl w:val="0"/>
              <w:autoSpaceDE w:val="0"/>
              <w:autoSpaceDN w:val="0"/>
              <w:adjustRightInd w:val="0"/>
              <w:rPr>
                <w:rFonts w:ascii="Times New Roman" w:eastAsiaTheme="minorEastAsia" w:hAnsi="Times New Roman"/>
                <w:sz w:val="14"/>
                <w:szCs w:val="14"/>
              </w:rPr>
            </w:pPr>
          </w:p>
          <w:p w:rsidR="00A54B43" w:rsidRPr="00645A7E" w:rsidRDefault="00E246D8" w:rsidP="00CD230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A54B43" w:rsidRPr="00645A7E" w:rsidRDefault="00A54B43" w:rsidP="00CD2307">
            <w:pPr>
              <w:widowControl w:val="0"/>
              <w:autoSpaceDE w:val="0"/>
              <w:autoSpaceDN w:val="0"/>
              <w:adjustRightInd w:val="0"/>
              <w:rPr>
                <w:rFonts w:ascii="Times New Roman" w:eastAsiaTheme="minorEastAsia" w:hAnsi="Times New Roman"/>
                <w:sz w:val="14"/>
                <w:szCs w:val="14"/>
              </w:rPr>
            </w:pPr>
          </w:p>
          <w:p w:rsidR="00A54B43" w:rsidRPr="00645A7E" w:rsidRDefault="00E246D8" w:rsidP="00CD230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r w:rsidR="00A54B43" w:rsidRPr="00645A7E">
              <w:rPr>
                <w:rFonts w:ascii="Times New Roman" w:eastAsiaTheme="minorEastAsia" w:hAnsi="Times New Roman"/>
                <w:sz w:val="14"/>
                <w:szCs w:val="14"/>
              </w:rPr>
              <w:t xml:space="preserve"> </w:t>
            </w:r>
          </w:p>
        </w:tc>
        <w:tc>
          <w:tcPr>
            <w:tcW w:w="608" w:type="dxa"/>
            <w:tcBorders>
              <w:top w:val="single" w:sz="2" w:space="0" w:color="auto"/>
              <w:left w:val="single" w:sz="2" w:space="0" w:color="auto"/>
              <w:bottom w:val="single" w:sz="2" w:space="0" w:color="auto"/>
              <w:right w:val="single" w:sz="2" w:space="0" w:color="auto"/>
            </w:tcBorders>
          </w:tcPr>
          <w:p w:rsidR="00A54B43" w:rsidRPr="00645A7E" w:rsidRDefault="00A54B43" w:rsidP="00CD2307">
            <w:pPr>
              <w:widowControl w:val="0"/>
              <w:autoSpaceDE w:val="0"/>
              <w:autoSpaceDN w:val="0"/>
              <w:adjustRightInd w:val="0"/>
              <w:jc w:val="right"/>
              <w:rPr>
                <w:rFonts w:ascii="Times New Roman" w:eastAsiaTheme="minorEastAsia" w:hAnsi="Times New Roman"/>
                <w:sz w:val="14"/>
                <w:szCs w:val="14"/>
              </w:rPr>
            </w:pPr>
          </w:p>
          <w:p w:rsidR="00A54B43" w:rsidRPr="00645A7E" w:rsidRDefault="00A54B43" w:rsidP="00CD2307">
            <w:pPr>
              <w:widowControl w:val="0"/>
              <w:autoSpaceDE w:val="0"/>
              <w:autoSpaceDN w:val="0"/>
              <w:adjustRightInd w:val="0"/>
              <w:jc w:val="right"/>
              <w:rPr>
                <w:rFonts w:ascii="Times New Roman" w:eastAsiaTheme="minorEastAsia" w:hAnsi="Times New Roman"/>
                <w:sz w:val="14"/>
                <w:szCs w:val="14"/>
              </w:rPr>
            </w:pPr>
            <w:r w:rsidRPr="00645A7E">
              <w:rPr>
                <w:rFonts w:ascii="Times New Roman" w:eastAsiaTheme="minorEastAsia" w:hAnsi="Times New Roman"/>
                <w:sz w:val="14"/>
                <w:szCs w:val="14"/>
              </w:rPr>
              <w:t xml:space="preserve">209.99 </w:t>
            </w:r>
          </w:p>
        </w:tc>
        <w:tc>
          <w:tcPr>
            <w:tcW w:w="648" w:type="dxa"/>
            <w:tcBorders>
              <w:top w:val="single" w:sz="2" w:space="0" w:color="auto"/>
              <w:left w:val="single" w:sz="2" w:space="0" w:color="auto"/>
              <w:bottom w:val="single" w:sz="2" w:space="0" w:color="auto"/>
              <w:right w:val="single" w:sz="2" w:space="0" w:color="auto"/>
            </w:tcBorders>
          </w:tcPr>
          <w:p w:rsidR="00A54B43" w:rsidRPr="00645A7E" w:rsidRDefault="00A54B43" w:rsidP="00CD2307">
            <w:pPr>
              <w:widowControl w:val="0"/>
              <w:autoSpaceDE w:val="0"/>
              <w:autoSpaceDN w:val="0"/>
              <w:adjustRightInd w:val="0"/>
              <w:jc w:val="right"/>
              <w:rPr>
                <w:rFonts w:ascii="Times New Roman" w:eastAsiaTheme="minorEastAsia" w:hAnsi="Times New Roman"/>
                <w:sz w:val="14"/>
                <w:szCs w:val="14"/>
              </w:rPr>
            </w:pPr>
          </w:p>
          <w:p w:rsidR="00A54B43" w:rsidRPr="00645A7E" w:rsidRDefault="00A54B43" w:rsidP="00CD2307">
            <w:pPr>
              <w:widowControl w:val="0"/>
              <w:autoSpaceDE w:val="0"/>
              <w:autoSpaceDN w:val="0"/>
              <w:adjustRightInd w:val="0"/>
              <w:jc w:val="right"/>
              <w:rPr>
                <w:rFonts w:ascii="Times New Roman" w:eastAsiaTheme="minorEastAsia" w:hAnsi="Times New Roman"/>
                <w:sz w:val="14"/>
                <w:szCs w:val="14"/>
              </w:rPr>
            </w:pPr>
            <w:r w:rsidRPr="00645A7E">
              <w:rPr>
                <w:rFonts w:ascii="Times New Roman" w:eastAsiaTheme="minorEastAsia" w:hAnsi="Times New Roman"/>
                <w:sz w:val="14"/>
                <w:szCs w:val="14"/>
              </w:rPr>
              <w:t xml:space="preserve">1085.65 </w:t>
            </w:r>
          </w:p>
        </w:tc>
        <w:tc>
          <w:tcPr>
            <w:tcW w:w="649" w:type="dxa"/>
            <w:tcBorders>
              <w:top w:val="single" w:sz="2" w:space="0" w:color="auto"/>
              <w:left w:val="single" w:sz="2" w:space="0" w:color="auto"/>
              <w:bottom w:val="single" w:sz="2" w:space="0" w:color="auto"/>
              <w:right w:val="single" w:sz="2" w:space="0" w:color="auto"/>
            </w:tcBorders>
          </w:tcPr>
          <w:p w:rsidR="00A54B43" w:rsidRPr="00645A7E" w:rsidRDefault="00A54B43" w:rsidP="00CD2307">
            <w:pPr>
              <w:widowControl w:val="0"/>
              <w:autoSpaceDE w:val="0"/>
              <w:autoSpaceDN w:val="0"/>
              <w:adjustRightInd w:val="0"/>
              <w:jc w:val="right"/>
              <w:rPr>
                <w:rFonts w:ascii="Times New Roman" w:eastAsiaTheme="minorEastAsia" w:hAnsi="Times New Roman"/>
                <w:sz w:val="14"/>
                <w:szCs w:val="14"/>
              </w:rPr>
            </w:pPr>
          </w:p>
          <w:p w:rsidR="00A54B43" w:rsidRPr="00645A7E" w:rsidRDefault="00A54B43" w:rsidP="00CD2307">
            <w:pPr>
              <w:widowControl w:val="0"/>
              <w:autoSpaceDE w:val="0"/>
              <w:autoSpaceDN w:val="0"/>
              <w:adjustRightInd w:val="0"/>
              <w:jc w:val="right"/>
              <w:rPr>
                <w:rFonts w:ascii="Times New Roman" w:eastAsiaTheme="minorEastAsia" w:hAnsi="Times New Roman"/>
                <w:sz w:val="14"/>
                <w:szCs w:val="14"/>
              </w:rPr>
            </w:pPr>
            <w:r w:rsidRPr="00645A7E">
              <w:rPr>
                <w:rFonts w:ascii="Times New Roman" w:eastAsiaTheme="minorEastAsia" w:hAnsi="Times New Roman"/>
                <w:sz w:val="14"/>
                <w:szCs w:val="14"/>
              </w:rPr>
              <w:t xml:space="preserve">9499.44 </w:t>
            </w:r>
          </w:p>
        </w:tc>
      </w:tr>
      <w:tr w:rsidR="00A54B43" w:rsidRPr="00645A7E" w:rsidTr="00FA46F1">
        <w:trPr>
          <w:trHeight w:val="153"/>
          <w:jc w:val="center"/>
        </w:trPr>
        <w:tc>
          <w:tcPr>
            <w:tcW w:w="2553" w:type="dxa"/>
            <w:vMerge/>
            <w:tcBorders>
              <w:top w:val="single" w:sz="2" w:space="0" w:color="auto"/>
              <w:left w:val="single" w:sz="2" w:space="0" w:color="auto"/>
              <w:bottom w:val="single" w:sz="2" w:space="0" w:color="auto"/>
              <w:right w:val="single" w:sz="2" w:space="0" w:color="auto"/>
            </w:tcBorders>
          </w:tcPr>
          <w:p w:rsidR="00A54B43" w:rsidRPr="00645A7E" w:rsidRDefault="00A54B43" w:rsidP="00CD2307">
            <w:pPr>
              <w:widowControl w:val="0"/>
              <w:autoSpaceDE w:val="0"/>
              <w:autoSpaceDN w:val="0"/>
              <w:adjustRightInd w:val="0"/>
              <w:rPr>
                <w:rFonts w:ascii="Times New Roman" w:eastAsiaTheme="minorEastAsia" w:hAnsi="Times New Roman"/>
                <w:sz w:val="14"/>
                <w:szCs w:val="14"/>
              </w:rPr>
            </w:pPr>
          </w:p>
        </w:tc>
        <w:tc>
          <w:tcPr>
            <w:tcW w:w="1258" w:type="dxa"/>
            <w:vMerge/>
            <w:tcBorders>
              <w:top w:val="single" w:sz="2" w:space="0" w:color="auto"/>
              <w:left w:val="single" w:sz="2" w:space="0" w:color="auto"/>
              <w:bottom w:val="single" w:sz="2" w:space="0" w:color="auto"/>
              <w:right w:val="single" w:sz="2" w:space="0" w:color="auto"/>
            </w:tcBorders>
          </w:tcPr>
          <w:p w:rsidR="00A54B43" w:rsidRPr="00645A7E" w:rsidRDefault="00A54B43" w:rsidP="00CD2307">
            <w:pPr>
              <w:widowControl w:val="0"/>
              <w:autoSpaceDE w:val="0"/>
              <w:autoSpaceDN w:val="0"/>
              <w:adjustRightInd w:val="0"/>
              <w:rPr>
                <w:rFonts w:ascii="Times New Roman" w:eastAsiaTheme="minorEastAsia" w:hAnsi="Times New Roman"/>
                <w:sz w:val="14"/>
                <w:szCs w:val="14"/>
              </w:rPr>
            </w:pPr>
          </w:p>
        </w:tc>
        <w:tc>
          <w:tcPr>
            <w:tcW w:w="2187" w:type="dxa"/>
            <w:vMerge/>
            <w:tcBorders>
              <w:top w:val="single" w:sz="2" w:space="0" w:color="auto"/>
              <w:left w:val="single" w:sz="2" w:space="0" w:color="auto"/>
              <w:bottom w:val="single" w:sz="2" w:space="0" w:color="auto"/>
              <w:right w:val="single" w:sz="2" w:space="0" w:color="auto"/>
            </w:tcBorders>
          </w:tcPr>
          <w:p w:rsidR="00A54B43" w:rsidRPr="00645A7E" w:rsidRDefault="00A54B43" w:rsidP="00CD2307">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A54B43" w:rsidRPr="00645A7E" w:rsidRDefault="00A54B43" w:rsidP="00CD2307">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A54B43" w:rsidRPr="00645A7E" w:rsidRDefault="00A54B43" w:rsidP="00CD2307">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A54B43" w:rsidRPr="00645A7E" w:rsidRDefault="00A54B43" w:rsidP="00CD2307">
            <w:pPr>
              <w:widowControl w:val="0"/>
              <w:autoSpaceDE w:val="0"/>
              <w:autoSpaceDN w:val="0"/>
              <w:adjustRightInd w:val="0"/>
              <w:jc w:val="right"/>
              <w:rPr>
                <w:rFonts w:ascii="Times New Roman" w:eastAsiaTheme="minorEastAsia" w:hAnsi="Times New Roman"/>
                <w:sz w:val="14"/>
                <w:szCs w:val="14"/>
              </w:rPr>
            </w:pPr>
            <w:r w:rsidRPr="00645A7E">
              <w:rPr>
                <w:rFonts w:ascii="Times New Roman" w:eastAsiaTheme="minorEastAsia" w:hAnsi="Times New Roman"/>
                <w:sz w:val="14"/>
                <w:szCs w:val="14"/>
              </w:rPr>
              <w:t xml:space="preserve">209.99 </w:t>
            </w:r>
          </w:p>
        </w:tc>
        <w:tc>
          <w:tcPr>
            <w:tcW w:w="648" w:type="dxa"/>
            <w:tcBorders>
              <w:top w:val="single" w:sz="2" w:space="0" w:color="auto"/>
              <w:left w:val="single" w:sz="2" w:space="0" w:color="auto"/>
              <w:bottom w:val="single" w:sz="2" w:space="0" w:color="auto"/>
              <w:right w:val="single" w:sz="2" w:space="0" w:color="auto"/>
            </w:tcBorders>
          </w:tcPr>
          <w:p w:rsidR="00A54B43" w:rsidRPr="00645A7E" w:rsidRDefault="00A54B43" w:rsidP="00CD2307">
            <w:pPr>
              <w:widowControl w:val="0"/>
              <w:autoSpaceDE w:val="0"/>
              <w:autoSpaceDN w:val="0"/>
              <w:adjustRightInd w:val="0"/>
              <w:jc w:val="right"/>
              <w:rPr>
                <w:rFonts w:ascii="Times New Roman" w:eastAsiaTheme="minorEastAsia" w:hAnsi="Times New Roman"/>
                <w:sz w:val="14"/>
                <w:szCs w:val="14"/>
              </w:rPr>
            </w:pPr>
            <w:r w:rsidRPr="00645A7E">
              <w:rPr>
                <w:rFonts w:ascii="Times New Roman" w:eastAsiaTheme="minorEastAsia" w:hAnsi="Times New Roman"/>
                <w:sz w:val="14"/>
                <w:szCs w:val="14"/>
              </w:rPr>
              <w:t xml:space="preserve">1085.65 </w:t>
            </w:r>
          </w:p>
        </w:tc>
        <w:tc>
          <w:tcPr>
            <w:tcW w:w="649" w:type="dxa"/>
            <w:tcBorders>
              <w:top w:val="single" w:sz="2" w:space="0" w:color="auto"/>
              <w:left w:val="single" w:sz="2" w:space="0" w:color="auto"/>
              <w:bottom w:val="single" w:sz="2" w:space="0" w:color="auto"/>
              <w:right w:val="single" w:sz="2" w:space="0" w:color="auto"/>
            </w:tcBorders>
          </w:tcPr>
          <w:p w:rsidR="00A54B43" w:rsidRPr="00645A7E" w:rsidRDefault="00A54B43" w:rsidP="00CD2307">
            <w:pPr>
              <w:widowControl w:val="0"/>
              <w:autoSpaceDE w:val="0"/>
              <w:autoSpaceDN w:val="0"/>
              <w:adjustRightInd w:val="0"/>
              <w:jc w:val="right"/>
              <w:rPr>
                <w:rFonts w:ascii="Times New Roman" w:eastAsiaTheme="minorEastAsia" w:hAnsi="Times New Roman"/>
                <w:sz w:val="14"/>
                <w:szCs w:val="14"/>
              </w:rPr>
            </w:pPr>
            <w:r w:rsidRPr="00645A7E">
              <w:rPr>
                <w:rFonts w:ascii="Times New Roman" w:eastAsiaTheme="minorEastAsia" w:hAnsi="Times New Roman"/>
                <w:sz w:val="14"/>
                <w:szCs w:val="14"/>
              </w:rPr>
              <w:t xml:space="preserve">9499.44 </w:t>
            </w:r>
          </w:p>
        </w:tc>
      </w:tr>
      <w:tr w:rsidR="00A54B43" w:rsidRPr="00645A7E" w:rsidTr="00274449">
        <w:trPr>
          <w:trHeight w:val="153"/>
          <w:jc w:val="center"/>
        </w:trPr>
        <w:tc>
          <w:tcPr>
            <w:tcW w:w="2553" w:type="dxa"/>
            <w:vMerge/>
            <w:tcBorders>
              <w:top w:val="single" w:sz="2" w:space="0" w:color="auto"/>
              <w:left w:val="single" w:sz="2" w:space="0" w:color="auto"/>
              <w:bottom w:val="single" w:sz="2" w:space="0" w:color="auto"/>
              <w:right w:val="single" w:sz="2" w:space="0" w:color="auto"/>
            </w:tcBorders>
          </w:tcPr>
          <w:p w:rsidR="00A54B43" w:rsidRPr="00645A7E" w:rsidRDefault="00A54B43" w:rsidP="00CD2307">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A54B43" w:rsidRPr="00645A7E" w:rsidRDefault="00A54B43" w:rsidP="00CD2307">
            <w:pPr>
              <w:widowControl w:val="0"/>
              <w:autoSpaceDE w:val="0"/>
              <w:autoSpaceDN w:val="0"/>
              <w:adjustRightInd w:val="0"/>
              <w:jc w:val="center"/>
              <w:rPr>
                <w:rFonts w:ascii="Times New Roman" w:eastAsiaTheme="minorEastAsia" w:hAnsi="Times New Roman"/>
                <w:b/>
                <w:bCs/>
                <w:sz w:val="14"/>
                <w:szCs w:val="14"/>
              </w:rPr>
            </w:pPr>
            <w:r w:rsidRPr="00645A7E">
              <w:rPr>
                <w:rFonts w:ascii="Times New Roman" w:eastAsiaTheme="minorEastAsia" w:hAnsi="Times New Roman"/>
                <w:b/>
                <w:bCs/>
                <w:sz w:val="14"/>
                <w:szCs w:val="14"/>
              </w:rPr>
              <w:t xml:space="preserve">Area Total: 209.99 </w:t>
            </w:r>
          </w:p>
          <w:p w:rsidR="00A54B43" w:rsidRPr="00645A7E" w:rsidRDefault="00A54B43" w:rsidP="00CD2307">
            <w:pPr>
              <w:widowControl w:val="0"/>
              <w:autoSpaceDE w:val="0"/>
              <w:autoSpaceDN w:val="0"/>
              <w:adjustRightInd w:val="0"/>
              <w:jc w:val="center"/>
              <w:rPr>
                <w:rFonts w:ascii="Times New Roman" w:eastAsiaTheme="minorEastAsia" w:hAnsi="Times New Roman"/>
                <w:b/>
                <w:bCs/>
                <w:sz w:val="14"/>
                <w:szCs w:val="14"/>
              </w:rPr>
            </w:pPr>
            <w:r w:rsidRPr="00645A7E">
              <w:rPr>
                <w:rFonts w:ascii="Times New Roman" w:eastAsiaTheme="minorEastAsia" w:hAnsi="Times New Roman"/>
                <w:b/>
                <w:bCs/>
                <w:sz w:val="14"/>
                <w:szCs w:val="14"/>
              </w:rPr>
              <w:t xml:space="preserve"> Valor Total ($): 1085.65 </w:t>
            </w:r>
          </w:p>
          <w:p w:rsidR="00A54B43" w:rsidRPr="00645A7E" w:rsidRDefault="00A54B43" w:rsidP="00CD2307">
            <w:pPr>
              <w:widowControl w:val="0"/>
              <w:autoSpaceDE w:val="0"/>
              <w:autoSpaceDN w:val="0"/>
              <w:adjustRightInd w:val="0"/>
              <w:jc w:val="center"/>
              <w:rPr>
                <w:rFonts w:ascii="Times New Roman" w:eastAsiaTheme="minorEastAsia" w:hAnsi="Times New Roman"/>
                <w:b/>
                <w:bCs/>
                <w:sz w:val="14"/>
                <w:szCs w:val="14"/>
              </w:rPr>
            </w:pPr>
            <w:r w:rsidRPr="00645A7E">
              <w:rPr>
                <w:rFonts w:ascii="Times New Roman" w:eastAsiaTheme="minorEastAsia" w:hAnsi="Times New Roman"/>
                <w:b/>
                <w:bCs/>
                <w:sz w:val="14"/>
                <w:szCs w:val="14"/>
              </w:rPr>
              <w:t xml:space="preserve"> Valor Total (¢): 9499.44 </w:t>
            </w:r>
          </w:p>
        </w:tc>
      </w:tr>
    </w:tbl>
    <w:p w:rsidR="00E246D8" w:rsidRPr="00645A7E" w:rsidRDefault="00E246D8" w:rsidP="00A54B43">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810"/>
        <w:gridCol w:w="2188"/>
        <w:gridCol w:w="1742"/>
        <w:gridCol w:w="648"/>
        <w:gridCol w:w="648"/>
      </w:tblGrid>
      <w:tr w:rsidR="00FA46F1" w:rsidRPr="00645A7E" w:rsidTr="00FA46F1">
        <w:trPr>
          <w:trHeight w:val="302"/>
          <w:jc w:val="center"/>
        </w:trPr>
        <w:tc>
          <w:tcPr>
            <w:tcW w:w="3810" w:type="dxa"/>
            <w:tcBorders>
              <w:top w:val="single" w:sz="2" w:space="0" w:color="auto"/>
              <w:left w:val="single" w:sz="2" w:space="0" w:color="auto"/>
              <w:bottom w:val="single" w:sz="2" w:space="0" w:color="auto"/>
              <w:right w:val="single" w:sz="2" w:space="0" w:color="auto"/>
            </w:tcBorders>
            <w:shd w:val="clear" w:color="auto" w:fill="DCDCDC"/>
          </w:tcPr>
          <w:p w:rsidR="00A54B43" w:rsidRPr="00645A7E" w:rsidRDefault="00A54B43" w:rsidP="00CD2307">
            <w:pPr>
              <w:widowControl w:val="0"/>
              <w:autoSpaceDE w:val="0"/>
              <w:autoSpaceDN w:val="0"/>
              <w:adjustRightInd w:val="0"/>
              <w:jc w:val="center"/>
              <w:rPr>
                <w:rFonts w:ascii="Times New Roman" w:eastAsiaTheme="minorEastAsia" w:hAnsi="Times New Roman"/>
                <w:b/>
                <w:bCs/>
                <w:sz w:val="14"/>
                <w:szCs w:val="14"/>
              </w:rPr>
            </w:pPr>
            <w:r w:rsidRPr="00645A7E">
              <w:rPr>
                <w:rFonts w:ascii="Times New Roman" w:eastAsiaTheme="minorEastAsia" w:hAnsi="Times New Roman"/>
                <w:b/>
                <w:bCs/>
                <w:sz w:val="14"/>
                <w:szCs w:val="14"/>
              </w:rPr>
              <w:t xml:space="preserve">TOTAL SOLARES  </w:t>
            </w:r>
          </w:p>
        </w:tc>
        <w:tc>
          <w:tcPr>
            <w:tcW w:w="2188" w:type="dxa"/>
            <w:tcBorders>
              <w:top w:val="single" w:sz="2" w:space="0" w:color="auto"/>
              <w:left w:val="single" w:sz="2" w:space="0" w:color="auto"/>
              <w:bottom w:val="single" w:sz="2" w:space="0" w:color="auto"/>
              <w:right w:val="single" w:sz="2" w:space="0" w:color="auto"/>
            </w:tcBorders>
            <w:shd w:val="clear" w:color="auto" w:fill="DCDCDC"/>
          </w:tcPr>
          <w:p w:rsidR="00A54B43" w:rsidRPr="00645A7E" w:rsidRDefault="00A54B43" w:rsidP="00CD2307">
            <w:pPr>
              <w:widowControl w:val="0"/>
              <w:autoSpaceDE w:val="0"/>
              <w:autoSpaceDN w:val="0"/>
              <w:adjustRightInd w:val="0"/>
              <w:jc w:val="center"/>
              <w:rPr>
                <w:rFonts w:ascii="Times New Roman" w:eastAsiaTheme="minorEastAsia" w:hAnsi="Times New Roman"/>
                <w:b/>
                <w:bCs/>
                <w:sz w:val="14"/>
                <w:szCs w:val="14"/>
              </w:rPr>
            </w:pPr>
            <w:r w:rsidRPr="00645A7E">
              <w:rPr>
                <w:rFonts w:ascii="Times New Roman" w:eastAsiaTheme="minorEastAsia" w:hAnsi="Times New Roman"/>
                <w:b/>
                <w:bCs/>
                <w:sz w:val="14"/>
                <w:szCs w:val="14"/>
              </w:rPr>
              <w:t xml:space="preserve">1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A54B43" w:rsidRPr="00645A7E" w:rsidRDefault="00A54B43" w:rsidP="00CD2307">
            <w:pPr>
              <w:widowControl w:val="0"/>
              <w:autoSpaceDE w:val="0"/>
              <w:autoSpaceDN w:val="0"/>
              <w:adjustRightInd w:val="0"/>
              <w:jc w:val="right"/>
              <w:rPr>
                <w:rFonts w:ascii="Times New Roman" w:eastAsiaTheme="minorEastAsia" w:hAnsi="Times New Roman"/>
                <w:b/>
                <w:bCs/>
                <w:sz w:val="14"/>
                <w:szCs w:val="14"/>
              </w:rPr>
            </w:pPr>
            <w:r w:rsidRPr="00645A7E">
              <w:rPr>
                <w:rFonts w:ascii="Times New Roman" w:eastAsiaTheme="minorEastAsia" w:hAnsi="Times New Roman"/>
                <w:b/>
                <w:bCs/>
                <w:sz w:val="14"/>
                <w:szCs w:val="14"/>
              </w:rPr>
              <w:t xml:space="preserve">209.99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A54B43" w:rsidRPr="00645A7E" w:rsidRDefault="00A54B43" w:rsidP="00CD2307">
            <w:pPr>
              <w:widowControl w:val="0"/>
              <w:autoSpaceDE w:val="0"/>
              <w:autoSpaceDN w:val="0"/>
              <w:adjustRightInd w:val="0"/>
              <w:jc w:val="right"/>
              <w:rPr>
                <w:rFonts w:ascii="Times New Roman" w:eastAsiaTheme="minorEastAsia" w:hAnsi="Times New Roman"/>
                <w:b/>
                <w:bCs/>
                <w:sz w:val="14"/>
                <w:szCs w:val="14"/>
              </w:rPr>
            </w:pPr>
            <w:r w:rsidRPr="00645A7E">
              <w:rPr>
                <w:rFonts w:ascii="Times New Roman" w:eastAsiaTheme="minorEastAsia" w:hAnsi="Times New Roman"/>
                <w:b/>
                <w:bCs/>
                <w:sz w:val="14"/>
                <w:szCs w:val="14"/>
              </w:rPr>
              <w:t xml:space="preserve">1085.65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A54B43" w:rsidRPr="00645A7E" w:rsidRDefault="00A54B43" w:rsidP="00CD2307">
            <w:pPr>
              <w:widowControl w:val="0"/>
              <w:autoSpaceDE w:val="0"/>
              <w:autoSpaceDN w:val="0"/>
              <w:adjustRightInd w:val="0"/>
              <w:jc w:val="right"/>
              <w:rPr>
                <w:rFonts w:ascii="Times New Roman" w:eastAsiaTheme="minorEastAsia" w:hAnsi="Times New Roman"/>
                <w:b/>
                <w:bCs/>
                <w:sz w:val="14"/>
                <w:szCs w:val="14"/>
              </w:rPr>
            </w:pPr>
            <w:r w:rsidRPr="00645A7E">
              <w:rPr>
                <w:rFonts w:ascii="Times New Roman" w:eastAsiaTheme="minorEastAsia" w:hAnsi="Times New Roman"/>
                <w:b/>
                <w:bCs/>
                <w:sz w:val="14"/>
                <w:szCs w:val="14"/>
              </w:rPr>
              <w:t xml:space="preserve">9499.44 </w:t>
            </w:r>
          </w:p>
        </w:tc>
      </w:tr>
      <w:tr w:rsidR="00FA46F1" w:rsidRPr="00645A7E" w:rsidTr="00FA46F1">
        <w:trPr>
          <w:trHeight w:val="302"/>
          <w:jc w:val="center"/>
        </w:trPr>
        <w:tc>
          <w:tcPr>
            <w:tcW w:w="3810" w:type="dxa"/>
            <w:tcBorders>
              <w:top w:val="single" w:sz="2" w:space="0" w:color="auto"/>
              <w:left w:val="single" w:sz="2" w:space="0" w:color="auto"/>
              <w:bottom w:val="single" w:sz="2" w:space="0" w:color="auto"/>
              <w:right w:val="single" w:sz="2" w:space="0" w:color="auto"/>
            </w:tcBorders>
            <w:shd w:val="clear" w:color="auto" w:fill="DCDCDC"/>
          </w:tcPr>
          <w:p w:rsidR="00A54B43" w:rsidRPr="00645A7E" w:rsidRDefault="00A54B43" w:rsidP="00CD2307">
            <w:pPr>
              <w:widowControl w:val="0"/>
              <w:autoSpaceDE w:val="0"/>
              <w:autoSpaceDN w:val="0"/>
              <w:adjustRightInd w:val="0"/>
              <w:jc w:val="center"/>
              <w:rPr>
                <w:rFonts w:ascii="Times New Roman" w:eastAsiaTheme="minorEastAsia" w:hAnsi="Times New Roman"/>
                <w:b/>
                <w:bCs/>
                <w:sz w:val="14"/>
                <w:szCs w:val="14"/>
              </w:rPr>
            </w:pPr>
            <w:r w:rsidRPr="00645A7E">
              <w:rPr>
                <w:rFonts w:ascii="Times New Roman" w:eastAsiaTheme="minorEastAsia" w:hAnsi="Times New Roman"/>
                <w:b/>
                <w:bCs/>
                <w:sz w:val="14"/>
                <w:szCs w:val="14"/>
              </w:rPr>
              <w:t xml:space="preserve">TOTAL LOTES  </w:t>
            </w:r>
          </w:p>
        </w:tc>
        <w:tc>
          <w:tcPr>
            <w:tcW w:w="2188" w:type="dxa"/>
            <w:tcBorders>
              <w:top w:val="single" w:sz="2" w:space="0" w:color="auto"/>
              <w:left w:val="single" w:sz="2" w:space="0" w:color="auto"/>
              <w:bottom w:val="single" w:sz="2" w:space="0" w:color="auto"/>
              <w:right w:val="single" w:sz="2" w:space="0" w:color="auto"/>
            </w:tcBorders>
            <w:shd w:val="clear" w:color="auto" w:fill="DCDCDC"/>
          </w:tcPr>
          <w:p w:rsidR="00A54B43" w:rsidRPr="00645A7E" w:rsidRDefault="00A54B43" w:rsidP="00CD2307">
            <w:pPr>
              <w:widowControl w:val="0"/>
              <w:autoSpaceDE w:val="0"/>
              <w:autoSpaceDN w:val="0"/>
              <w:adjustRightInd w:val="0"/>
              <w:jc w:val="center"/>
              <w:rPr>
                <w:rFonts w:ascii="Times New Roman" w:eastAsiaTheme="minorEastAsia" w:hAnsi="Times New Roman"/>
                <w:b/>
                <w:bCs/>
                <w:sz w:val="14"/>
                <w:szCs w:val="14"/>
              </w:rPr>
            </w:pPr>
            <w:r w:rsidRPr="00645A7E">
              <w:rPr>
                <w:rFonts w:ascii="Times New Roman" w:eastAsiaTheme="minorEastAsia" w:hAnsi="Times New Roman"/>
                <w:b/>
                <w:bCs/>
                <w:sz w:val="14"/>
                <w:szCs w:val="14"/>
              </w:rPr>
              <w:t xml:space="preserve">0 </w:t>
            </w:r>
          </w:p>
        </w:tc>
        <w:tc>
          <w:tcPr>
            <w:tcW w:w="1742" w:type="dxa"/>
            <w:tcBorders>
              <w:top w:val="single" w:sz="2" w:space="0" w:color="auto"/>
              <w:left w:val="single" w:sz="2" w:space="0" w:color="auto"/>
              <w:bottom w:val="single" w:sz="2" w:space="0" w:color="auto"/>
              <w:right w:val="single" w:sz="2" w:space="0" w:color="auto"/>
            </w:tcBorders>
            <w:shd w:val="clear" w:color="auto" w:fill="DCDCDC"/>
          </w:tcPr>
          <w:p w:rsidR="00A54B43" w:rsidRPr="00645A7E" w:rsidRDefault="00A54B43" w:rsidP="00CD2307">
            <w:pPr>
              <w:widowControl w:val="0"/>
              <w:autoSpaceDE w:val="0"/>
              <w:autoSpaceDN w:val="0"/>
              <w:adjustRightInd w:val="0"/>
              <w:jc w:val="right"/>
              <w:rPr>
                <w:rFonts w:ascii="Times New Roman" w:eastAsiaTheme="minorEastAsia" w:hAnsi="Times New Roman"/>
                <w:b/>
                <w:bCs/>
                <w:sz w:val="14"/>
                <w:szCs w:val="14"/>
              </w:rPr>
            </w:pPr>
            <w:r w:rsidRPr="00645A7E">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A54B43" w:rsidRPr="00645A7E" w:rsidRDefault="00A54B43" w:rsidP="00CD2307">
            <w:pPr>
              <w:widowControl w:val="0"/>
              <w:autoSpaceDE w:val="0"/>
              <w:autoSpaceDN w:val="0"/>
              <w:adjustRightInd w:val="0"/>
              <w:jc w:val="right"/>
              <w:rPr>
                <w:rFonts w:ascii="Times New Roman" w:eastAsiaTheme="minorEastAsia" w:hAnsi="Times New Roman"/>
                <w:b/>
                <w:bCs/>
                <w:sz w:val="14"/>
                <w:szCs w:val="14"/>
              </w:rPr>
            </w:pPr>
            <w:r w:rsidRPr="00645A7E">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A54B43" w:rsidRPr="00645A7E" w:rsidRDefault="00A54B43" w:rsidP="00CD2307">
            <w:pPr>
              <w:widowControl w:val="0"/>
              <w:autoSpaceDE w:val="0"/>
              <w:autoSpaceDN w:val="0"/>
              <w:adjustRightInd w:val="0"/>
              <w:jc w:val="right"/>
              <w:rPr>
                <w:rFonts w:ascii="Times New Roman" w:eastAsiaTheme="minorEastAsia" w:hAnsi="Times New Roman"/>
                <w:b/>
                <w:bCs/>
                <w:sz w:val="14"/>
                <w:szCs w:val="14"/>
              </w:rPr>
            </w:pPr>
            <w:r w:rsidRPr="00645A7E">
              <w:rPr>
                <w:rFonts w:ascii="Times New Roman" w:eastAsiaTheme="minorEastAsia" w:hAnsi="Times New Roman"/>
                <w:b/>
                <w:bCs/>
                <w:sz w:val="14"/>
                <w:szCs w:val="14"/>
              </w:rPr>
              <w:t xml:space="preserve">0 </w:t>
            </w:r>
          </w:p>
        </w:tc>
      </w:tr>
    </w:tbl>
    <w:p w:rsidR="00FA46F1" w:rsidRDefault="00FA46F1" w:rsidP="00FA46F1">
      <w:pPr>
        <w:jc w:val="both"/>
        <w:rPr>
          <w:rFonts w:ascii="Times New Roman" w:eastAsia="Times New Roman" w:hAnsi="Times New Roman"/>
          <w:b/>
          <w:sz w:val="26"/>
          <w:szCs w:val="26"/>
          <w:u w:val="single"/>
          <w:lang w:eastAsia="es-ES"/>
        </w:rPr>
      </w:pPr>
    </w:p>
    <w:p w:rsidR="00FA46F1" w:rsidRDefault="00A54B43" w:rsidP="00E246D8">
      <w:pPr>
        <w:jc w:val="both"/>
        <w:rPr>
          <w:rFonts w:ascii="Times New Roman" w:hAnsi="Times New Roman"/>
          <w:sz w:val="26"/>
          <w:szCs w:val="26"/>
          <w:lang w:eastAsia="es-ES"/>
        </w:rPr>
      </w:pPr>
      <w:r w:rsidRPr="00FA46F1">
        <w:rPr>
          <w:rFonts w:ascii="Times New Roman" w:eastAsia="Times New Roman" w:hAnsi="Times New Roman"/>
          <w:b/>
          <w:sz w:val="26"/>
          <w:szCs w:val="26"/>
          <w:u w:val="single"/>
          <w:lang w:eastAsia="es-ES"/>
        </w:rPr>
        <w:t>SEGUNDO:</w:t>
      </w:r>
      <w:r w:rsidRPr="00FA46F1">
        <w:rPr>
          <w:rFonts w:ascii="Times New Roman" w:eastAsia="Times New Roman" w:hAnsi="Times New Roman"/>
          <w:sz w:val="26"/>
          <w:szCs w:val="26"/>
          <w:lang w:val="es-ES" w:eastAsia="es-ES"/>
        </w:rPr>
        <w:t xml:space="preserve"> </w:t>
      </w:r>
      <w:r w:rsidRPr="00FA46F1">
        <w:rPr>
          <w:rFonts w:ascii="Times New Roman" w:eastAsia="Times New Roman" w:hAnsi="Times New Roman"/>
          <w:sz w:val="26"/>
          <w:szCs w:val="26"/>
          <w:lang w:eastAsia="es-ES"/>
        </w:rPr>
        <w:t xml:space="preserve">Comunicar al Departamento de Créditos de este Instituto, que deberá realizar los cambios correspondientes en la Base de Datos. </w:t>
      </w:r>
      <w:r w:rsidRPr="00FA46F1">
        <w:rPr>
          <w:rFonts w:ascii="Times New Roman" w:eastAsia="Times New Roman" w:hAnsi="Times New Roman"/>
          <w:b/>
          <w:sz w:val="26"/>
          <w:szCs w:val="26"/>
          <w:u w:val="single"/>
          <w:lang w:eastAsia="es-ES"/>
        </w:rPr>
        <w:t>TERCERO:</w:t>
      </w:r>
      <w:r w:rsidRPr="00FA46F1">
        <w:rPr>
          <w:rFonts w:ascii="Times New Roman" w:eastAsia="Times New Roman" w:hAnsi="Times New Roman"/>
          <w:b/>
          <w:sz w:val="26"/>
          <w:szCs w:val="26"/>
          <w:lang w:eastAsia="es-ES"/>
        </w:rPr>
        <w:t xml:space="preserve"> </w:t>
      </w:r>
      <w:r w:rsidRPr="00FA46F1">
        <w:rPr>
          <w:rFonts w:ascii="Times New Roman" w:hAnsi="Times New Roman"/>
          <w:sz w:val="26"/>
          <w:szCs w:val="26"/>
        </w:rPr>
        <w:t xml:space="preserve">Instruir a la Gerencia de Desarrollo Rural para que a través de la Sección de Cobros, realice las gestiones para el cobro </w:t>
      </w:r>
      <w:r w:rsidRPr="00FA46F1">
        <w:rPr>
          <w:rFonts w:ascii="Times New Roman" w:hAnsi="Times New Roman"/>
          <w:sz w:val="26"/>
          <w:szCs w:val="26"/>
          <w:lang w:eastAsia="es-ES"/>
        </w:rPr>
        <w:t xml:space="preserve">de los gastos administrativos y legales. </w:t>
      </w:r>
      <w:r w:rsidRPr="00FA46F1">
        <w:rPr>
          <w:rFonts w:ascii="Times New Roman" w:hAnsi="Times New Roman"/>
          <w:b/>
          <w:sz w:val="26"/>
          <w:szCs w:val="26"/>
          <w:u w:val="single"/>
          <w:lang w:eastAsia="es-ES"/>
        </w:rPr>
        <w:t>CUARTO</w:t>
      </w:r>
      <w:r w:rsidRPr="00FA46F1">
        <w:rPr>
          <w:rFonts w:ascii="Times New Roman" w:eastAsia="Times New Roman" w:hAnsi="Times New Roman"/>
          <w:b/>
          <w:sz w:val="26"/>
          <w:szCs w:val="26"/>
          <w:u w:val="single"/>
          <w:lang w:eastAsia="es-ES"/>
        </w:rPr>
        <w:t>:</w:t>
      </w:r>
      <w:r w:rsidRPr="00FA46F1">
        <w:rPr>
          <w:rFonts w:ascii="Times New Roman" w:eastAsia="Times New Roman" w:hAnsi="Times New Roman"/>
          <w:b/>
          <w:sz w:val="26"/>
          <w:szCs w:val="26"/>
          <w:lang w:eastAsia="es-ES"/>
        </w:rPr>
        <w:t xml:space="preserve"> </w:t>
      </w:r>
      <w:r w:rsidRPr="00FA46F1">
        <w:rPr>
          <w:rFonts w:ascii="Times New Roman" w:eastAsia="Times New Roman" w:hAnsi="Times New Roman"/>
          <w:sz w:val="26"/>
          <w:szCs w:val="26"/>
          <w:lang w:eastAsia="es-ES"/>
        </w:rPr>
        <w:t xml:space="preserve">Autorizar a la Gerencia Legal para que a través del Departamento de Escrituración elabore la respectiva escritura y del Departamento de Registro para que realice los trámites de inscripción de la misma. </w:t>
      </w:r>
      <w:r w:rsidRPr="00FA46F1">
        <w:rPr>
          <w:rFonts w:ascii="Times New Roman" w:eastAsia="Times New Roman" w:hAnsi="Times New Roman"/>
          <w:b/>
          <w:sz w:val="26"/>
          <w:szCs w:val="26"/>
          <w:u w:val="single"/>
          <w:lang w:eastAsia="es-ES"/>
        </w:rPr>
        <w:t>QUINTO:</w:t>
      </w:r>
      <w:r w:rsidRPr="00FA46F1">
        <w:rPr>
          <w:rFonts w:ascii="Times New Roman" w:eastAsia="Times New Roman" w:hAnsi="Times New Roman"/>
          <w:b/>
          <w:sz w:val="26"/>
          <w:szCs w:val="26"/>
          <w:lang w:eastAsia="es-ES"/>
        </w:rPr>
        <w:t xml:space="preserve"> </w:t>
      </w:r>
      <w:r w:rsidRPr="00FA46F1">
        <w:rPr>
          <w:rFonts w:ascii="Times New Roman" w:eastAsia="Times New Roman" w:hAnsi="Times New Roman"/>
          <w:sz w:val="26"/>
          <w:szCs w:val="26"/>
          <w:lang w:eastAsia="es-ES"/>
        </w:rPr>
        <w:t>Facultar</w:t>
      </w:r>
      <w:r w:rsidRPr="00FA46F1">
        <w:rPr>
          <w:rFonts w:ascii="Times New Roman" w:eastAsia="Times New Roman" w:hAnsi="Times New Roman"/>
          <w:b/>
          <w:sz w:val="26"/>
          <w:szCs w:val="26"/>
          <w:lang w:eastAsia="es-ES"/>
        </w:rPr>
        <w:t xml:space="preserve"> </w:t>
      </w:r>
      <w:r w:rsidRPr="00FA46F1">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274449" w:rsidRPr="00FA46F1">
        <w:rPr>
          <w:rFonts w:ascii="Times New Roman" w:eastAsia="Times New Roman" w:hAnsi="Times New Roman"/>
          <w:sz w:val="26"/>
          <w:szCs w:val="26"/>
          <w:lang w:eastAsia="es-ES"/>
        </w:rPr>
        <w:t xml:space="preserve"> Este Acuerdo, queda aprobado y ratificado</w:t>
      </w:r>
      <w:r w:rsidRPr="00FA46F1">
        <w:rPr>
          <w:rFonts w:ascii="Times New Roman" w:eastAsia="Times New Roman" w:hAnsi="Times New Roman"/>
          <w:sz w:val="26"/>
          <w:szCs w:val="26"/>
          <w:lang w:eastAsia="es-ES"/>
        </w:rPr>
        <w:t xml:space="preserve">. </w:t>
      </w:r>
      <w:r w:rsidR="00274449" w:rsidRPr="00FA46F1">
        <w:rPr>
          <w:rFonts w:ascii="Times New Roman" w:eastAsia="Times New Roman" w:hAnsi="Times New Roman"/>
          <w:sz w:val="26"/>
          <w:szCs w:val="26"/>
          <w:lang w:eastAsia="es-ES"/>
        </w:rPr>
        <w:t>NOTIFIQUESE.””””</w:t>
      </w:r>
    </w:p>
    <w:p w:rsidR="00FA46F1" w:rsidRDefault="00FA46F1" w:rsidP="002C6D47">
      <w:pPr>
        <w:tabs>
          <w:tab w:val="left" w:pos="1080"/>
        </w:tabs>
        <w:jc w:val="center"/>
        <w:rPr>
          <w:rFonts w:ascii="Times New Roman" w:hAnsi="Times New Roman"/>
          <w:sz w:val="26"/>
          <w:szCs w:val="26"/>
        </w:rPr>
      </w:pPr>
    </w:p>
    <w:p w:rsidR="00E246D8" w:rsidRDefault="00E246D8" w:rsidP="002C6D47">
      <w:pPr>
        <w:tabs>
          <w:tab w:val="left" w:pos="1080"/>
        </w:tabs>
        <w:jc w:val="center"/>
        <w:rPr>
          <w:rFonts w:ascii="Times New Roman" w:hAnsi="Times New Roman"/>
          <w:sz w:val="26"/>
          <w:szCs w:val="26"/>
        </w:rPr>
      </w:pPr>
    </w:p>
    <w:p w:rsidR="007B6251" w:rsidRDefault="007B6251" w:rsidP="007B6251">
      <w:pPr>
        <w:tabs>
          <w:tab w:val="left" w:pos="1080"/>
        </w:tabs>
        <w:jc w:val="center"/>
        <w:rPr>
          <w:rFonts w:ascii="Times New Roman" w:hAnsi="Times New Roman"/>
          <w:sz w:val="26"/>
          <w:szCs w:val="26"/>
        </w:rPr>
      </w:pPr>
    </w:p>
    <w:p w:rsidR="00FA46F1" w:rsidRPr="00C4149A" w:rsidRDefault="00FA46F1" w:rsidP="00C4149A">
      <w:pPr>
        <w:jc w:val="both"/>
        <w:rPr>
          <w:rFonts w:ascii="Times New Roman" w:eastAsia="Times New Roman" w:hAnsi="Times New Roman"/>
          <w:sz w:val="26"/>
          <w:szCs w:val="26"/>
          <w:lang w:eastAsia="es-ES"/>
        </w:rPr>
      </w:pPr>
      <w:r w:rsidRPr="00C4149A">
        <w:rPr>
          <w:rFonts w:ascii="Times New Roman" w:hAnsi="Times New Roman"/>
          <w:sz w:val="26"/>
          <w:szCs w:val="26"/>
        </w:rPr>
        <w:t>“”””</w:t>
      </w:r>
      <w:r w:rsidR="000B5FC1" w:rsidRPr="00C4149A">
        <w:rPr>
          <w:rFonts w:ascii="Times New Roman" w:hAnsi="Times New Roman"/>
          <w:sz w:val="26"/>
          <w:szCs w:val="26"/>
        </w:rPr>
        <w:t>X</w:t>
      </w:r>
      <w:r w:rsidRPr="00C4149A">
        <w:rPr>
          <w:rFonts w:ascii="Times New Roman" w:hAnsi="Times New Roman"/>
          <w:sz w:val="26"/>
          <w:szCs w:val="26"/>
        </w:rPr>
        <w:t>II</w:t>
      </w:r>
      <w:r w:rsidR="007B6251" w:rsidRPr="00C4149A">
        <w:rPr>
          <w:rFonts w:ascii="Times New Roman" w:hAnsi="Times New Roman"/>
          <w:sz w:val="26"/>
          <w:szCs w:val="26"/>
        </w:rPr>
        <w:t>) La señora Presidenta somete a consideración de Junta Directiva, dictamen jurídico 2</w:t>
      </w:r>
      <w:r w:rsidRPr="00C4149A">
        <w:rPr>
          <w:rFonts w:ascii="Times New Roman" w:hAnsi="Times New Roman"/>
          <w:sz w:val="26"/>
          <w:szCs w:val="26"/>
        </w:rPr>
        <w:t>62</w:t>
      </w:r>
      <w:r w:rsidR="007B6251" w:rsidRPr="00C4149A">
        <w:rPr>
          <w:rFonts w:ascii="Times New Roman" w:hAnsi="Times New Roman"/>
          <w:sz w:val="26"/>
          <w:szCs w:val="26"/>
        </w:rPr>
        <w:t>, solicitado por el Departamento de Asignación Individual y Avalúos mediante oficio SGD-02-</w:t>
      </w:r>
      <w:r w:rsidRPr="00C4149A">
        <w:rPr>
          <w:rFonts w:ascii="Times New Roman" w:hAnsi="Times New Roman"/>
          <w:sz w:val="26"/>
          <w:szCs w:val="26"/>
        </w:rPr>
        <w:t>1350-18, de fecha 15</w:t>
      </w:r>
      <w:r w:rsidR="007B6251" w:rsidRPr="00C4149A">
        <w:rPr>
          <w:rFonts w:ascii="Times New Roman" w:hAnsi="Times New Roman"/>
          <w:sz w:val="26"/>
          <w:szCs w:val="26"/>
        </w:rPr>
        <w:t xml:space="preserve"> de mayo de 2018, referente a la </w:t>
      </w:r>
      <w:r w:rsidRPr="00C4149A">
        <w:rPr>
          <w:rFonts w:ascii="Times New Roman" w:eastAsia="Times New Roman" w:hAnsi="Times New Roman"/>
          <w:b/>
          <w:sz w:val="26"/>
          <w:szCs w:val="26"/>
          <w:lang w:eastAsia="es-ES"/>
        </w:rPr>
        <w:t>modificación del Punto XXIV del Acta de Sesión Ordinaria 16-2004 de fecha 29 de abril de 2004</w:t>
      </w:r>
      <w:r w:rsidRPr="00C4149A">
        <w:rPr>
          <w:rFonts w:ascii="Times New Roman" w:eastAsia="Times New Roman" w:hAnsi="Times New Roman"/>
          <w:sz w:val="26"/>
          <w:szCs w:val="26"/>
          <w:lang w:eastAsia="es-ES"/>
        </w:rPr>
        <w:t xml:space="preserve">, el cual modificó el Punto XXVII del Acta de Sesión Ordinaria 5-2004 de fecha 5 de febrero de 2004, donde se aprobó la asignación provisional de </w:t>
      </w:r>
      <w:r w:rsidR="008D1C3E">
        <w:rPr>
          <w:rFonts w:ascii="Times New Roman" w:eastAsia="Times New Roman" w:hAnsi="Times New Roman"/>
          <w:sz w:val="26"/>
          <w:szCs w:val="26"/>
          <w:lang w:eastAsia="es-ES"/>
        </w:rPr>
        <w:t>---</w:t>
      </w:r>
      <w:r w:rsidRPr="00C4149A">
        <w:rPr>
          <w:rFonts w:ascii="Times New Roman" w:eastAsia="Times New Roman" w:hAnsi="Times New Roman"/>
          <w:sz w:val="26"/>
          <w:szCs w:val="26"/>
          <w:lang w:eastAsia="es-ES"/>
        </w:rPr>
        <w:t xml:space="preserve"> lotes agrícolas para igual número de asociados de la Asociación Cooperativa de Producción Agropecuaria y Servicios Múltiples e Indígena NUJGUAPAN SINJCHIN de R.L., ubicado en el Proyecto de Asentamiento Comunitario desarrollado en el inmueble identificado como </w:t>
      </w:r>
      <w:r w:rsidRPr="00C4149A">
        <w:rPr>
          <w:rFonts w:ascii="Times New Roman" w:eastAsia="Times New Roman" w:hAnsi="Times New Roman"/>
          <w:b/>
          <w:sz w:val="26"/>
          <w:szCs w:val="26"/>
          <w:lang w:eastAsia="es-ES"/>
        </w:rPr>
        <w:t xml:space="preserve">HACIENDA EL EDEN, </w:t>
      </w:r>
      <w:r w:rsidRPr="00C4149A">
        <w:rPr>
          <w:rFonts w:ascii="Times New Roman" w:eastAsia="Times New Roman" w:hAnsi="Times New Roman"/>
          <w:sz w:val="26"/>
          <w:szCs w:val="26"/>
          <w:lang w:eastAsia="es-ES"/>
        </w:rPr>
        <w:t>situada en cantón El Edén, jurisdicción y departamento de Sonsonate,</w:t>
      </w:r>
      <w:r w:rsidRPr="00C4149A">
        <w:rPr>
          <w:rFonts w:ascii="Times New Roman" w:eastAsia="Times New Roman" w:hAnsi="Times New Roman"/>
          <w:b/>
          <w:sz w:val="26"/>
          <w:szCs w:val="26"/>
          <w:lang w:eastAsia="es-ES"/>
        </w:rPr>
        <w:t xml:space="preserve"> código de proyecto 030901, SSE 89, entrega 85;</w:t>
      </w:r>
      <w:r w:rsidRPr="00C4149A">
        <w:rPr>
          <w:rFonts w:ascii="Times New Roman" w:eastAsia="Times New Roman" w:hAnsi="Times New Roman"/>
          <w:sz w:val="26"/>
          <w:szCs w:val="26"/>
          <w:lang w:eastAsia="es-ES"/>
        </w:rPr>
        <w:t xml:space="preserve"> al respecto se hacen las siguientes consideraciones:</w:t>
      </w:r>
    </w:p>
    <w:p w:rsidR="00FA46F1" w:rsidRPr="00C4149A" w:rsidRDefault="00FA46F1" w:rsidP="00C4149A">
      <w:pPr>
        <w:jc w:val="both"/>
        <w:rPr>
          <w:rFonts w:ascii="Times New Roman" w:eastAsia="Times New Roman" w:hAnsi="Times New Roman"/>
          <w:color w:val="FF0000"/>
          <w:sz w:val="26"/>
          <w:szCs w:val="26"/>
          <w:lang w:eastAsia="es-ES"/>
        </w:rPr>
      </w:pPr>
    </w:p>
    <w:p w:rsidR="00FA46F1" w:rsidRPr="00C4149A" w:rsidRDefault="00FA46F1" w:rsidP="00C4149A">
      <w:pPr>
        <w:pStyle w:val="Prrafodelista"/>
        <w:numPr>
          <w:ilvl w:val="0"/>
          <w:numId w:val="558"/>
        </w:numPr>
        <w:ind w:left="1134" w:hanging="774"/>
        <w:contextualSpacing/>
        <w:jc w:val="both"/>
        <w:rPr>
          <w:rFonts w:ascii="Times New Roman" w:hAnsi="Times New Roman"/>
          <w:sz w:val="26"/>
          <w:szCs w:val="26"/>
        </w:rPr>
      </w:pPr>
      <w:r w:rsidRPr="00C4149A">
        <w:rPr>
          <w:rFonts w:ascii="Times New Roman" w:hAnsi="Times New Roman"/>
          <w:sz w:val="26"/>
          <w:szCs w:val="26"/>
        </w:rPr>
        <w:lastRenderedPageBreak/>
        <w:t>Que la Hacienda El Edén fue adquirida mediante Dación en Pago por Deuda Agraria, ofrecida por la Asociación Cooperativa de Producción Agropecuaria El Edén de R. L., la cual fue aprobada según consta en el Punto XLIII del Acta de Sesión Ordinaria 31-2000 de fecha 17 de agosto del año 2000, un área de 82 Manzanas equivalente a 57 Hás. 31 Ás. 05.96 Cás., por un valor de ¢1,753,671.37 equivalentes a $200,419.</w:t>
      </w:r>
      <w:r w:rsidR="0026033D">
        <w:rPr>
          <w:rFonts w:ascii="Times New Roman" w:hAnsi="Times New Roman"/>
          <w:sz w:val="26"/>
          <w:szCs w:val="26"/>
        </w:rPr>
        <w:t>58, elaborándose Escritura N° --- del Libro ---</w:t>
      </w:r>
      <w:r w:rsidRPr="00C4149A">
        <w:rPr>
          <w:rFonts w:ascii="Times New Roman" w:hAnsi="Times New Roman"/>
          <w:sz w:val="26"/>
          <w:szCs w:val="26"/>
        </w:rPr>
        <w:t xml:space="preserve"> de Protocolo del Notario  Nelson A</w:t>
      </w:r>
      <w:r w:rsidR="0026033D">
        <w:rPr>
          <w:rFonts w:ascii="Times New Roman" w:hAnsi="Times New Roman"/>
          <w:sz w:val="26"/>
          <w:szCs w:val="26"/>
        </w:rPr>
        <w:t>lberto Artiga Corea, de fecha --- de --- del año ---</w:t>
      </w:r>
      <w:r w:rsidRPr="00C4149A">
        <w:rPr>
          <w:rFonts w:ascii="Times New Roman" w:hAnsi="Times New Roman"/>
          <w:sz w:val="26"/>
          <w:szCs w:val="26"/>
        </w:rPr>
        <w:t xml:space="preserve">, la cual se inscribió a favor de este Instituto a la </w:t>
      </w:r>
      <w:r w:rsidR="002A5360" w:rsidRPr="00C4149A">
        <w:rPr>
          <w:rFonts w:ascii="Times New Roman" w:hAnsi="Times New Roman"/>
          <w:sz w:val="26"/>
          <w:szCs w:val="26"/>
        </w:rPr>
        <w:t>Matrícula</w:t>
      </w:r>
      <w:r w:rsidR="0026033D">
        <w:rPr>
          <w:rFonts w:ascii="Times New Roman" w:hAnsi="Times New Roman"/>
          <w:sz w:val="26"/>
          <w:szCs w:val="26"/>
        </w:rPr>
        <w:t xml:space="preserve"> --- </w:t>
      </w:r>
      <w:r w:rsidRPr="00C4149A">
        <w:rPr>
          <w:rFonts w:ascii="Times New Roman" w:hAnsi="Times New Roman"/>
          <w:sz w:val="26"/>
          <w:szCs w:val="26"/>
        </w:rPr>
        <w:t>-00000, del Registro de la Propiedad Raíz e Hipotecas de la Tercera Sección de Occidente, departamento de Sonsonate.</w:t>
      </w:r>
    </w:p>
    <w:p w:rsidR="00FA46F1" w:rsidRPr="00C4149A" w:rsidRDefault="00FA46F1" w:rsidP="00C4149A">
      <w:pPr>
        <w:pStyle w:val="Prrafodelista"/>
        <w:jc w:val="both"/>
        <w:rPr>
          <w:rFonts w:ascii="Times New Roman" w:hAnsi="Times New Roman"/>
          <w:sz w:val="26"/>
          <w:szCs w:val="26"/>
        </w:rPr>
      </w:pPr>
    </w:p>
    <w:p w:rsidR="00FA46F1" w:rsidRPr="00C4149A" w:rsidRDefault="00FA46F1" w:rsidP="00C4149A">
      <w:pPr>
        <w:pStyle w:val="Prrafodelista"/>
        <w:numPr>
          <w:ilvl w:val="0"/>
          <w:numId w:val="558"/>
        </w:numPr>
        <w:ind w:left="1134" w:hanging="774"/>
        <w:contextualSpacing/>
        <w:jc w:val="both"/>
        <w:rPr>
          <w:rFonts w:ascii="Times New Roman" w:eastAsia="Times New Roman" w:hAnsi="Times New Roman"/>
          <w:sz w:val="26"/>
          <w:szCs w:val="26"/>
          <w:lang w:val="es-ES" w:eastAsia="es-ES"/>
        </w:rPr>
      </w:pPr>
      <w:r w:rsidRPr="00C4149A">
        <w:rPr>
          <w:rFonts w:ascii="Times New Roman" w:eastAsia="Times New Roman" w:hAnsi="Times New Roman"/>
          <w:sz w:val="26"/>
          <w:szCs w:val="26"/>
          <w:lang w:val="es-ES" w:eastAsia="es-ES"/>
        </w:rPr>
        <w:t>Que mediante el Punto XXXVIII del Acta de Sesión Ordinaria 28-2001 de fecha 19 de julio del año 2001, modificado por el Punto XXVIII del Acta de Sesión Ordinaria 9-2002 de fecha 7 de marzo de 2002, se aprobó el Proyecto de Asentamiento Comunitario desarrollado en el inmueble denominado HACIENDA EL EDEN, Porción Dación en Pago, ubicado en cantón el Edén, jurisdicción y departamento de Sonsonate, en un área de 57 Hás. 24 Ás. 70.</w:t>
      </w:r>
      <w:r w:rsidR="0026033D">
        <w:rPr>
          <w:rFonts w:ascii="Times New Roman" w:eastAsia="Times New Roman" w:hAnsi="Times New Roman"/>
          <w:sz w:val="26"/>
          <w:szCs w:val="26"/>
          <w:lang w:val="es-ES" w:eastAsia="es-ES"/>
        </w:rPr>
        <w:t xml:space="preserve">42 Cás., el cual comprende </w:t>
      </w:r>
      <w:r w:rsidR="008D1C3E">
        <w:rPr>
          <w:rFonts w:ascii="Times New Roman" w:eastAsia="Times New Roman" w:hAnsi="Times New Roman"/>
          <w:sz w:val="26"/>
          <w:szCs w:val="26"/>
          <w:lang w:val="es-ES" w:eastAsia="es-ES"/>
        </w:rPr>
        <w:t>---</w:t>
      </w:r>
      <w:r w:rsidRPr="00C4149A">
        <w:rPr>
          <w:rFonts w:ascii="Times New Roman" w:eastAsia="Times New Roman" w:hAnsi="Times New Roman"/>
          <w:sz w:val="26"/>
          <w:szCs w:val="26"/>
          <w:lang w:val="es-ES" w:eastAsia="es-ES"/>
        </w:rPr>
        <w:t>; incluido para beneficiar a personas comprendidas en el Programa de Solidaridad Rural.</w:t>
      </w:r>
    </w:p>
    <w:p w:rsidR="00721E6A" w:rsidRPr="00C4149A" w:rsidRDefault="00721E6A" w:rsidP="00C4149A">
      <w:pPr>
        <w:jc w:val="both"/>
        <w:rPr>
          <w:rFonts w:ascii="Times New Roman" w:hAnsi="Times New Roman"/>
          <w:sz w:val="26"/>
          <w:szCs w:val="26"/>
          <w:lang w:val="es-ES"/>
        </w:rPr>
      </w:pPr>
    </w:p>
    <w:p w:rsidR="00FA46F1" w:rsidRPr="00C4149A" w:rsidRDefault="00FA46F1" w:rsidP="00C4149A">
      <w:pPr>
        <w:pStyle w:val="Prrafodelista"/>
        <w:numPr>
          <w:ilvl w:val="0"/>
          <w:numId w:val="558"/>
        </w:numPr>
        <w:tabs>
          <w:tab w:val="left" w:pos="1134"/>
        </w:tabs>
        <w:ind w:left="1134" w:hanging="774"/>
        <w:contextualSpacing/>
        <w:jc w:val="both"/>
        <w:rPr>
          <w:rFonts w:ascii="Times New Roman" w:eastAsia="MS Mincho" w:hAnsi="Times New Roman"/>
          <w:sz w:val="26"/>
          <w:szCs w:val="26"/>
        </w:rPr>
      </w:pPr>
      <w:r w:rsidRPr="00C4149A">
        <w:rPr>
          <w:rFonts w:ascii="Times New Roman" w:eastAsia="Times New Roman" w:hAnsi="Times New Roman"/>
          <w:sz w:val="26"/>
          <w:szCs w:val="26"/>
          <w:lang w:val="es-ES" w:eastAsia="es-ES"/>
        </w:rPr>
        <w:t xml:space="preserve">Que según el Punto XXVII del Acta de Sesión Ordinaria 5-2004 de fecha 5 de febrero de 2004, el cual fue modificado por el Acuerdo contenido en el Punto XXIV del Acta de Sesión Ordinaria 16-2004 de fecha 29 de abril de 2004, </w:t>
      </w:r>
      <w:r w:rsidR="00AC3CA8">
        <w:rPr>
          <w:rFonts w:ascii="Times New Roman" w:eastAsia="Times New Roman" w:hAnsi="Times New Roman"/>
          <w:sz w:val="26"/>
          <w:szCs w:val="26"/>
          <w:lang w:val="es-ES" w:eastAsia="es-ES"/>
        </w:rPr>
        <w:t>se asignaron provisionalmente ---</w:t>
      </w:r>
      <w:r w:rsidRPr="00C4149A">
        <w:rPr>
          <w:rFonts w:ascii="Times New Roman" w:eastAsia="Times New Roman" w:hAnsi="Times New Roman"/>
          <w:sz w:val="26"/>
          <w:szCs w:val="26"/>
          <w:lang w:val="es-ES" w:eastAsia="es-ES"/>
        </w:rPr>
        <w:t xml:space="preserve"> lotes agrícolas del Polígono </w:t>
      </w:r>
      <w:r w:rsidR="008D1C3E">
        <w:rPr>
          <w:rFonts w:ascii="Times New Roman" w:eastAsia="Times New Roman" w:hAnsi="Times New Roman"/>
          <w:sz w:val="26"/>
          <w:szCs w:val="26"/>
          <w:lang w:val="es-ES" w:eastAsia="es-ES"/>
        </w:rPr>
        <w:t>---</w:t>
      </w:r>
      <w:r w:rsidRPr="00C4149A">
        <w:rPr>
          <w:rFonts w:ascii="Times New Roman" w:eastAsia="Times New Roman" w:hAnsi="Times New Roman"/>
          <w:sz w:val="26"/>
          <w:szCs w:val="26"/>
          <w:lang w:val="es-ES" w:eastAsia="es-ES"/>
        </w:rPr>
        <w:t xml:space="preserve">, a favor de igual número de asociados de la Asociación Cooperativa de Producción Agropecuaria y Servicios Múltiples e Indígenas NUJGUAPAN SINJCHIN de R.L. Siendo que los créditos a favor de los beneficiarios fueron ingresados en la Base de Datos bajo el Programa de Nuevas Opciones de Tenencia de la Tierra, los cuales </w:t>
      </w:r>
      <w:r w:rsidRPr="00C4149A">
        <w:rPr>
          <w:rFonts w:ascii="Times New Roman" w:eastAsia="MS Mincho" w:hAnsi="Times New Roman"/>
          <w:sz w:val="26"/>
          <w:szCs w:val="26"/>
        </w:rPr>
        <w:t xml:space="preserve">se encuentran cancelados, dentro de las condiciones de ese Programa, según constancias emitidas por el </w:t>
      </w:r>
      <w:r w:rsidRPr="00C4149A">
        <w:rPr>
          <w:rFonts w:ascii="Times New Roman" w:hAnsi="Times New Roman"/>
          <w:sz w:val="26"/>
          <w:szCs w:val="26"/>
        </w:rPr>
        <w:t>Departamento de Créditos</w:t>
      </w:r>
      <w:r w:rsidRPr="00C4149A">
        <w:rPr>
          <w:rFonts w:ascii="Times New Roman" w:eastAsia="MS Mincho" w:hAnsi="Times New Roman"/>
          <w:sz w:val="26"/>
          <w:szCs w:val="26"/>
        </w:rPr>
        <w:t xml:space="preserve"> y Gestión de Cobros, registrados en la base de datos AS-400 hoy Sistema de Administración y Gestión de Cobros (SACyGC). </w:t>
      </w:r>
    </w:p>
    <w:p w:rsidR="00FA46F1" w:rsidRPr="00C4149A" w:rsidRDefault="00FA46F1" w:rsidP="00C4149A">
      <w:pPr>
        <w:pStyle w:val="Prrafodelista"/>
        <w:jc w:val="both"/>
        <w:rPr>
          <w:rFonts w:ascii="Times New Roman" w:eastAsia="MS Mincho" w:hAnsi="Times New Roman"/>
          <w:color w:val="FF0000"/>
          <w:sz w:val="26"/>
          <w:szCs w:val="26"/>
        </w:rPr>
      </w:pPr>
    </w:p>
    <w:p w:rsidR="00FA46F1" w:rsidRPr="00C4149A" w:rsidRDefault="00FA46F1" w:rsidP="00C4149A">
      <w:pPr>
        <w:pStyle w:val="Prrafodelista"/>
        <w:numPr>
          <w:ilvl w:val="0"/>
          <w:numId w:val="558"/>
        </w:numPr>
        <w:tabs>
          <w:tab w:val="left" w:pos="426"/>
        </w:tabs>
        <w:ind w:left="1134" w:hanging="708"/>
        <w:contextualSpacing/>
        <w:jc w:val="both"/>
        <w:rPr>
          <w:rFonts w:ascii="Times New Roman" w:hAnsi="Times New Roman"/>
          <w:sz w:val="26"/>
          <w:szCs w:val="26"/>
        </w:rPr>
      </w:pPr>
      <w:r w:rsidRPr="00C4149A">
        <w:rPr>
          <w:rFonts w:ascii="Times New Roman" w:eastAsia="MS Mincho" w:hAnsi="Times New Roman"/>
          <w:sz w:val="26"/>
          <w:szCs w:val="26"/>
        </w:rPr>
        <w:t xml:space="preserve">Por lo expuesto, y por estar el Proyecto aprobado para el Programa de Solidaridad Rural según lo establecido en el Punto XXVIII del Acta de Sesión Ordinaria 9-2002 de fecha 7 de marzo de 2002, se solicitó a la Jefatura del Departamento de Créditos se pronunciara al respecto, y conforme a correo electrónico de fecha 17 de octubre de 2016, enviado al Departamento de Asignación Individual y Avalúos, en el que manifestó que al realizar un cambio en el Programa en la Base de Datos, implicaría deshacer actos </w:t>
      </w:r>
      <w:r w:rsidRPr="00C4149A">
        <w:rPr>
          <w:rFonts w:ascii="Times New Roman" w:eastAsia="MS Mincho" w:hAnsi="Times New Roman"/>
          <w:sz w:val="26"/>
          <w:szCs w:val="26"/>
        </w:rPr>
        <w:lastRenderedPageBreak/>
        <w:t>económicos ocurridos que derivan de las cancelaciones de los créditos de los beneficiarios, por lo que recomienda que: “Administrativamente los créditos quedarán registrados como Nuevas Opciones pero que el proyecto realmente pertenece al Programa de Solidaridad Rural”.</w:t>
      </w:r>
      <w:r w:rsidRPr="00C4149A">
        <w:rPr>
          <w:rFonts w:ascii="Times New Roman" w:hAnsi="Times New Roman"/>
          <w:sz w:val="26"/>
          <w:szCs w:val="26"/>
        </w:rPr>
        <w:t xml:space="preserve"> </w:t>
      </w:r>
    </w:p>
    <w:p w:rsidR="00FA46F1" w:rsidRPr="00C4149A" w:rsidRDefault="00FA46F1" w:rsidP="00C4149A">
      <w:pPr>
        <w:pStyle w:val="Prrafodelista"/>
        <w:jc w:val="both"/>
        <w:rPr>
          <w:rFonts w:ascii="Times New Roman" w:hAnsi="Times New Roman"/>
          <w:color w:val="FF0000"/>
          <w:sz w:val="26"/>
          <w:szCs w:val="26"/>
        </w:rPr>
      </w:pPr>
    </w:p>
    <w:p w:rsidR="00FA46F1" w:rsidRPr="00C4149A" w:rsidRDefault="00FA46F1" w:rsidP="00C4149A">
      <w:pPr>
        <w:pStyle w:val="Prrafodelista"/>
        <w:numPr>
          <w:ilvl w:val="0"/>
          <w:numId w:val="558"/>
        </w:numPr>
        <w:tabs>
          <w:tab w:val="left" w:pos="1134"/>
        </w:tabs>
        <w:ind w:left="1134" w:hanging="774"/>
        <w:contextualSpacing/>
        <w:jc w:val="both"/>
        <w:rPr>
          <w:rFonts w:ascii="Times New Roman" w:eastAsia="Times New Roman" w:hAnsi="Times New Roman"/>
          <w:sz w:val="26"/>
          <w:szCs w:val="26"/>
          <w:lang w:eastAsia="es-ES"/>
        </w:rPr>
      </w:pPr>
      <w:r w:rsidRPr="00C4149A">
        <w:rPr>
          <w:rFonts w:ascii="Times New Roman" w:eastAsia="Times New Roman" w:hAnsi="Times New Roman"/>
          <w:sz w:val="26"/>
          <w:szCs w:val="26"/>
          <w:lang w:eastAsia="es-ES"/>
        </w:rPr>
        <w:t xml:space="preserve">Por otra parte, una de las asignaciones provisionales que se aprobaron en el Punto XXIV del Acta de Sesión Ordinaria 16-2004 de fecha 29 de abril de 2004, el cual modificó el Punto XXVII del Acta de Sesión Ordinaria 5-2004 de fecha 5 de febrero de 2004, entre otras, fue la siguiente: </w:t>
      </w:r>
      <w:r w:rsidR="00AC3CA8">
        <w:rPr>
          <w:rFonts w:ascii="Times New Roman" w:eastAsia="Times New Roman" w:hAnsi="Times New Roman"/>
          <w:b/>
          <w:sz w:val="26"/>
          <w:szCs w:val="26"/>
          <w:lang w:eastAsia="es-ES"/>
        </w:rPr>
        <w:t>Lote ---, Polígono ---</w:t>
      </w:r>
      <w:r w:rsidRPr="00C4149A">
        <w:rPr>
          <w:rFonts w:ascii="Times New Roman" w:eastAsia="Times New Roman" w:hAnsi="Times New Roman"/>
          <w:b/>
          <w:sz w:val="26"/>
          <w:szCs w:val="26"/>
          <w:lang w:eastAsia="es-ES"/>
        </w:rPr>
        <w:t xml:space="preserve">, </w:t>
      </w:r>
      <w:r w:rsidRPr="00C4149A">
        <w:rPr>
          <w:rFonts w:ascii="Times New Roman" w:eastAsia="Times New Roman" w:hAnsi="Times New Roman"/>
          <w:sz w:val="26"/>
          <w:szCs w:val="26"/>
          <w:lang w:eastAsia="es-ES"/>
        </w:rPr>
        <w:t>con un área de 3,500.00 Mt.² y un precio de $1,192.16, a favor de la señora: María Elena Zetino de Campos.</w:t>
      </w:r>
    </w:p>
    <w:p w:rsidR="00FA46F1" w:rsidRPr="00C4149A" w:rsidRDefault="00FA46F1" w:rsidP="00C4149A">
      <w:pPr>
        <w:pStyle w:val="Prrafodelista"/>
        <w:jc w:val="both"/>
        <w:rPr>
          <w:rFonts w:ascii="Times New Roman" w:eastAsia="Times New Roman" w:hAnsi="Times New Roman"/>
          <w:color w:val="FF0000"/>
          <w:sz w:val="26"/>
          <w:szCs w:val="26"/>
          <w:lang w:eastAsia="es-ES"/>
        </w:rPr>
      </w:pPr>
    </w:p>
    <w:p w:rsidR="00FA46F1" w:rsidRPr="00AC3CA8" w:rsidRDefault="00FA46F1" w:rsidP="00AC3CA8">
      <w:pPr>
        <w:pStyle w:val="Prrafodelista"/>
        <w:numPr>
          <w:ilvl w:val="0"/>
          <w:numId w:val="558"/>
        </w:numPr>
        <w:tabs>
          <w:tab w:val="left" w:pos="1134"/>
        </w:tabs>
        <w:ind w:left="1134" w:hanging="708"/>
        <w:contextualSpacing/>
        <w:jc w:val="both"/>
        <w:rPr>
          <w:rFonts w:ascii="Times New Roman" w:eastAsia="Times New Roman" w:hAnsi="Times New Roman"/>
          <w:bCs/>
          <w:sz w:val="26"/>
          <w:szCs w:val="26"/>
          <w:lang w:eastAsia="es-ES"/>
        </w:rPr>
      </w:pPr>
      <w:r w:rsidRPr="00C4149A">
        <w:rPr>
          <w:rFonts w:ascii="Times New Roman" w:eastAsia="Times New Roman" w:hAnsi="Times New Roman"/>
          <w:sz w:val="26"/>
          <w:szCs w:val="26"/>
          <w:lang w:eastAsia="es-ES"/>
        </w:rPr>
        <w:t>Habiéndose actualizado la información de la asignación provisional del inmueble antes mencionado, y que ahora se encuentra comprendido dentro del Proyecto de Asentamiento Comunitario desarrollado en el inmueble denominado Hacienda El Edén</w:t>
      </w:r>
      <w:r w:rsidRPr="00C4149A">
        <w:rPr>
          <w:rFonts w:ascii="Times New Roman" w:eastAsia="Times New Roman" w:hAnsi="Times New Roman"/>
          <w:b/>
          <w:sz w:val="26"/>
          <w:szCs w:val="26"/>
          <w:lang w:eastAsia="es-ES"/>
        </w:rPr>
        <w:t xml:space="preserve">, </w:t>
      </w:r>
      <w:r w:rsidRPr="00C4149A">
        <w:rPr>
          <w:rFonts w:ascii="Times New Roman" w:eastAsia="Times New Roman" w:hAnsi="Times New Roman"/>
          <w:sz w:val="26"/>
          <w:szCs w:val="26"/>
          <w:lang w:eastAsia="es-ES"/>
        </w:rPr>
        <w:t xml:space="preserve">aprobado en el Punto </w:t>
      </w:r>
      <w:r w:rsidRPr="00C4149A">
        <w:rPr>
          <w:rFonts w:ascii="Times New Roman" w:eastAsia="Times New Roman" w:hAnsi="Times New Roman"/>
          <w:sz w:val="26"/>
          <w:szCs w:val="26"/>
          <w:lang w:val="es-ES" w:eastAsia="es-ES"/>
        </w:rPr>
        <w:t xml:space="preserve">XXXVIII del Acta de </w:t>
      </w:r>
      <w:r w:rsidRPr="00AC3CA8">
        <w:rPr>
          <w:rFonts w:ascii="Times New Roman" w:eastAsia="Times New Roman" w:hAnsi="Times New Roman"/>
          <w:sz w:val="26"/>
          <w:szCs w:val="26"/>
          <w:lang w:val="es-ES" w:eastAsia="es-ES"/>
        </w:rPr>
        <w:t>Sesión Ordinaria 28-2001 de fecha19 de julio del año 2001, modificado por el Punto XXVIII del Acta de Sesión Ordinaria 9-2002 de fecha 7 de marzo de 2002</w:t>
      </w:r>
      <w:r w:rsidRPr="00AC3CA8">
        <w:rPr>
          <w:rFonts w:ascii="Times New Roman" w:eastAsia="Times New Roman" w:hAnsi="Times New Roman"/>
          <w:sz w:val="26"/>
          <w:szCs w:val="26"/>
          <w:lang w:eastAsia="es-ES"/>
        </w:rPr>
        <w:t>, se hace necesaria la modificación del Punto XXIV del Acta de Sesión Ordinaria 16-2004 de fecha 29 de abril de 2004, el cual modificó el Punto XXVII del Acta de Sesión Ordinaria 5-2004 de fecha 5 de febrero del año 2004, por las siguientes causales:</w:t>
      </w:r>
    </w:p>
    <w:p w:rsidR="00FA46F1" w:rsidRPr="00C4149A" w:rsidRDefault="00FA46F1" w:rsidP="00C4149A">
      <w:pPr>
        <w:jc w:val="both"/>
        <w:rPr>
          <w:rFonts w:ascii="Times New Roman" w:eastAsia="Times New Roman" w:hAnsi="Times New Roman"/>
          <w:b/>
          <w:sz w:val="26"/>
          <w:szCs w:val="26"/>
          <w:lang w:eastAsia="es-ES"/>
        </w:rPr>
      </w:pPr>
    </w:p>
    <w:p w:rsidR="00FA46F1" w:rsidRPr="00C4149A" w:rsidRDefault="002A5360" w:rsidP="00C4149A">
      <w:pPr>
        <w:pStyle w:val="Prrafodelista"/>
        <w:numPr>
          <w:ilvl w:val="0"/>
          <w:numId w:val="702"/>
        </w:numPr>
        <w:ind w:left="1418" w:hanging="284"/>
        <w:contextualSpacing/>
        <w:jc w:val="both"/>
        <w:rPr>
          <w:rFonts w:ascii="Times New Roman" w:eastAsia="Times New Roman" w:hAnsi="Times New Roman"/>
          <w:sz w:val="26"/>
          <w:szCs w:val="26"/>
          <w:lang w:eastAsia="es-ES"/>
        </w:rPr>
      </w:pPr>
      <w:r w:rsidRPr="00C4149A">
        <w:rPr>
          <w:rFonts w:ascii="Times New Roman" w:eastAsia="Times New Roman" w:hAnsi="Times New Roman"/>
          <w:sz w:val="26"/>
          <w:szCs w:val="26"/>
          <w:lang w:eastAsia="es-ES"/>
        </w:rPr>
        <w:t>Corregir</w:t>
      </w:r>
      <w:r w:rsidR="00FA46F1" w:rsidRPr="00C4149A">
        <w:rPr>
          <w:rFonts w:ascii="Times New Roman" w:eastAsia="Times New Roman" w:hAnsi="Times New Roman"/>
          <w:sz w:val="26"/>
          <w:szCs w:val="26"/>
          <w:lang w:eastAsia="es-ES"/>
        </w:rPr>
        <w:t xml:space="preserve"> </w:t>
      </w:r>
      <w:r w:rsidRPr="00C4149A">
        <w:rPr>
          <w:rFonts w:ascii="Times New Roman" w:eastAsia="Times New Roman" w:hAnsi="Times New Roman"/>
          <w:sz w:val="26"/>
          <w:szCs w:val="26"/>
          <w:lang w:eastAsia="es-ES"/>
        </w:rPr>
        <w:t>la nomenclatu</w:t>
      </w:r>
      <w:r w:rsidR="00AC3CA8">
        <w:rPr>
          <w:rFonts w:ascii="Times New Roman" w:eastAsia="Times New Roman" w:hAnsi="Times New Roman"/>
          <w:sz w:val="26"/>
          <w:szCs w:val="26"/>
          <w:lang w:eastAsia="es-ES"/>
        </w:rPr>
        <w:t>ra del Lote ---, Polígono ---</w:t>
      </w:r>
      <w:r w:rsidR="00FA46F1" w:rsidRPr="00C4149A">
        <w:rPr>
          <w:rFonts w:ascii="Times New Roman" w:eastAsia="Times New Roman" w:hAnsi="Times New Roman"/>
          <w:sz w:val="26"/>
          <w:szCs w:val="26"/>
          <w:lang w:eastAsia="es-ES"/>
        </w:rPr>
        <w:t xml:space="preserve"> esto debido a que Junta Directiva aprobó la asignación provisional del inmueble identificándolo como</w:t>
      </w:r>
      <w:r w:rsidRPr="00C4149A">
        <w:rPr>
          <w:rFonts w:ascii="Times New Roman" w:eastAsia="Times New Roman" w:hAnsi="Times New Roman"/>
          <w:sz w:val="26"/>
          <w:szCs w:val="26"/>
          <w:lang w:eastAsia="es-ES"/>
        </w:rPr>
        <w:t xml:space="preserve"> se ha relacionado anteriormente</w:t>
      </w:r>
      <w:r w:rsidR="00FA46F1" w:rsidRPr="00C4149A">
        <w:rPr>
          <w:rFonts w:ascii="Times New Roman" w:eastAsia="Times New Roman" w:hAnsi="Times New Roman"/>
          <w:sz w:val="26"/>
          <w:szCs w:val="26"/>
          <w:lang w:eastAsia="es-ES"/>
        </w:rPr>
        <w:t>, pero al reprocesar los planos e inscribir la Desmembración en Cabeza de su Dueño a favor del ISTA, resultó que la nomenclatura ha variado, siendo la identificación correcta:</w:t>
      </w:r>
      <w:r w:rsidR="00AC3CA8">
        <w:rPr>
          <w:rFonts w:ascii="Times New Roman" w:eastAsia="Times New Roman" w:hAnsi="Times New Roman"/>
          <w:b/>
          <w:sz w:val="26"/>
          <w:szCs w:val="26"/>
          <w:lang w:eastAsia="es-ES"/>
        </w:rPr>
        <w:t xml:space="preserve"> LOTE ---, POLIGONO ---</w:t>
      </w:r>
      <w:r w:rsidR="00FA46F1" w:rsidRPr="00C4149A">
        <w:rPr>
          <w:rFonts w:ascii="Times New Roman" w:eastAsia="Times New Roman" w:hAnsi="Times New Roman"/>
          <w:sz w:val="26"/>
          <w:szCs w:val="26"/>
          <w:lang w:eastAsia="es-ES"/>
        </w:rPr>
        <w:t xml:space="preserve">. </w:t>
      </w:r>
    </w:p>
    <w:p w:rsidR="00FA46F1" w:rsidRPr="00C4149A" w:rsidRDefault="00FA46F1" w:rsidP="00C4149A">
      <w:pPr>
        <w:jc w:val="both"/>
        <w:rPr>
          <w:rFonts w:ascii="Times New Roman" w:eastAsia="Times New Roman" w:hAnsi="Times New Roman"/>
          <w:color w:val="FF0000"/>
          <w:sz w:val="26"/>
          <w:szCs w:val="26"/>
          <w:lang w:eastAsia="es-ES"/>
        </w:rPr>
      </w:pPr>
    </w:p>
    <w:p w:rsidR="00FA46F1" w:rsidRPr="00C4149A" w:rsidRDefault="002A5360" w:rsidP="00C4149A">
      <w:pPr>
        <w:pStyle w:val="Prrafodelista"/>
        <w:numPr>
          <w:ilvl w:val="0"/>
          <w:numId w:val="702"/>
        </w:numPr>
        <w:tabs>
          <w:tab w:val="left" w:pos="1418"/>
        </w:tabs>
        <w:ind w:left="1418" w:hanging="284"/>
        <w:contextualSpacing/>
        <w:jc w:val="both"/>
        <w:rPr>
          <w:rFonts w:ascii="Times New Roman" w:eastAsia="Times New Roman" w:hAnsi="Times New Roman"/>
          <w:bCs/>
          <w:sz w:val="26"/>
          <w:szCs w:val="26"/>
          <w:lang w:eastAsia="es-ES"/>
        </w:rPr>
      </w:pPr>
      <w:r w:rsidRPr="00C4149A">
        <w:rPr>
          <w:rFonts w:ascii="Times New Roman" w:eastAsia="Times New Roman" w:hAnsi="Times New Roman"/>
          <w:sz w:val="26"/>
          <w:szCs w:val="26"/>
          <w:lang w:eastAsia="es-ES"/>
        </w:rPr>
        <w:t>Incluir</w:t>
      </w:r>
      <w:r w:rsidR="00FA46F1" w:rsidRPr="00C4149A">
        <w:rPr>
          <w:rFonts w:ascii="Times New Roman" w:eastAsia="Times New Roman" w:hAnsi="Times New Roman"/>
          <w:sz w:val="26"/>
          <w:szCs w:val="26"/>
          <w:lang w:eastAsia="es-ES"/>
        </w:rPr>
        <w:t xml:space="preserve"> en la adjudicación del inmueble, </w:t>
      </w:r>
      <w:r w:rsidRPr="00C4149A">
        <w:rPr>
          <w:rFonts w:ascii="Times New Roman" w:eastAsia="Times New Roman" w:hAnsi="Times New Roman"/>
          <w:sz w:val="26"/>
          <w:szCs w:val="26"/>
          <w:lang w:eastAsia="es-ES"/>
        </w:rPr>
        <w:t>a</w:t>
      </w:r>
      <w:r w:rsidR="00FA46F1" w:rsidRPr="00C4149A">
        <w:rPr>
          <w:rFonts w:ascii="Times New Roman" w:eastAsia="Times New Roman" w:hAnsi="Times New Roman"/>
          <w:sz w:val="26"/>
          <w:szCs w:val="26"/>
          <w:lang w:eastAsia="es-ES"/>
        </w:rPr>
        <w:t xml:space="preserve"> la señora </w:t>
      </w:r>
      <w:r w:rsidR="00FA46F1" w:rsidRPr="00C4149A">
        <w:rPr>
          <w:rFonts w:ascii="Times New Roman" w:eastAsia="Times New Roman" w:hAnsi="Times New Roman"/>
          <w:b/>
          <w:sz w:val="26"/>
          <w:szCs w:val="26"/>
          <w:lang w:eastAsia="es-ES"/>
        </w:rPr>
        <w:t xml:space="preserve">ALBA AZUCENA CAMPOS ZETINO, </w:t>
      </w:r>
      <w:r w:rsidR="00FA46F1" w:rsidRPr="00C4149A">
        <w:rPr>
          <w:rFonts w:ascii="Times New Roman" w:eastAsia="Times New Roman" w:hAnsi="Times New Roman"/>
          <w:sz w:val="26"/>
          <w:szCs w:val="26"/>
          <w:lang w:eastAsia="es-ES"/>
        </w:rPr>
        <w:t xml:space="preserve">de </w:t>
      </w:r>
      <w:r w:rsidR="00AC3CA8">
        <w:rPr>
          <w:rFonts w:ascii="Times New Roman" w:eastAsia="Times New Roman" w:hAnsi="Times New Roman"/>
          <w:sz w:val="26"/>
          <w:szCs w:val="26"/>
          <w:lang w:eastAsia="es-ES"/>
        </w:rPr>
        <w:t xml:space="preserve">--- </w:t>
      </w:r>
      <w:r w:rsidR="00FA46F1" w:rsidRPr="00C4149A">
        <w:rPr>
          <w:rFonts w:ascii="Times New Roman" w:eastAsia="Times New Roman" w:hAnsi="Times New Roman"/>
          <w:sz w:val="26"/>
          <w:szCs w:val="26"/>
          <w:lang w:eastAsia="es-ES"/>
        </w:rPr>
        <w:t xml:space="preserve">años de edad, </w:t>
      </w:r>
      <w:r w:rsidR="00AC3CA8">
        <w:rPr>
          <w:rFonts w:ascii="Times New Roman" w:eastAsia="Times New Roman" w:hAnsi="Times New Roman"/>
          <w:sz w:val="26"/>
          <w:szCs w:val="26"/>
          <w:lang w:eastAsia="es-ES"/>
        </w:rPr>
        <w:t>---</w:t>
      </w:r>
      <w:r w:rsidR="00FA46F1" w:rsidRPr="00C4149A">
        <w:rPr>
          <w:rFonts w:ascii="Times New Roman" w:eastAsia="Times New Roman" w:hAnsi="Times New Roman"/>
          <w:sz w:val="26"/>
          <w:szCs w:val="26"/>
          <w:lang w:eastAsia="es-ES"/>
        </w:rPr>
        <w:t>, del domicilio de</w:t>
      </w:r>
      <w:r w:rsidR="00AC3CA8">
        <w:rPr>
          <w:rFonts w:ascii="Times New Roman" w:eastAsia="Times New Roman" w:hAnsi="Times New Roman"/>
          <w:sz w:val="26"/>
          <w:szCs w:val="26"/>
          <w:lang w:eastAsia="es-ES"/>
        </w:rPr>
        <w:t xml:space="preserve"> ---</w:t>
      </w:r>
      <w:r w:rsidR="00FA46F1" w:rsidRPr="00C4149A">
        <w:rPr>
          <w:rFonts w:ascii="Times New Roman" w:eastAsia="Times New Roman" w:hAnsi="Times New Roman"/>
          <w:sz w:val="26"/>
          <w:szCs w:val="26"/>
          <w:lang w:eastAsia="es-ES"/>
        </w:rPr>
        <w:t>, departamento de</w:t>
      </w:r>
      <w:r w:rsidR="00AC3CA8">
        <w:rPr>
          <w:rFonts w:ascii="Times New Roman" w:eastAsia="Times New Roman" w:hAnsi="Times New Roman"/>
          <w:sz w:val="26"/>
          <w:szCs w:val="26"/>
          <w:lang w:eastAsia="es-ES"/>
        </w:rPr>
        <w:t xml:space="preserve"> ---</w:t>
      </w:r>
      <w:r w:rsidR="00FA46F1" w:rsidRPr="00C4149A">
        <w:rPr>
          <w:rFonts w:ascii="Times New Roman" w:eastAsia="Times New Roman" w:hAnsi="Times New Roman"/>
          <w:sz w:val="26"/>
          <w:szCs w:val="26"/>
          <w:lang w:eastAsia="es-ES"/>
        </w:rPr>
        <w:t>, con Documento Único de Identidad número</w:t>
      </w:r>
      <w:r w:rsidR="00AC3CA8">
        <w:rPr>
          <w:rFonts w:ascii="Times New Roman" w:eastAsia="Times New Roman" w:hAnsi="Times New Roman"/>
          <w:sz w:val="26"/>
          <w:szCs w:val="26"/>
          <w:lang w:eastAsia="es-ES"/>
        </w:rPr>
        <w:t xml:space="preserve"> ---</w:t>
      </w:r>
      <w:r w:rsidR="00FA46F1" w:rsidRPr="00C4149A">
        <w:rPr>
          <w:rFonts w:ascii="Times New Roman" w:eastAsia="Times New Roman" w:hAnsi="Times New Roman"/>
          <w:sz w:val="26"/>
          <w:szCs w:val="26"/>
          <w:lang w:eastAsia="es-ES"/>
        </w:rPr>
        <w:t xml:space="preserve">, en su calidad de </w:t>
      </w:r>
      <w:r w:rsidR="00AC3CA8">
        <w:rPr>
          <w:rFonts w:ascii="Times New Roman" w:eastAsia="Times New Roman" w:hAnsi="Times New Roman"/>
          <w:sz w:val="26"/>
          <w:szCs w:val="26"/>
          <w:lang w:eastAsia="es-ES"/>
        </w:rPr>
        <w:t xml:space="preserve">--- </w:t>
      </w:r>
      <w:r w:rsidR="00FA46F1" w:rsidRPr="00C4149A">
        <w:rPr>
          <w:rFonts w:ascii="Times New Roman" w:eastAsia="Times New Roman" w:hAnsi="Times New Roman"/>
          <w:sz w:val="26"/>
          <w:szCs w:val="26"/>
          <w:lang w:eastAsia="es-ES"/>
        </w:rPr>
        <w:t>de la titular de la adjudicación, señora María Elena Zetino de Campos, según Solicitud de Inclusión de Beneficiaria de fecha 22 de febrero de</w:t>
      </w:r>
      <w:r w:rsidRPr="00C4149A">
        <w:rPr>
          <w:rFonts w:ascii="Times New Roman" w:eastAsia="Times New Roman" w:hAnsi="Times New Roman"/>
          <w:sz w:val="26"/>
          <w:szCs w:val="26"/>
          <w:lang w:eastAsia="es-ES"/>
        </w:rPr>
        <w:t xml:space="preserve"> </w:t>
      </w:r>
      <w:r w:rsidR="00FA46F1" w:rsidRPr="00C4149A">
        <w:rPr>
          <w:rFonts w:ascii="Times New Roman" w:eastAsia="Times New Roman" w:hAnsi="Times New Roman"/>
          <w:sz w:val="26"/>
          <w:szCs w:val="26"/>
          <w:lang w:eastAsia="es-ES"/>
        </w:rPr>
        <w:t xml:space="preserve">2018, vínculo familiar comprobado con la Certificación de Partida de Nacimiento, documentos </w:t>
      </w:r>
      <w:r w:rsidR="00FA46F1" w:rsidRPr="00C4149A">
        <w:rPr>
          <w:rFonts w:ascii="Times New Roman" w:hAnsi="Times New Roman"/>
          <w:sz w:val="26"/>
          <w:szCs w:val="26"/>
        </w:rPr>
        <w:t>anexos al expediente respectivo.</w:t>
      </w:r>
    </w:p>
    <w:p w:rsidR="00FA46F1" w:rsidRPr="00C4149A" w:rsidRDefault="00FA46F1" w:rsidP="00C4149A">
      <w:pPr>
        <w:jc w:val="both"/>
        <w:rPr>
          <w:rFonts w:ascii="Times New Roman" w:eastAsia="Times New Roman" w:hAnsi="Times New Roman"/>
          <w:bCs/>
          <w:sz w:val="26"/>
          <w:szCs w:val="26"/>
          <w:lang w:eastAsia="es-ES"/>
        </w:rPr>
      </w:pPr>
    </w:p>
    <w:p w:rsidR="00FA46F1" w:rsidRPr="00C4149A" w:rsidRDefault="00FA46F1" w:rsidP="00C4149A">
      <w:pPr>
        <w:pStyle w:val="Prrafodelista"/>
        <w:numPr>
          <w:ilvl w:val="0"/>
          <w:numId w:val="558"/>
        </w:numPr>
        <w:tabs>
          <w:tab w:val="left" w:pos="1134"/>
        </w:tabs>
        <w:ind w:left="1134" w:hanging="774"/>
        <w:contextualSpacing/>
        <w:jc w:val="both"/>
        <w:rPr>
          <w:rFonts w:ascii="Times New Roman" w:eastAsia="Times New Roman" w:hAnsi="Times New Roman"/>
          <w:sz w:val="26"/>
          <w:szCs w:val="26"/>
          <w:lang w:val="es-ES"/>
        </w:rPr>
      </w:pPr>
      <w:r w:rsidRPr="00C4149A">
        <w:rPr>
          <w:rFonts w:ascii="Times New Roman" w:eastAsia="Times New Roman" w:hAnsi="Times New Roman"/>
          <w:sz w:val="26"/>
          <w:szCs w:val="26"/>
        </w:rPr>
        <w:t xml:space="preserve">Conforme al Acta de Posesión Material de fecha 22 de febrero del año 2018, levantada por el técnico de la Oficina Regional Occidental, señor Darío </w:t>
      </w:r>
      <w:r w:rsidRPr="00C4149A">
        <w:rPr>
          <w:rFonts w:ascii="Times New Roman" w:eastAsia="Times New Roman" w:hAnsi="Times New Roman"/>
          <w:sz w:val="26"/>
          <w:szCs w:val="26"/>
        </w:rPr>
        <w:lastRenderedPageBreak/>
        <w:t>Enrique Zelada Salazar, la beneficiaria se encuentra poseyendo el inmueble de forma quieta, pacífica y sin interrupción desde hace 13 años.</w:t>
      </w:r>
    </w:p>
    <w:p w:rsidR="00FA46F1" w:rsidRPr="00C4149A" w:rsidRDefault="00FA46F1" w:rsidP="00C4149A">
      <w:pPr>
        <w:pStyle w:val="Prrafodelista"/>
        <w:tabs>
          <w:tab w:val="left" w:pos="851"/>
          <w:tab w:val="left" w:pos="993"/>
        </w:tabs>
        <w:jc w:val="both"/>
        <w:rPr>
          <w:rFonts w:ascii="Times New Roman" w:eastAsia="Times New Roman" w:hAnsi="Times New Roman"/>
          <w:sz w:val="26"/>
          <w:szCs w:val="26"/>
        </w:rPr>
      </w:pPr>
    </w:p>
    <w:p w:rsidR="00FA46F1" w:rsidRPr="00721E6A" w:rsidRDefault="00FA46F1" w:rsidP="00C4149A">
      <w:pPr>
        <w:pStyle w:val="Prrafodelista"/>
        <w:numPr>
          <w:ilvl w:val="0"/>
          <w:numId w:val="558"/>
        </w:numPr>
        <w:tabs>
          <w:tab w:val="left" w:pos="851"/>
          <w:tab w:val="left" w:pos="1134"/>
        </w:tabs>
        <w:ind w:left="1134" w:hanging="774"/>
        <w:contextualSpacing/>
        <w:jc w:val="both"/>
        <w:rPr>
          <w:rFonts w:ascii="Times New Roman" w:hAnsi="Times New Roman"/>
          <w:sz w:val="26"/>
          <w:szCs w:val="26"/>
        </w:rPr>
      </w:pPr>
      <w:r w:rsidRPr="00C4149A">
        <w:rPr>
          <w:rFonts w:ascii="Times New Roman" w:hAnsi="Times New Roman"/>
          <w:sz w:val="26"/>
          <w:szCs w:val="26"/>
        </w:rPr>
        <w:t>De acuerdo a Declaración Simple contenida en la Solicitud de Adjudicación de Inmueble de fecha 22 de febrero del año 2018, la beneficiaria manifiesta que ni ella ni la integrante de su grupo familiar son empleadas del ISTA; situación robustecida de conformidad a la consulta realizada en la Base de Datos de Empleados de este Instituto.</w:t>
      </w:r>
    </w:p>
    <w:p w:rsidR="00721E6A" w:rsidRDefault="00721E6A" w:rsidP="00C4149A">
      <w:pPr>
        <w:jc w:val="both"/>
        <w:rPr>
          <w:rFonts w:ascii="Times New Roman" w:eastAsia="Times New Roman" w:hAnsi="Times New Roman"/>
          <w:sz w:val="26"/>
          <w:szCs w:val="26"/>
        </w:rPr>
      </w:pPr>
    </w:p>
    <w:p w:rsidR="00FA46F1" w:rsidRPr="00C4149A" w:rsidRDefault="00FA46F1" w:rsidP="00C4149A">
      <w:pPr>
        <w:jc w:val="both"/>
        <w:rPr>
          <w:rFonts w:ascii="Times New Roman" w:eastAsia="Times New Roman" w:hAnsi="Times New Roman"/>
          <w:sz w:val="26"/>
          <w:szCs w:val="26"/>
        </w:rPr>
      </w:pPr>
      <w:r w:rsidRPr="00C4149A">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por lote, reportes de búsqueda de solicitantes para adjudicaciones emitidos por la Oficina Regional Occidental y los departamentos de Asignación Individual y Avalúos y Análisis Jurídico, reporte de inmueble pendiente de escriturar, acuerdos de Junta Directiva, Solicitud de Adjudicación de Inmueble, Acta de Posesión Material, copias de documentos únicos de identidad y tarjetas de identificación tributaria, Certificación de partida de nacimiento, Solicitud de Inclusión de Beneficiario, Constancia de Cancelación de Crédito, Razón y Constancia de Inscripción de Desmembración en Cabeza de su Dueño a favor del ISTA, calcas y cuadros de área del inmueble, se estima procedente resolver favorablemente a lo solicitado. </w:t>
      </w:r>
    </w:p>
    <w:p w:rsidR="00C4149A" w:rsidRPr="00C4149A" w:rsidRDefault="00C4149A" w:rsidP="00C4149A">
      <w:pPr>
        <w:jc w:val="both"/>
        <w:rPr>
          <w:rFonts w:ascii="Times New Roman" w:eastAsia="Times New Roman" w:hAnsi="Times New Roman"/>
          <w:b/>
          <w:sz w:val="26"/>
          <w:szCs w:val="26"/>
          <w:lang w:eastAsia="es-ES"/>
        </w:rPr>
      </w:pPr>
    </w:p>
    <w:p w:rsidR="00FA46F1" w:rsidRDefault="00C4149A" w:rsidP="00C4149A">
      <w:pPr>
        <w:jc w:val="both"/>
        <w:rPr>
          <w:rFonts w:ascii="Times New Roman" w:hAnsi="Times New Roman"/>
          <w:sz w:val="26"/>
          <w:szCs w:val="26"/>
          <w:lang w:eastAsia="es-ES"/>
        </w:rPr>
      </w:pPr>
      <w:r w:rsidRPr="00C4149A">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de</w:t>
      </w:r>
      <w:r w:rsidR="00FA46F1" w:rsidRPr="00C4149A">
        <w:rPr>
          <w:rFonts w:ascii="Times New Roman" w:eastAsia="Times New Roman" w:hAnsi="Times New Roman"/>
          <w:sz w:val="26"/>
          <w:szCs w:val="26"/>
          <w:lang w:eastAsia="es-ES"/>
        </w:rPr>
        <w:t xml:space="preserve"> conformidad al artículo 18 letras “g” y “h” de la Ley de Creación del Instituto Salvadoreño de Transformación Agraria, </w:t>
      </w:r>
      <w:r w:rsidR="00FA46F1" w:rsidRPr="00C4149A">
        <w:rPr>
          <w:rFonts w:ascii="Times New Roman" w:eastAsia="Times New Roman" w:hAnsi="Times New Roman"/>
          <w:b/>
          <w:sz w:val="26"/>
          <w:szCs w:val="26"/>
          <w:u w:val="single"/>
          <w:lang w:eastAsia="es-ES"/>
        </w:rPr>
        <w:t>ACUERD</w:t>
      </w:r>
      <w:r w:rsidRPr="00C4149A">
        <w:rPr>
          <w:rFonts w:ascii="Times New Roman" w:eastAsia="Times New Roman" w:hAnsi="Times New Roman"/>
          <w:b/>
          <w:sz w:val="26"/>
          <w:szCs w:val="26"/>
          <w:u w:val="single"/>
          <w:lang w:eastAsia="es-ES"/>
        </w:rPr>
        <w:t>A</w:t>
      </w:r>
      <w:r w:rsidR="00E02079">
        <w:rPr>
          <w:rFonts w:ascii="Times New Roman" w:eastAsia="Times New Roman" w:hAnsi="Times New Roman"/>
          <w:b/>
          <w:sz w:val="26"/>
          <w:szCs w:val="26"/>
          <w:u w:val="single"/>
          <w:lang w:eastAsia="es-ES"/>
        </w:rPr>
        <w:t>:</w:t>
      </w:r>
      <w:r w:rsidR="00FA46F1" w:rsidRPr="00C4149A">
        <w:rPr>
          <w:rFonts w:ascii="Times New Roman" w:eastAsia="Times New Roman" w:hAnsi="Times New Roman"/>
          <w:b/>
          <w:sz w:val="26"/>
          <w:szCs w:val="26"/>
          <w:u w:val="single"/>
          <w:lang w:eastAsia="es-ES"/>
        </w:rPr>
        <w:t xml:space="preserve"> PRIMERO:</w:t>
      </w:r>
      <w:r w:rsidR="00FA46F1" w:rsidRPr="00C4149A">
        <w:rPr>
          <w:rFonts w:ascii="Times New Roman" w:eastAsia="Times New Roman" w:hAnsi="Times New Roman"/>
          <w:b/>
          <w:sz w:val="26"/>
          <w:szCs w:val="26"/>
          <w:lang w:eastAsia="es-ES"/>
        </w:rPr>
        <w:t xml:space="preserve"> Modificar </w:t>
      </w:r>
      <w:r w:rsidRPr="00C4149A">
        <w:rPr>
          <w:rFonts w:ascii="Times New Roman" w:eastAsia="Times New Roman" w:hAnsi="Times New Roman"/>
          <w:b/>
          <w:sz w:val="26"/>
          <w:szCs w:val="26"/>
          <w:lang w:eastAsia="es-ES"/>
        </w:rPr>
        <w:t xml:space="preserve">el </w:t>
      </w:r>
      <w:r w:rsidR="00FA46F1" w:rsidRPr="00C4149A">
        <w:rPr>
          <w:rFonts w:ascii="Times New Roman" w:hAnsi="Times New Roman"/>
          <w:b/>
          <w:bCs/>
          <w:sz w:val="26"/>
          <w:szCs w:val="26"/>
          <w:lang w:eastAsia="es-ES"/>
        </w:rPr>
        <w:t xml:space="preserve">Punto XXIV del Acta de Sesión Ordinaria 16-2004 de fecha 29 de abril de 2004, </w:t>
      </w:r>
      <w:r w:rsidR="00FA46F1" w:rsidRPr="00C4149A">
        <w:rPr>
          <w:rFonts w:ascii="Times New Roman" w:hAnsi="Times New Roman"/>
          <w:sz w:val="26"/>
          <w:szCs w:val="26"/>
          <w:lang w:eastAsia="es-ES"/>
        </w:rPr>
        <w:t xml:space="preserve">en los siguientes términos: </w:t>
      </w:r>
      <w:r w:rsidR="00FA46F1" w:rsidRPr="00C4149A">
        <w:rPr>
          <w:rFonts w:ascii="Times New Roman" w:hAnsi="Times New Roman"/>
          <w:b/>
          <w:bCs/>
          <w:sz w:val="26"/>
          <w:szCs w:val="26"/>
          <w:lang w:eastAsia="es-ES"/>
        </w:rPr>
        <w:t xml:space="preserve">1) </w:t>
      </w:r>
      <w:r w:rsidR="00FA46F1" w:rsidRPr="00C4149A">
        <w:rPr>
          <w:rFonts w:ascii="Times New Roman" w:hAnsi="Times New Roman"/>
          <w:sz w:val="26"/>
          <w:szCs w:val="26"/>
          <w:lang w:eastAsia="es-ES"/>
        </w:rPr>
        <w:t>Adjudicar de manera defin</w:t>
      </w:r>
      <w:r w:rsidR="00AC3CA8">
        <w:rPr>
          <w:rFonts w:ascii="Times New Roman" w:hAnsi="Times New Roman"/>
          <w:sz w:val="26"/>
          <w:szCs w:val="26"/>
          <w:lang w:eastAsia="es-ES"/>
        </w:rPr>
        <w:t>itiva 1 Lote Agrícola, de los ---</w:t>
      </w:r>
      <w:r w:rsidR="00FA46F1" w:rsidRPr="00C4149A">
        <w:rPr>
          <w:rFonts w:ascii="Times New Roman" w:hAnsi="Times New Roman"/>
          <w:sz w:val="26"/>
          <w:szCs w:val="26"/>
          <w:lang w:eastAsia="es-ES"/>
        </w:rPr>
        <w:t xml:space="preserve"> que fueron asignados de manera provisional a la señora María Elena Zetino de Campos</w:t>
      </w:r>
      <w:r w:rsidRPr="00C4149A">
        <w:rPr>
          <w:rFonts w:ascii="Times New Roman" w:hAnsi="Times New Roman"/>
          <w:sz w:val="26"/>
          <w:szCs w:val="26"/>
          <w:lang w:eastAsia="es-ES"/>
        </w:rPr>
        <w:t>,</w:t>
      </w:r>
      <w:r w:rsidR="00AC3CA8">
        <w:rPr>
          <w:rFonts w:ascii="Times New Roman" w:hAnsi="Times New Roman"/>
          <w:sz w:val="26"/>
          <w:szCs w:val="26"/>
          <w:lang w:eastAsia="es-ES"/>
        </w:rPr>
        <w:t xml:space="preserve"> identificado como Lote  ---, Polígono ---</w:t>
      </w:r>
      <w:r w:rsidR="00FA46F1" w:rsidRPr="00C4149A">
        <w:rPr>
          <w:rFonts w:ascii="Times New Roman" w:hAnsi="Times New Roman"/>
          <w:sz w:val="26"/>
          <w:szCs w:val="26"/>
          <w:lang w:eastAsia="es-ES"/>
        </w:rPr>
        <w:t xml:space="preserve">; </w:t>
      </w:r>
      <w:r w:rsidR="00FA46F1" w:rsidRPr="00C4149A">
        <w:rPr>
          <w:rFonts w:ascii="Times New Roman" w:hAnsi="Times New Roman"/>
          <w:b/>
          <w:bCs/>
          <w:sz w:val="26"/>
          <w:szCs w:val="26"/>
          <w:lang w:eastAsia="es-ES"/>
        </w:rPr>
        <w:t xml:space="preserve">2) </w:t>
      </w:r>
      <w:r w:rsidR="00FA46F1" w:rsidRPr="00C4149A">
        <w:rPr>
          <w:rFonts w:ascii="Times New Roman" w:hAnsi="Times New Roman"/>
          <w:sz w:val="26"/>
          <w:szCs w:val="26"/>
          <w:lang w:eastAsia="es-ES"/>
        </w:rPr>
        <w:t>Modificar la adjudicación del inmu</w:t>
      </w:r>
      <w:r w:rsidR="00AC3CA8">
        <w:rPr>
          <w:rFonts w:ascii="Times New Roman" w:hAnsi="Times New Roman"/>
          <w:sz w:val="26"/>
          <w:szCs w:val="26"/>
          <w:lang w:eastAsia="es-ES"/>
        </w:rPr>
        <w:t>eble identificado como: LOTE ---, POLIGONO ---</w:t>
      </w:r>
      <w:r w:rsidR="00FA46F1" w:rsidRPr="00C4149A">
        <w:rPr>
          <w:rFonts w:ascii="Times New Roman" w:hAnsi="Times New Roman"/>
          <w:sz w:val="26"/>
          <w:szCs w:val="26"/>
          <w:lang w:eastAsia="es-ES"/>
        </w:rPr>
        <w:t>, en el sentido de</w:t>
      </w:r>
      <w:r w:rsidR="00FA46F1" w:rsidRPr="00C4149A">
        <w:rPr>
          <w:rFonts w:ascii="Times New Roman" w:hAnsi="Times New Roman"/>
          <w:b/>
          <w:bCs/>
          <w:sz w:val="26"/>
          <w:szCs w:val="26"/>
          <w:lang w:eastAsia="es-ES"/>
        </w:rPr>
        <w:t xml:space="preserve">: a) </w:t>
      </w:r>
      <w:r w:rsidR="00FA46F1" w:rsidRPr="00C4149A">
        <w:rPr>
          <w:rFonts w:ascii="Times New Roman" w:hAnsi="Times New Roman"/>
          <w:sz w:val="26"/>
          <w:szCs w:val="26"/>
          <w:lang w:eastAsia="es-ES"/>
        </w:rPr>
        <w:t xml:space="preserve">Corregir nomenclatura del inmueble, </w:t>
      </w:r>
      <w:r w:rsidRPr="00C4149A">
        <w:rPr>
          <w:rFonts w:ascii="Times New Roman" w:hAnsi="Times New Roman"/>
          <w:sz w:val="26"/>
          <w:szCs w:val="26"/>
          <w:lang w:eastAsia="es-ES"/>
        </w:rPr>
        <w:t>siendo lo</w:t>
      </w:r>
      <w:r w:rsidR="00FA46F1" w:rsidRPr="00C4149A">
        <w:rPr>
          <w:rFonts w:ascii="Times New Roman" w:hAnsi="Times New Roman"/>
          <w:sz w:val="26"/>
          <w:szCs w:val="26"/>
          <w:lang w:eastAsia="es-ES"/>
        </w:rPr>
        <w:t xml:space="preserve"> </w:t>
      </w:r>
      <w:r w:rsidRPr="00C4149A">
        <w:rPr>
          <w:rFonts w:ascii="Times New Roman" w:hAnsi="Times New Roman"/>
          <w:sz w:val="26"/>
          <w:szCs w:val="26"/>
          <w:lang w:eastAsia="es-ES"/>
        </w:rPr>
        <w:t>correcto</w:t>
      </w:r>
      <w:r w:rsidR="00FA46F1" w:rsidRPr="00C4149A">
        <w:rPr>
          <w:rFonts w:ascii="Times New Roman" w:hAnsi="Times New Roman"/>
          <w:sz w:val="26"/>
          <w:szCs w:val="26"/>
          <w:lang w:eastAsia="es-ES"/>
        </w:rPr>
        <w:t xml:space="preserve"> </w:t>
      </w:r>
      <w:r w:rsidR="00AC3CA8">
        <w:rPr>
          <w:rFonts w:ascii="Times New Roman" w:hAnsi="Times New Roman"/>
          <w:b/>
          <w:bCs/>
          <w:sz w:val="26"/>
          <w:szCs w:val="26"/>
          <w:lang w:eastAsia="es-ES"/>
        </w:rPr>
        <w:t>LOTE ---</w:t>
      </w:r>
      <w:r w:rsidR="00FA46F1" w:rsidRPr="00C4149A">
        <w:rPr>
          <w:rFonts w:ascii="Times New Roman" w:hAnsi="Times New Roman"/>
          <w:b/>
          <w:bCs/>
          <w:sz w:val="26"/>
          <w:szCs w:val="26"/>
          <w:lang w:eastAsia="es-ES"/>
        </w:rPr>
        <w:t xml:space="preserve">, POLIGONO </w:t>
      </w:r>
      <w:r w:rsidR="00AC3CA8">
        <w:rPr>
          <w:rFonts w:ascii="Times New Roman" w:hAnsi="Times New Roman"/>
          <w:b/>
          <w:bCs/>
          <w:sz w:val="26"/>
          <w:szCs w:val="26"/>
          <w:lang w:eastAsia="es-ES"/>
        </w:rPr>
        <w:t>---</w:t>
      </w:r>
      <w:r w:rsidR="00FA46F1" w:rsidRPr="00C4149A">
        <w:rPr>
          <w:rFonts w:ascii="Times New Roman" w:hAnsi="Times New Roman"/>
          <w:b/>
          <w:bCs/>
          <w:sz w:val="26"/>
          <w:szCs w:val="26"/>
          <w:lang w:eastAsia="es-ES"/>
        </w:rPr>
        <w:t>; b)</w:t>
      </w:r>
      <w:r w:rsidR="00FA46F1" w:rsidRPr="00C4149A">
        <w:rPr>
          <w:rFonts w:ascii="Times New Roman" w:hAnsi="Times New Roman"/>
          <w:b/>
          <w:bCs/>
          <w:color w:val="FF0000"/>
          <w:sz w:val="26"/>
          <w:szCs w:val="26"/>
          <w:lang w:eastAsia="es-ES"/>
        </w:rPr>
        <w:t xml:space="preserve"> </w:t>
      </w:r>
      <w:r w:rsidRPr="00C4149A">
        <w:rPr>
          <w:rFonts w:ascii="Times New Roman" w:hAnsi="Times New Roman"/>
          <w:sz w:val="26"/>
          <w:szCs w:val="26"/>
          <w:lang w:eastAsia="es-ES"/>
        </w:rPr>
        <w:t>Incluir</w:t>
      </w:r>
      <w:r w:rsidR="00FA46F1" w:rsidRPr="00C4149A">
        <w:rPr>
          <w:rFonts w:ascii="Times New Roman" w:hAnsi="Times New Roman"/>
          <w:sz w:val="26"/>
          <w:szCs w:val="26"/>
          <w:lang w:eastAsia="es-ES"/>
        </w:rPr>
        <w:t xml:space="preserve"> </w:t>
      </w:r>
      <w:r w:rsidRPr="00C4149A">
        <w:rPr>
          <w:rFonts w:ascii="Times New Roman" w:hAnsi="Times New Roman"/>
          <w:sz w:val="26"/>
          <w:szCs w:val="26"/>
          <w:lang w:eastAsia="es-ES"/>
        </w:rPr>
        <w:t>a</w:t>
      </w:r>
      <w:r w:rsidR="00FA46F1" w:rsidRPr="00C4149A">
        <w:rPr>
          <w:rFonts w:ascii="Times New Roman" w:hAnsi="Times New Roman"/>
          <w:sz w:val="26"/>
          <w:szCs w:val="26"/>
          <w:lang w:eastAsia="es-ES"/>
        </w:rPr>
        <w:t xml:space="preserve"> la señora </w:t>
      </w:r>
      <w:r w:rsidR="00FA46F1" w:rsidRPr="00C4149A">
        <w:rPr>
          <w:rFonts w:ascii="Times New Roman" w:hAnsi="Times New Roman"/>
          <w:b/>
          <w:bCs/>
          <w:sz w:val="26"/>
          <w:szCs w:val="26"/>
          <w:lang w:eastAsia="es-ES"/>
        </w:rPr>
        <w:t>ALBA AZUCENA CAMPOS ZETINO,</w:t>
      </w:r>
      <w:r w:rsidR="00FA46F1" w:rsidRPr="00C4149A">
        <w:rPr>
          <w:rFonts w:ascii="Times New Roman" w:hAnsi="Times New Roman"/>
          <w:sz w:val="26"/>
          <w:szCs w:val="26"/>
          <w:lang w:eastAsia="es-ES"/>
        </w:rPr>
        <w:t xml:space="preserve"> de </w:t>
      </w:r>
      <w:r w:rsidRPr="00C4149A">
        <w:rPr>
          <w:rFonts w:ascii="Times New Roman" w:hAnsi="Times New Roman"/>
          <w:sz w:val="26"/>
          <w:szCs w:val="26"/>
          <w:lang w:eastAsia="es-ES"/>
        </w:rPr>
        <w:t xml:space="preserve">las </w:t>
      </w:r>
      <w:r w:rsidR="00FA46F1" w:rsidRPr="00C4149A">
        <w:rPr>
          <w:rFonts w:ascii="Times New Roman" w:hAnsi="Times New Roman"/>
          <w:sz w:val="26"/>
          <w:szCs w:val="26"/>
          <w:lang w:eastAsia="es-ES"/>
        </w:rPr>
        <w:t>generales antes e</w:t>
      </w:r>
      <w:r w:rsidR="00AC3CA8">
        <w:rPr>
          <w:rFonts w:ascii="Times New Roman" w:hAnsi="Times New Roman"/>
          <w:sz w:val="26"/>
          <w:szCs w:val="26"/>
          <w:lang w:eastAsia="es-ES"/>
        </w:rPr>
        <w:t>xpresadas, en su calidad de ---</w:t>
      </w:r>
      <w:r w:rsidR="00FA46F1" w:rsidRPr="00C4149A">
        <w:rPr>
          <w:rFonts w:ascii="Times New Roman" w:hAnsi="Times New Roman"/>
          <w:sz w:val="26"/>
          <w:szCs w:val="26"/>
          <w:lang w:eastAsia="es-ES"/>
        </w:rPr>
        <w:t xml:space="preserve"> de la titular de la </w:t>
      </w:r>
      <w:r w:rsidRPr="00C4149A">
        <w:rPr>
          <w:rFonts w:ascii="Times New Roman" w:hAnsi="Times New Roman"/>
          <w:sz w:val="26"/>
          <w:szCs w:val="26"/>
          <w:lang w:eastAsia="es-ES"/>
        </w:rPr>
        <w:t>a</w:t>
      </w:r>
      <w:r w:rsidR="00FA46F1" w:rsidRPr="00C4149A">
        <w:rPr>
          <w:rFonts w:ascii="Times New Roman" w:hAnsi="Times New Roman"/>
          <w:sz w:val="26"/>
          <w:szCs w:val="26"/>
          <w:lang w:eastAsia="es-ES"/>
        </w:rPr>
        <w:t xml:space="preserve">djudicación, señora María Elena Zetino de Campos, según Solicitud de Inclusión de Beneficiario de fecha 22 de febrero de 2018, vínculo familiar comprobado con la Certificación de Partida de Nacimiento, documentos </w:t>
      </w:r>
      <w:r w:rsidR="00FA46F1" w:rsidRPr="00C4149A">
        <w:rPr>
          <w:rFonts w:ascii="Times New Roman" w:hAnsi="Times New Roman"/>
          <w:sz w:val="26"/>
          <w:szCs w:val="26"/>
        </w:rPr>
        <w:t>anexos al expediente respectivo;</w:t>
      </w:r>
      <w:r w:rsidR="00FA46F1" w:rsidRPr="00C4149A">
        <w:rPr>
          <w:rFonts w:ascii="Times New Roman" w:hAnsi="Times New Roman"/>
          <w:b/>
          <w:bCs/>
          <w:sz w:val="26"/>
          <w:szCs w:val="26"/>
          <w:lang w:eastAsia="es-ES"/>
        </w:rPr>
        <w:t xml:space="preserve"> </w:t>
      </w:r>
      <w:r w:rsidR="00FA46F1" w:rsidRPr="00C4149A">
        <w:rPr>
          <w:rFonts w:ascii="Times New Roman" w:hAnsi="Times New Roman"/>
          <w:sz w:val="26"/>
          <w:szCs w:val="26"/>
          <w:lang w:eastAsia="es-ES"/>
        </w:rPr>
        <w:t xml:space="preserve">inmueble situado en el Proyecto de Asentamiento Comunitario desarrollado en  la </w:t>
      </w:r>
      <w:r w:rsidR="00FA46F1" w:rsidRPr="00C4149A">
        <w:rPr>
          <w:rFonts w:ascii="Times New Roman" w:hAnsi="Times New Roman"/>
          <w:b/>
          <w:bCs/>
          <w:sz w:val="26"/>
          <w:szCs w:val="26"/>
          <w:lang w:eastAsia="es-ES"/>
        </w:rPr>
        <w:t>HACIENDA EL EDEN</w:t>
      </w:r>
      <w:r w:rsidR="00FA46F1" w:rsidRPr="00C4149A">
        <w:rPr>
          <w:rFonts w:ascii="Times New Roman" w:hAnsi="Times New Roman"/>
          <w:sz w:val="26"/>
          <w:szCs w:val="26"/>
          <w:lang w:eastAsia="es-ES"/>
        </w:rPr>
        <w:t>, ubicada en jurisdicción y departamento de Sonsonate; quedando la adjudicación conforme al cuadro de valores y extensiones siguiente:</w:t>
      </w:r>
    </w:p>
    <w:p w:rsidR="00C4149A" w:rsidRPr="00C4149A" w:rsidRDefault="00C4149A" w:rsidP="00C4149A">
      <w:pPr>
        <w:jc w:val="both"/>
        <w:rPr>
          <w:rFonts w:ascii="Times New Roman" w:hAnsi="Times New Roman"/>
          <w:sz w:val="26"/>
          <w:szCs w:val="26"/>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FA46F1" w:rsidRPr="00776D10" w:rsidTr="00C4149A">
        <w:trPr>
          <w:trHeight w:val="22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FA46F1" w:rsidRPr="00776D10" w:rsidRDefault="00FA46F1" w:rsidP="00CD2307">
            <w:pPr>
              <w:widowControl w:val="0"/>
              <w:autoSpaceDE w:val="0"/>
              <w:autoSpaceDN w:val="0"/>
              <w:adjustRightInd w:val="0"/>
              <w:rPr>
                <w:rFonts w:ascii="Times New Roman" w:eastAsiaTheme="minorEastAsia" w:hAnsi="Times New Roman"/>
                <w:b/>
                <w:bCs/>
                <w:sz w:val="14"/>
                <w:szCs w:val="14"/>
              </w:rPr>
            </w:pPr>
            <w:r w:rsidRPr="00776D10">
              <w:rPr>
                <w:rFonts w:ascii="Times New Roman" w:eastAsiaTheme="minorEastAsia" w:hAnsi="Times New Roman"/>
                <w:b/>
                <w:bCs/>
                <w:sz w:val="14"/>
                <w:szCs w:val="14"/>
              </w:rPr>
              <w:lastRenderedPageBreak/>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FA46F1" w:rsidRPr="00776D10" w:rsidRDefault="00FA46F1" w:rsidP="00CD2307">
            <w:pPr>
              <w:widowControl w:val="0"/>
              <w:autoSpaceDE w:val="0"/>
              <w:autoSpaceDN w:val="0"/>
              <w:adjustRightInd w:val="0"/>
              <w:jc w:val="center"/>
              <w:rPr>
                <w:rFonts w:ascii="Times New Roman" w:eastAsiaTheme="minorEastAsia" w:hAnsi="Times New Roman"/>
                <w:b/>
                <w:bCs/>
                <w:sz w:val="14"/>
                <w:szCs w:val="14"/>
              </w:rPr>
            </w:pPr>
            <w:r w:rsidRPr="00776D10">
              <w:rPr>
                <w:rFonts w:ascii="Times New Roman" w:eastAsiaTheme="minorEastAsia"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FA46F1" w:rsidRPr="00776D10" w:rsidRDefault="00FA46F1" w:rsidP="00CD2307">
            <w:pPr>
              <w:widowControl w:val="0"/>
              <w:autoSpaceDE w:val="0"/>
              <w:autoSpaceDN w:val="0"/>
              <w:adjustRightInd w:val="0"/>
              <w:rPr>
                <w:rFonts w:ascii="Times New Roman" w:eastAsiaTheme="minorEastAsia"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FA46F1" w:rsidRPr="00776D10" w:rsidRDefault="00FA46F1" w:rsidP="00CD2307">
            <w:pPr>
              <w:widowControl w:val="0"/>
              <w:autoSpaceDE w:val="0"/>
              <w:autoSpaceDN w:val="0"/>
              <w:adjustRightInd w:val="0"/>
              <w:jc w:val="center"/>
              <w:rPr>
                <w:rFonts w:ascii="Times New Roman" w:eastAsiaTheme="minorEastAsia" w:hAnsi="Times New Roman"/>
                <w:b/>
                <w:bCs/>
                <w:sz w:val="14"/>
                <w:szCs w:val="14"/>
              </w:rPr>
            </w:pPr>
            <w:r w:rsidRPr="00776D10">
              <w:rPr>
                <w:rFonts w:ascii="Times New Roman" w:eastAsiaTheme="minorEastAsia"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FA46F1" w:rsidRPr="00776D10" w:rsidRDefault="00FA46F1" w:rsidP="00CD2307">
            <w:pPr>
              <w:widowControl w:val="0"/>
              <w:autoSpaceDE w:val="0"/>
              <w:autoSpaceDN w:val="0"/>
              <w:adjustRightInd w:val="0"/>
              <w:jc w:val="center"/>
              <w:rPr>
                <w:rFonts w:ascii="Times New Roman" w:eastAsiaTheme="minorEastAsia" w:hAnsi="Times New Roman"/>
                <w:b/>
                <w:bCs/>
                <w:sz w:val="14"/>
                <w:szCs w:val="14"/>
              </w:rPr>
            </w:pPr>
            <w:r w:rsidRPr="00776D10">
              <w:rPr>
                <w:rFonts w:ascii="Times New Roman" w:eastAsiaTheme="minorEastAsia"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FA46F1" w:rsidRPr="00776D10" w:rsidRDefault="00FA46F1" w:rsidP="00CD2307">
            <w:pPr>
              <w:widowControl w:val="0"/>
              <w:autoSpaceDE w:val="0"/>
              <w:autoSpaceDN w:val="0"/>
              <w:adjustRightInd w:val="0"/>
              <w:jc w:val="center"/>
              <w:rPr>
                <w:rFonts w:ascii="Times New Roman" w:eastAsiaTheme="minorEastAsia" w:hAnsi="Times New Roman"/>
                <w:b/>
                <w:bCs/>
                <w:sz w:val="14"/>
                <w:szCs w:val="14"/>
              </w:rPr>
            </w:pPr>
            <w:r w:rsidRPr="00776D10">
              <w:rPr>
                <w:rFonts w:ascii="Times New Roman" w:eastAsiaTheme="minorEastAsia" w:hAnsi="Times New Roman"/>
                <w:b/>
                <w:bCs/>
                <w:sz w:val="14"/>
                <w:szCs w:val="14"/>
              </w:rPr>
              <w:t xml:space="preserve">VALOR (¢) </w:t>
            </w:r>
          </w:p>
        </w:tc>
      </w:tr>
      <w:tr w:rsidR="00FA46F1" w:rsidRPr="00776D10" w:rsidTr="00C4149A">
        <w:trPr>
          <w:trHeight w:val="24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FA46F1" w:rsidRPr="00776D10" w:rsidRDefault="00FA46F1" w:rsidP="00CD2307">
            <w:pPr>
              <w:widowControl w:val="0"/>
              <w:autoSpaceDE w:val="0"/>
              <w:autoSpaceDN w:val="0"/>
              <w:adjustRightInd w:val="0"/>
              <w:rPr>
                <w:rFonts w:ascii="Times New Roman" w:eastAsiaTheme="minorEastAsia" w:hAnsi="Times New Roman"/>
                <w:b/>
                <w:bCs/>
                <w:sz w:val="14"/>
                <w:szCs w:val="14"/>
              </w:rPr>
            </w:pPr>
            <w:r w:rsidRPr="00776D10">
              <w:rPr>
                <w:rFonts w:ascii="Times New Roman" w:eastAsiaTheme="minorEastAsia"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FA46F1" w:rsidRPr="00776D10" w:rsidRDefault="00FA46F1" w:rsidP="00CD2307">
            <w:pPr>
              <w:widowControl w:val="0"/>
              <w:autoSpaceDE w:val="0"/>
              <w:autoSpaceDN w:val="0"/>
              <w:adjustRightInd w:val="0"/>
              <w:rPr>
                <w:rFonts w:ascii="Times New Roman" w:eastAsiaTheme="minorEastAsia" w:hAnsi="Times New Roman"/>
                <w:b/>
                <w:bCs/>
                <w:sz w:val="14"/>
                <w:szCs w:val="14"/>
              </w:rPr>
            </w:pPr>
            <w:r w:rsidRPr="00776D10">
              <w:rPr>
                <w:rFonts w:ascii="Times New Roman" w:eastAsiaTheme="minorEastAsia"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FA46F1" w:rsidRPr="00776D10" w:rsidRDefault="00FA46F1" w:rsidP="00CD2307">
            <w:pPr>
              <w:widowControl w:val="0"/>
              <w:autoSpaceDE w:val="0"/>
              <w:autoSpaceDN w:val="0"/>
              <w:adjustRightInd w:val="0"/>
              <w:rPr>
                <w:rFonts w:ascii="Times New Roman" w:eastAsiaTheme="minorEastAsia" w:hAnsi="Times New Roman"/>
                <w:b/>
                <w:bCs/>
                <w:sz w:val="14"/>
                <w:szCs w:val="14"/>
              </w:rPr>
            </w:pPr>
            <w:r w:rsidRPr="00776D10">
              <w:rPr>
                <w:rFonts w:ascii="Times New Roman" w:eastAsiaTheme="minorEastAsia"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FA46F1" w:rsidRPr="00776D10" w:rsidRDefault="00FA46F1" w:rsidP="00CD2307">
            <w:pPr>
              <w:widowControl w:val="0"/>
              <w:autoSpaceDE w:val="0"/>
              <w:autoSpaceDN w:val="0"/>
              <w:adjustRightInd w:val="0"/>
              <w:rPr>
                <w:rFonts w:ascii="Times New Roman" w:eastAsiaTheme="minorEastAsia" w:hAnsi="Times New Roman"/>
                <w:b/>
                <w:bCs/>
                <w:sz w:val="14"/>
                <w:szCs w:val="14"/>
              </w:rPr>
            </w:pPr>
            <w:r w:rsidRPr="00776D10">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FA46F1" w:rsidRPr="00776D10" w:rsidRDefault="00FA46F1" w:rsidP="00CD2307">
            <w:pPr>
              <w:widowControl w:val="0"/>
              <w:autoSpaceDE w:val="0"/>
              <w:autoSpaceDN w:val="0"/>
              <w:adjustRightInd w:val="0"/>
              <w:rPr>
                <w:rFonts w:ascii="Times New Roman" w:eastAsiaTheme="minorEastAsia" w:hAnsi="Times New Roman"/>
                <w:b/>
                <w:bCs/>
                <w:sz w:val="14"/>
                <w:szCs w:val="14"/>
              </w:rPr>
            </w:pPr>
            <w:r w:rsidRPr="00776D10">
              <w:rPr>
                <w:rFonts w:ascii="Times New Roman" w:eastAsiaTheme="minorEastAsia"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FA46F1" w:rsidRPr="00776D10" w:rsidRDefault="00FA46F1" w:rsidP="00CD2307">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FA46F1" w:rsidRPr="00776D10" w:rsidRDefault="00FA46F1" w:rsidP="00CD2307">
            <w:pPr>
              <w:widowControl w:val="0"/>
              <w:autoSpaceDE w:val="0"/>
              <w:autoSpaceDN w:val="0"/>
              <w:adjustRightInd w:val="0"/>
              <w:rPr>
                <w:rFonts w:ascii="Times New Roman" w:eastAsiaTheme="minorEastAsia"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FA46F1" w:rsidRPr="00776D10" w:rsidRDefault="00FA46F1" w:rsidP="00CD2307">
            <w:pPr>
              <w:widowControl w:val="0"/>
              <w:autoSpaceDE w:val="0"/>
              <w:autoSpaceDN w:val="0"/>
              <w:adjustRightInd w:val="0"/>
              <w:rPr>
                <w:rFonts w:ascii="Times New Roman" w:eastAsiaTheme="minorEastAsia" w:hAnsi="Times New Roman"/>
                <w:b/>
                <w:bCs/>
                <w:sz w:val="14"/>
                <w:szCs w:val="14"/>
              </w:rPr>
            </w:pPr>
          </w:p>
        </w:tc>
      </w:tr>
    </w:tbl>
    <w:p w:rsidR="00FA46F1" w:rsidRPr="00776D10" w:rsidRDefault="00FA46F1" w:rsidP="00FA46F1">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FA46F1" w:rsidRPr="00776D10" w:rsidTr="00C4149A">
        <w:tc>
          <w:tcPr>
            <w:tcW w:w="2600" w:type="dxa"/>
            <w:tcBorders>
              <w:top w:val="single" w:sz="2" w:space="0" w:color="auto"/>
              <w:left w:val="single" w:sz="2" w:space="0" w:color="auto"/>
              <w:bottom w:val="single" w:sz="2" w:space="0" w:color="auto"/>
              <w:right w:val="single" w:sz="2" w:space="0" w:color="auto"/>
            </w:tcBorders>
          </w:tcPr>
          <w:p w:rsidR="00FA46F1" w:rsidRPr="00776D10" w:rsidRDefault="00FA46F1" w:rsidP="00CD2307">
            <w:pPr>
              <w:widowControl w:val="0"/>
              <w:autoSpaceDE w:val="0"/>
              <w:autoSpaceDN w:val="0"/>
              <w:adjustRightInd w:val="0"/>
              <w:rPr>
                <w:rFonts w:ascii="Times New Roman" w:eastAsiaTheme="minorEastAsia" w:hAnsi="Times New Roman"/>
                <w:b/>
                <w:bCs/>
                <w:sz w:val="14"/>
                <w:szCs w:val="14"/>
              </w:rPr>
            </w:pPr>
            <w:r w:rsidRPr="00776D10">
              <w:rPr>
                <w:rFonts w:ascii="Times New Roman" w:eastAsiaTheme="minorEastAsia" w:hAnsi="Times New Roman"/>
                <w:b/>
                <w:bCs/>
                <w:sz w:val="14"/>
                <w:szCs w:val="14"/>
              </w:rPr>
              <w:t xml:space="preserve">No DE ENTREGA: 85 </w:t>
            </w:r>
          </w:p>
        </w:tc>
      </w:tr>
    </w:tbl>
    <w:p w:rsidR="00FA46F1" w:rsidRPr="00776D10" w:rsidRDefault="00FA46F1" w:rsidP="00FA46F1">
      <w:pPr>
        <w:widowControl w:val="0"/>
        <w:autoSpaceDE w:val="0"/>
        <w:autoSpaceDN w:val="0"/>
        <w:adjustRightInd w:val="0"/>
        <w:jc w:val="center"/>
        <w:rPr>
          <w:rFonts w:ascii="Times New Roman" w:eastAsiaTheme="minorEastAsia" w:hAnsi="Times New Roman"/>
          <w:b/>
          <w:bCs/>
          <w:sz w:val="14"/>
          <w:szCs w:val="14"/>
        </w:rPr>
      </w:pPr>
      <w:r w:rsidRPr="00776D10">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FA46F1" w:rsidRPr="00776D10" w:rsidTr="00C4149A">
        <w:trPr>
          <w:trHeight w:val="363"/>
          <w:jc w:val="center"/>
        </w:trPr>
        <w:tc>
          <w:tcPr>
            <w:tcW w:w="2557" w:type="dxa"/>
            <w:vMerge w:val="restart"/>
            <w:tcBorders>
              <w:top w:val="single" w:sz="2" w:space="0" w:color="auto"/>
              <w:left w:val="single" w:sz="2" w:space="0" w:color="auto"/>
              <w:bottom w:val="single" w:sz="2" w:space="0" w:color="auto"/>
              <w:right w:val="single" w:sz="2" w:space="0" w:color="auto"/>
            </w:tcBorders>
          </w:tcPr>
          <w:p w:rsidR="00FA46F1" w:rsidRPr="00776D10" w:rsidRDefault="00AC3CA8" w:rsidP="00CD230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A46F1" w:rsidRPr="00776D10">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FA46F1" w:rsidRPr="00776D10" w:rsidRDefault="00FA46F1" w:rsidP="00CD2307">
            <w:pPr>
              <w:widowControl w:val="0"/>
              <w:autoSpaceDE w:val="0"/>
              <w:autoSpaceDN w:val="0"/>
              <w:adjustRightInd w:val="0"/>
              <w:rPr>
                <w:rFonts w:ascii="Times New Roman" w:eastAsiaTheme="minorEastAsia" w:hAnsi="Times New Roman"/>
                <w:sz w:val="14"/>
                <w:szCs w:val="14"/>
              </w:rPr>
            </w:pPr>
            <w:r w:rsidRPr="00776D10">
              <w:rPr>
                <w:rFonts w:ascii="Times New Roman" w:eastAsiaTheme="minorEastAsia" w:hAnsi="Times New Roman"/>
                <w:sz w:val="14"/>
                <w:szCs w:val="14"/>
              </w:rPr>
              <w:t xml:space="preserve">Lotes: </w:t>
            </w:r>
          </w:p>
          <w:p w:rsidR="00FA46F1" w:rsidRPr="00776D10" w:rsidRDefault="00AC3CA8" w:rsidP="00CD230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FA46F1" w:rsidRPr="00776D10" w:rsidRDefault="00FA46F1" w:rsidP="00CD2307">
            <w:pPr>
              <w:widowControl w:val="0"/>
              <w:autoSpaceDE w:val="0"/>
              <w:autoSpaceDN w:val="0"/>
              <w:adjustRightInd w:val="0"/>
              <w:rPr>
                <w:rFonts w:ascii="Times New Roman" w:eastAsiaTheme="minorEastAsia" w:hAnsi="Times New Roman"/>
                <w:sz w:val="14"/>
                <w:szCs w:val="14"/>
              </w:rPr>
            </w:pPr>
          </w:p>
          <w:p w:rsidR="00FA46F1" w:rsidRPr="00776D10" w:rsidRDefault="00FA46F1" w:rsidP="00CD2307">
            <w:pPr>
              <w:widowControl w:val="0"/>
              <w:autoSpaceDE w:val="0"/>
              <w:autoSpaceDN w:val="0"/>
              <w:adjustRightInd w:val="0"/>
              <w:rPr>
                <w:rFonts w:ascii="Times New Roman" w:eastAsiaTheme="minorEastAsia" w:hAnsi="Times New Roman"/>
                <w:sz w:val="14"/>
                <w:szCs w:val="14"/>
              </w:rPr>
            </w:pPr>
            <w:r w:rsidRPr="00776D10">
              <w:rPr>
                <w:rFonts w:ascii="Times New Roman" w:eastAsiaTheme="minorEastAsia" w:hAnsi="Times New Roman"/>
                <w:sz w:val="14"/>
                <w:szCs w:val="14"/>
              </w:rPr>
              <w:t xml:space="preserve">ASENTAMIENTO COMUNITARIO </w:t>
            </w:r>
          </w:p>
        </w:tc>
        <w:tc>
          <w:tcPr>
            <w:tcW w:w="568" w:type="dxa"/>
            <w:vMerge w:val="restart"/>
            <w:tcBorders>
              <w:top w:val="single" w:sz="2" w:space="0" w:color="auto"/>
              <w:left w:val="single" w:sz="2" w:space="0" w:color="auto"/>
              <w:bottom w:val="single" w:sz="2" w:space="0" w:color="auto"/>
              <w:right w:val="single" w:sz="2" w:space="0" w:color="auto"/>
            </w:tcBorders>
          </w:tcPr>
          <w:p w:rsidR="00FA46F1" w:rsidRPr="00776D10" w:rsidRDefault="00FA46F1" w:rsidP="00CD2307">
            <w:pPr>
              <w:widowControl w:val="0"/>
              <w:autoSpaceDE w:val="0"/>
              <w:autoSpaceDN w:val="0"/>
              <w:adjustRightInd w:val="0"/>
              <w:rPr>
                <w:rFonts w:ascii="Times New Roman" w:eastAsiaTheme="minorEastAsia" w:hAnsi="Times New Roman"/>
                <w:sz w:val="14"/>
                <w:szCs w:val="14"/>
              </w:rPr>
            </w:pPr>
          </w:p>
          <w:p w:rsidR="00FA46F1" w:rsidRPr="00776D10" w:rsidRDefault="00AC3CA8" w:rsidP="00CD230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A46F1" w:rsidRPr="00776D10">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FA46F1" w:rsidRPr="00776D10" w:rsidRDefault="00FA46F1" w:rsidP="00CD2307">
            <w:pPr>
              <w:widowControl w:val="0"/>
              <w:autoSpaceDE w:val="0"/>
              <w:autoSpaceDN w:val="0"/>
              <w:adjustRightInd w:val="0"/>
              <w:rPr>
                <w:rFonts w:ascii="Times New Roman" w:eastAsiaTheme="minorEastAsia" w:hAnsi="Times New Roman"/>
                <w:sz w:val="14"/>
                <w:szCs w:val="14"/>
              </w:rPr>
            </w:pPr>
          </w:p>
          <w:p w:rsidR="00FA46F1" w:rsidRPr="00776D10" w:rsidRDefault="00AC3CA8" w:rsidP="00CD2307">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FA46F1" w:rsidRPr="00776D10">
              <w:rPr>
                <w:rFonts w:ascii="Times New Roman" w:eastAsiaTheme="minorEastAsia"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FA46F1" w:rsidRPr="00776D10" w:rsidRDefault="00FA46F1" w:rsidP="00CD2307">
            <w:pPr>
              <w:widowControl w:val="0"/>
              <w:autoSpaceDE w:val="0"/>
              <w:autoSpaceDN w:val="0"/>
              <w:adjustRightInd w:val="0"/>
              <w:jc w:val="right"/>
              <w:rPr>
                <w:rFonts w:ascii="Times New Roman" w:eastAsiaTheme="minorEastAsia" w:hAnsi="Times New Roman"/>
                <w:sz w:val="14"/>
                <w:szCs w:val="14"/>
              </w:rPr>
            </w:pPr>
          </w:p>
          <w:p w:rsidR="00FA46F1" w:rsidRPr="00776D10" w:rsidRDefault="00FA46F1" w:rsidP="00CD2307">
            <w:pPr>
              <w:widowControl w:val="0"/>
              <w:autoSpaceDE w:val="0"/>
              <w:autoSpaceDN w:val="0"/>
              <w:adjustRightInd w:val="0"/>
              <w:jc w:val="right"/>
              <w:rPr>
                <w:rFonts w:ascii="Times New Roman" w:eastAsiaTheme="minorEastAsia" w:hAnsi="Times New Roman"/>
                <w:sz w:val="14"/>
                <w:szCs w:val="14"/>
              </w:rPr>
            </w:pPr>
            <w:r w:rsidRPr="00776D10">
              <w:rPr>
                <w:rFonts w:ascii="Times New Roman" w:eastAsiaTheme="minorEastAsia" w:hAnsi="Times New Roman"/>
                <w:sz w:val="14"/>
                <w:szCs w:val="14"/>
              </w:rPr>
              <w:t xml:space="preserve">3500.00 </w:t>
            </w:r>
          </w:p>
        </w:tc>
        <w:tc>
          <w:tcPr>
            <w:tcW w:w="649" w:type="dxa"/>
            <w:tcBorders>
              <w:top w:val="single" w:sz="2" w:space="0" w:color="auto"/>
              <w:left w:val="single" w:sz="2" w:space="0" w:color="auto"/>
              <w:bottom w:val="single" w:sz="2" w:space="0" w:color="auto"/>
              <w:right w:val="single" w:sz="2" w:space="0" w:color="auto"/>
            </w:tcBorders>
          </w:tcPr>
          <w:p w:rsidR="00FA46F1" w:rsidRPr="00776D10" w:rsidRDefault="00FA46F1" w:rsidP="00CD2307">
            <w:pPr>
              <w:widowControl w:val="0"/>
              <w:autoSpaceDE w:val="0"/>
              <w:autoSpaceDN w:val="0"/>
              <w:adjustRightInd w:val="0"/>
              <w:jc w:val="right"/>
              <w:rPr>
                <w:rFonts w:ascii="Times New Roman" w:eastAsiaTheme="minorEastAsia" w:hAnsi="Times New Roman"/>
                <w:sz w:val="14"/>
                <w:szCs w:val="14"/>
              </w:rPr>
            </w:pPr>
          </w:p>
          <w:p w:rsidR="00FA46F1" w:rsidRPr="00776D10" w:rsidRDefault="00FA46F1" w:rsidP="00CD2307">
            <w:pPr>
              <w:widowControl w:val="0"/>
              <w:autoSpaceDE w:val="0"/>
              <w:autoSpaceDN w:val="0"/>
              <w:adjustRightInd w:val="0"/>
              <w:jc w:val="right"/>
              <w:rPr>
                <w:rFonts w:ascii="Times New Roman" w:eastAsiaTheme="minorEastAsia" w:hAnsi="Times New Roman"/>
                <w:sz w:val="14"/>
                <w:szCs w:val="14"/>
              </w:rPr>
            </w:pPr>
            <w:r w:rsidRPr="00776D10">
              <w:rPr>
                <w:rFonts w:ascii="Times New Roman" w:eastAsiaTheme="minorEastAsia" w:hAnsi="Times New Roman"/>
                <w:sz w:val="14"/>
                <w:szCs w:val="14"/>
              </w:rPr>
              <w:t xml:space="preserve">1192.16 </w:t>
            </w:r>
          </w:p>
        </w:tc>
        <w:tc>
          <w:tcPr>
            <w:tcW w:w="649" w:type="dxa"/>
            <w:tcBorders>
              <w:top w:val="single" w:sz="2" w:space="0" w:color="auto"/>
              <w:left w:val="single" w:sz="2" w:space="0" w:color="auto"/>
              <w:bottom w:val="single" w:sz="2" w:space="0" w:color="auto"/>
              <w:right w:val="single" w:sz="2" w:space="0" w:color="auto"/>
            </w:tcBorders>
          </w:tcPr>
          <w:p w:rsidR="00FA46F1" w:rsidRPr="00776D10" w:rsidRDefault="00FA46F1" w:rsidP="00CD2307">
            <w:pPr>
              <w:widowControl w:val="0"/>
              <w:autoSpaceDE w:val="0"/>
              <w:autoSpaceDN w:val="0"/>
              <w:adjustRightInd w:val="0"/>
              <w:jc w:val="right"/>
              <w:rPr>
                <w:rFonts w:ascii="Times New Roman" w:eastAsiaTheme="minorEastAsia" w:hAnsi="Times New Roman"/>
                <w:sz w:val="14"/>
                <w:szCs w:val="14"/>
              </w:rPr>
            </w:pPr>
          </w:p>
          <w:p w:rsidR="00FA46F1" w:rsidRPr="00776D10" w:rsidRDefault="00FA46F1" w:rsidP="00CD2307">
            <w:pPr>
              <w:widowControl w:val="0"/>
              <w:autoSpaceDE w:val="0"/>
              <w:autoSpaceDN w:val="0"/>
              <w:adjustRightInd w:val="0"/>
              <w:jc w:val="right"/>
              <w:rPr>
                <w:rFonts w:ascii="Times New Roman" w:eastAsiaTheme="minorEastAsia" w:hAnsi="Times New Roman"/>
                <w:sz w:val="14"/>
                <w:szCs w:val="14"/>
              </w:rPr>
            </w:pPr>
            <w:r w:rsidRPr="00776D10">
              <w:rPr>
                <w:rFonts w:ascii="Times New Roman" w:eastAsiaTheme="minorEastAsia" w:hAnsi="Times New Roman"/>
                <w:sz w:val="14"/>
                <w:szCs w:val="14"/>
              </w:rPr>
              <w:t xml:space="preserve">10431.40 </w:t>
            </w:r>
          </w:p>
        </w:tc>
      </w:tr>
      <w:tr w:rsidR="00FA46F1" w:rsidRPr="00776D10" w:rsidTr="00C4149A">
        <w:trPr>
          <w:trHeight w:val="163"/>
          <w:jc w:val="center"/>
        </w:trPr>
        <w:tc>
          <w:tcPr>
            <w:tcW w:w="2557" w:type="dxa"/>
            <w:vMerge/>
            <w:tcBorders>
              <w:top w:val="single" w:sz="2" w:space="0" w:color="auto"/>
              <w:left w:val="single" w:sz="2" w:space="0" w:color="auto"/>
              <w:bottom w:val="single" w:sz="2" w:space="0" w:color="auto"/>
              <w:right w:val="single" w:sz="2" w:space="0" w:color="auto"/>
            </w:tcBorders>
          </w:tcPr>
          <w:p w:rsidR="00FA46F1" w:rsidRPr="00776D10" w:rsidRDefault="00FA46F1" w:rsidP="00CD2307">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FA46F1" w:rsidRPr="00776D10" w:rsidRDefault="00FA46F1" w:rsidP="00CD2307">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FA46F1" w:rsidRPr="00776D10" w:rsidRDefault="00FA46F1" w:rsidP="00CD2307">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A46F1" w:rsidRPr="00776D10" w:rsidRDefault="00FA46F1" w:rsidP="00CD2307">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FA46F1" w:rsidRPr="00776D10" w:rsidRDefault="00FA46F1" w:rsidP="00CD2307">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FA46F1" w:rsidRPr="00776D10" w:rsidRDefault="00FA46F1" w:rsidP="00CD2307">
            <w:pPr>
              <w:widowControl w:val="0"/>
              <w:autoSpaceDE w:val="0"/>
              <w:autoSpaceDN w:val="0"/>
              <w:adjustRightInd w:val="0"/>
              <w:jc w:val="right"/>
              <w:rPr>
                <w:rFonts w:ascii="Times New Roman" w:eastAsiaTheme="minorEastAsia" w:hAnsi="Times New Roman"/>
                <w:sz w:val="14"/>
                <w:szCs w:val="14"/>
              </w:rPr>
            </w:pPr>
            <w:r w:rsidRPr="00776D10">
              <w:rPr>
                <w:rFonts w:ascii="Times New Roman" w:eastAsiaTheme="minorEastAsia" w:hAnsi="Times New Roman"/>
                <w:sz w:val="14"/>
                <w:szCs w:val="14"/>
              </w:rPr>
              <w:t xml:space="preserve">3500.00 </w:t>
            </w:r>
          </w:p>
        </w:tc>
        <w:tc>
          <w:tcPr>
            <w:tcW w:w="649" w:type="dxa"/>
            <w:tcBorders>
              <w:top w:val="single" w:sz="2" w:space="0" w:color="auto"/>
              <w:left w:val="single" w:sz="2" w:space="0" w:color="auto"/>
              <w:bottom w:val="single" w:sz="2" w:space="0" w:color="auto"/>
              <w:right w:val="single" w:sz="2" w:space="0" w:color="auto"/>
            </w:tcBorders>
          </w:tcPr>
          <w:p w:rsidR="00FA46F1" w:rsidRPr="00776D10" w:rsidRDefault="00FA46F1" w:rsidP="00CD2307">
            <w:pPr>
              <w:widowControl w:val="0"/>
              <w:autoSpaceDE w:val="0"/>
              <w:autoSpaceDN w:val="0"/>
              <w:adjustRightInd w:val="0"/>
              <w:jc w:val="right"/>
              <w:rPr>
                <w:rFonts w:ascii="Times New Roman" w:eastAsiaTheme="minorEastAsia" w:hAnsi="Times New Roman"/>
                <w:sz w:val="14"/>
                <w:szCs w:val="14"/>
              </w:rPr>
            </w:pPr>
            <w:r w:rsidRPr="00776D10">
              <w:rPr>
                <w:rFonts w:ascii="Times New Roman" w:eastAsiaTheme="minorEastAsia" w:hAnsi="Times New Roman"/>
                <w:sz w:val="14"/>
                <w:szCs w:val="14"/>
              </w:rPr>
              <w:t xml:space="preserve">1192.16 </w:t>
            </w:r>
          </w:p>
        </w:tc>
        <w:tc>
          <w:tcPr>
            <w:tcW w:w="649" w:type="dxa"/>
            <w:tcBorders>
              <w:top w:val="single" w:sz="2" w:space="0" w:color="auto"/>
              <w:left w:val="single" w:sz="2" w:space="0" w:color="auto"/>
              <w:bottom w:val="single" w:sz="2" w:space="0" w:color="auto"/>
              <w:right w:val="single" w:sz="2" w:space="0" w:color="auto"/>
            </w:tcBorders>
          </w:tcPr>
          <w:p w:rsidR="00FA46F1" w:rsidRPr="00776D10" w:rsidRDefault="00FA46F1" w:rsidP="00CD2307">
            <w:pPr>
              <w:widowControl w:val="0"/>
              <w:autoSpaceDE w:val="0"/>
              <w:autoSpaceDN w:val="0"/>
              <w:adjustRightInd w:val="0"/>
              <w:jc w:val="right"/>
              <w:rPr>
                <w:rFonts w:ascii="Times New Roman" w:eastAsiaTheme="minorEastAsia" w:hAnsi="Times New Roman"/>
                <w:sz w:val="14"/>
                <w:szCs w:val="14"/>
              </w:rPr>
            </w:pPr>
            <w:r w:rsidRPr="00776D10">
              <w:rPr>
                <w:rFonts w:ascii="Times New Roman" w:eastAsiaTheme="minorEastAsia" w:hAnsi="Times New Roman"/>
                <w:sz w:val="14"/>
                <w:szCs w:val="14"/>
              </w:rPr>
              <w:t xml:space="preserve">10431.40 </w:t>
            </w:r>
          </w:p>
        </w:tc>
      </w:tr>
      <w:tr w:rsidR="00FA46F1" w:rsidRPr="00776D10" w:rsidTr="00C4149A">
        <w:trPr>
          <w:trHeight w:val="163"/>
          <w:jc w:val="center"/>
        </w:trPr>
        <w:tc>
          <w:tcPr>
            <w:tcW w:w="2557" w:type="dxa"/>
            <w:vMerge/>
            <w:tcBorders>
              <w:top w:val="single" w:sz="2" w:space="0" w:color="auto"/>
              <w:left w:val="single" w:sz="2" w:space="0" w:color="auto"/>
              <w:bottom w:val="single" w:sz="2" w:space="0" w:color="auto"/>
              <w:right w:val="single" w:sz="2" w:space="0" w:color="auto"/>
            </w:tcBorders>
          </w:tcPr>
          <w:p w:rsidR="00FA46F1" w:rsidRPr="00776D10" w:rsidRDefault="00FA46F1" w:rsidP="00CD2307">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FA46F1" w:rsidRPr="00776D10" w:rsidRDefault="00FA46F1" w:rsidP="00CD2307">
            <w:pPr>
              <w:widowControl w:val="0"/>
              <w:autoSpaceDE w:val="0"/>
              <w:autoSpaceDN w:val="0"/>
              <w:adjustRightInd w:val="0"/>
              <w:jc w:val="center"/>
              <w:rPr>
                <w:rFonts w:ascii="Times New Roman" w:eastAsiaTheme="minorEastAsia" w:hAnsi="Times New Roman"/>
                <w:b/>
                <w:bCs/>
                <w:sz w:val="14"/>
                <w:szCs w:val="14"/>
              </w:rPr>
            </w:pPr>
            <w:r w:rsidRPr="00776D10">
              <w:rPr>
                <w:rFonts w:ascii="Times New Roman" w:eastAsiaTheme="minorEastAsia" w:hAnsi="Times New Roman"/>
                <w:b/>
                <w:bCs/>
                <w:sz w:val="14"/>
                <w:szCs w:val="14"/>
              </w:rPr>
              <w:t xml:space="preserve">Area Total: 3500.00 </w:t>
            </w:r>
          </w:p>
          <w:p w:rsidR="00FA46F1" w:rsidRPr="00776D10" w:rsidRDefault="00FA46F1" w:rsidP="00CD2307">
            <w:pPr>
              <w:widowControl w:val="0"/>
              <w:autoSpaceDE w:val="0"/>
              <w:autoSpaceDN w:val="0"/>
              <w:adjustRightInd w:val="0"/>
              <w:jc w:val="center"/>
              <w:rPr>
                <w:rFonts w:ascii="Times New Roman" w:eastAsiaTheme="minorEastAsia" w:hAnsi="Times New Roman"/>
                <w:b/>
                <w:bCs/>
                <w:sz w:val="14"/>
                <w:szCs w:val="14"/>
              </w:rPr>
            </w:pPr>
            <w:r w:rsidRPr="00776D10">
              <w:rPr>
                <w:rFonts w:ascii="Times New Roman" w:eastAsiaTheme="minorEastAsia" w:hAnsi="Times New Roman"/>
                <w:b/>
                <w:bCs/>
                <w:sz w:val="14"/>
                <w:szCs w:val="14"/>
              </w:rPr>
              <w:t xml:space="preserve"> Valor Total ($): 1192.16 </w:t>
            </w:r>
          </w:p>
          <w:p w:rsidR="00FA46F1" w:rsidRPr="00776D10" w:rsidRDefault="00FA46F1" w:rsidP="00CD2307">
            <w:pPr>
              <w:widowControl w:val="0"/>
              <w:autoSpaceDE w:val="0"/>
              <w:autoSpaceDN w:val="0"/>
              <w:adjustRightInd w:val="0"/>
              <w:jc w:val="center"/>
              <w:rPr>
                <w:rFonts w:ascii="Times New Roman" w:eastAsiaTheme="minorEastAsia" w:hAnsi="Times New Roman"/>
                <w:b/>
                <w:bCs/>
                <w:sz w:val="14"/>
                <w:szCs w:val="14"/>
              </w:rPr>
            </w:pPr>
            <w:r w:rsidRPr="00776D10">
              <w:rPr>
                <w:rFonts w:ascii="Times New Roman" w:eastAsiaTheme="minorEastAsia" w:hAnsi="Times New Roman"/>
                <w:b/>
                <w:bCs/>
                <w:sz w:val="14"/>
                <w:szCs w:val="14"/>
              </w:rPr>
              <w:t xml:space="preserve"> Valor Total (¢): 10431.40 </w:t>
            </w:r>
          </w:p>
        </w:tc>
      </w:tr>
    </w:tbl>
    <w:p w:rsidR="00FA46F1" w:rsidRPr="00776D10" w:rsidRDefault="00FA46F1" w:rsidP="00FA46F1">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41"/>
        <w:gridCol w:w="2484"/>
        <w:gridCol w:w="1750"/>
        <w:gridCol w:w="652"/>
        <w:gridCol w:w="652"/>
      </w:tblGrid>
      <w:tr w:rsidR="00FA46F1" w:rsidRPr="00776D10" w:rsidTr="00C4149A">
        <w:trPr>
          <w:trHeight w:val="262"/>
          <w:jc w:val="center"/>
        </w:trPr>
        <w:tc>
          <w:tcPr>
            <w:tcW w:w="3541" w:type="dxa"/>
            <w:vMerge w:val="restart"/>
            <w:tcBorders>
              <w:top w:val="single" w:sz="2" w:space="0" w:color="auto"/>
              <w:left w:val="single" w:sz="2" w:space="0" w:color="auto"/>
              <w:bottom w:val="single" w:sz="2" w:space="0" w:color="auto"/>
              <w:right w:val="single" w:sz="2" w:space="0" w:color="auto"/>
            </w:tcBorders>
            <w:shd w:val="clear" w:color="auto" w:fill="DCDCDC"/>
          </w:tcPr>
          <w:p w:rsidR="00FA46F1" w:rsidRPr="00776D10" w:rsidRDefault="00FA46F1" w:rsidP="00CD2307">
            <w:pPr>
              <w:widowControl w:val="0"/>
              <w:autoSpaceDE w:val="0"/>
              <w:autoSpaceDN w:val="0"/>
              <w:adjustRightInd w:val="0"/>
              <w:jc w:val="center"/>
              <w:rPr>
                <w:rFonts w:ascii="Times New Roman" w:eastAsiaTheme="minorEastAsia" w:hAnsi="Times New Roman"/>
                <w:b/>
                <w:bCs/>
                <w:sz w:val="14"/>
                <w:szCs w:val="14"/>
              </w:rPr>
            </w:pPr>
            <w:r w:rsidRPr="00776D10">
              <w:rPr>
                <w:rFonts w:ascii="Times New Roman" w:eastAsiaTheme="minorEastAsia" w:hAnsi="Times New Roman"/>
                <w:b/>
                <w:bCs/>
                <w:sz w:val="14"/>
                <w:szCs w:val="14"/>
              </w:rPr>
              <w:t xml:space="preserve">TOTAL SOLARES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FA46F1" w:rsidRPr="00776D10" w:rsidRDefault="00FA46F1" w:rsidP="00CD2307">
            <w:pPr>
              <w:widowControl w:val="0"/>
              <w:autoSpaceDE w:val="0"/>
              <w:autoSpaceDN w:val="0"/>
              <w:adjustRightInd w:val="0"/>
              <w:jc w:val="center"/>
              <w:rPr>
                <w:rFonts w:ascii="Times New Roman" w:eastAsiaTheme="minorEastAsia" w:hAnsi="Times New Roman"/>
                <w:b/>
                <w:bCs/>
                <w:sz w:val="14"/>
                <w:szCs w:val="14"/>
              </w:rPr>
            </w:pPr>
            <w:r w:rsidRPr="00776D10">
              <w:rPr>
                <w:rFonts w:ascii="Times New Roman" w:eastAsiaTheme="minorEastAsia" w:hAnsi="Times New Roman"/>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FA46F1" w:rsidRPr="00776D10" w:rsidRDefault="00FA46F1" w:rsidP="00CD2307">
            <w:pPr>
              <w:widowControl w:val="0"/>
              <w:autoSpaceDE w:val="0"/>
              <w:autoSpaceDN w:val="0"/>
              <w:adjustRightInd w:val="0"/>
              <w:jc w:val="right"/>
              <w:rPr>
                <w:rFonts w:ascii="Times New Roman" w:eastAsiaTheme="minorEastAsia" w:hAnsi="Times New Roman"/>
                <w:b/>
                <w:bCs/>
                <w:sz w:val="14"/>
                <w:szCs w:val="14"/>
              </w:rPr>
            </w:pPr>
            <w:r w:rsidRPr="00776D10">
              <w:rPr>
                <w:rFonts w:ascii="Times New Roman" w:eastAsiaTheme="minorEastAsia"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FA46F1" w:rsidRPr="00776D10" w:rsidRDefault="00FA46F1" w:rsidP="00CD2307">
            <w:pPr>
              <w:widowControl w:val="0"/>
              <w:autoSpaceDE w:val="0"/>
              <w:autoSpaceDN w:val="0"/>
              <w:adjustRightInd w:val="0"/>
              <w:jc w:val="right"/>
              <w:rPr>
                <w:rFonts w:ascii="Times New Roman" w:eastAsiaTheme="minorEastAsia" w:hAnsi="Times New Roman"/>
                <w:b/>
                <w:bCs/>
                <w:sz w:val="14"/>
                <w:szCs w:val="14"/>
              </w:rPr>
            </w:pPr>
            <w:r w:rsidRPr="00776D10">
              <w:rPr>
                <w:rFonts w:ascii="Times New Roman" w:eastAsiaTheme="minorEastAsia"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FA46F1" w:rsidRPr="00776D10" w:rsidRDefault="00FA46F1" w:rsidP="00CD2307">
            <w:pPr>
              <w:widowControl w:val="0"/>
              <w:autoSpaceDE w:val="0"/>
              <w:autoSpaceDN w:val="0"/>
              <w:adjustRightInd w:val="0"/>
              <w:jc w:val="right"/>
              <w:rPr>
                <w:rFonts w:ascii="Times New Roman" w:eastAsiaTheme="minorEastAsia" w:hAnsi="Times New Roman"/>
                <w:b/>
                <w:bCs/>
                <w:sz w:val="14"/>
                <w:szCs w:val="14"/>
              </w:rPr>
            </w:pPr>
            <w:r w:rsidRPr="00776D10">
              <w:rPr>
                <w:rFonts w:ascii="Times New Roman" w:eastAsiaTheme="minorEastAsia" w:hAnsi="Times New Roman"/>
                <w:b/>
                <w:bCs/>
                <w:sz w:val="14"/>
                <w:szCs w:val="14"/>
              </w:rPr>
              <w:t xml:space="preserve">0 </w:t>
            </w:r>
          </w:p>
        </w:tc>
      </w:tr>
      <w:tr w:rsidR="00FA46F1" w:rsidRPr="00776D10" w:rsidTr="00C4149A">
        <w:trPr>
          <w:trHeight w:val="262"/>
          <w:jc w:val="center"/>
        </w:trPr>
        <w:tc>
          <w:tcPr>
            <w:tcW w:w="3541" w:type="dxa"/>
            <w:tcBorders>
              <w:top w:val="single" w:sz="2" w:space="0" w:color="auto"/>
              <w:left w:val="single" w:sz="2" w:space="0" w:color="auto"/>
              <w:bottom w:val="single" w:sz="2" w:space="0" w:color="auto"/>
              <w:right w:val="single" w:sz="2" w:space="0" w:color="auto"/>
            </w:tcBorders>
            <w:shd w:val="clear" w:color="auto" w:fill="DCDCDC"/>
          </w:tcPr>
          <w:p w:rsidR="00FA46F1" w:rsidRPr="00776D10" w:rsidRDefault="00FA46F1" w:rsidP="00CD2307">
            <w:pPr>
              <w:widowControl w:val="0"/>
              <w:autoSpaceDE w:val="0"/>
              <w:autoSpaceDN w:val="0"/>
              <w:adjustRightInd w:val="0"/>
              <w:jc w:val="center"/>
              <w:rPr>
                <w:rFonts w:ascii="Times New Roman" w:eastAsiaTheme="minorEastAsia" w:hAnsi="Times New Roman"/>
                <w:b/>
                <w:bCs/>
                <w:sz w:val="14"/>
                <w:szCs w:val="14"/>
              </w:rPr>
            </w:pPr>
            <w:r w:rsidRPr="00776D10">
              <w:rPr>
                <w:rFonts w:ascii="Times New Roman" w:eastAsiaTheme="minorEastAsia" w:hAnsi="Times New Roman"/>
                <w:b/>
                <w:bCs/>
                <w:sz w:val="14"/>
                <w:szCs w:val="14"/>
              </w:rPr>
              <w:t xml:space="preserve">TOTAL LOTES  </w:t>
            </w:r>
          </w:p>
        </w:tc>
        <w:tc>
          <w:tcPr>
            <w:tcW w:w="2484" w:type="dxa"/>
            <w:tcBorders>
              <w:top w:val="single" w:sz="2" w:space="0" w:color="auto"/>
              <w:left w:val="single" w:sz="2" w:space="0" w:color="auto"/>
              <w:bottom w:val="single" w:sz="2" w:space="0" w:color="auto"/>
              <w:right w:val="single" w:sz="2" w:space="0" w:color="auto"/>
            </w:tcBorders>
            <w:shd w:val="clear" w:color="auto" w:fill="DCDCDC"/>
          </w:tcPr>
          <w:p w:rsidR="00FA46F1" w:rsidRPr="00776D10" w:rsidRDefault="00FA46F1" w:rsidP="00CD2307">
            <w:pPr>
              <w:widowControl w:val="0"/>
              <w:autoSpaceDE w:val="0"/>
              <w:autoSpaceDN w:val="0"/>
              <w:adjustRightInd w:val="0"/>
              <w:jc w:val="center"/>
              <w:rPr>
                <w:rFonts w:ascii="Times New Roman" w:eastAsiaTheme="minorEastAsia" w:hAnsi="Times New Roman"/>
                <w:b/>
                <w:bCs/>
                <w:sz w:val="14"/>
                <w:szCs w:val="14"/>
              </w:rPr>
            </w:pPr>
            <w:r w:rsidRPr="00776D10">
              <w:rPr>
                <w:rFonts w:ascii="Times New Roman" w:eastAsiaTheme="minorEastAsia" w:hAnsi="Times New Roman"/>
                <w:b/>
                <w:bCs/>
                <w:sz w:val="14"/>
                <w:szCs w:val="14"/>
              </w:rPr>
              <w:t xml:space="preserve">1 </w:t>
            </w:r>
          </w:p>
        </w:tc>
        <w:tc>
          <w:tcPr>
            <w:tcW w:w="1750" w:type="dxa"/>
            <w:tcBorders>
              <w:top w:val="single" w:sz="2" w:space="0" w:color="auto"/>
              <w:left w:val="single" w:sz="2" w:space="0" w:color="auto"/>
              <w:bottom w:val="single" w:sz="2" w:space="0" w:color="auto"/>
              <w:right w:val="single" w:sz="2" w:space="0" w:color="auto"/>
            </w:tcBorders>
            <w:shd w:val="clear" w:color="auto" w:fill="DCDCDC"/>
          </w:tcPr>
          <w:p w:rsidR="00FA46F1" w:rsidRPr="00776D10" w:rsidRDefault="00FA46F1" w:rsidP="00CD2307">
            <w:pPr>
              <w:widowControl w:val="0"/>
              <w:autoSpaceDE w:val="0"/>
              <w:autoSpaceDN w:val="0"/>
              <w:adjustRightInd w:val="0"/>
              <w:jc w:val="right"/>
              <w:rPr>
                <w:rFonts w:ascii="Times New Roman" w:eastAsiaTheme="minorEastAsia" w:hAnsi="Times New Roman"/>
                <w:b/>
                <w:bCs/>
                <w:sz w:val="14"/>
                <w:szCs w:val="14"/>
              </w:rPr>
            </w:pPr>
            <w:r w:rsidRPr="00776D10">
              <w:rPr>
                <w:rFonts w:ascii="Times New Roman" w:eastAsiaTheme="minorEastAsia" w:hAnsi="Times New Roman"/>
                <w:b/>
                <w:bCs/>
                <w:sz w:val="14"/>
                <w:szCs w:val="14"/>
              </w:rPr>
              <w:t xml:space="preserve">3500.00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FA46F1" w:rsidRPr="00776D10" w:rsidRDefault="00FA46F1" w:rsidP="00CD2307">
            <w:pPr>
              <w:widowControl w:val="0"/>
              <w:autoSpaceDE w:val="0"/>
              <w:autoSpaceDN w:val="0"/>
              <w:adjustRightInd w:val="0"/>
              <w:jc w:val="right"/>
              <w:rPr>
                <w:rFonts w:ascii="Times New Roman" w:eastAsiaTheme="minorEastAsia" w:hAnsi="Times New Roman"/>
                <w:b/>
                <w:bCs/>
                <w:sz w:val="14"/>
                <w:szCs w:val="14"/>
              </w:rPr>
            </w:pPr>
            <w:r w:rsidRPr="00776D10">
              <w:rPr>
                <w:rFonts w:ascii="Times New Roman" w:eastAsiaTheme="minorEastAsia" w:hAnsi="Times New Roman"/>
                <w:b/>
                <w:bCs/>
                <w:sz w:val="14"/>
                <w:szCs w:val="14"/>
              </w:rPr>
              <w:t xml:space="preserve">1192.16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FA46F1" w:rsidRPr="00776D10" w:rsidRDefault="00FA46F1" w:rsidP="00CD2307">
            <w:pPr>
              <w:widowControl w:val="0"/>
              <w:autoSpaceDE w:val="0"/>
              <w:autoSpaceDN w:val="0"/>
              <w:adjustRightInd w:val="0"/>
              <w:jc w:val="right"/>
              <w:rPr>
                <w:rFonts w:ascii="Times New Roman" w:eastAsiaTheme="minorEastAsia" w:hAnsi="Times New Roman"/>
                <w:b/>
                <w:bCs/>
                <w:sz w:val="14"/>
                <w:szCs w:val="14"/>
              </w:rPr>
            </w:pPr>
            <w:r w:rsidRPr="00776D10">
              <w:rPr>
                <w:rFonts w:ascii="Times New Roman" w:eastAsiaTheme="minorEastAsia" w:hAnsi="Times New Roman"/>
                <w:b/>
                <w:bCs/>
                <w:sz w:val="14"/>
                <w:szCs w:val="14"/>
              </w:rPr>
              <w:t xml:space="preserve">10431.40 </w:t>
            </w:r>
          </w:p>
        </w:tc>
      </w:tr>
    </w:tbl>
    <w:p w:rsidR="00721E6A" w:rsidRDefault="00721E6A" w:rsidP="00C4149A">
      <w:pPr>
        <w:jc w:val="both"/>
        <w:rPr>
          <w:rFonts w:ascii="Times New Roman" w:eastAsia="Times New Roman" w:hAnsi="Times New Roman"/>
          <w:b/>
          <w:sz w:val="26"/>
          <w:szCs w:val="26"/>
          <w:u w:val="single"/>
          <w:lang w:eastAsia="es-ES"/>
        </w:rPr>
      </w:pPr>
    </w:p>
    <w:p w:rsidR="00CE7441" w:rsidRPr="00AC3CA8" w:rsidRDefault="00FA46F1" w:rsidP="00AC3CA8">
      <w:pPr>
        <w:jc w:val="both"/>
        <w:rPr>
          <w:rFonts w:ascii="Times New Roman" w:eastAsia="Times New Roman" w:hAnsi="Times New Roman"/>
          <w:sz w:val="26"/>
          <w:szCs w:val="26"/>
          <w:lang w:eastAsia="es-ES"/>
        </w:rPr>
      </w:pPr>
      <w:r w:rsidRPr="00C4149A">
        <w:rPr>
          <w:rFonts w:ascii="Times New Roman" w:eastAsia="Times New Roman" w:hAnsi="Times New Roman"/>
          <w:b/>
          <w:sz w:val="26"/>
          <w:szCs w:val="26"/>
          <w:u w:val="single"/>
          <w:lang w:eastAsia="es-ES"/>
        </w:rPr>
        <w:t>SEGUNDO:</w:t>
      </w:r>
      <w:r w:rsidRPr="00C4149A">
        <w:rPr>
          <w:rFonts w:ascii="Times New Roman" w:eastAsia="Times New Roman" w:hAnsi="Times New Roman"/>
          <w:sz w:val="26"/>
          <w:szCs w:val="26"/>
          <w:lang w:eastAsia="es-ES"/>
        </w:rPr>
        <w:t xml:space="preserve"> Comunicar al Departamento de Créditos de este Instituto, que deberá realizar los cambios correspondientes en la Base de Datos. </w:t>
      </w:r>
      <w:r w:rsidRPr="00C4149A">
        <w:rPr>
          <w:rFonts w:ascii="Times New Roman" w:eastAsia="Times New Roman" w:hAnsi="Times New Roman"/>
          <w:b/>
          <w:sz w:val="26"/>
          <w:szCs w:val="26"/>
          <w:u w:val="single"/>
          <w:lang w:eastAsia="es-ES"/>
        </w:rPr>
        <w:t>TERCERO:</w:t>
      </w:r>
      <w:r w:rsidRPr="00C4149A">
        <w:rPr>
          <w:rFonts w:ascii="Times New Roman" w:eastAsia="Times New Roman" w:hAnsi="Times New Roman"/>
          <w:b/>
          <w:sz w:val="26"/>
          <w:szCs w:val="26"/>
          <w:lang w:eastAsia="es-ES"/>
        </w:rPr>
        <w:t xml:space="preserve"> </w:t>
      </w:r>
      <w:r w:rsidRPr="00C4149A">
        <w:rPr>
          <w:rFonts w:ascii="Times New Roman" w:hAnsi="Times New Roman"/>
          <w:sz w:val="26"/>
          <w:szCs w:val="26"/>
        </w:rPr>
        <w:t xml:space="preserve">Instruir a la Gerencia de Desarrollo Rural para que a través de la Sección de Cobros, realice las gestiones correspondientes para el cobro en concepto de gastos administrativos y legales. </w:t>
      </w:r>
      <w:r w:rsidRPr="00C4149A">
        <w:rPr>
          <w:rFonts w:ascii="Times New Roman" w:hAnsi="Times New Roman"/>
          <w:b/>
          <w:sz w:val="26"/>
          <w:szCs w:val="26"/>
          <w:u w:val="single"/>
          <w:lang w:eastAsia="es-ES"/>
        </w:rPr>
        <w:t>CUART</w:t>
      </w:r>
      <w:r w:rsidRPr="00C4149A">
        <w:rPr>
          <w:rFonts w:ascii="Times New Roman" w:eastAsia="Times New Roman" w:hAnsi="Times New Roman"/>
          <w:b/>
          <w:sz w:val="26"/>
          <w:szCs w:val="26"/>
          <w:u w:val="single"/>
          <w:lang w:eastAsia="es-ES"/>
        </w:rPr>
        <w:t>O:</w:t>
      </w:r>
      <w:r w:rsidRPr="00C4149A">
        <w:rPr>
          <w:rFonts w:ascii="Times New Roman" w:eastAsia="Times New Roman" w:hAnsi="Times New Roman"/>
          <w:b/>
          <w:sz w:val="26"/>
          <w:szCs w:val="26"/>
          <w:lang w:eastAsia="es-ES"/>
        </w:rPr>
        <w:t xml:space="preserve"> </w:t>
      </w:r>
      <w:r w:rsidRPr="00C4149A">
        <w:rPr>
          <w:rFonts w:ascii="Times New Roman" w:eastAsia="Times New Roman" w:hAnsi="Times New Roman"/>
          <w:sz w:val="26"/>
          <w:szCs w:val="26"/>
          <w:lang w:eastAsia="es-ES"/>
        </w:rPr>
        <w:t xml:space="preserve">Autorizar a la Gerencia Legal para que a través del Departamento de Escrituración elabore la respectiva escritura de compraventa y del Departamento de Registro para que realice los trámites de inscripción de la misma. </w:t>
      </w:r>
      <w:r w:rsidRPr="00C4149A">
        <w:rPr>
          <w:rFonts w:ascii="Times New Roman" w:eastAsia="Times New Roman" w:hAnsi="Times New Roman"/>
          <w:b/>
          <w:sz w:val="26"/>
          <w:szCs w:val="26"/>
          <w:u w:val="single"/>
          <w:lang w:eastAsia="es-ES"/>
        </w:rPr>
        <w:t>QUINTO:</w:t>
      </w:r>
      <w:r w:rsidRPr="00C4149A">
        <w:rPr>
          <w:rFonts w:ascii="Times New Roman" w:eastAsia="Times New Roman" w:hAnsi="Times New Roman"/>
          <w:b/>
          <w:sz w:val="26"/>
          <w:szCs w:val="26"/>
          <w:lang w:eastAsia="es-ES"/>
        </w:rPr>
        <w:t xml:space="preserve"> </w:t>
      </w:r>
      <w:r w:rsidRPr="00C4149A">
        <w:rPr>
          <w:rFonts w:ascii="Times New Roman" w:eastAsia="Times New Roman" w:hAnsi="Times New Roman"/>
          <w:sz w:val="26"/>
          <w:szCs w:val="26"/>
          <w:lang w:eastAsia="es-ES"/>
        </w:rPr>
        <w:t>Facultar</w:t>
      </w:r>
      <w:r w:rsidRPr="00C4149A">
        <w:rPr>
          <w:rFonts w:ascii="Times New Roman" w:eastAsia="Times New Roman" w:hAnsi="Times New Roman"/>
          <w:b/>
          <w:sz w:val="26"/>
          <w:szCs w:val="26"/>
          <w:lang w:eastAsia="es-ES"/>
        </w:rPr>
        <w:t xml:space="preserve"> </w:t>
      </w:r>
      <w:r w:rsidRPr="00C4149A">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C4149A" w:rsidRPr="00C4149A">
        <w:rPr>
          <w:rFonts w:ascii="Times New Roman" w:eastAsia="Times New Roman" w:hAnsi="Times New Roman"/>
          <w:sz w:val="26"/>
          <w:szCs w:val="26"/>
          <w:lang w:eastAsia="es-ES"/>
        </w:rPr>
        <w:t xml:space="preserve"> Este Acuerdo, queda aprobado y ratificado</w:t>
      </w:r>
      <w:r w:rsidRPr="00C4149A">
        <w:rPr>
          <w:rFonts w:ascii="Times New Roman" w:eastAsia="Times New Roman" w:hAnsi="Times New Roman"/>
          <w:sz w:val="26"/>
          <w:szCs w:val="26"/>
          <w:lang w:eastAsia="es-ES"/>
        </w:rPr>
        <w:t xml:space="preserve">. </w:t>
      </w:r>
      <w:r w:rsidR="00C4149A" w:rsidRPr="00C4149A">
        <w:rPr>
          <w:rFonts w:ascii="Times New Roman" w:eastAsia="Times New Roman" w:hAnsi="Times New Roman"/>
          <w:sz w:val="26"/>
          <w:szCs w:val="26"/>
          <w:lang w:eastAsia="es-ES"/>
        </w:rPr>
        <w:t>NOTIFIQUESE.””””</w:t>
      </w:r>
    </w:p>
    <w:p w:rsidR="00CE7441" w:rsidRDefault="00CE7441" w:rsidP="002C6D47">
      <w:pPr>
        <w:tabs>
          <w:tab w:val="left" w:pos="1080"/>
        </w:tabs>
        <w:jc w:val="center"/>
        <w:rPr>
          <w:rFonts w:ascii="Times New Roman" w:hAnsi="Times New Roman"/>
          <w:sz w:val="26"/>
          <w:szCs w:val="26"/>
        </w:rPr>
      </w:pPr>
    </w:p>
    <w:p w:rsidR="00CE7441" w:rsidRDefault="00CE7441" w:rsidP="00AC3CA8">
      <w:pPr>
        <w:tabs>
          <w:tab w:val="left" w:pos="1080"/>
        </w:tabs>
        <w:rPr>
          <w:rFonts w:ascii="Times New Roman" w:hAnsi="Times New Roman"/>
          <w:sz w:val="26"/>
          <w:szCs w:val="26"/>
        </w:rPr>
      </w:pPr>
    </w:p>
    <w:p w:rsidR="00F86B23" w:rsidRDefault="00F86B23" w:rsidP="00F86B23">
      <w:pPr>
        <w:rPr>
          <w:rFonts w:ascii="Times New Roman" w:hAnsi="Times New Roman"/>
          <w:sz w:val="26"/>
          <w:szCs w:val="26"/>
        </w:rPr>
      </w:pPr>
    </w:p>
    <w:p w:rsidR="00F86B23" w:rsidRPr="002C20C7" w:rsidRDefault="004F6DD2" w:rsidP="002C20C7">
      <w:pPr>
        <w:jc w:val="both"/>
        <w:rPr>
          <w:rFonts w:ascii="Times New Roman" w:hAnsi="Times New Roman"/>
          <w:sz w:val="26"/>
          <w:szCs w:val="26"/>
        </w:rPr>
      </w:pPr>
      <w:r w:rsidRPr="002C20C7">
        <w:rPr>
          <w:rFonts w:ascii="Times New Roman" w:hAnsi="Times New Roman"/>
          <w:sz w:val="26"/>
          <w:szCs w:val="26"/>
        </w:rPr>
        <w:t>“”””</w:t>
      </w:r>
      <w:r w:rsidR="00FC1E8A" w:rsidRPr="002C20C7">
        <w:rPr>
          <w:rFonts w:ascii="Times New Roman" w:hAnsi="Times New Roman"/>
          <w:sz w:val="26"/>
          <w:szCs w:val="26"/>
        </w:rPr>
        <w:t>X</w:t>
      </w:r>
      <w:r w:rsidR="001D29D5" w:rsidRPr="002C20C7">
        <w:rPr>
          <w:rFonts w:ascii="Times New Roman" w:hAnsi="Times New Roman"/>
          <w:sz w:val="26"/>
          <w:szCs w:val="26"/>
        </w:rPr>
        <w:t>I</w:t>
      </w:r>
      <w:r w:rsidRPr="002C20C7">
        <w:rPr>
          <w:rFonts w:ascii="Times New Roman" w:hAnsi="Times New Roman"/>
          <w:sz w:val="26"/>
          <w:szCs w:val="26"/>
        </w:rPr>
        <w:t>II) A solicitud de lo</w:t>
      </w:r>
      <w:r w:rsidR="00FC1E8A" w:rsidRPr="002C20C7">
        <w:rPr>
          <w:rFonts w:ascii="Times New Roman" w:hAnsi="Times New Roman"/>
          <w:sz w:val="26"/>
          <w:szCs w:val="26"/>
        </w:rPr>
        <w:t>s</w:t>
      </w:r>
      <w:r w:rsidRPr="002C20C7">
        <w:rPr>
          <w:rFonts w:ascii="Times New Roman" w:hAnsi="Times New Roman"/>
          <w:sz w:val="26"/>
          <w:szCs w:val="26"/>
        </w:rPr>
        <w:t xml:space="preserve"> señore</w:t>
      </w:r>
      <w:r w:rsidR="00FC1E8A" w:rsidRPr="002C20C7">
        <w:rPr>
          <w:rFonts w:ascii="Times New Roman" w:hAnsi="Times New Roman"/>
          <w:sz w:val="26"/>
          <w:szCs w:val="26"/>
        </w:rPr>
        <w:t>s</w:t>
      </w:r>
      <w:r w:rsidR="00F86B23" w:rsidRPr="002C20C7">
        <w:rPr>
          <w:rFonts w:ascii="Times New Roman" w:hAnsi="Times New Roman"/>
          <w:sz w:val="26"/>
          <w:szCs w:val="26"/>
        </w:rPr>
        <w:t>:</w:t>
      </w:r>
      <w:r w:rsidR="004B25B8" w:rsidRPr="002C20C7">
        <w:rPr>
          <w:rFonts w:ascii="Times New Roman" w:hAnsi="Times New Roman"/>
          <w:b/>
          <w:bCs/>
          <w:sz w:val="26"/>
          <w:szCs w:val="26"/>
        </w:rPr>
        <w:t xml:space="preserve"> 1) CARLOS ALEJANDRO BRAN, </w:t>
      </w:r>
      <w:r w:rsidR="004B25B8" w:rsidRPr="002C20C7">
        <w:rPr>
          <w:rFonts w:ascii="Times New Roman" w:hAnsi="Times New Roman"/>
          <w:bCs/>
          <w:sz w:val="26"/>
          <w:szCs w:val="26"/>
        </w:rPr>
        <w:t xml:space="preserve">de </w:t>
      </w:r>
      <w:r w:rsidR="00D90AE9">
        <w:rPr>
          <w:rFonts w:ascii="Times New Roman" w:hAnsi="Times New Roman"/>
          <w:bCs/>
          <w:sz w:val="26"/>
          <w:szCs w:val="26"/>
        </w:rPr>
        <w:t xml:space="preserve">--- </w:t>
      </w:r>
      <w:r w:rsidR="004B25B8" w:rsidRPr="002C20C7">
        <w:rPr>
          <w:rFonts w:ascii="Times New Roman" w:hAnsi="Times New Roman"/>
          <w:bCs/>
          <w:sz w:val="26"/>
          <w:szCs w:val="26"/>
        </w:rPr>
        <w:t xml:space="preserve">años de edad, </w:t>
      </w:r>
      <w:r w:rsidR="00D90AE9">
        <w:rPr>
          <w:rFonts w:ascii="Times New Roman" w:hAnsi="Times New Roman"/>
          <w:bCs/>
          <w:sz w:val="26"/>
          <w:szCs w:val="26"/>
        </w:rPr>
        <w:t>---</w:t>
      </w:r>
      <w:r w:rsidR="004B25B8" w:rsidRPr="002C20C7">
        <w:rPr>
          <w:rFonts w:ascii="Times New Roman" w:hAnsi="Times New Roman"/>
          <w:bCs/>
          <w:sz w:val="26"/>
          <w:szCs w:val="26"/>
        </w:rPr>
        <w:t>, del domicilio de</w:t>
      </w:r>
      <w:r w:rsidR="00D90AE9">
        <w:rPr>
          <w:rFonts w:ascii="Times New Roman" w:hAnsi="Times New Roman"/>
          <w:bCs/>
          <w:sz w:val="26"/>
          <w:szCs w:val="26"/>
        </w:rPr>
        <w:t xml:space="preserve"> ---</w:t>
      </w:r>
      <w:r w:rsidR="004B25B8" w:rsidRPr="002C20C7">
        <w:rPr>
          <w:rFonts w:ascii="Times New Roman" w:hAnsi="Times New Roman"/>
          <w:bCs/>
          <w:sz w:val="26"/>
          <w:szCs w:val="26"/>
        </w:rPr>
        <w:t>, departamento de</w:t>
      </w:r>
      <w:r w:rsidR="00D90AE9">
        <w:rPr>
          <w:rFonts w:ascii="Times New Roman" w:hAnsi="Times New Roman"/>
          <w:bCs/>
          <w:sz w:val="26"/>
          <w:szCs w:val="26"/>
        </w:rPr>
        <w:t xml:space="preserve"> ---</w:t>
      </w:r>
      <w:r w:rsidR="004B25B8" w:rsidRPr="002C20C7">
        <w:rPr>
          <w:rFonts w:ascii="Times New Roman" w:hAnsi="Times New Roman"/>
          <w:bCs/>
          <w:sz w:val="26"/>
          <w:szCs w:val="26"/>
        </w:rPr>
        <w:t>, con Documento Único de Identidad número</w:t>
      </w:r>
      <w:r w:rsidR="00D90AE9">
        <w:rPr>
          <w:rFonts w:ascii="Times New Roman" w:hAnsi="Times New Roman"/>
          <w:bCs/>
          <w:sz w:val="26"/>
          <w:szCs w:val="26"/>
        </w:rPr>
        <w:t xml:space="preserve"> ---</w:t>
      </w:r>
      <w:r w:rsidR="004B25B8" w:rsidRPr="002C20C7">
        <w:rPr>
          <w:rFonts w:ascii="Times New Roman" w:hAnsi="Times New Roman"/>
          <w:bCs/>
          <w:sz w:val="26"/>
          <w:szCs w:val="26"/>
        </w:rPr>
        <w:t xml:space="preserve">, y </w:t>
      </w:r>
      <w:r w:rsidR="00D90AE9">
        <w:rPr>
          <w:rFonts w:ascii="Times New Roman" w:hAnsi="Times New Roman"/>
          <w:bCs/>
          <w:sz w:val="26"/>
          <w:szCs w:val="26"/>
        </w:rPr>
        <w:t xml:space="preserve">--- </w:t>
      </w:r>
      <w:r w:rsidR="004B25B8" w:rsidRPr="002C20C7">
        <w:rPr>
          <w:rFonts w:ascii="Times New Roman" w:hAnsi="Times New Roman"/>
          <w:b/>
          <w:bCs/>
          <w:sz w:val="26"/>
          <w:szCs w:val="26"/>
        </w:rPr>
        <w:t xml:space="preserve">EMERITA SURIANO HERNANDEZ, </w:t>
      </w:r>
      <w:r w:rsidR="004B25B8" w:rsidRPr="002C20C7">
        <w:rPr>
          <w:rFonts w:ascii="Times New Roman" w:hAnsi="Times New Roman"/>
          <w:bCs/>
          <w:sz w:val="26"/>
          <w:szCs w:val="26"/>
        </w:rPr>
        <w:t xml:space="preserve">de </w:t>
      </w:r>
      <w:r w:rsidR="00D90AE9">
        <w:rPr>
          <w:rFonts w:ascii="Times New Roman" w:hAnsi="Times New Roman"/>
          <w:bCs/>
          <w:sz w:val="26"/>
          <w:szCs w:val="26"/>
        </w:rPr>
        <w:t xml:space="preserve">--- </w:t>
      </w:r>
      <w:r w:rsidR="004B25B8" w:rsidRPr="002C20C7">
        <w:rPr>
          <w:rFonts w:ascii="Times New Roman" w:hAnsi="Times New Roman"/>
          <w:bCs/>
          <w:sz w:val="26"/>
          <w:szCs w:val="26"/>
        </w:rPr>
        <w:t xml:space="preserve">años de edad, </w:t>
      </w:r>
      <w:r w:rsidR="00D90AE9">
        <w:rPr>
          <w:rFonts w:ascii="Times New Roman" w:hAnsi="Times New Roman"/>
          <w:bCs/>
          <w:sz w:val="26"/>
          <w:szCs w:val="26"/>
        </w:rPr>
        <w:t>---</w:t>
      </w:r>
      <w:r w:rsidR="004B25B8" w:rsidRPr="002C20C7">
        <w:rPr>
          <w:rFonts w:ascii="Times New Roman" w:hAnsi="Times New Roman"/>
          <w:bCs/>
          <w:sz w:val="26"/>
          <w:szCs w:val="26"/>
        </w:rPr>
        <w:t>, del domicilio de la ciudad y departamento de</w:t>
      </w:r>
      <w:r w:rsidR="00D90AE9">
        <w:rPr>
          <w:rFonts w:ascii="Times New Roman" w:hAnsi="Times New Roman"/>
          <w:bCs/>
          <w:sz w:val="26"/>
          <w:szCs w:val="26"/>
        </w:rPr>
        <w:t xml:space="preserve"> ---</w:t>
      </w:r>
      <w:r w:rsidR="004B25B8" w:rsidRPr="002C20C7">
        <w:rPr>
          <w:rFonts w:ascii="Times New Roman" w:hAnsi="Times New Roman"/>
          <w:bCs/>
          <w:sz w:val="26"/>
          <w:szCs w:val="26"/>
        </w:rPr>
        <w:t>, con Documento Único de Identidad número</w:t>
      </w:r>
      <w:r w:rsidR="00D90AE9">
        <w:rPr>
          <w:rFonts w:ascii="Times New Roman" w:hAnsi="Times New Roman"/>
          <w:bCs/>
          <w:sz w:val="26"/>
          <w:szCs w:val="26"/>
        </w:rPr>
        <w:t xml:space="preserve"> ---</w:t>
      </w:r>
      <w:r w:rsidR="004B25B8" w:rsidRPr="002C20C7">
        <w:rPr>
          <w:rFonts w:ascii="Times New Roman" w:hAnsi="Times New Roman"/>
          <w:bCs/>
          <w:sz w:val="26"/>
          <w:szCs w:val="26"/>
        </w:rPr>
        <w:t xml:space="preserve">; y </w:t>
      </w:r>
      <w:r w:rsidR="004B25B8" w:rsidRPr="002C20C7">
        <w:rPr>
          <w:rFonts w:ascii="Times New Roman" w:hAnsi="Times New Roman"/>
          <w:b/>
          <w:bCs/>
          <w:sz w:val="26"/>
          <w:szCs w:val="26"/>
        </w:rPr>
        <w:t xml:space="preserve">2) JOSE DAVID OSORIO, </w:t>
      </w:r>
      <w:r w:rsidR="004B25B8" w:rsidRPr="002C20C7">
        <w:rPr>
          <w:rFonts w:ascii="Times New Roman" w:hAnsi="Times New Roman"/>
          <w:bCs/>
          <w:sz w:val="26"/>
          <w:szCs w:val="26"/>
        </w:rPr>
        <w:t xml:space="preserve">de </w:t>
      </w:r>
      <w:r w:rsidR="00D90AE9">
        <w:rPr>
          <w:rFonts w:ascii="Times New Roman" w:hAnsi="Times New Roman"/>
          <w:bCs/>
          <w:sz w:val="26"/>
          <w:szCs w:val="26"/>
        </w:rPr>
        <w:t xml:space="preserve">--- </w:t>
      </w:r>
      <w:r w:rsidR="004B25B8" w:rsidRPr="002C20C7">
        <w:rPr>
          <w:rFonts w:ascii="Times New Roman" w:hAnsi="Times New Roman"/>
          <w:bCs/>
          <w:sz w:val="26"/>
          <w:szCs w:val="26"/>
        </w:rPr>
        <w:t xml:space="preserve">años de edad, </w:t>
      </w:r>
      <w:r w:rsidR="00D90AE9">
        <w:rPr>
          <w:rFonts w:ascii="Times New Roman" w:hAnsi="Times New Roman"/>
          <w:bCs/>
          <w:sz w:val="26"/>
          <w:szCs w:val="26"/>
        </w:rPr>
        <w:t>---</w:t>
      </w:r>
      <w:r w:rsidR="004B25B8" w:rsidRPr="002C20C7">
        <w:rPr>
          <w:rFonts w:ascii="Times New Roman" w:hAnsi="Times New Roman"/>
          <w:bCs/>
          <w:sz w:val="26"/>
          <w:szCs w:val="26"/>
        </w:rPr>
        <w:t>, del domicilio  de</w:t>
      </w:r>
      <w:r w:rsidR="00D90AE9">
        <w:rPr>
          <w:rFonts w:ascii="Times New Roman" w:hAnsi="Times New Roman"/>
          <w:bCs/>
          <w:sz w:val="26"/>
          <w:szCs w:val="26"/>
        </w:rPr>
        <w:t xml:space="preserve"> ---</w:t>
      </w:r>
      <w:r w:rsidR="004B25B8" w:rsidRPr="002C20C7">
        <w:rPr>
          <w:rFonts w:ascii="Times New Roman" w:hAnsi="Times New Roman"/>
          <w:bCs/>
          <w:sz w:val="26"/>
          <w:szCs w:val="26"/>
        </w:rPr>
        <w:t>, departamento de</w:t>
      </w:r>
      <w:r w:rsidR="00D90AE9">
        <w:rPr>
          <w:rFonts w:ascii="Times New Roman" w:hAnsi="Times New Roman"/>
          <w:bCs/>
          <w:sz w:val="26"/>
          <w:szCs w:val="26"/>
        </w:rPr>
        <w:t xml:space="preserve"> ---</w:t>
      </w:r>
      <w:r w:rsidR="004B25B8" w:rsidRPr="002C20C7">
        <w:rPr>
          <w:rFonts w:ascii="Times New Roman" w:hAnsi="Times New Roman"/>
          <w:bCs/>
          <w:sz w:val="26"/>
          <w:szCs w:val="26"/>
        </w:rPr>
        <w:t>, con Documento Único de Identidad número</w:t>
      </w:r>
      <w:r w:rsidR="00D90AE9">
        <w:rPr>
          <w:rFonts w:ascii="Times New Roman" w:hAnsi="Times New Roman"/>
          <w:bCs/>
          <w:sz w:val="26"/>
          <w:szCs w:val="26"/>
        </w:rPr>
        <w:t xml:space="preserve"> ---</w:t>
      </w:r>
      <w:r w:rsidR="004B25B8" w:rsidRPr="002C20C7">
        <w:rPr>
          <w:rFonts w:ascii="Times New Roman" w:hAnsi="Times New Roman"/>
          <w:bCs/>
          <w:sz w:val="26"/>
          <w:szCs w:val="26"/>
        </w:rPr>
        <w:t xml:space="preserve">, y </w:t>
      </w:r>
      <w:r w:rsidR="00D90AE9">
        <w:rPr>
          <w:rFonts w:ascii="Times New Roman" w:hAnsi="Times New Roman"/>
          <w:bCs/>
          <w:sz w:val="26"/>
          <w:szCs w:val="26"/>
        </w:rPr>
        <w:t xml:space="preserve">--- </w:t>
      </w:r>
      <w:r w:rsidR="004B25B8" w:rsidRPr="002C20C7">
        <w:rPr>
          <w:rFonts w:ascii="Times New Roman" w:hAnsi="Times New Roman"/>
          <w:b/>
          <w:bCs/>
          <w:sz w:val="26"/>
          <w:szCs w:val="26"/>
        </w:rPr>
        <w:t xml:space="preserve">DAVID EDUARDO OSORIO RIVERA, </w:t>
      </w:r>
      <w:r w:rsidR="004B25B8" w:rsidRPr="002C20C7">
        <w:rPr>
          <w:rFonts w:ascii="Times New Roman" w:hAnsi="Times New Roman"/>
          <w:bCs/>
          <w:sz w:val="26"/>
          <w:szCs w:val="26"/>
        </w:rPr>
        <w:t xml:space="preserve">de </w:t>
      </w:r>
      <w:r w:rsidR="00D90AE9">
        <w:rPr>
          <w:rFonts w:ascii="Times New Roman" w:hAnsi="Times New Roman"/>
          <w:bCs/>
          <w:sz w:val="26"/>
          <w:szCs w:val="26"/>
        </w:rPr>
        <w:t xml:space="preserve">--- </w:t>
      </w:r>
      <w:r w:rsidR="004B25B8" w:rsidRPr="002C20C7">
        <w:rPr>
          <w:rFonts w:ascii="Times New Roman" w:hAnsi="Times New Roman"/>
          <w:bCs/>
          <w:sz w:val="26"/>
          <w:szCs w:val="26"/>
        </w:rPr>
        <w:t xml:space="preserve">años de edad, </w:t>
      </w:r>
      <w:r w:rsidR="00D90AE9">
        <w:rPr>
          <w:rFonts w:ascii="Times New Roman" w:hAnsi="Times New Roman"/>
          <w:bCs/>
          <w:sz w:val="26"/>
          <w:szCs w:val="26"/>
        </w:rPr>
        <w:t>---</w:t>
      </w:r>
      <w:r w:rsidR="004B25B8" w:rsidRPr="002C20C7">
        <w:rPr>
          <w:rFonts w:ascii="Times New Roman" w:hAnsi="Times New Roman"/>
          <w:bCs/>
          <w:sz w:val="26"/>
          <w:szCs w:val="26"/>
        </w:rPr>
        <w:t>, del domicilio de</w:t>
      </w:r>
      <w:r w:rsidR="00D90AE9">
        <w:rPr>
          <w:rFonts w:ascii="Times New Roman" w:hAnsi="Times New Roman"/>
          <w:bCs/>
          <w:sz w:val="26"/>
          <w:szCs w:val="26"/>
        </w:rPr>
        <w:t xml:space="preserve"> ---</w:t>
      </w:r>
      <w:r w:rsidR="004B25B8" w:rsidRPr="002C20C7">
        <w:rPr>
          <w:rFonts w:ascii="Times New Roman" w:hAnsi="Times New Roman"/>
          <w:bCs/>
          <w:sz w:val="26"/>
          <w:szCs w:val="26"/>
        </w:rPr>
        <w:t>, departamento de</w:t>
      </w:r>
      <w:r w:rsidR="00D90AE9">
        <w:rPr>
          <w:rFonts w:ascii="Times New Roman" w:hAnsi="Times New Roman"/>
          <w:bCs/>
          <w:sz w:val="26"/>
          <w:szCs w:val="26"/>
        </w:rPr>
        <w:t xml:space="preserve"> ---</w:t>
      </w:r>
      <w:r w:rsidR="004B25B8" w:rsidRPr="002C20C7">
        <w:rPr>
          <w:rFonts w:ascii="Times New Roman" w:hAnsi="Times New Roman"/>
          <w:bCs/>
          <w:sz w:val="26"/>
          <w:szCs w:val="26"/>
        </w:rPr>
        <w:t>, con Documento Único de Identidad número</w:t>
      </w:r>
      <w:r w:rsidR="00D90AE9">
        <w:rPr>
          <w:rFonts w:ascii="Times New Roman" w:hAnsi="Times New Roman"/>
          <w:bCs/>
          <w:sz w:val="26"/>
          <w:szCs w:val="26"/>
        </w:rPr>
        <w:t xml:space="preserve"> ---</w:t>
      </w:r>
      <w:r w:rsidR="00F86B23" w:rsidRPr="002C20C7">
        <w:rPr>
          <w:rFonts w:ascii="Times New Roman" w:hAnsi="Times New Roman"/>
          <w:sz w:val="26"/>
          <w:szCs w:val="26"/>
        </w:rPr>
        <w:t>;</w:t>
      </w:r>
      <w:r w:rsidR="00F86B23" w:rsidRPr="002C20C7">
        <w:rPr>
          <w:rFonts w:ascii="Times New Roman" w:eastAsia="Times New Roman" w:hAnsi="Times New Roman"/>
          <w:sz w:val="26"/>
          <w:szCs w:val="26"/>
          <w:lang w:val="es-ES_tradnl"/>
        </w:rPr>
        <w:t xml:space="preserve"> la</w:t>
      </w:r>
      <w:r w:rsidR="00F86B23" w:rsidRPr="002C20C7">
        <w:rPr>
          <w:rFonts w:ascii="Times New Roman" w:hAnsi="Times New Roman"/>
          <w:sz w:val="26"/>
          <w:szCs w:val="26"/>
        </w:rPr>
        <w:t xml:space="preserve"> señora Presidenta somete a consideración de Junta Directiva, dictamen  jurídico 2</w:t>
      </w:r>
      <w:r w:rsidRPr="002C20C7">
        <w:rPr>
          <w:rFonts w:ascii="Times New Roman" w:hAnsi="Times New Roman"/>
          <w:sz w:val="26"/>
          <w:szCs w:val="26"/>
        </w:rPr>
        <w:t>63</w:t>
      </w:r>
      <w:r w:rsidR="00F86B23" w:rsidRPr="002C20C7">
        <w:rPr>
          <w:rFonts w:ascii="Times New Roman" w:hAnsi="Times New Roman"/>
          <w:sz w:val="26"/>
          <w:szCs w:val="26"/>
        </w:rPr>
        <w:t xml:space="preserve">, relacionado con la adjudicación en venta de </w:t>
      </w:r>
      <w:r w:rsidR="00FC1E8A" w:rsidRPr="002C20C7">
        <w:rPr>
          <w:rFonts w:ascii="Times New Roman" w:hAnsi="Times New Roman"/>
          <w:sz w:val="26"/>
          <w:szCs w:val="26"/>
        </w:rPr>
        <w:t xml:space="preserve">2  </w:t>
      </w:r>
      <w:r w:rsidRPr="002C20C7">
        <w:rPr>
          <w:rFonts w:ascii="Times New Roman" w:hAnsi="Times New Roman"/>
          <w:sz w:val="26"/>
          <w:szCs w:val="26"/>
        </w:rPr>
        <w:t>lotes agrícolas</w:t>
      </w:r>
      <w:r w:rsidR="00F86B23" w:rsidRPr="002C20C7">
        <w:rPr>
          <w:rFonts w:ascii="Times New Roman" w:hAnsi="Times New Roman"/>
          <w:sz w:val="26"/>
          <w:szCs w:val="26"/>
        </w:rPr>
        <w:t xml:space="preserve">, </w:t>
      </w:r>
      <w:r w:rsidR="00F86B23" w:rsidRPr="002C20C7">
        <w:rPr>
          <w:rFonts w:ascii="Times New Roman" w:eastAsia="Times New Roman" w:hAnsi="Times New Roman"/>
          <w:sz w:val="26"/>
          <w:szCs w:val="26"/>
        </w:rPr>
        <w:t>ubicado</w:t>
      </w:r>
      <w:r w:rsidR="00FC1E8A" w:rsidRPr="002C20C7">
        <w:rPr>
          <w:rFonts w:ascii="Times New Roman" w:eastAsia="Times New Roman" w:hAnsi="Times New Roman"/>
          <w:sz w:val="26"/>
          <w:szCs w:val="26"/>
        </w:rPr>
        <w:t>s</w:t>
      </w:r>
      <w:r w:rsidR="00F86B23" w:rsidRPr="002C20C7">
        <w:rPr>
          <w:rFonts w:ascii="Times New Roman" w:eastAsia="Times New Roman" w:hAnsi="Times New Roman"/>
          <w:sz w:val="26"/>
          <w:szCs w:val="26"/>
        </w:rPr>
        <w:t xml:space="preserve"> en el</w:t>
      </w:r>
      <w:r w:rsidR="004B25B8" w:rsidRPr="002C20C7">
        <w:rPr>
          <w:rFonts w:ascii="Times New Roman" w:eastAsia="Times New Roman" w:hAnsi="Times New Roman"/>
          <w:sz w:val="26"/>
          <w:szCs w:val="26"/>
        </w:rPr>
        <w:t xml:space="preserve"> </w:t>
      </w:r>
      <w:r w:rsidR="004B25B8" w:rsidRPr="002C20C7">
        <w:rPr>
          <w:rFonts w:ascii="Times New Roman" w:hAnsi="Times New Roman"/>
          <w:sz w:val="26"/>
          <w:szCs w:val="26"/>
        </w:rPr>
        <w:t xml:space="preserve">Proyecto de Lotificación Agrícola denominado como </w:t>
      </w:r>
      <w:r w:rsidR="004B25B8" w:rsidRPr="002C20C7">
        <w:rPr>
          <w:rFonts w:ascii="Times New Roman" w:hAnsi="Times New Roman"/>
          <w:b/>
          <w:sz w:val="26"/>
          <w:szCs w:val="26"/>
        </w:rPr>
        <w:t>LOTIFICACIÓN AGRÍCOLA PORCIÓN 2-14 (EL JOCOTILLO)</w:t>
      </w:r>
      <w:r w:rsidR="004B25B8" w:rsidRPr="002C20C7">
        <w:rPr>
          <w:rFonts w:ascii="Times New Roman" w:hAnsi="Times New Roman"/>
          <w:sz w:val="26"/>
          <w:szCs w:val="26"/>
        </w:rPr>
        <w:t xml:space="preserve">, desarrollado en el inmueble identificado como </w:t>
      </w:r>
      <w:r w:rsidR="004B25B8" w:rsidRPr="002C20C7">
        <w:rPr>
          <w:rFonts w:ascii="Times New Roman" w:hAnsi="Times New Roman"/>
          <w:b/>
          <w:sz w:val="26"/>
          <w:szCs w:val="26"/>
        </w:rPr>
        <w:t xml:space="preserve">HACIENDA MIRAVALLE PORCIÓN DOS "EL JOCOTILLO", </w:t>
      </w:r>
      <w:r w:rsidR="004B25B8" w:rsidRPr="002C20C7">
        <w:rPr>
          <w:rFonts w:ascii="Times New Roman" w:hAnsi="Times New Roman"/>
          <w:sz w:val="26"/>
          <w:szCs w:val="26"/>
        </w:rPr>
        <w:t>ubicada en jurisdicción de la ciudad y departamento de Sonsonate</w:t>
      </w:r>
      <w:r w:rsidR="004B25B8" w:rsidRPr="002C20C7">
        <w:rPr>
          <w:rFonts w:ascii="Times New Roman" w:hAnsi="Times New Roman"/>
          <w:b/>
          <w:sz w:val="26"/>
          <w:szCs w:val="26"/>
        </w:rPr>
        <w:t>, código de proyecto 030177, SSE 1344, entrega 17</w:t>
      </w:r>
      <w:r w:rsidR="00F86B23" w:rsidRPr="002C20C7">
        <w:rPr>
          <w:rFonts w:ascii="Times New Roman" w:eastAsia="Times New Roman" w:hAnsi="Times New Roman"/>
          <w:color w:val="000000" w:themeColor="text1"/>
          <w:sz w:val="26"/>
          <w:szCs w:val="26"/>
        </w:rPr>
        <w:t xml:space="preserve">, </w:t>
      </w:r>
      <w:r w:rsidR="00F86B23" w:rsidRPr="002C20C7">
        <w:rPr>
          <w:rFonts w:ascii="Times New Roman" w:hAnsi="Times New Roman"/>
          <w:sz w:val="26"/>
          <w:szCs w:val="26"/>
        </w:rPr>
        <w:t>en el cual se hacen las siguientes consideraciones:</w:t>
      </w:r>
    </w:p>
    <w:p w:rsidR="00F86B23" w:rsidRPr="002C20C7" w:rsidRDefault="00F86B23" w:rsidP="002C20C7">
      <w:pPr>
        <w:ind w:left="1134" w:hanging="708"/>
        <w:jc w:val="both"/>
        <w:rPr>
          <w:rFonts w:ascii="Times New Roman" w:eastAsia="Times New Roman" w:hAnsi="Times New Roman"/>
          <w:color w:val="000000" w:themeColor="text1"/>
          <w:sz w:val="26"/>
          <w:szCs w:val="26"/>
        </w:rPr>
      </w:pPr>
    </w:p>
    <w:p w:rsidR="004B25B8" w:rsidRPr="002C20C7" w:rsidRDefault="004B25B8" w:rsidP="002C20C7">
      <w:pPr>
        <w:pStyle w:val="Prrafodelista"/>
        <w:ind w:left="1134" w:hanging="708"/>
        <w:contextualSpacing/>
        <w:jc w:val="both"/>
        <w:rPr>
          <w:sz w:val="26"/>
          <w:szCs w:val="26"/>
        </w:rPr>
      </w:pPr>
      <w:r w:rsidRPr="002C20C7">
        <w:rPr>
          <w:rFonts w:ascii="Times New Roman" w:hAnsi="Times New Roman"/>
          <w:sz w:val="26"/>
          <w:szCs w:val="26"/>
        </w:rPr>
        <w:t>I.</w:t>
      </w:r>
      <w:r w:rsidRPr="002C20C7">
        <w:rPr>
          <w:rFonts w:ascii="Times New Roman" w:hAnsi="Times New Roman"/>
          <w:sz w:val="26"/>
          <w:szCs w:val="26"/>
        </w:rPr>
        <w:tab/>
        <w:t xml:space="preserve">El ISTA adquirió por dación en pago por deuda agraria ofrecida por la Asociación Cooperativa de Producción Agropecuaria Miravalle de R. L., un </w:t>
      </w:r>
      <w:r w:rsidRPr="002C20C7">
        <w:rPr>
          <w:rFonts w:ascii="Times New Roman" w:hAnsi="Times New Roman"/>
          <w:sz w:val="26"/>
          <w:szCs w:val="26"/>
        </w:rPr>
        <w:lastRenderedPageBreak/>
        <w:t>área de 193 Hás. 00 Ás. 03.15 Cás., por un valor de $1,280,000.00 a razón de un precio por hectárea de $6,632.11 y por metro cuadrado de $0.663211, según Informe que fue emitido por la Unidad Financiera Institucional con referencia UF-CO-03-056-16 de fecha 14 de junio de 2016, y según el Punto XLVII del Acta de Sesión Ordinaria 33-2000 de fecha 31 de agosto del año 2000, modificado por el Punto XXXVII del Acta de Sesión Ordinaria  23-2004, de fecha 17 de junio de 2004, y éste a su vez por el Punto XXIV del Acta de Sesión Ordinaria 43-2004 de fecha 18 de noviembre de 2004. Aclarándose que el valor real del inmueble fue establecido en el acta de negoción No. 9 de fecha 25 de agosto de dos mil.</w:t>
      </w:r>
    </w:p>
    <w:p w:rsidR="004B25B8" w:rsidRPr="002C20C7" w:rsidRDefault="004B25B8" w:rsidP="002C20C7">
      <w:pPr>
        <w:tabs>
          <w:tab w:val="left" w:pos="6663"/>
        </w:tabs>
        <w:jc w:val="both"/>
        <w:rPr>
          <w:rFonts w:ascii="Times New Roman" w:hAnsi="Times New Roman"/>
          <w:sz w:val="26"/>
          <w:szCs w:val="26"/>
        </w:rPr>
      </w:pPr>
    </w:p>
    <w:p w:rsidR="004B25B8" w:rsidRPr="002C20C7" w:rsidRDefault="004B25B8" w:rsidP="002C20C7">
      <w:pPr>
        <w:tabs>
          <w:tab w:val="left" w:pos="6663"/>
        </w:tabs>
        <w:ind w:left="1134"/>
        <w:jc w:val="both"/>
        <w:rPr>
          <w:rFonts w:ascii="Times New Roman" w:hAnsi="Times New Roman"/>
          <w:sz w:val="26"/>
          <w:szCs w:val="26"/>
        </w:rPr>
      </w:pPr>
      <w:r w:rsidRPr="002C20C7">
        <w:rPr>
          <w:rFonts w:ascii="Times New Roman" w:hAnsi="Times New Roman"/>
          <w:sz w:val="26"/>
          <w:szCs w:val="26"/>
        </w:rPr>
        <w:t xml:space="preserve">La adquisición del inmueble fue formalizada mediante Escritura Pública de Dación en Pago número </w:t>
      </w:r>
      <w:r w:rsidR="00D90AE9">
        <w:rPr>
          <w:rFonts w:ascii="Times New Roman" w:hAnsi="Times New Roman"/>
          <w:sz w:val="26"/>
          <w:szCs w:val="26"/>
        </w:rPr>
        <w:t xml:space="preserve">--- </w:t>
      </w:r>
      <w:r w:rsidRPr="002C20C7">
        <w:rPr>
          <w:rFonts w:ascii="Times New Roman" w:hAnsi="Times New Roman"/>
          <w:sz w:val="26"/>
          <w:szCs w:val="26"/>
        </w:rPr>
        <w:t xml:space="preserve">del libro </w:t>
      </w:r>
      <w:r w:rsidR="00D90AE9">
        <w:rPr>
          <w:rFonts w:ascii="Times New Roman" w:hAnsi="Times New Roman"/>
          <w:sz w:val="26"/>
          <w:szCs w:val="26"/>
        </w:rPr>
        <w:t xml:space="preserve">--- </w:t>
      </w:r>
      <w:r w:rsidRPr="002C20C7">
        <w:rPr>
          <w:rFonts w:ascii="Times New Roman" w:hAnsi="Times New Roman"/>
          <w:sz w:val="26"/>
          <w:szCs w:val="26"/>
        </w:rPr>
        <w:t>de Protocolo de la Notario Marisol Pastora Sandino, en la que consta que el inmueble está formado por dos porciones de la siguiente manera:</w:t>
      </w:r>
    </w:p>
    <w:p w:rsidR="00074F9F" w:rsidRPr="000F132F" w:rsidRDefault="00074F9F" w:rsidP="004B25B8">
      <w:pPr>
        <w:tabs>
          <w:tab w:val="left" w:pos="6663"/>
        </w:tabs>
        <w:jc w:val="both"/>
        <w:rPr>
          <w:rFonts w:ascii="Times New Roman" w:hAnsi="Times New Roman"/>
          <w:sz w:val="28"/>
          <w:szCs w:val="28"/>
        </w:rPr>
      </w:pPr>
    </w:p>
    <w:tbl>
      <w:tblPr>
        <w:tblW w:w="7806" w:type="dxa"/>
        <w:tblInd w:w="1285" w:type="dxa"/>
        <w:tblCellMar>
          <w:left w:w="70" w:type="dxa"/>
          <w:right w:w="70" w:type="dxa"/>
        </w:tblCellMar>
        <w:tblLook w:val="04A0" w:firstRow="1" w:lastRow="0" w:firstColumn="1" w:lastColumn="0" w:noHBand="0" w:noVBand="1"/>
      </w:tblPr>
      <w:tblGrid>
        <w:gridCol w:w="2398"/>
        <w:gridCol w:w="2506"/>
        <w:gridCol w:w="1190"/>
        <w:gridCol w:w="1712"/>
      </w:tblGrid>
      <w:tr w:rsidR="004B25B8" w:rsidRPr="004B25B8" w:rsidTr="004B25B8">
        <w:trPr>
          <w:trHeight w:val="21"/>
        </w:trPr>
        <w:tc>
          <w:tcPr>
            <w:tcW w:w="2398" w:type="dxa"/>
            <w:tcBorders>
              <w:top w:val="single" w:sz="4" w:space="0" w:color="auto"/>
              <w:left w:val="single" w:sz="4" w:space="0" w:color="auto"/>
              <w:bottom w:val="double" w:sz="6" w:space="0" w:color="auto"/>
              <w:right w:val="single" w:sz="4" w:space="0" w:color="auto"/>
            </w:tcBorders>
            <w:noWrap/>
            <w:vAlign w:val="center"/>
            <w:hideMark/>
          </w:tcPr>
          <w:p w:rsidR="004B25B8" w:rsidRPr="004B25B8" w:rsidRDefault="004B25B8" w:rsidP="00BD5C32">
            <w:pPr>
              <w:jc w:val="center"/>
              <w:rPr>
                <w:rFonts w:ascii="Times New Roman" w:hAnsi="Times New Roman"/>
                <w:b/>
              </w:rPr>
            </w:pPr>
            <w:r w:rsidRPr="004B25B8">
              <w:rPr>
                <w:rFonts w:ascii="Times New Roman" w:hAnsi="Times New Roman"/>
                <w:b/>
              </w:rPr>
              <w:t>Inmueble</w:t>
            </w:r>
          </w:p>
        </w:tc>
        <w:tc>
          <w:tcPr>
            <w:tcW w:w="2506" w:type="dxa"/>
            <w:tcBorders>
              <w:top w:val="single" w:sz="4" w:space="0" w:color="auto"/>
              <w:left w:val="nil"/>
              <w:bottom w:val="double" w:sz="6" w:space="0" w:color="auto"/>
              <w:right w:val="single" w:sz="4" w:space="0" w:color="auto"/>
            </w:tcBorders>
            <w:noWrap/>
            <w:vAlign w:val="center"/>
            <w:hideMark/>
          </w:tcPr>
          <w:p w:rsidR="004B25B8" w:rsidRPr="004B25B8" w:rsidRDefault="004B25B8" w:rsidP="00BD5C32">
            <w:pPr>
              <w:jc w:val="center"/>
              <w:rPr>
                <w:rFonts w:ascii="Times New Roman" w:hAnsi="Times New Roman"/>
                <w:b/>
              </w:rPr>
            </w:pPr>
            <w:r w:rsidRPr="004B25B8">
              <w:rPr>
                <w:rFonts w:ascii="Times New Roman" w:hAnsi="Times New Roman"/>
                <w:b/>
              </w:rPr>
              <w:t>Área (Hás.)</w:t>
            </w:r>
          </w:p>
        </w:tc>
        <w:tc>
          <w:tcPr>
            <w:tcW w:w="1190" w:type="dxa"/>
            <w:tcBorders>
              <w:top w:val="single" w:sz="4" w:space="0" w:color="auto"/>
              <w:left w:val="nil"/>
              <w:bottom w:val="double" w:sz="6" w:space="0" w:color="auto"/>
              <w:right w:val="nil"/>
            </w:tcBorders>
            <w:noWrap/>
            <w:vAlign w:val="center"/>
            <w:hideMark/>
          </w:tcPr>
          <w:p w:rsidR="004B25B8" w:rsidRPr="004B25B8" w:rsidRDefault="004B25B8" w:rsidP="00BD5C32">
            <w:pPr>
              <w:jc w:val="center"/>
              <w:rPr>
                <w:rFonts w:ascii="Times New Roman" w:hAnsi="Times New Roman"/>
                <w:b/>
              </w:rPr>
            </w:pPr>
            <w:r w:rsidRPr="004B25B8">
              <w:rPr>
                <w:rFonts w:ascii="Times New Roman" w:hAnsi="Times New Roman"/>
                <w:b/>
              </w:rPr>
              <w:t>Área (m²)</w:t>
            </w:r>
          </w:p>
        </w:tc>
        <w:tc>
          <w:tcPr>
            <w:tcW w:w="1712" w:type="dxa"/>
            <w:tcBorders>
              <w:top w:val="single" w:sz="4" w:space="0" w:color="auto"/>
              <w:left w:val="single" w:sz="4" w:space="0" w:color="auto"/>
              <w:bottom w:val="double" w:sz="6" w:space="0" w:color="auto"/>
              <w:right w:val="single" w:sz="4" w:space="0" w:color="auto"/>
            </w:tcBorders>
            <w:noWrap/>
            <w:vAlign w:val="center"/>
            <w:hideMark/>
          </w:tcPr>
          <w:p w:rsidR="004B25B8" w:rsidRPr="004B25B8" w:rsidRDefault="004B25B8" w:rsidP="00BD5C32">
            <w:pPr>
              <w:jc w:val="center"/>
              <w:rPr>
                <w:rFonts w:ascii="Times New Roman" w:hAnsi="Times New Roman"/>
                <w:b/>
              </w:rPr>
            </w:pPr>
            <w:r w:rsidRPr="004B25B8">
              <w:rPr>
                <w:rFonts w:ascii="Times New Roman" w:hAnsi="Times New Roman"/>
                <w:b/>
              </w:rPr>
              <w:t>Matrícula SIRyC</w:t>
            </w:r>
          </w:p>
        </w:tc>
      </w:tr>
      <w:tr w:rsidR="004B25B8" w:rsidRPr="004B25B8" w:rsidTr="004B25B8">
        <w:trPr>
          <w:trHeight w:val="21"/>
        </w:trPr>
        <w:tc>
          <w:tcPr>
            <w:tcW w:w="2398" w:type="dxa"/>
            <w:tcBorders>
              <w:top w:val="nil"/>
              <w:left w:val="single" w:sz="4" w:space="0" w:color="auto"/>
              <w:bottom w:val="single" w:sz="4" w:space="0" w:color="auto"/>
              <w:right w:val="single" w:sz="4" w:space="0" w:color="auto"/>
            </w:tcBorders>
            <w:vAlign w:val="center"/>
            <w:hideMark/>
          </w:tcPr>
          <w:p w:rsidR="004B25B8" w:rsidRPr="004B25B8" w:rsidRDefault="004B25B8" w:rsidP="00BD5C32">
            <w:pPr>
              <w:jc w:val="center"/>
              <w:rPr>
                <w:rFonts w:ascii="Times New Roman" w:hAnsi="Times New Roman"/>
              </w:rPr>
            </w:pPr>
            <w:r w:rsidRPr="004B25B8">
              <w:rPr>
                <w:rFonts w:ascii="Times New Roman" w:hAnsi="Times New Roman"/>
              </w:rPr>
              <w:t xml:space="preserve">Hacienda Miravalle </w:t>
            </w:r>
            <w:r w:rsidRPr="004B25B8">
              <w:rPr>
                <w:rFonts w:ascii="Times New Roman" w:hAnsi="Times New Roman"/>
              </w:rPr>
              <w:br/>
              <w:t>Porción Seis "La Casona"</w:t>
            </w:r>
          </w:p>
        </w:tc>
        <w:tc>
          <w:tcPr>
            <w:tcW w:w="2506" w:type="dxa"/>
            <w:tcBorders>
              <w:top w:val="nil"/>
              <w:left w:val="nil"/>
              <w:bottom w:val="single" w:sz="4" w:space="0" w:color="auto"/>
              <w:right w:val="single" w:sz="4" w:space="0" w:color="auto"/>
            </w:tcBorders>
            <w:noWrap/>
            <w:vAlign w:val="center"/>
            <w:hideMark/>
          </w:tcPr>
          <w:p w:rsidR="004B25B8" w:rsidRPr="004B25B8" w:rsidRDefault="004B25B8" w:rsidP="00BD5C32">
            <w:pPr>
              <w:jc w:val="center"/>
              <w:rPr>
                <w:rFonts w:ascii="Times New Roman" w:hAnsi="Times New Roman"/>
              </w:rPr>
            </w:pPr>
            <w:r w:rsidRPr="004B25B8">
              <w:rPr>
                <w:rFonts w:ascii="Times New Roman" w:hAnsi="Times New Roman"/>
              </w:rPr>
              <w:t xml:space="preserve">26 Hás. 74 Ás. 65.19 Cás. </w:t>
            </w:r>
          </w:p>
        </w:tc>
        <w:tc>
          <w:tcPr>
            <w:tcW w:w="1190" w:type="dxa"/>
            <w:tcBorders>
              <w:top w:val="nil"/>
              <w:left w:val="nil"/>
              <w:bottom w:val="single" w:sz="4" w:space="0" w:color="auto"/>
              <w:right w:val="nil"/>
            </w:tcBorders>
            <w:noWrap/>
            <w:vAlign w:val="center"/>
            <w:hideMark/>
          </w:tcPr>
          <w:p w:rsidR="004B25B8" w:rsidRPr="004B25B8" w:rsidRDefault="004B25B8" w:rsidP="00BD5C32">
            <w:pPr>
              <w:jc w:val="center"/>
              <w:rPr>
                <w:rFonts w:ascii="Times New Roman" w:hAnsi="Times New Roman"/>
              </w:rPr>
            </w:pPr>
            <w:r w:rsidRPr="004B25B8">
              <w:rPr>
                <w:rFonts w:ascii="Times New Roman" w:hAnsi="Times New Roman"/>
              </w:rPr>
              <w:t>267,465.19</w:t>
            </w:r>
          </w:p>
        </w:tc>
        <w:tc>
          <w:tcPr>
            <w:tcW w:w="1712" w:type="dxa"/>
            <w:tcBorders>
              <w:top w:val="nil"/>
              <w:left w:val="single" w:sz="4" w:space="0" w:color="auto"/>
              <w:bottom w:val="single" w:sz="4" w:space="0" w:color="auto"/>
              <w:right w:val="single" w:sz="4" w:space="0" w:color="auto"/>
            </w:tcBorders>
            <w:noWrap/>
            <w:vAlign w:val="center"/>
            <w:hideMark/>
          </w:tcPr>
          <w:p w:rsidR="004B25B8" w:rsidRPr="004B25B8" w:rsidRDefault="00D90AE9" w:rsidP="00BD5C32">
            <w:pPr>
              <w:jc w:val="center"/>
              <w:rPr>
                <w:rFonts w:ascii="Times New Roman" w:hAnsi="Times New Roman"/>
              </w:rPr>
            </w:pPr>
            <w:r>
              <w:rPr>
                <w:rFonts w:ascii="Times New Roman" w:hAnsi="Times New Roman"/>
              </w:rPr>
              <w:t xml:space="preserve">--- </w:t>
            </w:r>
            <w:r w:rsidR="004B25B8" w:rsidRPr="004B25B8">
              <w:rPr>
                <w:rFonts w:ascii="Times New Roman" w:hAnsi="Times New Roman"/>
              </w:rPr>
              <w:t>-00000</w:t>
            </w:r>
          </w:p>
        </w:tc>
      </w:tr>
      <w:tr w:rsidR="004B25B8" w:rsidRPr="004B25B8" w:rsidTr="004B25B8">
        <w:trPr>
          <w:trHeight w:val="21"/>
        </w:trPr>
        <w:tc>
          <w:tcPr>
            <w:tcW w:w="2398" w:type="dxa"/>
            <w:tcBorders>
              <w:top w:val="nil"/>
              <w:left w:val="single" w:sz="4" w:space="0" w:color="auto"/>
              <w:bottom w:val="single" w:sz="4" w:space="0" w:color="auto"/>
              <w:right w:val="single" w:sz="4" w:space="0" w:color="auto"/>
            </w:tcBorders>
            <w:vAlign w:val="center"/>
            <w:hideMark/>
          </w:tcPr>
          <w:p w:rsidR="004B25B8" w:rsidRPr="004B25B8" w:rsidRDefault="004B25B8" w:rsidP="00BD5C32">
            <w:pPr>
              <w:jc w:val="center"/>
              <w:rPr>
                <w:rFonts w:ascii="Times New Roman" w:hAnsi="Times New Roman"/>
              </w:rPr>
            </w:pPr>
            <w:r w:rsidRPr="004B25B8">
              <w:rPr>
                <w:rFonts w:ascii="Times New Roman" w:hAnsi="Times New Roman"/>
              </w:rPr>
              <w:t xml:space="preserve">Hacienda Miravalle </w:t>
            </w:r>
            <w:r w:rsidRPr="004B25B8">
              <w:rPr>
                <w:rFonts w:ascii="Times New Roman" w:hAnsi="Times New Roman"/>
              </w:rPr>
              <w:br/>
              <w:t>Porción Dos "El Jocotillo"</w:t>
            </w:r>
          </w:p>
        </w:tc>
        <w:tc>
          <w:tcPr>
            <w:tcW w:w="2506" w:type="dxa"/>
            <w:tcBorders>
              <w:top w:val="nil"/>
              <w:left w:val="nil"/>
              <w:bottom w:val="single" w:sz="4" w:space="0" w:color="auto"/>
              <w:right w:val="single" w:sz="4" w:space="0" w:color="auto"/>
            </w:tcBorders>
            <w:noWrap/>
            <w:vAlign w:val="center"/>
            <w:hideMark/>
          </w:tcPr>
          <w:p w:rsidR="004B25B8" w:rsidRPr="004B25B8" w:rsidRDefault="004B25B8" w:rsidP="00BD5C32">
            <w:pPr>
              <w:jc w:val="center"/>
              <w:rPr>
                <w:rFonts w:ascii="Times New Roman" w:hAnsi="Times New Roman"/>
              </w:rPr>
            </w:pPr>
            <w:r w:rsidRPr="004B25B8">
              <w:rPr>
                <w:rFonts w:ascii="Times New Roman" w:hAnsi="Times New Roman"/>
              </w:rPr>
              <w:t>166 Hás 25 Ás. 37.96 Cás.</w:t>
            </w:r>
          </w:p>
        </w:tc>
        <w:tc>
          <w:tcPr>
            <w:tcW w:w="1190" w:type="dxa"/>
            <w:tcBorders>
              <w:top w:val="nil"/>
              <w:left w:val="nil"/>
              <w:bottom w:val="single" w:sz="4" w:space="0" w:color="auto"/>
              <w:right w:val="nil"/>
            </w:tcBorders>
            <w:noWrap/>
            <w:vAlign w:val="center"/>
            <w:hideMark/>
          </w:tcPr>
          <w:p w:rsidR="004B25B8" w:rsidRPr="004B25B8" w:rsidRDefault="004B25B8" w:rsidP="00BD5C32">
            <w:pPr>
              <w:jc w:val="center"/>
              <w:rPr>
                <w:rFonts w:ascii="Times New Roman" w:hAnsi="Times New Roman"/>
              </w:rPr>
            </w:pPr>
            <w:r w:rsidRPr="004B25B8">
              <w:rPr>
                <w:rFonts w:ascii="Times New Roman" w:hAnsi="Times New Roman"/>
              </w:rPr>
              <w:t>1,662,537.96</w:t>
            </w:r>
          </w:p>
        </w:tc>
        <w:tc>
          <w:tcPr>
            <w:tcW w:w="1712" w:type="dxa"/>
            <w:tcBorders>
              <w:top w:val="nil"/>
              <w:left w:val="single" w:sz="4" w:space="0" w:color="auto"/>
              <w:bottom w:val="single" w:sz="4" w:space="0" w:color="auto"/>
              <w:right w:val="single" w:sz="4" w:space="0" w:color="auto"/>
            </w:tcBorders>
            <w:noWrap/>
            <w:vAlign w:val="center"/>
            <w:hideMark/>
          </w:tcPr>
          <w:p w:rsidR="004B25B8" w:rsidRPr="004B25B8" w:rsidRDefault="00D90AE9" w:rsidP="00BD5C32">
            <w:pPr>
              <w:jc w:val="center"/>
              <w:rPr>
                <w:rFonts w:ascii="Times New Roman" w:hAnsi="Times New Roman"/>
              </w:rPr>
            </w:pPr>
            <w:r>
              <w:rPr>
                <w:rFonts w:ascii="Times New Roman" w:hAnsi="Times New Roman"/>
              </w:rPr>
              <w:t xml:space="preserve">--- </w:t>
            </w:r>
            <w:r w:rsidR="004B25B8" w:rsidRPr="004B25B8">
              <w:rPr>
                <w:rFonts w:ascii="Times New Roman" w:hAnsi="Times New Roman"/>
              </w:rPr>
              <w:t>-00000</w:t>
            </w:r>
          </w:p>
        </w:tc>
      </w:tr>
      <w:tr w:rsidR="004B25B8" w:rsidRPr="004B25B8" w:rsidTr="004B25B8">
        <w:trPr>
          <w:trHeight w:val="21"/>
        </w:trPr>
        <w:tc>
          <w:tcPr>
            <w:tcW w:w="2398" w:type="dxa"/>
            <w:tcBorders>
              <w:top w:val="double" w:sz="6" w:space="0" w:color="auto"/>
              <w:left w:val="single" w:sz="4" w:space="0" w:color="auto"/>
              <w:bottom w:val="single" w:sz="4" w:space="0" w:color="auto"/>
              <w:right w:val="single" w:sz="4" w:space="0" w:color="auto"/>
            </w:tcBorders>
            <w:noWrap/>
            <w:vAlign w:val="center"/>
            <w:hideMark/>
          </w:tcPr>
          <w:p w:rsidR="004B25B8" w:rsidRPr="004B25B8" w:rsidRDefault="004B25B8" w:rsidP="00BD5C32">
            <w:pPr>
              <w:jc w:val="center"/>
              <w:rPr>
                <w:rFonts w:ascii="Times New Roman" w:hAnsi="Times New Roman"/>
                <w:b/>
              </w:rPr>
            </w:pPr>
            <w:r w:rsidRPr="004B25B8">
              <w:rPr>
                <w:rFonts w:ascii="Times New Roman" w:hAnsi="Times New Roman"/>
                <w:b/>
              </w:rPr>
              <w:t>TOTAL</w:t>
            </w:r>
          </w:p>
        </w:tc>
        <w:tc>
          <w:tcPr>
            <w:tcW w:w="2506" w:type="dxa"/>
            <w:tcBorders>
              <w:top w:val="double" w:sz="6" w:space="0" w:color="auto"/>
              <w:left w:val="nil"/>
              <w:bottom w:val="single" w:sz="4" w:space="0" w:color="auto"/>
              <w:right w:val="single" w:sz="4" w:space="0" w:color="auto"/>
            </w:tcBorders>
            <w:noWrap/>
            <w:vAlign w:val="center"/>
            <w:hideMark/>
          </w:tcPr>
          <w:p w:rsidR="004B25B8" w:rsidRPr="004B25B8" w:rsidRDefault="004B25B8" w:rsidP="00BD5C32">
            <w:pPr>
              <w:jc w:val="center"/>
              <w:rPr>
                <w:rFonts w:ascii="Times New Roman" w:hAnsi="Times New Roman"/>
                <w:b/>
              </w:rPr>
            </w:pPr>
            <w:r w:rsidRPr="004B25B8">
              <w:rPr>
                <w:rFonts w:ascii="Times New Roman" w:hAnsi="Times New Roman"/>
                <w:b/>
              </w:rPr>
              <w:t>193 Hás. 00 Ás. 03.15 Cás.</w:t>
            </w:r>
          </w:p>
        </w:tc>
        <w:tc>
          <w:tcPr>
            <w:tcW w:w="1190" w:type="dxa"/>
            <w:tcBorders>
              <w:top w:val="double" w:sz="6" w:space="0" w:color="auto"/>
              <w:left w:val="nil"/>
              <w:bottom w:val="single" w:sz="4" w:space="0" w:color="auto"/>
              <w:right w:val="nil"/>
            </w:tcBorders>
            <w:noWrap/>
            <w:vAlign w:val="center"/>
            <w:hideMark/>
          </w:tcPr>
          <w:p w:rsidR="004B25B8" w:rsidRPr="004B25B8" w:rsidRDefault="004B25B8" w:rsidP="00BD5C32">
            <w:pPr>
              <w:jc w:val="center"/>
              <w:rPr>
                <w:rFonts w:ascii="Times New Roman" w:hAnsi="Times New Roman"/>
                <w:b/>
              </w:rPr>
            </w:pPr>
            <w:r w:rsidRPr="004B25B8">
              <w:rPr>
                <w:rFonts w:ascii="Times New Roman" w:hAnsi="Times New Roman"/>
                <w:b/>
              </w:rPr>
              <w:t>1930,003.15</w:t>
            </w:r>
          </w:p>
        </w:tc>
        <w:tc>
          <w:tcPr>
            <w:tcW w:w="1712" w:type="dxa"/>
            <w:tcBorders>
              <w:top w:val="double" w:sz="6" w:space="0" w:color="auto"/>
              <w:left w:val="single" w:sz="4" w:space="0" w:color="auto"/>
              <w:bottom w:val="single" w:sz="4" w:space="0" w:color="auto"/>
              <w:right w:val="single" w:sz="4" w:space="0" w:color="auto"/>
            </w:tcBorders>
            <w:noWrap/>
            <w:vAlign w:val="center"/>
            <w:hideMark/>
          </w:tcPr>
          <w:p w:rsidR="004B25B8" w:rsidRPr="004B25B8" w:rsidRDefault="004B25B8" w:rsidP="00BD5C32">
            <w:pPr>
              <w:jc w:val="center"/>
              <w:rPr>
                <w:rFonts w:ascii="Times New Roman" w:hAnsi="Times New Roman"/>
              </w:rPr>
            </w:pPr>
            <w:r w:rsidRPr="004B25B8">
              <w:rPr>
                <w:rFonts w:ascii="Times New Roman" w:hAnsi="Times New Roman"/>
              </w:rPr>
              <w:t> </w:t>
            </w:r>
          </w:p>
        </w:tc>
      </w:tr>
    </w:tbl>
    <w:p w:rsidR="004B25B8" w:rsidRPr="000F132F" w:rsidRDefault="004B25B8" w:rsidP="004B25B8">
      <w:pPr>
        <w:jc w:val="both"/>
        <w:rPr>
          <w:rFonts w:ascii="Times New Roman" w:hAnsi="Times New Roman"/>
          <w:sz w:val="28"/>
          <w:szCs w:val="28"/>
        </w:rPr>
      </w:pPr>
    </w:p>
    <w:p w:rsidR="004B25B8" w:rsidRPr="002C20C7" w:rsidRDefault="004B25B8" w:rsidP="002C20C7">
      <w:pPr>
        <w:ind w:left="1134"/>
        <w:jc w:val="both"/>
        <w:rPr>
          <w:rFonts w:ascii="Times New Roman" w:hAnsi="Times New Roman"/>
          <w:sz w:val="26"/>
          <w:szCs w:val="26"/>
        </w:rPr>
      </w:pPr>
      <w:r w:rsidRPr="002C20C7">
        <w:rPr>
          <w:rFonts w:ascii="Times New Roman" w:hAnsi="Times New Roman"/>
          <w:sz w:val="26"/>
          <w:szCs w:val="26"/>
        </w:rPr>
        <w:t xml:space="preserve">Posteriormente el inmueble identificado como </w:t>
      </w:r>
      <w:r w:rsidRPr="002C20C7">
        <w:rPr>
          <w:rFonts w:ascii="Times New Roman" w:hAnsi="Times New Roman"/>
          <w:b/>
          <w:sz w:val="26"/>
          <w:szCs w:val="26"/>
        </w:rPr>
        <w:t xml:space="preserve">HACIENDA MIRAVALLE PORCIÓN DOS "EL JOCOTILLO", </w:t>
      </w:r>
      <w:r w:rsidRPr="002C20C7">
        <w:rPr>
          <w:rFonts w:ascii="Times New Roman" w:hAnsi="Times New Roman"/>
          <w:sz w:val="26"/>
          <w:szCs w:val="26"/>
        </w:rPr>
        <w:t xml:space="preserve">fue objeto de una Desmembración en Cabeza de su Dueño, formalizada el día 12 de mayo de 2005, mediante Escritura Pública número </w:t>
      </w:r>
      <w:r w:rsidR="00D90AE9">
        <w:rPr>
          <w:rFonts w:ascii="Times New Roman" w:hAnsi="Times New Roman"/>
          <w:sz w:val="26"/>
          <w:szCs w:val="26"/>
        </w:rPr>
        <w:t xml:space="preserve">--- </w:t>
      </w:r>
      <w:r w:rsidRPr="002C20C7">
        <w:rPr>
          <w:rFonts w:ascii="Times New Roman" w:hAnsi="Times New Roman"/>
          <w:sz w:val="26"/>
          <w:szCs w:val="26"/>
        </w:rPr>
        <w:t xml:space="preserve">del Libro </w:t>
      </w:r>
      <w:r w:rsidR="00D90AE9">
        <w:rPr>
          <w:rFonts w:ascii="Times New Roman" w:hAnsi="Times New Roman"/>
          <w:sz w:val="26"/>
          <w:szCs w:val="26"/>
        </w:rPr>
        <w:t xml:space="preserve">--- </w:t>
      </w:r>
      <w:r w:rsidRPr="002C20C7">
        <w:rPr>
          <w:rFonts w:ascii="Times New Roman" w:hAnsi="Times New Roman"/>
          <w:sz w:val="26"/>
          <w:szCs w:val="26"/>
        </w:rPr>
        <w:t xml:space="preserve">del Protocolo de la Notario Ana Patricia Rubio Ayala; generándose 16 porciones, dentro de las cuales estaba comprendida la identificada como </w:t>
      </w:r>
      <w:r w:rsidRPr="002C20C7">
        <w:rPr>
          <w:rFonts w:ascii="Times New Roman" w:hAnsi="Times New Roman"/>
          <w:b/>
          <w:sz w:val="26"/>
          <w:szCs w:val="26"/>
        </w:rPr>
        <w:t xml:space="preserve">HACIENDA MIRAVALLE PORCIÓN DOS "EL JOCOTILLO", </w:t>
      </w:r>
      <w:r w:rsidRPr="002C20C7">
        <w:rPr>
          <w:rFonts w:ascii="Times New Roman" w:hAnsi="Times New Roman"/>
          <w:sz w:val="26"/>
          <w:szCs w:val="26"/>
        </w:rPr>
        <w:t>ubicada en la jurisdicción y departamento de Sonsonate, con un área de 11 Hás. 58 Ás. 14.34 Cás. equivalentes a 115,814.34 m²., inscrita a favor de este I</w:t>
      </w:r>
      <w:r w:rsidR="00D90AE9">
        <w:rPr>
          <w:rFonts w:ascii="Times New Roman" w:hAnsi="Times New Roman"/>
          <w:sz w:val="26"/>
          <w:szCs w:val="26"/>
        </w:rPr>
        <w:t xml:space="preserve">nstituto a la matrícula --- </w:t>
      </w:r>
      <w:r w:rsidRPr="002C20C7">
        <w:rPr>
          <w:rFonts w:ascii="Times New Roman" w:hAnsi="Times New Roman"/>
          <w:sz w:val="26"/>
          <w:szCs w:val="26"/>
        </w:rPr>
        <w:t xml:space="preserve">-00000 del Registro de la Propiedad Raíz e Hipotecas de la Tercera Sección de Occidente, departamento de Sonsonate, donde se desarrolló el proyecto de Lotificación Agrícola denominado </w:t>
      </w:r>
      <w:r w:rsidRPr="002C20C7">
        <w:rPr>
          <w:rFonts w:ascii="Times New Roman" w:hAnsi="Times New Roman"/>
          <w:b/>
          <w:sz w:val="26"/>
          <w:szCs w:val="26"/>
        </w:rPr>
        <w:t>LOTIFICACIÓN AGRÍCOLA PORCION 2-14 (EL JOCOTILLO).</w:t>
      </w:r>
      <w:r w:rsidRPr="002C20C7">
        <w:rPr>
          <w:rFonts w:ascii="Times New Roman" w:hAnsi="Times New Roman"/>
          <w:sz w:val="26"/>
          <w:szCs w:val="26"/>
        </w:rPr>
        <w:t xml:space="preserve"> </w:t>
      </w:r>
    </w:p>
    <w:p w:rsidR="00EA698C" w:rsidRPr="002C20C7" w:rsidRDefault="00EA698C" w:rsidP="002C20C7">
      <w:pPr>
        <w:ind w:left="1134"/>
        <w:jc w:val="both"/>
        <w:rPr>
          <w:rFonts w:ascii="Times New Roman" w:hAnsi="Times New Roman"/>
          <w:sz w:val="26"/>
          <w:szCs w:val="26"/>
        </w:rPr>
      </w:pPr>
    </w:p>
    <w:p w:rsidR="004B25B8" w:rsidRPr="002C20C7" w:rsidRDefault="00EA698C" w:rsidP="002C20C7">
      <w:pPr>
        <w:pStyle w:val="Prrafodelista"/>
        <w:tabs>
          <w:tab w:val="left" w:pos="142"/>
          <w:tab w:val="left" w:pos="1134"/>
        </w:tabs>
        <w:ind w:left="1134" w:hanging="1134"/>
        <w:contextualSpacing/>
        <w:jc w:val="both"/>
        <w:rPr>
          <w:rFonts w:ascii="Times New Roman" w:hAnsi="Times New Roman"/>
          <w:sz w:val="26"/>
          <w:szCs w:val="26"/>
        </w:rPr>
      </w:pPr>
      <w:r w:rsidRPr="002C20C7">
        <w:rPr>
          <w:rFonts w:ascii="Times New Roman" w:hAnsi="Times New Roman"/>
          <w:sz w:val="26"/>
          <w:szCs w:val="26"/>
        </w:rPr>
        <w:t>II.</w:t>
      </w:r>
      <w:r w:rsidRPr="002C20C7">
        <w:rPr>
          <w:rFonts w:ascii="Times New Roman" w:hAnsi="Times New Roman"/>
          <w:sz w:val="26"/>
          <w:szCs w:val="26"/>
        </w:rPr>
        <w:tab/>
      </w:r>
      <w:r w:rsidR="004B25B8" w:rsidRPr="002C20C7">
        <w:rPr>
          <w:rFonts w:ascii="Times New Roman" w:hAnsi="Times New Roman"/>
          <w:sz w:val="26"/>
          <w:szCs w:val="26"/>
        </w:rPr>
        <w:t xml:space="preserve">Mediante el Punto XXXI </w:t>
      </w:r>
      <w:r w:rsidR="004B25B8" w:rsidRPr="002C20C7">
        <w:rPr>
          <w:rFonts w:ascii="Times New Roman" w:hAnsi="Times New Roman"/>
          <w:bCs/>
          <w:sz w:val="26"/>
          <w:szCs w:val="26"/>
        </w:rPr>
        <w:t>del Acta de Sesión Ordinaria</w:t>
      </w:r>
      <w:r w:rsidR="004B25B8" w:rsidRPr="002C20C7">
        <w:rPr>
          <w:rFonts w:ascii="Times New Roman" w:hAnsi="Times New Roman"/>
          <w:b/>
          <w:bCs/>
          <w:sz w:val="26"/>
          <w:szCs w:val="26"/>
        </w:rPr>
        <w:t xml:space="preserve"> </w:t>
      </w:r>
      <w:r w:rsidR="004B25B8" w:rsidRPr="002C20C7">
        <w:rPr>
          <w:rFonts w:ascii="Times New Roman" w:hAnsi="Times New Roman"/>
          <w:bCs/>
          <w:sz w:val="26"/>
          <w:szCs w:val="26"/>
        </w:rPr>
        <w:t>21-2016</w:t>
      </w:r>
      <w:r w:rsidR="004B25B8" w:rsidRPr="002C20C7">
        <w:rPr>
          <w:rFonts w:ascii="Times New Roman" w:hAnsi="Times New Roman"/>
          <w:b/>
          <w:bCs/>
          <w:sz w:val="26"/>
          <w:szCs w:val="26"/>
        </w:rPr>
        <w:t xml:space="preserve"> </w:t>
      </w:r>
      <w:r w:rsidR="004B25B8" w:rsidRPr="002C20C7">
        <w:rPr>
          <w:rFonts w:ascii="Times New Roman" w:hAnsi="Times New Roman"/>
          <w:bCs/>
          <w:sz w:val="26"/>
          <w:szCs w:val="26"/>
        </w:rPr>
        <w:t>de fecha 13 de julio de 2016, se aprobó el Proyecto de Lotificación Agrícola desarrollado en el inmueble en mención</w:t>
      </w:r>
      <w:r w:rsidR="004B25B8" w:rsidRPr="002C20C7">
        <w:rPr>
          <w:rFonts w:ascii="Times New Roman" w:hAnsi="Times New Roman"/>
          <w:sz w:val="26"/>
          <w:szCs w:val="26"/>
        </w:rPr>
        <w:t>,</w:t>
      </w:r>
      <w:r w:rsidR="004B25B8" w:rsidRPr="002C20C7">
        <w:rPr>
          <w:rFonts w:ascii="Times New Roman" w:hAnsi="Times New Roman"/>
          <w:b/>
          <w:bCs/>
          <w:sz w:val="26"/>
          <w:szCs w:val="26"/>
        </w:rPr>
        <w:t xml:space="preserve"> </w:t>
      </w:r>
      <w:r w:rsidR="004B25B8" w:rsidRPr="002C20C7">
        <w:rPr>
          <w:rFonts w:ascii="Times New Roman" w:hAnsi="Times New Roman"/>
          <w:bCs/>
          <w:sz w:val="26"/>
          <w:szCs w:val="26"/>
        </w:rPr>
        <w:t xml:space="preserve">con un área de </w:t>
      </w:r>
      <w:r w:rsidR="004B25B8" w:rsidRPr="002C20C7">
        <w:rPr>
          <w:rFonts w:ascii="Times New Roman" w:hAnsi="Times New Roman"/>
          <w:sz w:val="26"/>
          <w:szCs w:val="26"/>
        </w:rPr>
        <w:t>11 Hás. 58 Ás. 14.34 Cás.,</w:t>
      </w:r>
      <w:r w:rsidR="00D90AE9">
        <w:rPr>
          <w:rFonts w:ascii="Times New Roman" w:hAnsi="Times New Roman"/>
          <w:bCs/>
          <w:sz w:val="26"/>
          <w:szCs w:val="26"/>
        </w:rPr>
        <w:t xml:space="preserve"> que comprende: </w:t>
      </w:r>
      <w:r w:rsidR="008D1C3E">
        <w:rPr>
          <w:rFonts w:ascii="Times New Roman" w:hAnsi="Times New Roman"/>
          <w:bCs/>
          <w:sz w:val="26"/>
          <w:szCs w:val="26"/>
        </w:rPr>
        <w:t>---</w:t>
      </w:r>
      <w:r w:rsidR="004B25B8" w:rsidRPr="002C20C7">
        <w:rPr>
          <w:rFonts w:ascii="Times New Roman" w:hAnsi="Times New Roman"/>
          <w:bCs/>
          <w:sz w:val="26"/>
          <w:szCs w:val="26"/>
        </w:rPr>
        <w:t xml:space="preserve">. </w:t>
      </w:r>
      <w:r w:rsidR="004B25B8" w:rsidRPr="002C20C7">
        <w:rPr>
          <w:rFonts w:ascii="Times New Roman" w:hAnsi="Times New Roman"/>
          <w:sz w:val="26"/>
          <w:szCs w:val="26"/>
        </w:rPr>
        <w:t xml:space="preserve">Aprobándose el valor base de venta por hectárea de $6,249.04 para los lotes agrícolas con clase de suelo IV es.; por lo que se </w:t>
      </w:r>
      <w:r w:rsidR="004B25B8" w:rsidRPr="002C20C7">
        <w:rPr>
          <w:rFonts w:ascii="Times New Roman" w:hAnsi="Times New Roman"/>
          <w:sz w:val="26"/>
          <w:szCs w:val="26"/>
        </w:rPr>
        <w:lastRenderedPageBreak/>
        <w:t>recomienda el precio de venta por hectárea para éstos de $6,176.65, de acuerdo al procedimiento establecido en el Instructivo “Criterio de Avalúos para la Transferencia de Inmuebles Propiedad de ISTA” aprobado mediante el Punto XV del acta de Sesión Ordinaria 03-2015 de fecha 21 de enero de 2015.</w:t>
      </w:r>
      <w:r w:rsidR="004B25B8" w:rsidRPr="002C20C7">
        <w:rPr>
          <w:rFonts w:ascii="Times New Roman" w:hAnsi="Times New Roman"/>
          <w:bCs/>
          <w:sz w:val="26"/>
          <w:szCs w:val="26"/>
        </w:rPr>
        <w:t xml:space="preserve"> Dentro del proyecto relacionado se encuentran los inmuebles objeto del presente </w:t>
      </w:r>
      <w:r w:rsidRPr="002C20C7">
        <w:rPr>
          <w:rFonts w:ascii="Times New Roman" w:hAnsi="Times New Roman"/>
          <w:bCs/>
          <w:sz w:val="26"/>
          <w:szCs w:val="26"/>
        </w:rPr>
        <w:t>punto de acta</w:t>
      </w:r>
      <w:r w:rsidR="004B25B8" w:rsidRPr="002C20C7">
        <w:rPr>
          <w:rFonts w:ascii="Times New Roman" w:hAnsi="Times New Roman"/>
          <w:bCs/>
          <w:sz w:val="26"/>
          <w:szCs w:val="26"/>
        </w:rPr>
        <w:t xml:space="preserve">. </w:t>
      </w:r>
    </w:p>
    <w:p w:rsidR="00EA698C" w:rsidRPr="002C20C7" w:rsidRDefault="00EA698C" w:rsidP="002C20C7">
      <w:pPr>
        <w:pStyle w:val="Prrafodelista"/>
        <w:tabs>
          <w:tab w:val="left" w:pos="284"/>
          <w:tab w:val="left" w:pos="426"/>
          <w:tab w:val="left" w:pos="1134"/>
        </w:tabs>
        <w:ind w:left="1134"/>
        <w:contextualSpacing/>
        <w:jc w:val="both"/>
        <w:rPr>
          <w:rFonts w:ascii="Times New Roman" w:hAnsi="Times New Roman"/>
          <w:sz w:val="26"/>
          <w:szCs w:val="26"/>
        </w:rPr>
      </w:pPr>
    </w:p>
    <w:p w:rsidR="004B25B8" w:rsidRDefault="00EA698C" w:rsidP="002C20C7">
      <w:pPr>
        <w:pStyle w:val="Prrafodelista"/>
        <w:tabs>
          <w:tab w:val="left" w:pos="284"/>
          <w:tab w:val="left" w:pos="426"/>
          <w:tab w:val="left" w:pos="1134"/>
        </w:tabs>
        <w:ind w:left="1134" w:hanging="708"/>
        <w:contextualSpacing/>
        <w:jc w:val="both"/>
        <w:rPr>
          <w:rFonts w:ascii="Times New Roman" w:hAnsi="Times New Roman"/>
          <w:sz w:val="26"/>
          <w:szCs w:val="26"/>
        </w:rPr>
      </w:pPr>
      <w:r w:rsidRPr="002C20C7">
        <w:rPr>
          <w:rFonts w:ascii="Times New Roman" w:hAnsi="Times New Roman"/>
          <w:sz w:val="26"/>
          <w:szCs w:val="26"/>
        </w:rPr>
        <w:t>III.</w:t>
      </w:r>
      <w:r w:rsidRPr="002C20C7">
        <w:rPr>
          <w:rFonts w:ascii="Times New Roman" w:hAnsi="Times New Roman"/>
          <w:sz w:val="26"/>
          <w:szCs w:val="26"/>
        </w:rPr>
        <w:tab/>
      </w:r>
      <w:r w:rsidR="004B25B8" w:rsidRPr="002C20C7">
        <w:rPr>
          <w:rFonts w:ascii="Times New Roman" w:hAnsi="Times New Roman"/>
          <w:sz w:val="26"/>
          <w:szCs w:val="26"/>
        </w:rPr>
        <w:t>Es necesario advertir a los adjudicatarios, a través de una cláusula especial en las escrituras correspondientes de compraventa de los inmuebles, que deberán cumplir con las recomendaciones de la Unidad Ambiental Institucional, referentes a la prevención y mitigación siguientes:</w:t>
      </w:r>
    </w:p>
    <w:p w:rsidR="00074F9F" w:rsidRPr="002C20C7" w:rsidRDefault="00074F9F" w:rsidP="002C20C7">
      <w:pPr>
        <w:pStyle w:val="Prrafodelista"/>
        <w:tabs>
          <w:tab w:val="left" w:pos="284"/>
          <w:tab w:val="left" w:pos="426"/>
          <w:tab w:val="left" w:pos="1134"/>
        </w:tabs>
        <w:ind w:left="1134" w:hanging="708"/>
        <w:contextualSpacing/>
        <w:jc w:val="both"/>
        <w:rPr>
          <w:rFonts w:ascii="Times New Roman" w:hAnsi="Times New Roman"/>
          <w:sz w:val="26"/>
          <w:szCs w:val="26"/>
        </w:rPr>
      </w:pPr>
    </w:p>
    <w:p w:rsidR="004B25B8" w:rsidRPr="002C20C7" w:rsidRDefault="00EA698C" w:rsidP="002C20C7">
      <w:pPr>
        <w:pStyle w:val="Prrafodelista"/>
        <w:ind w:left="1418" w:hanging="284"/>
        <w:contextualSpacing/>
        <w:jc w:val="both"/>
        <w:rPr>
          <w:rFonts w:ascii="Times New Roman" w:hAnsi="Times New Roman"/>
          <w:sz w:val="22"/>
          <w:szCs w:val="22"/>
        </w:rPr>
      </w:pPr>
      <w:r w:rsidRPr="002C20C7">
        <w:rPr>
          <w:rFonts w:ascii="Times New Roman" w:hAnsi="Times New Roman"/>
          <w:b/>
          <w:sz w:val="22"/>
          <w:szCs w:val="22"/>
        </w:rPr>
        <w:t>a)</w:t>
      </w:r>
      <w:r w:rsidRPr="002C20C7">
        <w:rPr>
          <w:rFonts w:ascii="Times New Roman" w:hAnsi="Times New Roman"/>
          <w:sz w:val="22"/>
          <w:szCs w:val="22"/>
        </w:rPr>
        <w:t xml:space="preserve"> </w:t>
      </w:r>
      <w:r w:rsidR="004B25B8" w:rsidRPr="002C20C7">
        <w:rPr>
          <w:rFonts w:ascii="Times New Roman" w:hAnsi="Times New Roman"/>
          <w:sz w:val="22"/>
          <w:szCs w:val="22"/>
        </w:rPr>
        <w:t xml:space="preserve">Minimizar el uso de agroquímicos que disminuya la </w:t>
      </w:r>
      <w:r w:rsidRPr="002C20C7">
        <w:rPr>
          <w:rFonts w:ascii="Times New Roman" w:hAnsi="Times New Roman"/>
          <w:sz w:val="22"/>
          <w:szCs w:val="22"/>
        </w:rPr>
        <w:t xml:space="preserve">   </w:t>
      </w:r>
      <w:r w:rsidRPr="002C20C7">
        <w:rPr>
          <w:rFonts w:ascii="Times New Roman" w:hAnsi="Times New Roman"/>
          <w:sz w:val="22"/>
          <w:szCs w:val="22"/>
        </w:rPr>
        <w:tab/>
      </w:r>
      <w:r w:rsidR="004B25B8" w:rsidRPr="002C20C7">
        <w:rPr>
          <w:rFonts w:ascii="Times New Roman" w:hAnsi="Times New Roman"/>
          <w:sz w:val="22"/>
          <w:szCs w:val="22"/>
        </w:rPr>
        <w:t>contaminación del agua superficial y subterránea.</w:t>
      </w:r>
    </w:p>
    <w:p w:rsidR="004B25B8" w:rsidRPr="002C20C7" w:rsidRDefault="00EA698C" w:rsidP="002C20C7">
      <w:pPr>
        <w:ind w:left="1985" w:hanging="851"/>
        <w:contextualSpacing/>
        <w:jc w:val="both"/>
        <w:rPr>
          <w:rFonts w:ascii="Times New Roman" w:eastAsia="Times New Roman" w:hAnsi="Times New Roman"/>
          <w:sz w:val="22"/>
          <w:szCs w:val="22"/>
          <w:lang w:val="es-ES" w:eastAsia="es-ES"/>
        </w:rPr>
      </w:pPr>
      <w:r w:rsidRPr="002C20C7">
        <w:rPr>
          <w:rFonts w:ascii="Times New Roman" w:eastAsia="Times New Roman" w:hAnsi="Times New Roman"/>
          <w:b/>
          <w:sz w:val="22"/>
          <w:szCs w:val="22"/>
          <w:lang w:eastAsia="es-ES"/>
        </w:rPr>
        <w:t>b)</w:t>
      </w:r>
      <w:r w:rsidRPr="002C20C7">
        <w:rPr>
          <w:rFonts w:ascii="Times New Roman" w:eastAsia="Times New Roman" w:hAnsi="Times New Roman"/>
          <w:sz w:val="22"/>
          <w:szCs w:val="22"/>
          <w:lang w:eastAsia="es-ES"/>
        </w:rPr>
        <w:t xml:space="preserve"> </w:t>
      </w:r>
      <w:r w:rsidR="002C20C7">
        <w:rPr>
          <w:rFonts w:ascii="Times New Roman" w:eastAsia="Times New Roman" w:hAnsi="Times New Roman"/>
          <w:sz w:val="22"/>
          <w:szCs w:val="22"/>
          <w:lang w:eastAsia="es-ES"/>
        </w:rPr>
        <w:t xml:space="preserve"> </w:t>
      </w:r>
      <w:r w:rsidR="004B25B8" w:rsidRPr="002C20C7">
        <w:rPr>
          <w:rFonts w:ascii="Times New Roman" w:eastAsia="Times New Roman" w:hAnsi="Times New Roman"/>
          <w:sz w:val="22"/>
          <w:szCs w:val="22"/>
          <w:lang w:val="es-ES" w:eastAsia="es-ES"/>
        </w:rPr>
        <w:t>Implementar buenas obras de conservación de suelo y buenas prácticas agrícolas.</w:t>
      </w:r>
    </w:p>
    <w:p w:rsidR="004B25B8" w:rsidRPr="002C20C7" w:rsidRDefault="00EA698C" w:rsidP="002C20C7">
      <w:pPr>
        <w:ind w:left="1985" w:hanging="851"/>
        <w:contextualSpacing/>
        <w:jc w:val="both"/>
        <w:rPr>
          <w:rFonts w:ascii="Times New Roman" w:eastAsia="Times New Roman" w:hAnsi="Times New Roman"/>
          <w:sz w:val="22"/>
          <w:szCs w:val="22"/>
          <w:lang w:val="es-ES" w:eastAsia="es-ES"/>
        </w:rPr>
      </w:pPr>
      <w:r w:rsidRPr="002C20C7">
        <w:rPr>
          <w:rFonts w:ascii="Times New Roman" w:eastAsia="Times New Roman" w:hAnsi="Times New Roman"/>
          <w:b/>
          <w:sz w:val="22"/>
          <w:szCs w:val="22"/>
          <w:lang w:val="es-ES" w:eastAsia="es-ES"/>
        </w:rPr>
        <w:t>c)</w:t>
      </w:r>
      <w:r w:rsidRPr="002C20C7">
        <w:rPr>
          <w:rFonts w:ascii="Times New Roman" w:eastAsia="Times New Roman" w:hAnsi="Times New Roman"/>
          <w:sz w:val="22"/>
          <w:szCs w:val="22"/>
          <w:lang w:val="es-ES" w:eastAsia="es-ES"/>
        </w:rPr>
        <w:t xml:space="preserve"> </w:t>
      </w:r>
      <w:r w:rsidR="002C20C7">
        <w:rPr>
          <w:rFonts w:ascii="Times New Roman" w:eastAsia="Times New Roman" w:hAnsi="Times New Roman"/>
          <w:sz w:val="22"/>
          <w:szCs w:val="22"/>
          <w:lang w:val="es-ES" w:eastAsia="es-ES"/>
        </w:rPr>
        <w:t xml:space="preserve"> </w:t>
      </w:r>
      <w:r w:rsidR="004B25B8" w:rsidRPr="002C20C7">
        <w:rPr>
          <w:rFonts w:ascii="Times New Roman" w:eastAsia="Times New Roman" w:hAnsi="Times New Roman"/>
          <w:sz w:val="22"/>
          <w:szCs w:val="22"/>
          <w:lang w:val="es-ES" w:eastAsia="es-ES"/>
        </w:rPr>
        <w:t>Evitar quema de rastrojos.</w:t>
      </w:r>
    </w:p>
    <w:p w:rsidR="004B25B8" w:rsidRPr="002C20C7" w:rsidRDefault="00EA698C" w:rsidP="002C20C7">
      <w:pPr>
        <w:ind w:left="1985" w:hanging="851"/>
        <w:contextualSpacing/>
        <w:jc w:val="both"/>
        <w:rPr>
          <w:rFonts w:ascii="Times New Roman" w:eastAsia="Times New Roman" w:hAnsi="Times New Roman"/>
          <w:sz w:val="22"/>
          <w:szCs w:val="22"/>
          <w:lang w:val="es-ES" w:eastAsia="es-ES"/>
        </w:rPr>
      </w:pPr>
      <w:r w:rsidRPr="002C20C7">
        <w:rPr>
          <w:rFonts w:ascii="Times New Roman" w:eastAsia="Times New Roman" w:hAnsi="Times New Roman"/>
          <w:b/>
          <w:sz w:val="22"/>
          <w:szCs w:val="22"/>
          <w:lang w:val="es-ES" w:eastAsia="es-ES"/>
        </w:rPr>
        <w:t>d)</w:t>
      </w:r>
      <w:r w:rsidRPr="002C20C7">
        <w:rPr>
          <w:rFonts w:ascii="Times New Roman" w:eastAsia="Times New Roman" w:hAnsi="Times New Roman"/>
          <w:sz w:val="22"/>
          <w:szCs w:val="22"/>
          <w:lang w:val="es-ES" w:eastAsia="es-ES"/>
        </w:rPr>
        <w:t xml:space="preserve">  </w:t>
      </w:r>
      <w:r w:rsidR="004B25B8" w:rsidRPr="002C20C7">
        <w:rPr>
          <w:rFonts w:ascii="Times New Roman" w:eastAsia="Times New Roman" w:hAnsi="Times New Roman"/>
          <w:sz w:val="22"/>
          <w:szCs w:val="22"/>
          <w:lang w:val="es-ES" w:eastAsia="es-ES"/>
        </w:rPr>
        <w:t>Manejo adecuado de los desechos sólidos.</w:t>
      </w:r>
    </w:p>
    <w:p w:rsidR="004B25B8" w:rsidRPr="002C20C7" w:rsidRDefault="004B25B8" w:rsidP="002C20C7">
      <w:pPr>
        <w:ind w:left="1134"/>
        <w:contextualSpacing/>
        <w:jc w:val="both"/>
        <w:rPr>
          <w:rFonts w:ascii="Times New Roman" w:hAnsi="Times New Roman"/>
          <w:sz w:val="26"/>
          <w:szCs w:val="26"/>
        </w:rPr>
      </w:pPr>
      <w:r w:rsidRPr="002C20C7">
        <w:rPr>
          <w:rFonts w:ascii="Times New Roman" w:hAnsi="Times New Roman"/>
          <w:sz w:val="26"/>
          <w:szCs w:val="26"/>
        </w:rPr>
        <w:t xml:space="preserve">De conformidad a lo establecido en el Acuerdo Segundo </w:t>
      </w:r>
      <w:r w:rsidR="004D7551" w:rsidRPr="002C20C7">
        <w:rPr>
          <w:rFonts w:ascii="Times New Roman" w:hAnsi="Times New Roman"/>
          <w:sz w:val="26"/>
          <w:szCs w:val="26"/>
        </w:rPr>
        <w:t>d</w:t>
      </w:r>
      <w:r w:rsidRPr="002C20C7">
        <w:rPr>
          <w:rFonts w:ascii="Times New Roman" w:hAnsi="Times New Roman"/>
          <w:sz w:val="26"/>
          <w:szCs w:val="26"/>
        </w:rPr>
        <w:t>el Punto XXXI del Acta de Sesión Ordinaria 21-2016 de fecha 13 de julio de 2016.</w:t>
      </w:r>
    </w:p>
    <w:p w:rsidR="004B25B8" w:rsidRPr="002C20C7" w:rsidRDefault="004B25B8" w:rsidP="002C20C7">
      <w:pPr>
        <w:contextualSpacing/>
        <w:jc w:val="both"/>
        <w:rPr>
          <w:rFonts w:ascii="Times New Roman" w:hAnsi="Times New Roman"/>
          <w:sz w:val="26"/>
          <w:szCs w:val="26"/>
        </w:rPr>
      </w:pPr>
    </w:p>
    <w:p w:rsidR="004B25B8" w:rsidRPr="002C20C7" w:rsidRDefault="004D7551" w:rsidP="002C20C7">
      <w:pPr>
        <w:pStyle w:val="Prrafodelista"/>
        <w:tabs>
          <w:tab w:val="left" w:pos="1134"/>
        </w:tabs>
        <w:ind w:left="1134" w:hanging="708"/>
        <w:contextualSpacing/>
        <w:jc w:val="both"/>
        <w:rPr>
          <w:rFonts w:ascii="Times New Roman" w:hAnsi="Times New Roman"/>
          <w:sz w:val="26"/>
          <w:szCs w:val="26"/>
        </w:rPr>
      </w:pPr>
      <w:r w:rsidRPr="002C20C7">
        <w:rPr>
          <w:rFonts w:ascii="Times New Roman" w:hAnsi="Times New Roman"/>
          <w:sz w:val="26"/>
          <w:szCs w:val="26"/>
        </w:rPr>
        <w:t>IV.</w:t>
      </w:r>
      <w:r w:rsidRPr="002C20C7">
        <w:rPr>
          <w:rFonts w:ascii="Times New Roman" w:hAnsi="Times New Roman"/>
          <w:sz w:val="26"/>
          <w:szCs w:val="26"/>
        </w:rPr>
        <w:tab/>
      </w:r>
      <w:r w:rsidR="004B25B8" w:rsidRPr="002C20C7">
        <w:rPr>
          <w:rFonts w:ascii="Times New Roman" w:hAnsi="Times New Roman"/>
          <w:sz w:val="26"/>
          <w:szCs w:val="26"/>
        </w:rPr>
        <w:t xml:space="preserve">Según valúos de fecha 27 de abril de 2018, realizados por el Departamento de Asignación Individual y Avalúos, se recomienda el precio de venta para los inmuebles, según detalle consignado en el Cuadro de Valores y Extensiones que se relacionará en el </w:t>
      </w:r>
      <w:r w:rsidRPr="002C20C7">
        <w:rPr>
          <w:rFonts w:ascii="Times New Roman" w:hAnsi="Times New Roman"/>
          <w:sz w:val="26"/>
          <w:szCs w:val="26"/>
        </w:rPr>
        <w:t>acuerdo p</w:t>
      </w:r>
      <w:r w:rsidR="004B25B8" w:rsidRPr="002C20C7">
        <w:rPr>
          <w:rFonts w:ascii="Times New Roman" w:hAnsi="Times New Roman"/>
          <w:sz w:val="26"/>
          <w:szCs w:val="26"/>
        </w:rPr>
        <w:t xml:space="preserve">rimero del presente </w:t>
      </w:r>
      <w:r w:rsidRPr="002C20C7">
        <w:rPr>
          <w:rFonts w:ascii="Times New Roman" w:hAnsi="Times New Roman"/>
          <w:sz w:val="26"/>
          <w:szCs w:val="26"/>
        </w:rPr>
        <w:t>punto de acta</w:t>
      </w:r>
      <w:r w:rsidR="004B25B8" w:rsidRPr="002C20C7">
        <w:rPr>
          <w:rFonts w:ascii="Times New Roman" w:hAnsi="Times New Roman"/>
          <w:sz w:val="26"/>
          <w:szCs w:val="26"/>
        </w:rPr>
        <w:t>, y que han sido requerido</w:t>
      </w:r>
      <w:r w:rsidRPr="002C20C7">
        <w:rPr>
          <w:rFonts w:ascii="Times New Roman" w:hAnsi="Times New Roman"/>
          <w:sz w:val="26"/>
          <w:szCs w:val="26"/>
        </w:rPr>
        <w:t>s</w:t>
      </w:r>
      <w:r w:rsidR="004B25B8" w:rsidRPr="002C20C7">
        <w:rPr>
          <w:rFonts w:ascii="Times New Roman" w:hAnsi="Times New Roman"/>
          <w:sz w:val="26"/>
          <w:szCs w:val="26"/>
        </w:rPr>
        <w:t xml:space="preserve"> por los solicitantes calificados dentro del Programa de Solidaridad Rural.</w:t>
      </w:r>
    </w:p>
    <w:p w:rsidR="004B25B8" w:rsidRPr="002C20C7" w:rsidRDefault="004B25B8" w:rsidP="002C20C7">
      <w:pPr>
        <w:pStyle w:val="Prrafodelista"/>
        <w:tabs>
          <w:tab w:val="left" w:pos="567"/>
        </w:tabs>
        <w:ind w:left="0"/>
        <w:jc w:val="both"/>
        <w:rPr>
          <w:rFonts w:ascii="Times New Roman" w:hAnsi="Times New Roman"/>
          <w:sz w:val="26"/>
          <w:szCs w:val="26"/>
        </w:rPr>
      </w:pPr>
    </w:p>
    <w:p w:rsidR="004B25B8" w:rsidRPr="002C20C7" w:rsidRDefault="004D7551" w:rsidP="002C20C7">
      <w:pPr>
        <w:pStyle w:val="Prrafodelista"/>
        <w:tabs>
          <w:tab w:val="left" w:pos="567"/>
        </w:tabs>
        <w:ind w:left="1134" w:hanging="708"/>
        <w:contextualSpacing/>
        <w:jc w:val="both"/>
        <w:rPr>
          <w:rFonts w:ascii="Times New Roman" w:hAnsi="Times New Roman"/>
          <w:sz w:val="26"/>
          <w:szCs w:val="26"/>
        </w:rPr>
      </w:pPr>
      <w:r w:rsidRPr="002C20C7">
        <w:rPr>
          <w:rFonts w:ascii="Times New Roman" w:hAnsi="Times New Roman"/>
          <w:sz w:val="26"/>
          <w:szCs w:val="26"/>
        </w:rPr>
        <w:t>V.</w:t>
      </w:r>
      <w:r w:rsidRPr="002C20C7">
        <w:rPr>
          <w:rFonts w:ascii="Times New Roman" w:hAnsi="Times New Roman"/>
          <w:sz w:val="26"/>
          <w:szCs w:val="26"/>
        </w:rPr>
        <w:tab/>
      </w:r>
      <w:r w:rsidR="004B25B8" w:rsidRPr="002C20C7">
        <w:rPr>
          <w:rFonts w:ascii="Times New Roman" w:hAnsi="Times New Roman"/>
          <w:sz w:val="26"/>
          <w:szCs w:val="26"/>
        </w:rPr>
        <w:t xml:space="preserve">El Informe Técnico con referencia SGD-02-1310-18, de fecha 14 de mayo de 2018, emitido por el Departamento de Asignación Individual y Avalúos, hace mención que los solicitantes no se encuentran en posesión material de los inmuebles que han sido requeridos para su adjudicación, por lo que se verificó en los sistemas informáticos de registro de beneficiarios que lleva la Institución y se constató que éstos,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Pr="002C20C7">
        <w:rPr>
          <w:rFonts w:ascii="Times New Roman" w:hAnsi="Times New Roman"/>
          <w:sz w:val="26"/>
          <w:szCs w:val="26"/>
        </w:rPr>
        <w:t>lo anterior</w:t>
      </w:r>
      <w:r w:rsidR="004B25B8" w:rsidRPr="002C20C7">
        <w:rPr>
          <w:rFonts w:ascii="Times New Roman" w:hAnsi="Times New Roman"/>
          <w:sz w:val="26"/>
          <w:szCs w:val="26"/>
        </w:rPr>
        <w:t xml:space="preserve"> según informe con </w:t>
      </w:r>
      <w:r w:rsidRPr="002C20C7">
        <w:rPr>
          <w:rFonts w:ascii="Times New Roman" w:hAnsi="Times New Roman"/>
          <w:sz w:val="26"/>
          <w:szCs w:val="26"/>
        </w:rPr>
        <w:t>r</w:t>
      </w:r>
      <w:r w:rsidR="004B25B8" w:rsidRPr="002C20C7">
        <w:rPr>
          <w:rFonts w:ascii="Times New Roman" w:hAnsi="Times New Roman"/>
          <w:sz w:val="26"/>
          <w:szCs w:val="26"/>
        </w:rPr>
        <w:t xml:space="preserve">eferencia SGD-02-1013-18 emitido el día 03 de mayo de 2018 por el Departamento de Asignación Individual y Avalúos.  </w:t>
      </w:r>
    </w:p>
    <w:p w:rsidR="004B25B8" w:rsidRPr="002C20C7" w:rsidRDefault="004B25B8" w:rsidP="002C20C7">
      <w:pPr>
        <w:pStyle w:val="Prrafodelista"/>
        <w:rPr>
          <w:rFonts w:ascii="Times New Roman" w:hAnsi="Times New Roman"/>
          <w:sz w:val="26"/>
          <w:szCs w:val="26"/>
        </w:rPr>
      </w:pPr>
    </w:p>
    <w:p w:rsidR="004B25B8" w:rsidRPr="002C20C7" w:rsidRDefault="004D7551" w:rsidP="002C20C7">
      <w:pPr>
        <w:pStyle w:val="Prrafodelista"/>
        <w:tabs>
          <w:tab w:val="left" w:pos="567"/>
        </w:tabs>
        <w:ind w:left="1134" w:hanging="708"/>
        <w:contextualSpacing/>
        <w:jc w:val="both"/>
        <w:rPr>
          <w:rFonts w:ascii="Times New Roman" w:hAnsi="Times New Roman"/>
          <w:sz w:val="26"/>
          <w:szCs w:val="26"/>
        </w:rPr>
      </w:pPr>
      <w:r w:rsidRPr="002C20C7">
        <w:rPr>
          <w:rFonts w:ascii="Times New Roman" w:hAnsi="Times New Roman"/>
          <w:sz w:val="26"/>
          <w:szCs w:val="26"/>
        </w:rPr>
        <w:t>VI.</w:t>
      </w:r>
      <w:r w:rsidRPr="002C20C7">
        <w:rPr>
          <w:rFonts w:ascii="Times New Roman" w:hAnsi="Times New Roman"/>
          <w:sz w:val="26"/>
          <w:szCs w:val="26"/>
        </w:rPr>
        <w:tab/>
      </w:r>
      <w:r w:rsidR="004B25B8" w:rsidRPr="002C20C7">
        <w:rPr>
          <w:rFonts w:ascii="Times New Roman" w:hAnsi="Times New Roman"/>
          <w:sz w:val="26"/>
          <w:szCs w:val="26"/>
        </w:rPr>
        <w:t xml:space="preserve">De acuerdo a declaraciones simples contenidas en la solicitudes de adjudicación de inmueble de fecha 18 de abril de 2018, los peticionarios </w:t>
      </w:r>
      <w:r w:rsidR="004B25B8" w:rsidRPr="002C20C7">
        <w:rPr>
          <w:rFonts w:ascii="Times New Roman" w:hAnsi="Times New Roman"/>
          <w:sz w:val="26"/>
          <w:szCs w:val="26"/>
        </w:rPr>
        <w:lastRenderedPageBreak/>
        <w:t>manifiestan que ni ellos ni los integrantes de su grupo familiar son empleados del ISTA; situación robustecida de conformidad a la consulta realizada en la Base de Datos de Empleados de este Instituto.</w:t>
      </w:r>
    </w:p>
    <w:p w:rsidR="004B25B8" w:rsidRPr="002C20C7" w:rsidRDefault="004B25B8" w:rsidP="002C20C7">
      <w:pPr>
        <w:ind w:left="1134" w:hanging="708"/>
        <w:jc w:val="both"/>
        <w:rPr>
          <w:rFonts w:ascii="Times New Roman" w:eastAsia="Times New Roman" w:hAnsi="Times New Roman"/>
          <w:color w:val="000000" w:themeColor="text1"/>
          <w:sz w:val="26"/>
          <w:szCs w:val="26"/>
        </w:rPr>
      </w:pPr>
    </w:p>
    <w:p w:rsidR="003A0A8E" w:rsidRPr="00D90AE9" w:rsidRDefault="00F86B23" w:rsidP="002C20C7">
      <w:pPr>
        <w:jc w:val="both"/>
        <w:rPr>
          <w:rFonts w:ascii="Times New Roman" w:hAnsi="Times New Roman"/>
          <w:sz w:val="26"/>
          <w:szCs w:val="26"/>
        </w:rPr>
      </w:pPr>
      <w:r w:rsidRPr="002C20C7">
        <w:rPr>
          <w:rFonts w:ascii="Times New Roman" w:eastAsia="Times New Roman" w:hAnsi="Times New Roman"/>
          <w:sz w:val="26"/>
          <w:szCs w:val="26"/>
        </w:rPr>
        <w:t>Se ha tenido a la vista:</w:t>
      </w:r>
      <w:r w:rsidR="004B25B8" w:rsidRPr="002C20C7">
        <w:rPr>
          <w:rFonts w:ascii="Times New Roman" w:hAnsi="Times New Roman"/>
          <w:sz w:val="26"/>
          <w:szCs w:val="26"/>
        </w:rPr>
        <w:t xml:space="preserve"> Informe Técnico del Departamento de Asignación Individual y Avalúos, Cuadro de Valores y Extensiones, reportes de valúo por lote, reportes de búsqueda de solicitantes para adjudicaciones generados por la Oficina Regional Occidental, departamentos de Asignación Individual y Avalúos y Análisis Jurídico, Propuesta de Asignación de Inmuebles, acuerdos de Junta Directiva, Razón y Constancia de Inscripción de Desmembración en Cabeza de su Dueño a favor del ISTA, solicitudes de adjudicación de inmuebles, copias de documentos únicos de identidad, tarjetas de identificación tributaria, y carencias de bienes</w:t>
      </w:r>
      <w:r w:rsidRPr="002C20C7">
        <w:rPr>
          <w:rFonts w:ascii="Times New Roman" w:eastAsia="Times New Roman" w:hAnsi="Times New Roman"/>
          <w:sz w:val="26"/>
          <w:szCs w:val="26"/>
        </w:rPr>
        <w:t>; c</w:t>
      </w:r>
      <w:r w:rsidRPr="002C20C7">
        <w:rPr>
          <w:rFonts w:ascii="Times New Roman" w:hAnsi="Times New Roman"/>
          <w:sz w:val="26"/>
          <w:szCs w:val="26"/>
        </w:rPr>
        <w:t>on lo que se justifican las circunstancias legales para sustentar dicha</w:t>
      </w:r>
      <w:r w:rsidR="00FC1E8A" w:rsidRPr="002C20C7">
        <w:rPr>
          <w:rFonts w:ascii="Times New Roman" w:hAnsi="Times New Roman"/>
          <w:sz w:val="26"/>
          <w:szCs w:val="26"/>
        </w:rPr>
        <w:t>s peticiones</w:t>
      </w:r>
      <w:r w:rsidRPr="002C20C7">
        <w:rPr>
          <w:rFonts w:ascii="Times New Roman" w:hAnsi="Times New Roman"/>
          <w:sz w:val="26"/>
          <w:szCs w:val="26"/>
        </w:rPr>
        <w:t xml:space="preserve"> y que además l</w:t>
      </w:r>
      <w:r w:rsidR="004B25B8" w:rsidRPr="002C20C7">
        <w:rPr>
          <w:rFonts w:ascii="Times New Roman" w:hAnsi="Times New Roman"/>
          <w:sz w:val="26"/>
          <w:szCs w:val="26"/>
        </w:rPr>
        <w:t>o</w:t>
      </w:r>
      <w:r w:rsidR="00FC1E8A" w:rsidRPr="002C20C7">
        <w:rPr>
          <w:rFonts w:ascii="Times New Roman" w:hAnsi="Times New Roman"/>
          <w:sz w:val="26"/>
          <w:szCs w:val="26"/>
        </w:rPr>
        <w:t>s</w:t>
      </w:r>
      <w:r w:rsidRPr="002C20C7">
        <w:rPr>
          <w:rFonts w:ascii="Times New Roman" w:hAnsi="Times New Roman"/>
          <w:sz w:val="26"/>
          <w:szCs w:val="26"/>
        </w:rPr>
        <w:t xml:space="preserve"> benefi</w:t>
      </w:r>
      <w:r w:rsidR="004B25B8" w:rsidRPr="002C20C7">
        <w:rPr>
          <w:rFonts w:ascii="Times New Roman" w:hAnsi="Times New Roman"/>
          <w:sz w:val="26"/>
          <w:szCs w:val="26"/>
        </w:rPr>
        <w:t>ciario</w:t>
      </w:r>
      <w:r w:rsidR="00FC1E8A" w:rsidRPr="002C20C7">
        <w:rPr>
          <w:rFonts w:ascii="Times New Roman" w:hAnsi="Times New Roman"/>
          <w:sz w:val="26"/>
          <w:szCs w:val="26"/>
        </w:rPr>
        <w:t>s</w:t>
      </w:r>
      <w:r w:rsidRPr="002C20C7">
        <w:rPr>
          <w:rFonts w:ascii="Times New Roman" w:hAnsi="Times New Roman"/>
          <w:sz w:val="26"/>
          <w:szCs w:val="26"/>
        </w:rPr>
        <w:t xml:space="preserve"> cumple</w:t>
      </w:r>
      <w:r w:rsidR="00FC1E8A" w:rsidRPr="002C20C7">
        <w:rPr>
          <w:rFonts w:ascii="Times New Roman" w:hAnsi="Times New Roman"/>
          <w:sz w:val="26"/>
          <w:szCs w:val="26"/>
        </w:rPr>
        <w:t>n</w:t>
      </w:r>
      <w:r w:rsidRPr="002C20C7">
        <w:rPr>
          <w:rFonts w:ascii="Times New Roman" w:hAnsi="Times New Roman"/>
          <w:sz w:val="26"/>
          <w:szCs w:val="26"/>
        </w:rPr>
        <w:t xml:space="preserve"> con los requisitos necesarios para la</w:t>
      </w:r>
      <w:r w:rsidR="00FC1E8A" w:rsidRPr="002C20C7">
        <w:rPr>
          <w:rFonts w:ascii="Times New Roman" w:hAnsi="Times New Roman"/>
          <w:sz w:val="26"/>
          <w:szCs w:val="26"/>
        </w:rPr>
        <w:t>s adjudicaciones</w:t>
      </w:r>
      <w:r w:rsidRPr="002C20C7">
        <w:rPr>
          <w:rFonts w:ascii="Times New Roman" w:hAnsi="Times New Roman"/>
          <w:sz w:val="26"/>
          <w:szCs w:val="26"/>
        </w:rPr>
        <w:t xml:space="preserve">, por lo que la Gerencia Legal recomienda aprobar lo solicitado. </w:t>
      </w:r>
    </w:p>
    <w:p w:rsidR="004F6DD2" w:rsidRPr="002C20C7" w:rsidRDefault="004F6DD2" w:rsidP="002C20C7">
      <w:pPr>
        <w:jc w:val="both"/>
        <w:rPr>
          <w:rFonts w:ascii="Times New Roman" w:hAnsi="Times New Roman"/>
          <w:sz w:val="26"/>
          <w:szCs w:val="26"/>
        </w:rPr>
      </w:pPr>
    </w:p>
    <w:p w:rsidR="00F86B23" w:rsidRPr="002C20C7" w:rsidRDefault="009575FB" w:rsidP="002C20C7">
      <w:pPr>
        <w:jc w:val="both"/>
        <w:rPr>
          <w:rFonts w:ascii="Times New Roman" w:hAnsi="Times New Roman"/>
          <w:sz w:val="26"/>
          <w:szCs w:val="26"/>
        </w:rPr>
      </w:pPr>
      <w:r w:rsidRPr="002C20C7">
        <w:rPr>
          <w:rFonts w:ascii="Times New Roman" w:hAnsi="Times New Roman"/>
          <w:sz w:val="26"/>
          <w:szCs w:val="26"/>
        </w:rPr>
        <w:t xml:space="preserve">Estando conforme a Derecho la documentación correspondiente, la Gerencia Legal recomienda aprobar lo solicitado, por lo que la Junta Directiva en uso de sus facultades y de </w:t>
      </w:r>
      <w:r w:rsidR="00F86B23" w:rsidRPr="002C20C7">
        <w:rPr>
          <w:rFonts w:ascii="Times New Roman" w:hAnsi="Times New Roman"/>
          <w:sz w:val="26"/>
          <w:szCs w:val="26"/>
        </w:rPr>
        <w:t xml:space="preserve">conformidad a los Artículos 105 inciso primero de la Constitución de la República de El Salvador, 18 letras “a”, “g” y “h”, 51 y 52 de la Ley de Creación del Instituto Salvadoreño de Transformación Agraria en relación al artículo 3 de la </w:t>
      </w:r>
      <w:r w:rsidR="00F86B23" w:rsidRPr="002C20C7">
        <w:rPr>
          <w:rFonts w:ascii="Times New Roman" w:hAnsi="Times New Roman"/>
          <w:bCs/>
          <w:sz w:val="26"/>
          <w:szCs w:val="26"/>
        </w:rPr>
        <w:t>Ley del Régimen Especial de la Tierra en Propiedad de Las Asociaciones Cooperativas, Comunales y Comunitarias Campesinas  Beneficiarios de la Reforma Agraria</w:t>
      </w:r>
      <w:r w:rsidRPr="002C20C7">
        <w:rPr>
          <w:rFonts w:ascii="Times New Roman" w:hAnsi="Times New Roman"/>
          <w:sz w:val="26"/>
          <w:szCs w:val="26"/>
        </w:rPr>
        <w:t xml:space="preserve">, </w:t>
      </w:r>
      <w:r w:rsidR="00F86B23" w:rsidRPr="002C20C7">
        <w:rPr>
          <w:rFonts w:ascii="Times New Roman" w:hAnsi="Times New Roman"/>
          <w:sz w:val="26"/>
          <w:szCs w:val="26"/>
        </w:rPr>
        <w:t xml:space="preserve"> </w:t>
      </w:r>
      <w:r w:rsidR="00F86B23" w:rsidRPr="002C20C7">
        <w:rPr>
          <w:rFonts w:ascii="Times New Roman" w:hAnsi="Times New Roman"/>
          <w:b/>
          <w:sz w:val="26"/>
          <w:szCs w:val="26"/>
          <w:u w:val="single"/>
        </w:rPr>
        <w:t>ACUERDA: PRIMERO:</w:t>
      </w:r>
      <w:r w:rsidR="00F86B23" w:rsidRPr="002C20C7">
        <w:rPr>
          <w:rFonts w:ascii="Times New Roman" w:hAnsi="Times New Roman"/>
          <w:b/>
          <w:sz w:val="26"/>
          <w:szCs w:val="26"/>
        </w:rPr>
        <w:t xml:space="preserve"> </w:t>
      </w:r>
      <w:r w:rsidR="00F86B23" w:rsidRPr="002C20C7">
        <w:rPr>
          <w:rFonts w:ascii="Times New Roman" w:hAnsi="Times New Roman"/>
          <w:sz w:val="26"/>
          <w:szCs w:val="26"/>
        </w:rPr>
        <w:t>Aprobar la adjudicación y transferencia por compraventa</w:t>
      </w:r>
      <w:r w:rsidR="00F86B23" w:rsidRPr="002C20C7">
        <w:rPr>
          <w:rFonts w:ascii="Times New Roman" w:eastAsia="Times New Roman" w:hAnsi="Times New Roman"/>
          <w:sz w:val="26"/>
          <w:szCs w:val="26"/>
        </w:rPr>
        <w:t xml:space="preserve"> de </w:t>
      </w:r>
      <w:r w:rsidR="00FC1E8A" w:rsidRPr="002C20C7">
        <w:rPr>
          <w:rFonts w:ascii="Times New Roman" w:eastAsia="Times New Roman" w:hAnsi="Times New Roman"/>
          <w:sz w:val="26"/>
          <w:szCs w:val="26"/>
        </w:rPr>
        <w:t>2</w:t>
      </w:r>
      <w:r w:rsidR="00F86B23" w:rsidRPr="002C20C7">
        <w:rPr>
          <w:rFonts w:ascii="Times New Roman" w:eastAsia="Times New Roman" w:hAnsi="Times New Roman"/>
          <w:sz w:val="26"/>
          <w:szCs w:val="26"/>
        </w:rPr>
        <w:t xml:space="preserve"> </w:t>
      </w:r>
      <w:r w:rsidR="004F6DD2" w:rsidRPr="002C20C7">
        <w:rPr>
          <w:rFonts w:ascii="Times New Roman" w:eastAsia="Times New Roman" w:hAnsi="Times New Roman"/>
          <w:sz w:val="26"/>
          <w:szCs w:val="26"/>
        </w:rPr>
        <w:t xml:space="preserve">lotes agrícolas </w:t>
      </w:r>
      <w:r w:rsidR="00F86B23" w:rsidRPr="002C20C7">
        <w:rPr>
          <w:rFonts w:ascii="Times New Roman" w:hAnsi="Times New Roman"/>
          <w:sz w:val="26"/>
          <w:szCs w:val="26"/>
        </w:rPr>
        <w:t>a favor de l</w:t>
      </w:r>
      <w:r w:rsidR="004F6DD2" w:rsidRPr="002C20C7">
        <w:rPr>
          <w:rFonts w:ascii="Times New Roman" w:hAnsi="Times New Roman"/>
          <w:sz w:val="26"/>
          <w:szCs w:val="26"/>
        </w:rPr>
        <w:t>o</w:t>
      </w:r>
      <w:r w:rsidR="00FC1E8A" w:rsidRPr="002C20C7">
        <w:rPr>
          <w:rFonts w:ascii="Times New Roman" w:hAnsi="Times New Roman"/>
          <w:sz w:val="26"/>
          <w:szCs w:val="26"/>
        </w:rPr>
        <w:t>s</w:t>
      </w:r>
      <w:r w:rsidR="004F6DD2" w:rsidRPr="002C20C7">
        <w:rPr>
          <w:rFonts w:ascii="Times New Roman" w:hAnsi="Times New Roman"/>
          <w:sz w:val="26"/>
          <w:szCs w:val="26"/>
        </w:rPr>
        <w:t xml:space="preserve"> señore</w:t>
      </w:r>
      <w:r w:rsidR="00FC1E8A" w:rsidRPr="002C20C7">
        <w:rPr>
          <w:rFonts w:ascii="Times New Roman" w:hAnsi="Times New Roman"/>
          <w:sz w:val="26"/>
          <w:szCs w:val="26"/>
        </w:rPr>
        <w:t>s</w:t>
      </w:r>
      <w:r w:rsidR="00F86B23" w:rsidRPr="002C20C7">
        <w:rPr>
          <w:rFonts w:ascii="Times New Roman" w:hAnsi="Times New Roman"/>
          <w:sz w:val="26"/>
          <w:szCs w:val="26"/>
        </w:rPr>
        <w:t>:</w:t>
      </w:r>
      <w:r w:rsidR="004B25B8" w:rsidRPr="002C20C7">
        <w:rPr>
          <w:rFonts w:ascii="Times New Roman" w:hAnsi="Times New Roman"/>
          <w:b/>
          <w:bCs/>
          <w:sz w:val="26"/>
          <w:szCs w:val="26"/>
        </w:rPr>
        <w:t xml:space="preserve"> 1) CARLOS ALEJANDRO BRAN, </w:t>
      </w:r>
      <w:r w:rsidR="004B25B8" w:rsidRPr="002C20C7">
        <w:rPr>
          <w:rFonts w:ascii="Times New Roman" w:hAnsi="Times New Roman"/>
          <w:bCs/>
          <w:sz w:val="26"/>
          <w:szCs w:val="26"/>
        </w:rPr>
        <w:t>y</w:t>
      </w:r>
      <w:r w:rsidR="00D90AE9">
        <w:rPr>
          <w:rFonts w:ascii="Times New Roman" w:hAnsi="Times New Roman"/>
          <w:bCs/>
          <w:sz w:val="26"/>
          <w:szCs w:val="26"/>
        </w:rPr>
        <w:t xml:space="preserve"> --- </w:t>
      </w:r>
      <w:r w:rsidR="004B25B8" w:rsidRPr="002C20C7">
        <w:rPr>
          <w:rFonts w:ascii="Times New Roman" w:hAnsi="Times New Roman"/>
          <w:bCs/>
          <w:sz w:val="26"/>
          <w:szCs w:val="26"/>
        </w:rPr>
        <w:t xml:space="preserve">  </w:t>
      </w:r>
      <w:r w:rsidR="004B25B8" w:rsidRPr="002C20C7">
        <w:rPr>
          <w:rFonts w:ascii="Times New Roman" w:hAnsi="Times New Roman"/>
          <w:b/>
          <w:bCs/>
          <w:sz w:val="26"/>
          <w:szCs w:val="26"/>
        </w:rPr>
        <w:t>EMERITA SURIANO HERNANDEZ</w:t>
      </w:r>
      <w:r w:rsidR="004B25B8" w:rsidRPr="002C20C7">
        <w:rPr>
          <w:rFonts w:ascii="Times New Roman" w:hAnsi="Times New Roman"/>
          <w:bCs/>
          <w:sz w:val="26"/>
          <w:szCs w:val="26"/>
        </w:rPr>
        <w:t xml:space="preserve">; y </w:t>
      </w:r>
      <w:r w:rsidR="004B25B8" w:rsidRPr="002C20C7">
        <w:rPr>
          <w:rFonts w:ascii="Times New Roman" w:hAnsi="Times New Roman"/>
          <w:b/>
          <w:bCs/>
          <w:sz w:val="26"/>
          <w:szCs w:val="26"/>
        </w:rPr>
        <w:t xml:space="preserve">2) JOSE DAVID OSORIO, </w:t>
      </w:r>
      <w:r w:rsidR="004B25B8" w:rsidRPr="002C20C7">
        <w:rPr>
          <w:rFonts w:ascii="Times New Roman" w:hAnsi="Times New Roman"/>
          <w:bCs/>
          <w:sz w:val="26"/>
          <w:szCs w:val="26"/>
        </w:rPr>
        <w:t xml:space="preserve">y </w:t>
      </w:r>
      <w:r w:rsidR="00D90AE9">
        <w:rPr>
          <w:rFonts w:ascii="Times New Roman" w:hAnsi="Times New Roman"/>
          <w:bCs/>
          <w:sz w:val="26"/>
          <w:szCs w:val="26"/>
        </w:rPr>
        <w:t xml:space="preserve">--- </w:t>
      </w:r>
      <w:r w:rsidR="004B25B8" w:rsidRPr="002C20C7">
        <w:rPr>
          <w:rFonts w:ascii="Times New Roman" w:hAnsi="Times New Roman"/>
          <w:b/>
          <w:bCs/>
          <w:sz w:val="26"/>
          <w:szCs w:val="26"/>
        </w:rPr>
        <w:t xml:space="preserve">DAVID EDUARDO OSORIO RIVERA; </w:t>
      </w:r>
      <w:r w:rsidR="004B25B8" w:rsidRPr="002C20C7">
        <w:rPr>
          <w:rFonts w:ascii="Times New Roman" w:eastAsia="Times New Roman" w:hAnsi="Times New Roman"/>
          <w:sz w:val="26"/>
          <w:szCs w:val="26"/>
          <w:lang w:val="es-ES" w:eastAsia="es-ES"/>
        </w:rPr>
        <w:t xml:space="preserve">de las generales antes expresadas, </w:t>
      </w:r>
      <w:r w:rsidR="004D7551" w:rsidRPr="002C20C7">
        <w:rPr>
          <w:rFonts w:ascii="Times New Roman" w:eastAsia="Times New Roman" w:hAnsi="Times New Roman"/>
          <w:sz w:val="26"/>
          <w:szCs w:val="26"/>
          <w:lang w:val="es-ES" w:eastAsia="es-ES"/>
        </w:rPr>
        <w:t xml:space="preserve">ubicados </w:t>
      </w:r>
      <w:r w:rsidR="004B25B8" w:rsidRPr="002C20C7">
        <w:rPr>
          <w:rFonts w:ascii="Times New Roman" w:eastAsia="Times New Roman" w:hAnsi="Times New Roman"/>
          <w:sz w:val="26"/>
          <w:szCs w:val="26"/>
          <w:lang w:val="es-ES" w:eastAsia="es-ES"/>
        </w:rPr>
        <w:t xml:space="preserve">en </w:t>
      </w:r>
      <w:r w:rsidR="004B25B8" w:rsidRPr="002C20C7">
        <w:rPr>
          <w:rFonts w:ascii="Times New Roman" w:eastAsia="Times New Roman" w:hAnsi="Times New Roman"/>
          <w:sz w:val="26"/>
          <w:szCs w:val="26"/>
          <w:lang w:eastAsia="es-ES"/>
        </w:rPr>
        <w:t xml:space="preserve">el </w:t>
      </w:r>
      <w:r w:rsidR="004B25B8" w:rsidRPr="002C20C7">
        <w:rPr>
          <w:rFonts w:ascii="Times New Roman" w:hAnsi="Times New Roman"/>
          <w:sz w:val="26"/>
          <w:szCs w:val="26"/>
        </w:rPr>
        <w:t xml:space="preserve">Proyecto de Lotificación Agrícola denominado como </w:t>
      </w:r>
      <w:r w:rsidR="004B25B8" w:rsidRPr="002C20C7">
        <w:rPr>
          <w:rFonts w:ascii="Times New Roman" w:hAnsi="Times New Roman"/>
          <w:b/>
          <w:sz w:val="26"/>
          <w:szCs w:val="26"/>
        </w:rPr>
        <w:t>LOTIFICACIÓN AGRÍCOLA PORCIÓN 2-14 (EL JOCOTILLO)</w:t>
      </w:r>
      <w:r w:rsidR="004B25B8" w:rsidRPr="002C20C7">
        <w:rPr>
          <w:rFonts w:ascii="Times New Roman" w:hAnsi="Times New Roman"/>
          <w:sz w:val="26"/>
          <w:szCs w:val="26"/>
        </w:rPr>
        <w:t xml:space="preserve">, desarrollado en el inmueble identificado como </w:t>
      </w:r>
      <w:r w:rsidR="004B25B8" w:rsidRPr="002C20C7">
        <w:rPr>
          <w:rFonts w:ascii="Times New Roman" w:hAnsi="Times New Roman"/>
          <w:b/>
          <w:sz w:val="26"/>
          <w:szCs w:val="26"/>
        </w:rPr>
        <w:t xml:space="preserve">HACIENDA MIRAVALLE PORCIÓN DOS "EL JOCOTILLO", </w:t>
      </w:r>
      <w:r w:rsidR="004D7551" w:rsidRPr="002C20C7">
        <w:rPr>
          <w:rFonts w:ascii="Times New Roman" w:hAnsi="Times New Roman"/>
          <w:sz w:val="26"/>
          <w:szCs w:val="26"/>
        </w:rPr>
        <w:t>situ</w:t>
      </w:r>
      <w:r w:rsidR="004B25B8" w:rsidRPr="002C20C7">
        <w:rPr>
          <w:rFonts w:ascii="Times New Roman" w:hAnsi="Times New Roman"/>
          <w:sz w:val="26"/>
          <w:szCs w:val="26"/>
        </w:rPr>
        <w:t>ada en jurisdicción y departamento de Sonsonate</w:t>
      </w:r>
      <w:r w:rsidR="00F86B23" w:rsidRPr="002C20C7">
        <w:rPr>
          <w:rFonts w:ascii="Times New Roman" w:eastAsia="Times New Roman" w:hAnsi="Times New Roman"/>
          <w:sz w:val="26"/>
          <w:szCs w:val="26"/>
        </w:rPr>
        <w:t>,</w:t>
      </w:r>
      <w:r w:rsidR="00F86B23" w:rsidRPr="002C20C7">
        <w:rPr>
          <w:rFonts w:ascii="Times New Roman" w:eastAsia="Times New Roman" w:hAnsi="Times New Roman"/>
          <w:b/>
          <w:sz w:val="26"/>
          <w:szCs w:val="26"/>
        </w:rPr>
        <w:t xml:space="preserve"> </w:t>
      </w:r>
      <w:r w:rsidR="00F86B23" w:rsidRPr="002C20C7">
        <w:rPr>
          <w:rFonts w:ascii="Times New Roman" w:eastAsia="Times New Roman" w:hAnsi="Times New Roman"/>
          <w:sz w:val="26"/>
          <w:szCs w:val="26"/>
        </w:rPr>
        <w:t>quedando la adjudicación conforme al cuadro de valores y extensiones siguiente:</w:t>
      </w:r>
    </w:p>
    <w:p w:rsidR="004F6DD2" w:rsidRPr="002C20C7" w:rsidRDefault="004F6DD2" w:rsidP="002C20C7">
      <w:pPr>
        <w:jc w:val="both"/>
        <w:rPr>
          <w:rFonts w:ascii="Times New Roman" w:eastAsia="Times New Roman" w:hAnsi="Times New Roman"/>
          <w:b/>
          <w:sz w:val="26"/>
          <w:szCs w:val="26"/>
          <w:u w:val="single"/>
        </w:rPr>
      </w:pP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4B25B8" w:rsidRPr="000925FE" w:rsidTr="002C20C7">
        <w:trPr>
          <w:trHeight w:val="237"/>
          <w:jc w:val="center"/>
        </w:trPr>
        <w:tc>
          <w:tcPr>
            <w:tcW w:w="2561" w:type="dxa"/>
            <w:vMerge w:val="restart"/>
            <w:tcBorders>
              <w:top w:val="single" w:sz="2" w:space="0" w:color="auto"/>
              <w:left w:val="single" w:sz="2" w:space="0" w:color="auto"/>
              <w:bottom w:val="single" w:sz="2" w:space="0" w:color="auto"/>
              <w:right w:val="single" w:sz="2" w:space="0" w:color="auto"/>
            </w:tcBorders>
            <w:shd w:val="clear" w:color="auto" w:fill="DCDCDC"/>
          </w:tcPr>
          <w:p w:rsidR="004B25B8" w:rsidRPr="000925FE" w:rsidRDefault="004B25B8" w:rsidP="00BD5C32">
            <w:pPr>
              <w:widowControl w:val="0"/>
              <w:autoSpaceDE w:val="0"/>
              <w:autoSpaceDN w:val="0"/>
              <w:adjustRightInd w:val="0"/>
              <w:rPr>
                <w:rFonts w:ascii="Times New Roman" w:eastAsiaTheme="minorEastAsia" w:hAnsi="Times New Roman"/>
                <w:b/>
                <w:bCs/>
                <w:sz w:val="14"/>
                <w:szCs w:val="14"/>
              </w:rPr>
            </w:pPr>
            <w:r w:rsidRPr="000925FE">
              <w:rPr>
                <w:rFonts w:ascii="Times New Roman" w:eastAsiaTheme="minorEastAsia" w:hAnsi="Times New Roman"/>
                <w:b/>
                <w:bCs/>
                <w:sz w:val="14"/>
                <w:szCs w:val="14"/>
              </w:rPr>
              <w:t xml:space="preserve">D.U.I.     PROGRAMA </w:t>
            </w:r>
          </w:p>
        </w:tc>
        <w:tc>
          <w:tcPr>
            <w:tcW w:w="3456" w:type="dxa"/>
            <w:gridSpan w:val="2"/>
            <w:tcBorders>
              <w:top w:val="single" w:sz="2" w:space="0" w:color="auto"/>
              <w:left w:val="single" w:sz="2" w:space="0" w:color="auto"/>
              <w:bottom w:val="single" w:sz="2" w:space="0" w:color="auto"/>
              <w:right w:val="single" w:sz="2" w:space="0" w:color="auto"/>
            </w:tcBorders>
            <w:shd w:val="clear" w:color="auto" w:fill="DCDCDC"/>
          </w:tcPr>
          <w:p w:rsidR="004B25B8" w:rsidRPr="000925FE" w:rsidRDefault="004B25B8" w:rsidP="00BD5C32">
            <w:pPr>
              <w:widowControl w:val="0"/>
              <w:autoSpaceDE w:val="0"/>
              <w:autoSpaceDN w:val="0"/>
              <w:adjustRightInd w:val="0"/>
              <w:jc w:val="center"/>
              <w:rPr>
                <w:rFonts w:ascii="Times New Roman" w:eastAsiaTheme="minorEastAsia" w:hAnsi="Times New Roman"/>
                <w:b/>
                <w:bCs/>
                <w:sz w:val="14"/>
                <w:szCs w:val="14"/>
              </w:rPr>
            </w:pPr>
            <w:r w:rsidRPr="000925FE">
              <w:rPr>
                <w:rFonts w:ascii="Times New Roman" w:eastAsiaTheme="minorEastAsia" w:hAnsi="Times New Roman"/>
                <w:b/>
                <w:bCs/>
                <w:sz w:val="14"/>
                <w:szCs w:val="14"/>
              </w:rPr>
              <w:t xml:space="preserve">SOLAR / A COMP. Y LOTES </w:t>
            </w:r>
          </w:p>
        </w:tc>
        <w:tc>
          <w:tcPr>
            <w:tcW w:w="113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B25B8" w:rsidRPr="000925FE" w:rsidRDefault="004B25B8" w:rsidP="00BD5C32">
            <w:pPr>
              <w:widowControl w:val="0"/>
              <w:autoSpaceDE w:val="0"/>
              <w:autoSpaceDN w:val="0"/>
              <w:adjustRightInd w:val="0"/>
              <w:rPr>
                <w:rFonts w:ascii="Times New Roman" w:eastAsiaTheme="minorEastAsia"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4B25B8" w:rsidRPr="000925FE" w:rsidRDefault="004B25B8" w:rsidP="00BD5C32">
            <w:pPr>
              <w:widowControl w:val="0"/>
              <w:autoSpaceDE w:val="0"/>
              <w:autoSpaceDN w:val="0"/>
              <w:adjustRightInd w:val="0"/>
              <w:jc w:val="center"/>
              <w:rPr>
                <w:rFonts w:ascii="Times New Roman" w:eastAsiaTheme="minorEastAsia" w:hAnsi="Times New Roman"/>
                <w:b/>
                <w:bCs/>
                <w:sz w:val="14"/>
                <w:szCs w:val="14"/>
              </w:rPr>
            </w:pPr>
            <w:r w:rsidRPr="000925FE">
              <w:rPr>
                <w:rFonts w:ascii="Times New Roman" w:eastAsiaTheme="minorEastAsia"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4B25B8" w:rsidRPr="000925FE" w:rsidRDefault="004B25B8" w:rsidP="00BD5C32">
            <w:pPr>
              <w:widowControl w:val="0"/>
              <w:autoSpaceDE w:val="0"/>
              <w:autoSpaceDN w:val="0"/>
              <w:adjustRightInd w:val="0"/>
              <w:jc w:val="center"/>
              <w:rPr>
                <w:rFonts w:ascii="Times New Roman" w:eastAsiaTheme="minorEastAsia" w:hAnsi="Times New Roman"/>
                <w:b/>
                <w:bCs/>
                <w:sz w:val="14"/>
                <w:szCs w:val="14"/>
              </w:rPr>
            </w:pPr>
            <w:r w:rsidRPr="000925FE">
              <w:rPr>
                <w:rFonts w:ascii="Times New Roman" w:eastAsiaTheme="minorEastAsia"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tcPr>
          <w:p w:rsidR="004B25B8" w:rsidRPr="000925FE" w:rsidRDefault="004B25B8" w:rsidP="00BD5C32">
            <w:pPr>
              <w:widowControl w:val="0"/>
              <w:autoSpaceDE w:val="0"/>
              <w:autoSpaceDN w:val="0"/>
              <w:adjustRightInd w:val="0"/>
              <w:jc w:val="center"/>
              <w:rPr>
                <w:rFonts w:ascii="Times New Roman" w:eastAsiaTheme="minorEastAsia" w:hAnsi="Times New Roman"/>
                <w:b/>
                <w:bCs/>
                <w:sz w:val="14"/>
                <w:szCs w:val="14"/>
              </w:rPr>
            </w:pPr>
            <w:r w:rsidRPr="000925FE">
              <w:rPr>
                <w:rFonts w:ascii="Times New Roman" w:eastAsiaTheme="minorEastAsia" w:hAnsi="Times New Roman"/>
                <w:b/>
                <w:bCs/>
                <w:sz w:val="14"/>
                <w:szCs w:val="14"/>
              </w:rPr>
              <w:t xml:space="preserve">VALOR (¢) </w:t>
            </w:r>
          </w:p>
        </w:tc>
      </w:tr>
      <w:tr w:rsidR="004B25B8" w:rsidRPr="000925FE" w:rsidTr="002C20C7">
        <w:trPr>
          <w:trHeight w:val="237"/>
          <w:jc w:val="center"/>
        </w:trPr>
        <w:tc>
          <w:tcPr>
            <w:tcW w:w="2561" w:type="dxa"/>
            <w:tcBorders>
              <w:top w:val="single" w:sz="2" w:space="0" w:color="auto"/>
              <w:left w:val="single" w:sz="2" w:space="0" w:color="auto"/>
              <w:bottom w:val="single" w:sz="2" w:space="0" w:color="auto"/>
              <w:right w:val="single" w:sz="2" w:space="0" w:color="auto"/>
            </w:tcBorders>
            <w:shd w:val="clear" w:color="auto" w:fill="DCDCDC"/>
          </w:tcPr>
          <w:p w:rsidR="004B25B8" w:rsidRPr="000925FE" w:rsidRDefault="004B25B8" w:rsidP="00BD5C32">
            <w:pPr>
              <w:widowControl w:val="0"/>
              <w:autoSpaceDE w:val="0"/>
              <w:autoSpaceDN w:val="0"/>
              <w:adjustRightInd w:val="0"/>
              <w:rPr>
                <w:rFonts w:ascii="Times New Roman" w:eastAsiaTheme="minorEastAsia" w:hAnsi="Times New Roman"/>
                <w:b/>
                <w:bCs/>
                <w:sz w:val="14"/>
                <w:szCs w:val="14"/>
              </w:rPr>
            </w:pPr>
            <w:r w:rsidRPr="000925FE">
              <w:rPr>
                <w:rFonts w:ascii="Times New Roman" w:eastAsiaTheme="minorEastAsia"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4B25B8" w:rsidRPr="000925FE" w:rsidRDefault="004B25B8" w:rsidP="00BD5C32">
            <w:pPr>
              <w:widowControl w:val="0"/>
              <w:autoSpaceDE w:val="0"/>
              <w:autoSpaceDN w:val="0"/>
              <w:adjustRightInd w:val="0"/>
              <w:rPr>
                <w:rFonts w:ascii="Times New Roman" w:eastAsiaTheme="minorEastAsia" w:hAnsi="Times New Roman"/>
                <w:b/>
                <w:bCs/>
                <w:sz w:val="14"/>
                <w:szCs w:val="14"/>
              </w:rPr>
            </w:pPr>
            <w:r w:rsidRPr="000925FE">
              <w:rPr>
                <w:rFonts w:ascii="Times New Roman" w:eastAsiaTheme="minorEastAsia" w:hAnsi="Times New Roman"/>
                <w:b/>
                <w:bCs/>
                <w:sz w:val="14"/>
                <w:szCs w:val="14"/>
              </w:rPr>
              <w:t xml:space="preserve">MATRICULA </w:t>
            </w:r>
          </w:p>
        </w:tc>
        <w:tc>
          <w:tcPr>
            <w:tcW w:w="2480" w:type="dxa"/>
            <w:tcBorders>
              <w:top w:val="single" w:sz="2" w:space="0" w:color="auto"/>
              <w:left w:val="single" w:sz="2" w:space="0" w:color="auto"/>
              <w:bottom w:val="single" w:sz="2" w:space="0" w:color="auto"/>
              <w:right w:val="single" w:sz="2" w:space="0" w:color="auto"/>
            </w:tcBorders>
            <w:shd w:val="clear" w:color="auto" w:fill="DCDCDC"/>
          </w:tcPr>
          <w:p w:rsidR="004B25B8" w:rsidRPr="000925FE" w:rsidRDefault="004B25B8" w:rsidP="00BD5C32">
            <w:pPr>
              <w:widowControl w:val="0"/>
              <w:autoSpaceDE w:val="0"/>
              <w:autoSpaceDN w:val="0"/>
              <w:adjustRightInd w:val="0"/>
              <w:rPr>
                <w:rFonts w:ascii="Times New Roman" w:eastAsiaTheme="minorEastAsia" w:hAnsi="Times New Roman"/>
                <w:b/>
                <w:bCs/>
                <w:sz w:val="14"/>
                <w:szCs w:val="14"/>
              </w:rPr>
            </w:pPr>
            <w:r w:rsidRPr="000925FE">
              <w:rPr>
                <w:rFonts w:ascii="Times New Roman" w:eastAsiaTheme="minorEastAsia"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4B25B8" w:rsidRPr="000925FE" w:rsidRDefault="004B25B8" w:rsidP="00BD5C32">
            <w:pPr>
              <w:widowControl w:val="0"/>
              <w:autoSpaceDE w:val="0"/>
              <w:autoSpaceDN w:val="0"/>
              <w:adjustRightInd w:val="0"/>
              <w:rPr>
                <w:rFonts w:ascii="Times New Roman" w:eastAsiaTheme="minorEastAsia" w:hAnsi="Times New Roman"/>
                <w:b/>
                <w:bCs/>
                <w:sz w:val="14"/>
                <w:szCs w:val="14"/>
              </w:rPr>
            </w:pPr>
            <w:r w:rsidRPr="000925FE">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4B25B8" w:rsidRPr="000925FE" w:rsidRDefault="004B25B8" w:rsidP="00BD5C32">
            <w:pPr>
              <w:widowControl w:val="0"/>
              <w:autoSpaceDE w:val="0"/>
              <w:autoSpaceDN w:val="0"/>
              <w:adjustRightInd w:val="0"/>
              <w:rPr>
                <w:rFonts w:ascii="Times New Roman" w:eastAsiaTheme="minorEastAsia" w:hAnsi="Times New Roman"/>
                <w:b/>
                <w:bCs/>
                <w:sz w:val="14"/>
                <w:szCs w:val="14"/>
              </w:rPr>
            </w:pPr>
            <w:r w:rsidRPr="000925FE">
              <w:rPr>
                <w:rFonts w:ascii="Times New Roman" w:eastAsiaTheme="minorEastAsia"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4B25B8" w:rsidRPr="000925FE" w:rsidRDefault="004B25B8" w:rsidP="00BD5C32">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4B25B8" w:rsidRPr="000925FE" w:rsidRDefault="004B25B8" w:rsidP="00BD5C32">
            <w:pPr>
              <w:widowControl w:val="0"/>
              <w:autoSpaceDE w:val="0"/>
              <w:autoSpaceDN w:val="0"/>
              <w:adjustRightInd w:val="0"/>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shd w:val="clear" w:color="auto" w:fill="DCDCDC"/>
          </w:tcPr>
          <w:p w:rsidR="004B25B8" w:rsidRPr="000925FE" w:rsidRDefault="004B25B8" w:rsidP="00BD5C32">
            <w:pPr>
              <w:widowControl w:val="0"/>
              <w:autoSpaceDE w:val="0"/>
              <w:autoSpaceDN w:val="0"/>
              <w:adjustRightInd w:val="0"/>
              <w:rPr>
                <w:rFonts w:ascii="Times New Roman" w:eastAsiaTheme="minorEastAsia" w:hAnsi="Times New Roman"/>
                <w:b/>
                <w:bCs/>
                <w:sz w:val="14"/>
                <w:szCs w:val="14"/>
              </w:rPr>
            </w:pPr>
          </w:p>
        </w:tc>
      </w:tr>
    </w:tbl>
    <w:p w:rsidR="004B25B8" w:rsidRPr="000925FE" w:rsidRDefault="004B25B8" w:rsidP="004B25B8">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4B25B8" w:rsidRPr="000925FE" w:rsidTr="002C20C7">
        <w:tc>
          <w:tcPr>
            <w:tcW w:w="2600" w:type="dxa"/>
            <w:tcBorders>
              <w:top w:val="single" w:sz="2" w:space="0" w:color="auto"/>
              <w:left w:val="single" w:sz="2" w:space="0" w:color="auto"/>
              <w:bottom w:val="single" w:sz="2" w:space="0" w:color="auto"/>
              <w:right w:val="single" w:sz="2" w:space="0" w:color="auto"/>
            </w:tcBorders>
          </w:tcPr>
          <w:p w:rsidR="004B25B8" w:rsidRPr="000925FE" w:rsidRDefault="004B25B8" w:rsidP="00BD5C32">
            <w:pPr>
              <w:widowControl w:val="0"/>
              <w:autoSpaceDE w:val="0"/>
              <w:autoSpaceDN w:val="0"/>
              <w:adjustRightInd w:val="0"/>
              <w:rPr>
                <w:rFonts w:ascii="Times New Roman" w:eastAsiaTheme="minorEastAsia" w:hAnsi="Times New Roman"/>
                <w:b/>
                <w:bCs/>
                <w:sz w:val="14"/>
                <w:szCs w:val="14"/>
              </w:rPr>
            </w:pPr>
            <w:r w:rsidRPr="000925FE">
              <w:rPr>
                <w:rFonts w:ascii="Times New Roman" w:eastAsiaTheme="minorEastAsia" w:hAnsi="Times New Roman"/>
                <w:b/>
                <w:bCs/>
                <w:sz w:val="14"/>
                <w:szCs w:val="14"/>
              </w:rPr>
              <w:t xml:space="preserve">No DE ENTREGA: 17 </w:t>
            </w:r>
          </w:p>
        </w:tc>
      </w:tr>
    </w:tbl>
    <w:p w:rsidR="004B25B8" w:rsidRPr="000925FE" w:rsidRDefault="004B25B8" w:rsidP="004B25B8">
      <w:pPr>
        <w:widowControl w:val="0"/>
        <w:autoSpaceDE w:val="0"/>
        <w:autoSpaceDN w:val="0"/>
        <w:adjustRightInd w:val="0"/>
        <w:jc w:val="center"/>
        <w:rPr>
          <w:rFonts w:ascii="Times New Roman" w:eastAsiaTheme="minorEastAsia" w:hAnsi="Times New Roman"/>
          <w:b/>
          <w:bCs/>
          <w:sz w:val="14"/>
          <w:szCs w:val="14"/>
        </w:rPr>
      </w:pPr>
      <w:r w:rsidRPr="000925FE">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4B25B8" w:rsidRPr="000925FE" w:rsidTr="002C20C7">
        <w:trPr>
          <w:trHeight w:val="333"/>
          <w:jc w:val="center"/>
        </w:trPr>
        <w:tc>
          <w:tcPr>
            <w:tcW w:w="2553" w:type="dxa"/>
            <w:vMerge w:val="restart"/>
            <w:tcBorders>
              <w:top w:val="single" w:sz="2" w:space="0" w:color="auto"/>
              <w:left w:val="single" w:sz="2" w:space="0" w:color="auto"/>
              <w:bottom w:val="single" w:sz="2" w:space="0" w:color="auto"/>
              <w:right w:val="single" w:sz="2" w:space="0" w:color="auto"/>
            </w:tcBorders>
          </w:tcPr>
          <w:p w:rsidR="004B25B8" w:rsidRPr="000925FE" w:rsidRDefault="00D90AE9" w:rsidP="00BD5C3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4B25B8" w:rsidRPr="000925FE" w:rsidRDefault="004B25B8" w:rsidP="00BD5C32">
            <w:pPr>
              <w:widowControl w:val="0"/>
              <w:autoSpaceDE w:val="0"/>
              <w:autoSpaceDN w:val="0"/>
              <w:adjustRightInd w:val="0"/>
              <w:rPr>
                <w:rFonts w:ascii="Times New Roman" w:eastAsiaTheme="minorEastAsia" w:hAnsi="Times New Roman"/>
                <w:sz w:val="14"/>
                <w:szCs w:val="14"/>
              </w:rPr>
            </w:pPr>
            <w:r w:rsidRPr="000925FE">
              <w:rPr>
                <w:rFonts w:ascii="Times New Roman" w:eastAsiaTheme="minorEastAsia" w:hAnsi="Times New Roman"/>
                <w:sz w:val="14"/>
                <w:szCs w:val="14"/>
              </w:rPr>
              <w:t xml:space="preserve">Lotes: </w:t>
            </w:r>
          </w:p>
          <w:p w:rsidR="004B25B8" w:rsidRPr="000925FE" w:rsidRDefault="00D90AE9" w:rsidP="00BD5C3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72" w:type="dxa"/>
            <w:vMerge w:val="restart"/>
            <w:tcBorders>
              <w:top w:val="single" w:sz="2" w:space="0" w:color="auto"/>
              <w:left w:val="single" w:sz="2" w:space="0" w:color="auto"/>
              <w:bottom w:val="single" w:sz="2" w:space="0" w:color="auto"/>
              <w:right w:val="single" w:sz="2" w:space="0" w:color="auto"/>
            </w:tcBorders>
          </w:tcPr>
          <w:p w:rsidR="004B25B8" w:rsidRPr="000925FE" w:rsidRDefault="004B25B8" w:rsidP="00BD5C32">
            <w:pPr>
              <w:widowControl w:val="0"/>
              <w:autoSpaceDE w:val="0"/>
              <w:autoSpaceDN w:val="0"/>
              <w:adjustRightInd w:val="0"/>
              <w:rPr>
                <w:rFonts w:ascii="Times New Roman" w:eastAsiaTheme="minorEastAsia" w:hAnsi="Times New Roman"/>
                <w:sz w:val="14"/>
                <w:szCs w:val="14"/>
              </w:rPr>
            </w:pPr>
          </w:p>
          <w:p w:rsidR="004B25B8" w:rsidRPr="000925FE" w:rsidRDefault="004B25B8" w:rsidP="00BD5C32">
            <w:pPr>
              <w:widowControl w:val="0"/>
              <w:autoSpaceDE w:val="0"/>
              <w:autoSpaceDN w:val="0"/>
              <w:adjustRightInd w:val="0"/>
              <w:rPr>
                <w:rFonts w:ascii="Times New Roman" w:eastAsiaTheme="minorEastAsia" w:hAnsi="Times New Roman"/>
                <w:sz w:val="14"/>
                <w:szCs w:val="14"/>
              </w:rPr>
            </w:pPr>
            <w:r w:rsidRPr="000925FE">
              <w:rPr>
                <w:rFonts w:ascii="Times New Roman" w:eastAsiaTheme="minorEastAsia" w:hAnsi="Times New Roman"/>
                <w:sz w:val="14"/>
                <w:szCs w:val="14"/>
              </w:rPr>
              <w:t xml:space="preserve">LOTIFICACION AGRICOLA PORCION 2-14 (EL JOCOTILLO) </w:t>
            </w:r>
          </w:p>
        </w:tc>
        <w:tc>
          <w:tcPr>
            <w:tcW w:w="567" w:type="dxa"/>
            <w:vMerge w:val="restart"/>
            <w:tcBorders>
              <w:top w:val="single" w:sz="2" w:space="0" w:color="auto"/>
              <w:left w:val="single" w:sz="2" w:space="0" w:color="auto"/>
              <w:bottom w:val="single" w:sz="2" w:space="0" w:color="auto"/>
              <w:right w:val="single" w:sz="2" w:space="0" w:color="auto"/>
            </w:tcBorders>
          </w:tcPr>
          <w:p w:rsidR="004B25B8" w:rsidRPr="000925FE" w:rsidRDefault="004B25B8" w:rsidP="00BD5C32">
            <w:pPr>
              <w:widowControl w:val="0"/>
              <w:autoSpaceDE w:val="0"/>
              <w:autoSpaceDN w:val="0"/>
              <w:adjustRightInd w:val="0"/>
              <w:jc w:val="center"/>
              <w:rPr>
                <w:rFonts w:ascii="Times New Roman" w:eastAsiaTheme="minorEastAsia" w:hAnsi="Times New Roman"/>
                <w:sz w:val="14"/>
                <w:szCs w:val="14"/>
              </w:rPr>
            </w:pPr>
          </w:p>
          <w:p w:rsidR="004B25B8" w:rsidRPr="000925FE" w:rsidRDefault="00D90AE9" w:rsidP="00BD5C3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4B25B8" w:rsidRPr="000925FE" w:rsidRDefault="004B25B8" w:rsidP="00BD5C32">
            <w:pPr>
              <w:widowControl w:val="0"/>
              <w:autoSpaceDE w:val="0"/>
              <w:autoSpaceDN w:val="0"/>
              <w:adjustRightInd w:val="0"/>
              <w:jc w:val="center"/>
              <w:rPr>
                <w:rFonts w:ascii="Times New Roman" w:eastAsiaTheme="minorEastAsia" w:hAnsi="Times New Roman"/>
                <w:sz w:val="14"/>
                <w:szCs w:val="14"/>
              </w:rPr>
            </w:pPr>
          </w:p>
          <w:p w:rsidR="004B25B8" w:rsidRPr="000925FE" w:rsidRDefault="00D90AE9" w:rsidP="00BD5C3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4B25B8" w:rsidRPr="000925FE" w:rsidRDefault="004B25B8" w:rsidP="00BD5C32">
            <w:pPr>
              <w:widowControl w:val="0"/>
              <w:autoSpaceDE w:val="0"/>
              <w:autoSpaceDN w:val="0"/>
              <w:adjustRightInd w:val="0"/>
              <w:jc w:val="right"/>
              <w:rPr>
                <w:rFonts w:ascii="Times New Roman" w:eastAsiaTheme="minorEastAsia" w:hAnsi="Times New Roman"/>
                <w:sz w:val="14"/>
                <w:szCs w:val="14"/>
              </w:rPr>
            </w:pPr>
          </w:p>
          <w:p w:rsidR="004B25B8" w:rsidRPr="000925FE" w:rsidRDefault="004B25B8" w:rsidP="00BD5C32">
            <w:pPr>
              <w:widowControl w:val="0"/>
              <w:autoSpaceDE w:val="0"/>
              <w:autoSpaceDN w:val="0"/>
              <w:adjustRightInd w:val="0"/>
              <w:jc w:val="right"/>
              <w:rPr>
                <w:rFonts w:ascii="Times New Roman" w:eastAsiaTheme="minorEastAsia" w:hAnsi="Times New Roman"/>
                <w:sz w:val="14"/>
                <w:szCs w:val="14"/>
              </w:rPr>
            </w:pPr>
            <w:r w:rsidRPr="000925FE">
              <w:rPr>
                <w:rFonts w:ascii="Times New Roman" w:eastAsiaTheme="minorEastAsia" w:hAnsi="Times New Roman"/>
                <w:sz w:val="14"/>
                <w:szCs w:val="14"/>
              </w:rPr>
              <w:t xml:space="preserve">750.78 </w:t>
            </w:r>
          </w:p>
        </w:tc>
        <w:tc>
          <w:tcPr>
            <w:tcW w:w="648" w:type="dxa"/>
            <w:tcBorders>
              <w:top w:val="single" w:sz="2" w:space="0" w:color="auto"/>
              <w:left w:val="single" w:sz="2" w:space="0" w:color="auto"/>
              <w:bottom w:val="single" w:sz="2" w:space="0" w:color="auto"/>
              <w:right w:val="single" w:sz="2" w:space="0" w:color="auto"/>
            </w:tcBorders>
          </w:tcPr>
          <w:p w:rsidR="004B25B8" w:rsidRPr="000925FE" w:rsidRDefault="004B25B8" w:rsidP="00BD5C32">
            <w:pPr>
              <w:widowControl w:val="0"/>
              <w:autoSpaceDE w:val="0"/>
              <w:autoSpaceDN w:val="0"/>
              <w:adjustRightInd w:val="0"/>
              <w:jc w:val="right"/>
              <w:rPr>
                <w:rFonts w:ascii="Times New Roman" w:eastAsiaTheme="minorEastAsia" w:hAnsi="Times New Roman"/>
                <w:sz w:val="14"/>
                <w:szCs w:val="14"/>
              </w:rPr>
            </w:pPr>
          </w:p>
          <w:p w:rsidR="004B25B8" w:rsidRPr="000925FE" w:rsidRDefault="004B25B8" w:rsidP="00BD5C32">
            <w:pPr>
              <w:widowControl w:val="0"/>
              <w:autoSpaceDE w:val="0"/>
              <w:autoSpaceDN w:val="0"/>
              <w:adjustRightInd w:val="0"/>
              <w:jc w:val="right"/>
              <w:rPr>
                <w:rFonts w:ascii="Times New Roman" w:eastAsiaTheme="minorEastAsia" w:hAnsi="Times New Roman"/>
                <w:sz w:val="14"/>
                <w:szCs w:val="14"/>
              </w:rPr>
            </w:pPr>
            <w:r w:rsidRPr="000925FE">
              <w:rPr>
                <w:rFonts w:ascii="Times New Roman" w:eastAsiaTheme="minorEastAsia" w:hAnsi="Times New Roman"/>
                <w:sz w:val="14"/>
                <w:szCs w:val="14"/>
              </w:rPr>
              <w:t xml:space="preserve">463.73 </w:t>
            </w:r>
          </w:p>
        </w:tc>
        <w:tc>
          <w:tcPr>
            <w:tcW w:w="648" w:type="dxa"/>
            <w:tcBorders>
              <w:top w:val="single" w:sz="2" w:space="0" w:color="auto"/>
              <w:left w:val="single" w:sz="2" w:space="0" w:color="auto"/>
              <w:bottom w:val="single" w:sz="2" w:space="0" w:color="auto"/>
              <w:right w:val="single" w:sz="2" w:space="0" w:color="auto"/>
            </w:tcBorders>
          </w:tcPr>
          <w:p w:rsidR="004B25B8" w:rsidRPr="000925FE" w:rsidRDefault="004B25B8" w:rsidP="00BD5C32">
            <w:pPr>
              <w:widowControl w:val="0"/>
              <w:autoSpaceDE w:val="0"/>
              <w:autoSpaceDN w:val="0"/>
              <w:adjustRightInd w:val="0"/>
              <w:jc w:val="right"/>
              <w:rPr>
                <w:rFonts w:ascii="Times New Roman" w:eastAsiaTheme="minorEastAsia" w:hAnsi="Times New Roman"/>
                <w:sz w:val="14"/>
                <w:szCs w:val="14"/>
              </w:rPr>
            </w:pPr>
          </w:p>
          <w:p w:rsidR="004B25B8" w:rsidRPr="000925FE" w:rsidRDefault="004B25B8" w:rsidP="00BD5C32">
            <w:pPr>
              <w:widowControl w:val="0"/>
              <w:autoSpaceDE w:val="0"/>
              <w:autoSpaceDN w:val="0"/>
              <w:adjustRightInd w:val="0"/>
              <w:jc w:val="right"/>
              <w:rPr>
                <w:rFonts w:ascii="Times New Roman" w:eastAsiaTheme="minorEastAsia" w:hAnsi="Times New Roman"/>
                <w:sz w:val="14"/>
                <w:szCs w:val="14"/>
              </w:rPr>
            </w:pPr>
            <w:r w:rsidRPr="000925FE">
              <w:rPr>
                <w:rFonts w:ascii="Times New Roman" w:eastAsiaTheme="minorEastAsia" w:hAnsi="Times New Roman"/>
                <w:sz w:val="14"/>
                <w:szCs w:val="14"/>
              </w:rPr>
              <w:t xml:space="preserve">4057.64 </w:t>
            </w:r>
          </w:p>
        </w:tc>
      </w:tr>
      <w:tr w:rsidR="004B25B8" w:rsidRPr="000925FE" w:rsidTr="002C20C7">
        <w:trPr>
          <w:trHeight w:val="150"/>
          <w:jc w:val="center"/>
        </w:trPr>
        <w:tc>
          <w:tcPr>
            <w:tcW w:w="2553" w:type="dxa"/>
            <w:vMerge/>
            <w:tcBorders>
              <w:top w:val="single" w:sz="2" w:space="0" w:color="auto"/>
              <w:left w:val="single" w:sz="2" w:space="0" w:color="auto"/>
              <w:bottom w:val="single" w:sz="2" w:space="0" w:color="auto"/>
              <w:right w:val="single" w:sz="2" w:space="0" w:color="auto"/>
            </w:tcBorders>
          </w:tcPr>
          <w:p w:rsidR="004B25B8" w:rsidRPr="000925FE" w:rsidRDefault="004B25B8" w:rsidP="00BD5C32">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4B25B8" w:rsidRPr="000925FE" w:rsidRDefault="004B25B8" w:rsidP="00BD5C32">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4B25B8" w:rsidRPr="000925FE" w:rsidRDefault="004B25B8" w:rsidP="00BD5C32">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4B25B8" w:rsidRPr="000925FE" w:rsidRDefault="004B25B8" w:rsidP="00BD5C32">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4B25B8" w:rsidRPr="000925FE" w:rsidRDefault="004B25B8" w:rsidP="00BD5C32">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4B25B8" w:rsidRPr="000925FE" w:rsidRDefault="004B25B8" w:rsidP="00BD5C32">
            <w:pPr>
              <w:widowControl w:val="0"/>
              <w:autoSpaceDE w:val="0"/>
              <w:autoSpaceDN w:val="0"/>
              <w:adjustRightInd w:val="0"/>
              <w:jc w:val="right"/>
              <w:rPr>
                <w:rFonts w:ascii="Times New Roman" w:eastAsiaTheme="minorEastAsia" w:hAnsi="Times New Roman"/>
                <w:sz w:val="14"/>
                <w:szCs w:val="14"/>
              </w:rPr>
            </w:pPr>
            <w:r w:rsidRPr="000925FE">
              <w:rPr>
                <w:rFonts w:ascii="Times New Roman" w:eastAsiaTheme="minorEastAsia" w:hAnsi="Times New Roman"/>
                <w:sz w:val="14"/>
                <w:szCs w:val="14"/>
              </w:rPr>
              <w:t xml:space="preserve">750.78 </w:t>
            </w:r>
          </w:p>
        </w:tc>
        <w:tc>
          <w:tcPr>
            <w:tcW w:w="648" w:type="dxa"/>
            <w:tcBorders>
              <w:top w:val="single" w:sz="2" w:space="0" w:color="auto"/>
              <w:left w:val="single" w:sz="2" w:space="0" w:color="auto"/>
              <w:bottom w:val="single" w:sz="2" w:space="0" w:color="auto"/>
              <w:right w:val="single" w:sz="2" w:space="0" w:color="auto"/>
            </w:tcBorders>
          </w:tcPr>
          <w:p w:rsidR="004B25B8" w:rsidRPr="000925FE" w:rsidRDefault="004B25B8" w:rsidP="00BD5C32">
            <w:pPr>
              <w:widowControl w:val="0"/>
              <w:autoSpaceDE w:val="0"/>
              <w:autoSpaceDN w:val="0"/>
              <w:adjustRightInd w:val="0"/>
              <w:jc w:val="right"/>
              <w:rPr>
                <w:rFonts w:ascii="Times New Roman" w:eastAsiaTheme="minorEastAsia" w:hAnsi="Times New Roman"/>
                <w:sz w:val="14"/>
                <w:szCs w:val="14"/>
              </w:rPr>
            </w:pPr>
            <w:r w:rsidRPr="000925FE">
              <w:rPr>
                <w:rFonts w:ascii="Times New Roman" w:eastAsiaTheme="minorEastAsia" w:hAnsi="Times New Roman"/>
                <w:sz w:val="14"/>
                <w:szCs w:val="14"/>
              </w:rPr>
              <w:t xml:space="preserve">463.73 </w:t>
            </w:r>
          </w:p>
        </w:tc>
        <w:tc>
          <w:tcPr>
            <w:tcW w:w="648" w:type="dxa"/>
            <w:tcBorders>
              <w:top w:val="single" w:sz="2" w:space="0" w:color="auto"/>
              <w:left w:val="single" w:sz="2" w:space="0" w:color="auto"/>
              <w:bottom w:val="single" w:sz="2" w:space="0" w:color="auto"/>
              <w:right w:val="single" w:sz="2" w:space="0" w:color="auto"/>
            </w:tcBorders>
          </w:tcPr>
          <w:p w:rsidR="004B25B8" w:rsidRPr="000925FE" w:rsidRDefault="004B25B8" w:rsidP="00BD5C32">
            <w:pPr>
              <w:widowControl w:val="0"/>
              <w:autoSpaceDE w:val="0"/>
              <w:autoSpaceDN w:val="0"/>
              <w:adjustRightInd w:val="0"/>
              <w:jc w:val="right"/>
              <w:rPr>
                <w:rFonts w:ascii="Times New Roman" w:eastAsiaTheme="minorEastAsia" w:hAnsi="Times New Roman"/>
                <w:sz w:val="14"/>
                <w:szCs w:val="14"/>
              </w:rPr>
            </w:pPr>
            <w:r w:rsidRPr="000925FE">
              <w:rPr>
                <w:rFonts w:ascii="Times New Roman" w:eastAsiaTheme="minorEastAsia" w:hAnsi="Times New Roman"/>
                <w:sz w:val="14"/>
                <w:szCs w:val="14"/>
              </w:rPr>
              <w:t xml:space="preserve">4057.64 </w:t>
            </w:r>
          </w:p>
        </w:tc>
      </w:tr>
      <w:tr w:rsidR="004B25B8" w:rsidRPr="000925FE" w:rsidTr="002C20C7">
        <w:trPr>
          <w:trHeight w:val="150"/>
          <w:jc w:val="center"/>
        </w:trPr>
        <w:tc>
          <w:tcPr>
            <w:tcW w:w="2553" w:type="dxa"/>
            <w:vMerge/>
            <w:tcBorders>
              <w:top w:val="single" w:sz="2" w:space="0" w:color="auto"/>
              <w:left w:val="single" w:sz="2" w:space="0" w:color="auto"/>
              <w:bottom w:val="single" w:sz="2" w:space="0" w:color="auto"/>
              <w:right w:val="single" w:sz="2" w:space="0" w:color="auto"/>
            </w:tcBorders>
          </w:tcPr>
          <w:p w:rsidR="004B25B8" w:rsidRPr="000925FE" w:rsidRDefault="004B25B8" w:rsidP="00BD5C32">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4B25B8" w:rsidRPr="000925FE" w:rsidRDefault="004B25B8" w:rsidP="00BD5C32">
            <w:pPr>
              <w:widowControl w:val="0"/>
              <w:autoSpaceDE w:val="0"/>
              <w:autoSpaceDN w:val="0"/>
              <w:adjustRightInd w:val="0"/>
              <w:jc w:val="center"/>
              <w:rPr>
                <w:rFonts w:ascii="Times New Roman" w:eastAsiaTheme="minorEastAsia" w:hAnsi="Times New Roman"/>
                <w:b/>
                <w:bCs/>
                <w:sz w:val="14"/>
                <w:szCs w:val="14"/>
              </w:rPr>
            </w:pPr>
            <w:r w:rsidRPr="000925FE">
              <w:rPr>
                <w:rFonts w:ascii="Times New Roman" w:eastAsiaTheme="minorEastAsia" w:hAnsi="Times New Roman"/>
                <w:b/>
                <w:bCs/>
                <w:sz w:val="14"/>
                <w:szCs w:val="14"/>
              </w:rPr>
              <w:t xml:space="preserve">Area Total: 750.78 </w:t>
            </w:r>
          </w:p>
          <w:p w:rsidR="004B25B8" w:rsidRPr="000925FE" w:rsidRDefault="004B25B8" w:rsidP="00BD5C32">
            <w:pPr>
              <w:widowControl w:val="0"/>
              <w:autoSpaceDE w:val="0"/>
              <w:autoSpaceDN w:val="0"/>
              <w:adjustRightInd w:val="0"/>
              <w:jc w:val="center"/>
              <w:rPr>
                <w:rFonts w:ascii="Times New Roman" w:eastAsiaTheme="minorEastAsia" w:hAnsi="Times New Roman"/>
                <w:b/>
                <w:bCs/>
                <w:sz w:val="14"/>
                <w:szCs w:val="14"/>
              </w:rPr>
            </w:pPr>
            <w:r w:rsidRPr="000925FE">
              <w:rPr>
                <w:rFonts w:ascii="Times New Roman" w:eastAsiaTheme="minorEastAsia" w:hAnsi="Times New Roman"/>
                <w:b/>
                <w:bCs/>
                <w:sz w:val="14"/>
                <w:szCs w:val="14"/>
              </w:rPr>
              <w:t xml:space="preserve"> Valor Total ($): 463.73 </w:t>
            </w:r>
          </w:p>
          <w:p w:rsidR="004B25B8" w:rsidRPr="000925FE" w:rsidRDefault="004B25B8" w:rsidP="00BD5C32">
            <w:pPr>
              <w:widowControl w:val="0"/>
              <w:autoSpaceDE w:val="0"/>
              <w:autoSpaceDN w:val="0"/>
              <w:adjustRightInd w:val="0"/>
              <w:jc w:val="center"/>
              <w:rPr>
                <w:rFonts w:ascii="Times New Roman" w:eastAsiaTheme="minorEastAsia" w:hAnsi="Times New Roman"/>
                <w:b/>
                <w:bCs/>
                <w:sz w:val="14"/>
                <w:szCs w:val="14"/>
              </w:rPr>
            </w:pPr>
            <w:r w:rsidRPr="000925FE">
              <w:rPr>
                <w:rFonts w:ascii="Times New Roman" w:eastAsiaTheme="minorEastAsia" w:hAnsi="Times New Roman"/>
                <w:b/>
                <w:bCs/>
                <w:sz w:val="14"/>
                <w:szCs w:val="14"/>
              </w:rPr>
              <w:t xml:space="preserve"> Valor Total (¢): 4057.64 </w:t>
            </w:r>
          </w:p>
        </w:tc>
      </w:tr>
    </w:tbl>
    <w:p w:rsidR="004B25B8" w:rsidRPr="000925FE" w:rsidRDefault="004B25B8" w:rsidP="004B25B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5"/>
        <w:gridCol w:w="565"/>
        <w:gridCol w:w="606"/>
        <w:gridCol w:w="646"/>
        <w:gridCol w:w="648"/>
      </w:tblGrid>
      <w:tr w:rsidR="004B25B8" w:rsidRPr="000925FE" w:rsidTr="002C20C7">
        <w:trPr>
          <w:trHeight w:val="319"/>
          <w:jc w:val="center"/>
        </w:trPr>
        <w:tc>
          <w:tcPr>
            <w:tcW w:w="2546" w:type="dxa"/>
            <w:vMerge w:val="restart"/>
            <w:tcBorders>
              <w:top w:val="single" w:sz="2" w:space="0" w:color="auto"/>
              <w:left w:val="single" w:sz="2" w:space="0" w:color="auto"/>
              <w:bottom w:val="single" w:sz="2" w:space="0" w:color="auto"/>
              <w:right w:val="single" w:sz="2" w:space="0" w:color="auto"/>
            </w:tcBorders>
          </w:tcPr>
          <w:p w:rsidR="004B25B8" w:rsidRPr="000925FE" w:rsidRDefault="00D90AE9" w:rsidP="00BD5C3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B25B8" w:rsidRPr="000925FE">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4B25B8" w:rsidRPr="000925FE" w:rsidRDefault="004B25B8" w:rsidP="00BD5C32">
            <w:pPr>
              <w:widowControl w:val="0"/>
              <w:autoSpaceDE w:val="0"/>
              <w:autoSpaceDN w:val="0"/>
              <w:adjustRightInd w:val="0"/>
              <w:rPr>
                <w:rFonts w:ascii="Times New Roman" w:eastAsiaTheme="minorEastAsia" w:hAnsi="Times New Roman"/>
                <w:sz w:val="14"/>
                <w:szCs w:val="14"/>
              </w:rPr>
            </w:pPr>
            <w:r w:rsidRPr="000925FE">
              <w:rPr>
                <w:rFonts w:ascii="Times New Roman" w:eastAsiaTheme="minorEastAsia" w:hAnsi="Times New Roman"/>
                <w:sz w:val="14"/>
                <w:szCs w:val="14"/>
              </w:rPr>
              <w:t xml:space="preserve">Lotes: </w:t>
            </w:r>
          </w:p>
          <w:p w:rsidR="004B25B8" w:rsidRPr="000925FE" w:rsidRDefault="00D90AE9" w:rsidP="00BD5C3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465" w:type="dxa"/>
            <w:vMerge w:val="restart"/>
            <w:tcBorders>
              <w:top w:val="single" w:sz="2" w:space="0" w:color="auto"/>
              <w:left w:val="single" w:sz="2" w:space="0" w:color="auto"/>
              <w:bottom w:val="single" w:sz="2" w:space="0" w:color="auto"/>
              <w:right w:val="single" w:sz="2" w:space="0" w:color="auto"/>
            </w:tcBorders>
          </w:tcPr>
          <w:p w:rsidR="004B25B8" w:rsidRPr="000925FE" w:rsidRDefault="004B25B8" w:rsidP="00BD5C32">
            <w:pPr>
              <w:widowControl w:val="0"/>
              <w:autoSpaceDE w:val="0"/>
              <w:autoSpaceDN w:val="0"/>
              <w:adjustRightInd w:val="0"/>
              <w:rPr>
                <w:rFonts w:ascii="Times New Roman" w:eastAsiaTheme="minorEastAsia" w:hAnsi="Times New Roman"/>
                <w:sz w:val="14"/>
                <w:szCs w:val="14"/>
              </w:rPr>
            </w:pPr>
          </w:p>
          <w:p w:rsidR="004B25B8" w:rsidRPr="000925FE" w:rsidRDefault="004B25B8" w:rsidP="00BD5C32">
            <w:pPr>
              <w:widowControl w:val="0"/>
              <w:autoSpaceDE w:val="0"/>
              <w:autoSpaceDN w:val="0"/>
              <w:adjustRightInd w:val="0"/>
              <w:rPr>
                <w:rFonts w:ascii="Times New Roman" w:eastAsiaTheme="minorEastAsia" w:hAnsi="Times New Roman"/>
                <w:sz w:val="14"/>
                <w:szCs w:val="14"/>
              </w:rPr>
            </w:pPr>
            <w:r w:rsidRPr="000925FE">
              <w:rPr>
                <w:rFonts w:ascii="Times New Roman" w:eastAsiaTheme="minorEastAsia" w:hAnsi="Times New Roman"/>
                <w:sz w:val="14"/>
                <w:szCs w:val="14"/>
              </w:rPr>
              <w:t xml:space="preserve">LOTIFICACION AGRICOLA PORCION </w:t>
            </w:r>
            <w:r w:rsidRPr="000925FE">
              <w:rPr>
                <w:rFonts w:ascii="Times New Roman" w:eastAsiaTheme="minorEastAsia" w:hAnsi="Times New Roman"/>
                <w:sz w:val="14"/>
                <w:szCs w:val="14"/>
              </w:rPr>
              <w:lastRenderedPageBreak/>
              <w:t xml:space="preserve">2-14 (EL JOCOTILLO) </w:t>
            </w:r>
          </w:p>
        </w:tc>
        <w:tc>
          <w:tcPr>
            <w:tcW w:w="565" w:type="dxa"/>
            <w:vMerge w:val="restart"/>
            <w:tcBorders>
              <w:top w:val="single" w:sz="2" w:space="0" w:color="auto"/>
              <w:left w:val="single" w:sz="2" w:space="0" w:color="auto"/>
              <w:bottom w:val="single" w:sz="2" w:space="0" w:color="auto"/>
              <w:right w:val="single" w:sz="2" w:space="0" w:color="auto"/>
            </w:tcBorders>
          </w:tcPr>
          <w:p w:rsidR="004B25B8" w:rsidRPr="000925FE" w:rsidRDefault="004B25B8" w:rsidP="00BD5C32">
            <w:pPr>
              <w:widowControl w:val="0"/>
              <w:autoSpaceDE w:val="0"/>
              <w:autoSpaceDN w:val="0"/>
              <w:adjustRightInd w:val="0"/>
              <w:jc w:val="center"/>
              <w:rPr>
                <w:rFonts w:ascii="Times New Roman" w:eastAsiaTheme="minorEastAsia" w:hAnsi="Times New Roman"/>
                <w:sz w:val="14"/>
                <w:szCs w:val="14"/>
              </w:rPr>
            </w:pPr>
          </w:p>
          <w:p w:rsidR="004B25B8" w:rsidRPr="000925FE" w:rsidRDefault="00D90AE9" w:rsidP="00BD5C3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4B25B8" w:rsidRPr="000925FE" w:rsidRDefault="004B25B8" w:rsidP="00BD5C32">
            <w:pPr>
              <w:widowControl w:val="0"/>
              <w:autoSpaceDE w:val="0"/>
              <w:autoSpaceDN w:val="0"/>
              <w:adjustRightInd w:val="0"/>
              <w:jc w:val="center"/>
              <w:rPr>
                <w:rFonts w:ascii="Times New Roman" w:eastAsiaTheme="minorEastAsia" w:hAnsi="Times New Roman"/>
                <w:sz w:val="14"/>
                <w:szCs w:val="14"/>
              </w:rPr>
            </w:pPr>
          </w:p>
          <w:p w:rsidR="004B25B8" w:rsidRPr="000925FE" w:rsidRDefault="00D90AE9" w:rsidP="00BD5C3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4B25B8" w:rsidRPr="000925FE" w:rsidRDefault="004B25B8" w:rsidP="00BD5C32">
            <w:pPr>
              <w:widowControl w:val="0"/>
              <w:autoSpaceDE w:val="0"/>
              <w:autoSpaceDN w:val="0"/>
              <w:adjustRightInd w:val="0"/>
              <w:jc w:val="right"/>
              <w:rPr>
                <w:rFonts w:ascii="Times New Roman" w:eastAsiaTheme="minorEastAsia" w:hAnsi="Times New Roman"/>
                <w:sz w:val="14"/>
                <w:szCs w:val="14"/>
              </w:rPr>
            </w:pPr>
          </w:p>
          <w:p w:rsidR="004B25B8" w:rsidRPr="000925FE" w:rsidRDefault="004B25B8" w:rsidP="00BD5C32">
            <w:pPr>
              <w:widowControl w:val="0"/>
              <w:autoSpaceDE w:val="0"/>
              <w:autoSpaceDN w:val="0"/>
              <w:adjustRightInd w:val="0"/>
              <w:jc w:val="right"/>
              <w:rPr>
                <w:rFonts w:ascii="Times New Roman" w:eastAsiaTheme="minorEastAsia" w:hAnsi="Times New Roman"/>
                <w:sz w:val="14"/>
                <w:szCs w:val="14"/>
              </w:rPr>
            </w:pPr>
            <w:r w:rsidRPr="000925FE">
              <w:rPr>
                <w:rFonts w:ascii="Times New Roman" w:eastAsiaTheme="minorEastAsia" w:hAnsi="Times New Roman"/>
                <w:sz w:val="14"/>
                <w:szCs w:val="14"/>
              </w:rPr>
              <w:t xml:space="preserve">747.65 </w:t>
            </w:r>
          </w:p>
        </w:tc>
        <w:tc>
          <w:tcPr>
            <w:tcW w:w="646" w:type="dxa"/>
            <w:tcBorders>
              <w:top w:val="single" w:sz="2" w:space="0" w:color="auto"/>
              <w:left w:val="single" w:sz="2" w:space="0" w:color="auto"/>
              <w:bottom w:val="single" w:sz="2" w:space="0" w:color="auto"/>
              <w:right w:val="single" w:sz="2" w:space="0" w:color="auto"/>
            </w:tcBorders>
          </w:tcPr>
          <w:p w:rsidR="004B25B8" w:rsidRPr="000925FE" w:rsidRDefault="004B25B8" w:rsidP="00BD5C32">
            <w:pPr>
              <w:widowControl w:val="0"/>
              <w:autoSpaceDE w:val="0"/>
              <w:autoSpaceDN w:val="0"/>
              <w:adjustRightInd w:val="0"/>
              <w:jc w:val="right"/>
              <w:rPr>
                <w:rFonts w:ascii="Times New Roman" w:eastAsiaTheme="minorEastAsia" w:hAnsi="Times New Roman"/>
                <w:sz w:val="14"/>
                <w:szCs w:val="14"/>
              </w:rPr>
            </w:pPr>
          </w:p>
          <w:p w:rsidR="004B25B8" w:rsidRPr="000925FE" w:rsidRDefault="004B25B8" w:rsidP="00BD5C32">
            <w:pPr>
              <w:widowControl w:val="0"/>
              <w:autoSpaceDE w:val="0"/>
              <w:autoSpaceDN w:val="0"/>
              <w:adjustRightInd w:val="0"/>
              <w:jc w:val="right"/>
              <w:rPr>
                <w:rFonts w:ascii="Times New Roman" w:eastAsiaTheme="minorEastAsia" w:hAnsi="Times New Roman"/>
                <w:sz w:val="14"/>
                <w:szCs w:val="14"/>
              </w:rPr>
            </w:pPr>
            <w:r w:rsidRPr="000925FE">
              <w:rPr>
                <w:rFonts w:ascii="Times New Roman" w:eastAsiaTheme="minorEastAsia" w:hAnsi="Times New Roman"/>
                <w:sz w:val="14"/>
                <w:szCs w:val="14"/>
              </w:rPr>
              <w:t xml:space="preserve">461.80 </w:t>
            </w:r>
          </w:p>
        </w:tc>
        <w:tc>
          <w:tcPr>
            <w:tcW w:w="647" w:type="dxa"/>
            <w:tcBorders>
              <w:top w:val="single" w:sz="2" w:space="0" w:color="auto"/>
              <w:left w:val="single" w:sz="2" w:space="0" w:color="auto"/>
              <w:bottom w:val="single" w:sz="2" w:space="0" w:color="auto"/>
              <w:right w:val="single" w:sz="2" w:space="0" w:color="auto"/>
            </w:tcBorders>
          </w:tcPr>
          <w:p w:rsidR="004B25B8" w:rsidRPr="000925FE" w:rsidRDefault="004B25B8" w:rsidP="00BD5C32">
            <w:pPr>
              <w:widowControl w:val="0"/>
              <w:autoSpaceDE w:val="0"/>
              <w:autoSpaceDN w:val="0"/>
              <w:adjustRightInd w:val="0"/>
              <w:jc w:val="right"/>
              <w:rPr>
                <w:rFonts w:ascii="Times New Roman" w:eastAsiaTheme="minorEastAsia" w:hAnsi="Times New Roman"/>
                <w:sz w:val="14"/>
                <w:szCs w:val="14"/>
              </w:rPr>
            </w:pPr>
          </w:p>
          <w:p w:rsidR="004B25B8" w:rsidRPr="000925FE" w:rsidRDefault="004B25B8" w:rsidP="00BD5C32">
            <w:pPr>
              <w:widowControl w:val="0"/>
              <w:autoSpaceDE w:val="0"/>
              <w:autoSpaceDN w:val="0"/>
              <w:adjustRightInd w:val="0"/>
              <w:jc w:val="right"/>
              <w:rPr>
                <w:rFonts w:ascii="Times New Roman" w:eastAsiaTheme="minorEastAsia" w:hAnsi="Times New Roman"/>
                <w:sz w:val="14"/>
                <w:szCs w:val="14"/>
              </w:rPr>
            </w:pPr>
            <w:r w:rsidRPr="000925FE">
              <w:rPr>
                <w:rFonts w:ascii="Times New Roman" w:eastAsiaTheme="minorEastAsia" w:hAnsi="Times New Roman"/>
                <w:sz w:val="14"/>
                <w:szCs w:val="14"/>
              </w:rPr>
              <w:t xml:space="preserve">4040.75 </w:t>
            </w:r>
          </w:p>
        </w:tc>
      </w:tr>
      <w:tr w:rsidR="004B25B8" w:rsidRPr="000925FE" w:rsidTr="002C20C7">
        <w:trPr>
          <w:trHeight w:val="150"/>
          <w:jc w:val="center"/>
        </w:trPr>
        <w:tc>
          <w:tcPr>
            <w:tcW w:w="2546" w:type="dxa"/>
            <w:vMerge/>
            <w:tcBorders>
              <w:top w:val="single" w:sz="2" w:space="0" w:color="auto"/>
              <w:left w:val="single" w:sz="2" w:space="0" w:color="auto"/>
              <w:bottom w:val="single" w:sz="2" w:space="0" w:color="auto"/>
              <w:right w:val="single" w:sz="2" w:space="0" w:color="auto"/>
            </w:tcBorders>
          </w:tcPr>
          <w:p w:rsidR="004B25B8" w:rsidRPr="000925FE" w:rsidRDefault="004B25B8" w:rsidP="00BD5C32">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4B25B8" w:rsidRPr="000925FE" w:rsidRDefault="004B25B8" w:rsidP="00BD5C32">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4B25B8" w:rsidRPr="000925FE" w:rsidRDefault="004B25B8" w:rsidP="00BD5C32">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B25B8" w:rsidRPr="000925FE" w:rsidRDefault="004B25B8" w:rsidP="00BD5C32">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4B25B8" w:rsidRPr="000925FE" w:rsidRDefault="004B25B8" w:rsidP="00BD5C32">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4B25B8" w:rsidRPr="000925FE" w:rsidRDefault="004B25B8" w:rsidP="00BD5C32">
            <w:pPr>
              <w:widowControl w:val="0"/>
              <w:autoSpaceDE w:val="0"/>
              <w:autoSpaceDN w:val="0"/>
              <w:adjustRightInd w:val="0"/>
              <w:jc w:val="right"/>
              <w:rPr>
                <w:rFonts w:ascii="Times New Roman" w:eastAsiaTheme="minorEastAsia" w:hAnsi="Times New Roman"/>
                <w:sz w:val="14"/>
                <w:szCs w:val="14"/>
              </w:rPr>
            </w:pPr>
            <w:r w:rsidRPr="000925FE">
              <w:rPr>
                <w:rFonts w:ascii="Times New Roman" w:eastAsiaTheme="minorEastAsia" w:hAnsi="Times New Roman"/>
                <w:sz w:val="14"/>
                <w:szCs w:val="14"/>
              </w:rPr>
              <w:t xml:space="preserve">747.65 </w:t>
            </w:r>
          </w:p>
        </w:tc>
        <w:tc>
          <w:tcPr>
            <w:tcW w:w="646" w:type="dxa"/>
            <w:tcBorders>
              <w:top w:val="single" w:sz="2" w:space="0" w:color="auto"/>
              <w:left w:val="single" w:sz="2" w:space="0" w:color="auto"/>
              <w:bottom w:val="single" w:sz="2" w:space="0" w:color="auto"/>
              <w:right w:val="single" w:sz="2" w:space="0" w:color="auto"/>
            </w:tcBorders>
          </w:tcPr>
          <w:p w:rsidR="004B25B8" w:rsidRPr="000925FE" w:rsidRDefault="004B25B8" w:rsidP="00BD5C32">
            <w:pPr>
              <w:widowControl w:val="0"/>
              <w:autoSpaceDE w:val="0"/>
              <w:autoSpaceDN w:val="0"/>
              <w:adjustRightInd w:val="0"/>
              <w:jc w:val="right"/>
              <w:rPr>
                <w:rFonts w:ascii="Times New Roman" w:eastAsiaTheme="minorEastAsia" w:hAnsi="Times New Roman"/>
                <w:sz w:val="14"/>
                <w:szCs w:val="14"/>
              </w:rPr>
            </w:pPr>
            <w:r w:rsidRPr="000925FE">
              <w:rPr>
                <w:rFonts w:ascii="Times New Roman" w:eastAsiaTheme="minorEastAsia" w:hAnsi="Times New Roman"/>
                <w:sz w:val="14"/>
                <w:szCs w:val="14"/>
              </w:rPr>
              <w:t xml:space="preserve">461.80 </w:t>
            </w:r>
          </w:p>
        </w:tc>
        <w:tc>
          <w:tcPr>
            <w:tcW w:w="647" w:type="dxa"/>
            <w:tcBorders>
              <w:top w:val="single" w:sz="2" w:space="0" w:color="auto"/>
              <w:left w:val="single" w:sz="2" w:space="0" w:color="auto"/>
              <w:bottom w:val="single" w:sz="2" w:space="0" w:color="auto"/>
              <w:right w:val="single" w:sz="2" w:space="0" w:color="auto"/>
            </w:tcBorders>
          </w:tcPr>
          <w:p w:rsidR="004B25B8" w:rsidRPr="000925FE" w:rsidRDefault="004B25B8" w:rsidP="00BD5C32">
            <w:pPr>
              <w:widowControl w:val="0"/>
              <w:autoSpaceDE w:val="0"/>
              <w:autoSpaceDN w:val="0"/>
              <w:adjustRightInd w:val="0"/>
              <w:jc w:val="right"/>
              <w:rPr>
                <w:rFonts w:ascii="Times New Roman" w:eastAsiaTheme="minorEastAsia" w:hAnsi="Times New Roman"/>
                <w:sz w:val="14"/>
                <w:szCs w:val="14"/>
              </w:rPr>
            </w:pPr>
            <w:r w:rsidRPr="000925FE">
              <w:rPr>
                <w:rFonts w:ascii="Times New Roman" w:eastAsiaTheme="minorEastAsia" w:hAnsi="Times New Roman"/>
                <w:sz w:val="14"/>
                <w:szCs w:val="14"/>
              </w:rPr>
              <w:t xml:space="preserve">4040.75 </w:t>
            </w:r>
          </w:p>
        </w:tc>
      </w:tr>
      <w:tr w:rsidR="004B25B8" w:rsidRPr="000925FE" w:rsidTr="002C20C7">
        <w:trPr>
          <w:trHeight w:val="150"/>
          <w:jc w:val="center"/>
        </w:trPr>
        <w:tc>
          <w:tcPr>
            <w:tcW w:w="2546" w:type="dxa"/>
            <w:vMerge/>
            <w:tcBorders>
              <w:top w:val="single" w:sz="2" w:space="0" w:color="auto"/>
              <w:left w:val="single" w:sz="2" w:space="0" w:color="auto"/>
              <w:bottom w:val="single" w:sz="2" w:space="0" w:color="auto"/>
              <w:right w:val="single" w:sz="2" w:space="0" w:color="auto"/>
            </w:tcBorders>
          </w:tcPr>
          <w:p w:rsidR="004B25B8" w:rsidRPr="000925FE" w:rsidRDefault="004B25B8" w:rsidP="00BD5C32">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4B25B8" w:rsidRPr="000925FE" w:rsidRDefault="004B25B8" w:rsidP="00BD5C32">
            <w:pPr>
              <w:widowControl w:val="0"/>
              <w:autoSpaceDE w:val="0"/>
              <w:autoSpaceDN w:val="0"/>
              <w:adjustRightInd w:val="0"/>
              <w:jc w:val="center"/>
              <w:rPr>
                <w:rFonts w:ascii="Times New Roman" w:eastAsiaTheme="minorEastAsia" w:hAnsi="Times New Roman"/>
                <w:b/>
                <w:bCs/>
                <w:sz w:val="14"/>
                <w:szCs w:val="14"/>
              </w:rPr>
            </w:pPr>
            <w:r w:rsidRPr="000925FE">
              <w:rPr>
                <w:rFonts w:ascii="Times New Roman" w:eastAsiaTheme="minorEastAsia" w:hAnsi="Times New Roman"/>
                <w:b/>
                <w:bCs/>
                <w:sz w:val="14"/>
                <w:szCs w:val="14"/>
              </w:rPr>
              <w:t xml:space="preserve">Area Total: 747.65 </w:t>
            </w:r>
          </w:p>
          <w:p w:rsidR="004B25B8" w:rsidRPr="000925FE" w:rsidRDefault="004B25B8" w:rsidP="00BD5C32">
            <w:pPr>
              <w:widowControl w:val="0"/>
              <w:autoSpaceDE w:val="0"/>
              <w:autoSpaceDN w:val="0"/>
              <w:adjustRightInd w:val="0"/>
              <w:jc w:val="center"/>
              <w:rPr>
                <w:rFonts w:ascii="Times New Roman" w:eastAsiaTheme="minorEastAsia" w:hAnsi="Times New Roman"/>
                <w:b/>
                <w:bCs/>
                <w:sz w:val="14"/>
                <w:szCs w:val="14"/>
              </w:rPr>
            </w:pPr>
            <w:r w:rsidRPr="000925FE">
              <w:rPr>
                <w:rFonts w:ascii="Times New Roman" w:eastAsiaTheme="minorEastAsia" w:hAnsi="Times New Roman"/>
                <w:b/>
                <w:bCs/>
                <w:sz w:val="14"/>
                <w:szCs w:val="14"/>
              </w:rPr>
              <w:t xml:space="preserve"> Valor Total ($): 461.80 </w:t>
            </w:r>
          </w:p>
          <w:p w:rsidR="004B25B8" w:rsidRPr="000925FE" w:rsidRDefault="004B25B8" w:rsidP="00BD5C32">
            <w:pPr>
              <w:widowControl w:val="0"/>
              <w:autoSpaceDE w:val="0"/>
              <w:autoSpaceDN w:val="0"/>
              <w:adjustRightInd w:val="0"/>
              <w:jc w:val="center"/>
              <w:rPr>
                <w:rFonts w:ascii="Times New Roman" w:eastAsiaTheme="minorEastAsia" w:hAnsi="Times New Roman"/>
                <w:b/>
                <w:bCs/>
                <w:sz w:val="14"/>
                <w:szCs w:val="14"/>
              </w:rPr>
            </w:pPr>
            <w:r w:rsidRPr="000925FE">
              <w:rPr>
                <w:rFonts w:ascii="Times New Roman" w:eastAsiaTheme="minorEastAsia" w:hAnsi="Times New Roman"/>
                <w:b/>
                <w:bCs/>
                <w:sz w:val="14"/>
                <w:szCs w:val="14"/>
              </w:rPr>
              <w:t xml:space="preserve"> Valor Total (¢): 4040.75 </w:t>
            </w:r>
          </w:p>
        </w:tc>
      </w:tr>
    </w:tbl>
    <w:p w:rsidR="004B25B8" w:rsidRPr="000925FE" w:rsidRDefault="004B25B8" w:rsidP="004B25B8">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6"/>
        <w:gridCol w:w="2472"/>
        <w:gridCol w:w="1743"/>
        <w:gridCol w:w="648"/>
        <w:gridCol w:w="648"/>
      </w:tblGrid>
      <w:tr w:rsidR="004B25B8" w:rsidRPr="000925FE" w:rsidTr="002C20C7">
        <w:trPr>
          <w:trHeight w:val="271"/>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4B25B8" w:rsidRPr="000925FE" w:rsidRDefault="004B25B8" w:rsidP="00BD5C32">
            <w:pPr>
              <w:widowControl w:val="0"/>
              <w:autoSpaceDE w:val="0"/>
              <w:autoSpaceDN w:val="0"/>
              <w:adjustRightInd w:val="0"/>
              <w:jc w:val="center"/>
              <w:rPr>
                <w:rFonts w:ascii="Times New Roman" w:eastAsiaTheme="minorEastAsia" w:hAnsi="Times New Roman"/>
                <w:b/>
                <w:bCs/>
                <w:sz w:val="14"/>
                <w:szCs w:val="14"/>
              </w:rPr>
            </w:pPr>
            <w:r w:rsidRPr="000925FE">
              <w:rPr>
                <w:rFonts w:ascii="Times New Roman" w:eastAsiaTheme="minorEastAsia" w:hAnsi="Times New Roman"/>
                <w:b/>
                <w:bCs/>
                <w:sz w:val="14"/>
                <w:szCs w:val="14"/>
              </w:rPr>
              <w:t xml:space="preserve">TOTAL SOLARES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4B25B8" w:rsidRPr="000925FE" w:rsidRDefault="004B25B8" w:rsidP="00BD5C32">
            <w:pPr>
              <w:widowControl w:val="0"/>
              <w:autoSpaceDE w:val="0"/>
              <w:autoSpaceDN w:val="0"/>
              <w:adjustRightInd w:val="0"/>
              <w:jc w:val="center"/>
              <w:rPr>
                <w:rFonts w:ascii="Times New Roman" w:eastAsiaTheme="minorEastAsia" w:hAnsi="Times New Roman"/>
                <w:b/>
                <w:bCs/>
                <w:sz w:val="14"/>
                <w:szCs w:val="14"/>
              </w:rPr>
            </w:pPr>
            <w:r w:rsidRPr="000925FE">
              <w:rPr>
                <w:rFonts w:ascii="Times New Roman" w:eastAsiaTheme="minorEastAsia" w:hAnsi="Times New Roman"/>
                <w:b/>
                <w:bCs/>
                <w:sz w:val="14"/>
                <w:szCs w:val="14"/>
              </w:rPr>
              <w:t xml:space="preserve">0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4B25B8" w:rsidRPr="000925FE" w:rsidRDefault="004B25B8" w:rsidP="00BD5C32">
            <w:pPr>
              <w:widowControl w:val="0"/>
              <w:autoSpaceDE w:val="0"/>
              <w:autoSpaceDN w:val="0"/>
              <w:adjustRightInd w:val="0"/>
              <w:jc w:val="right"/>
              <w:rPr>
                <w:rFonts w:ascii="Times New Roman" w:eastAsiaTheme="minorEastAsia" w:hAnsi="Times New Roman"/>
                <w:b/>
                <w:bCs/>
                <w:sz w:val="14"/>
                <w:szCs w:val="14"/>
              </w:rPr>
            </w:pPr>
            <w:r w:rsidRPr="000925FE">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4B25B8" w:rsidRPr="000925FE" w:rsidRDefault="004B25B8" w:rsidP="00BD5C32">
            <w:pPr>
              <w:widowControl w:val="0"/>
              <w:autoSpaceDE w:val="0"/>
              <w:autoSpaceDN w:val="0"/>
              <w:adjustRightInd w:val="0"/>
              <w:jc w:val="right"/>
              <w:rPr>
                <w:rFonts w:ascii="Times New Roman" w:eastAsiaTheme="minorEastAsia" w:hAnsi="Times New Roman"/>
                <w:b/>
                <w:bCs/>
                <w:sz w:val="14"/>
                <w:szCs w:val="14"/>
              </w:rPr>
            </w:pPr>
            <w:r w:rsidRPr="000925FE">
              <w:rPr>
                <w:rFonts w:ascii="Times New Roman" w:eastAsiaTheme="minorEastAsia"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4B25B8" w:rsidRPr="000925FE" w:rsidRDefault="004B25B8" w:rsidP="00BD5C32">
            <w:pPr>
              <w:widowControl w:val="0"/>
              <w:autoSpaceDE w:val="0"/>
              <w:autoSpaceDN w:val="0"/>
              <w:adjustRightInd w:val="0"/>
              <w:jc w:val="right"/>
              <w:rPr>
                <w:rFonts w:ascii="Times New Roman" w:eastAsiaTheme="minorEastAsia" w:hAnsi="Times New Roman"/>
                <w:b/>
                <w:bCs/>
                <w:sz w:val="14"/>
                <w:szCs w:val="14"/>
              </w:rPr>
            </w:pPr>
            <w:r w:rsidRPr="000925FE">
              <w:rPr>
                <w:rFonts w:ascii="Times New Roman" w:eastAsiaTheme="minorEastAsia" w:hAnsi="Times New Roman"/>
                <w:b/>
                <w:bCs/>
                <w:sz w:val="14"/>
                <w:szCs w:val="14"/>
              </w:rPr>
              <w:t xml:space="preserve">0 </w:t>
            </w:r>
          </w:p>
        </w:tc>
      </w:tr>
      <w:tr w:rsidR="004B25B8" w:rsidRPr="000925FE" w:rsidTr="002C20C7">
        <w:trPr>
          <w:trHeight w:val="294"/>
          <w:jc w:val="center"/>
        </w:trPr>
        <w:tc>
          <w:tcPr>
            <w:tcW w:w="3526" w:type="dxa"/>
            <w:vMerge w:val="restart"/>
            <w:tcBorders>
              <w:top w:val="single" w:sz="2" w:space="0" w:color="auto"/>
              <w:left w:val="single" w:sz="2" w:space="0" w:color="auto"/>
              <w:bottom w:val="single" w:sz="2" w:space="0" w:color="auto"/>
              <w:right w:val="single" w:sz="2" w:space="0" w:color="auto"/>
            </w:tcBorders>
            <w:shd w:val="clear" w:color="auto" w:fill="DCDCDC"/>
          </w:tcPr>
          <w:p w:rsidR="004B25B8" w:rsidRPr="000925FE" w:rsidRDefault="004B25B8" w:rsidP="00BD5C32">
            <w:pPr>
              <w:widowControl w:val="0"/>
              <w:autoSpaceDE w:val="0"/>
              <w:autoSpaceDN w:val="0"/>
              <w:adjustRightInd w:val="0"/>
              <w:jc w:val="center"/>
              <w:rPr>
                <w:rFonts w:ascii="Times New Roman" w:eastAsiaTheme="minorEastAsia" w:hAnsi="Times New Roman"/>
                <w:b/>
                <w:bCs/>
                <w:sz w:val="14"/>
                <w:szCs w:val="14"/>
              </w:rPr>
            </w:pPr>
            <w:r w:rsidRPr="000925FE">
              <w:rPr>
                <w:rFonts w:ascii="Times New Roman" w:eastAsiaTheme="minorEastAsia" w:hAnsi="Times New Roman"/>
                <w:b/>
                <w:bCs/>
                <w:sz w:val="14"/>
                <w:szCs w:val="14"/>
              </w:rPr>
              <w:t xml:space="preserve">TOTAL LOTES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4B25B8" w:rsidRPr="000925FE" w:rsidRDefault="004B25B8" w:rsidP="00BD5C32">
            <w:pPr>
              <w:widowControl w:val="0"/>
              <w:autoSpaceDE w:val="0"/>
              <w:autoSpaceDN w:val="0"/>
              <w:adjustRightInd w:val="0"/>
              <w:jc w:val="center"/>
              <w:rPr>
                <w:rFonts w:ascii="Times New Roman" w:eastAsiaTheme="minorEastAsia" w:hAnsi="Times New Roman"/>
                <w:b/>
                <w:bCs/>
                <w:sz w:val="14"/>
                <w:szCs w:val="14"/>
              </w:rPr>
            </w:pPr>
            <w:r w:rsidRPr="000925FE">
              <w:rPr>
                <w:rFonts w:ascii="Times New Roman" w:eastAsiaTheme="minorEastAsia" w:hAnsi="Times New Roman"/>
                <w:b/>
                <w:bCs/>
                <w:sz w:val="14"/>
                <w:szCs w:val="14"/>
              </w:rPr>
              <w:t xml:space="preserve">2 </w:t>
            </w:r>
          </w:p>
        </w:tc>
        <w:tc>
          <w:tcPr>
            <w:tcW w:w="1743" w:type="dxa"/>
            <w:tcBorders>
              <w:top w:val="single" w:sz="2" w:space="0" w:color="auto"/>
              <w:left w:val="single" w:sz="2" w:space="0" w:color="auto"/>
              <w:bottom w:val="single" w:sz="2" w:space="0" w:color="auto"/>
              <w:right w:val="single" w:sz="2" w:space="0" w:color="auto"/>
            </w:tcBorders>
            <w:shd w:val="clear" w:color="auto" w:fill="DCDCDC"/>
          </w:tcPr>
          <w:p w:rsidR="004B25B8" w:rsidRPr="000925FE" w:rsidRDefault="004B25B8" w:rsidP="00BD5C32">
            <w:pPr>
              <w:widowControl w:val="0"/>
              <w:autoSpaceDE w:val="0"/>
              <w:autoSpaceDN w:val="0"/>
              <w:adjustRightInd w:val="0"/>
              <w:jc w:val="right"/>
              <w:rPr>
                <w:rFonts w:ascii="Times New Roman" w:eastAsiaTheme="minorEastAsia" w:hAnsi="Times New Roman"/>
                <w:b/>
                <w:bCs/>
                <w:sz w:val="14"/>
                <w:szCs w:val="14"/>
              </w:rPr>
            </w:pPr>
            <w:r w:rsidRPr="000925FE">
              <w:rPr>
                <w:rFonts w:ascii="Times New Roman" w:eastAsiaTheme="minorEastAsia" w:hAnsi="Times New Roman"/>
                <w:b/>
                <w:bCs/>
                <w:sz w:val="14"/>
                <w:szCs w:val="14"/>
              </w:rPr>
              <w:t xml:space="preserve">1498.43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4B25B8" w:rsidRPr="000925FE" w:rsidRDefault="004B25B8" w:rsidP="00BD5C32">
            <w:pPr>
              <w:widowControl w:val="0"/>
              <w:autoSpaceDE w:val="0"/>
              <w:autoSpaceDN w:val="0"/>
              <w:adjustRightInd w:val="0"/>
              <w:jc w:val="right"/>
              <w:rPr>
                <w:rFonts w:ascii="Times New Roman" w:eastAsiaTheme="minorEastAsia" w:hAnsi="Times New Roman"/>
                <w:b/>
                <w:bCs/>
                <w:sz w:val="14"/>
                <w:szCs w:val="14"/>
              </w:rPr>
            </w:pPr>
            <w:r w:rsidRPr="000925FE">
              <w:rPr>
                <w:rFonts w:ascii="Times New Roman" w:eastAsiaTheme="minorEastAsia" w:hAnsi="Times New Roman"/>
                <w:b/>
                <w:bCs/>
                <w:sz w:val="14"/>
                <w:szCs w:val="14"/>
              </w:rPr>
              <w:t xml:space="preserve">925.53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4B25B8" w:rsidRPr="000925FE" w:rsidRDefault="004B25B8" w:rsidP="00BD5C32">
            <w:pPr>
              <w:widowControl w:val="0"/>
              <w:autoSpaceDE w:val="0"/>
              <w:autoSpaceDN w:val="0"/>
              <w:adjustRightInd w:val="0"/>
              <w:jc w:val="right"/>
              <w:rPr>
                <w:rFonts w:ascii="Times New Roman" w:eastAsiaTheme="minorEastAsia" w:hAnsi="Times New Roman"/>
                <w:b/>
                <w:bCs/>
                <w:sz w:val="14"/>
                <w:szCs w:val="14"/>
              </w:rPr>
            </w:pPr>
            <w:r w:rsidRPr="000925FE">
              <w:rPr>
                <w:rFonts w:ascii="Times New Roman" w:eastAsiaTheme="minorEastAsia" w:hAnsi="Times New Roman"/>
                <w:b/>
                <w:bCs/>
                <w:sz w:val="14"/>
                <w:szCs w:val="14"/>
              </w:rPr>
              <w:t xml:space="preserve">8098.39 </w:t>
            </w:r>
          </w:p>
        </w:tc>
      </w:tr>
    </w:tbl>
    <w:p w:rsidR="00074F9F" w:rsidRDefault="00074F9F" w:rsidP="00F86B23">
      <w:pPr>
        <w:jc w:val="both"/>
        <w:rPr>
          <w:rFonts w:ascii="Times New Roman" w:eastAsia="Times New Roman" w:hAnsi="Times New Roman"/>
          <w:b/>
          <w:sz w:val="26"/>
          <w:szCs w:val="26"/>
          <w:u w:val="single"/>
        </w:rPr>
      </w:pPr>
    </w:p>
    <w:p w:rsidR="00F86B23" w:rsidRPr="00635155" w:rsidRDefault="004B25B8" w:rsidP="00F86B23">
      <w:pPr>
        <w:jc w:val="both"/>
        <w:rPr>
          <w:rFonts w:ascii="Times New Roman" w:eastAsia="Times New Roman" w:hAnsi="Times New Roman"/>
          <w:b/>
          <w:sz w:val="26"/>
          <w:szCs w:val="26"/>
          <w:u w:val="single"/>
        </w:rPr>
      </w:pPr>
      <w:r w:rsidRPr="004B25B8">
        <w:rPr>
          <w:rFonts w:ascii="Times New Roman" w:eastAsia="Times New Roman" w:hAnsi="Times New Roman"/>
          <w:b/>
          <w:sz w:val="26"/>
          <w:szCs w:val="26"/>
          <w:u w:val="single"/>
        </w:rPr>
        <w:t>SEGUNDO:</w:t>
      </w:r>
      <w:r w:rsidRPr="004B25B8">
        <w:rPr>
          <w:rFonts w:ascii="Times New Roman" w:eastAsia="Times New Roman" w:hAnsi="Times New Roman"/>
          <w:bCs/>
          <w:sz w:val="26"/>
          <w:szCs w:val="26"/>
          <w:lang w:val="es-ES_tradnl"/>
        </w:rPr>
        <w:t xml:space="preserve"> </w:t>
      </w:r>
      <w:r w:rsidRPr="004B25B8">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cumplir con las medidas ambientales relacionadas en el Romano III del presente </w:t>
      </w:r>
      <w:r w:rsidR="000A1380">
        <w:rPr>
          <w:rFonts w:ascii="Times New Roman" w:eastAsia="Times New Roman" w:hAnsi="Times New Roman"/>
          <w:sz w:val="26"/>
          <w:szCs w:val="26"/>
          <w:lang w:val="es-ES" w:eastAsia="es-ES"/>
        </w:rPr>
        <w:t>punto de acta</w:t>
      </w:r>
      <w:r w:rsidRPr="004B25B8">
        <w:rPr>
          <w:rFonts w:ascii="Times New Roman" w:eastAsia="Times New Roman" w:hAnsi="Times New Roman"/>
          <w:sz w:val="26"/>
          <w:szCs w:val="26"/>
          <w:lang w:val="es-ES" w:eastAsia="es-ES"/>
        </w:rPr>
        <w:t>.</w:t>
      </w:r>
      <w:r w:rsidRPr="004B25B8">
        <w:rPr>
          <w:rFonts w:ascii="Times New Roman" w:eastAsia="Times New Roman" w:hAnsi="Times New Roman"/>
          <w:b/>
          <w:sz w:val="26"/>
          <w:szCs w:val="26"/>
        </w:rPr>
        <w:t xml:space="preserve"> </w:t>
      </w:r>
      <w:r>
        <w:rPr>
          <w:rFonts w:ascii="Times New Roman" w:eastAsia="Times New Roman" w:hAnsi="Times New Roman"/>
          <w:b/>
          <w:sz w:val="26"/>
          <w:szCs w:val="26"/>
          <w:u w:val="single"/>
        </w:rPr>
        <w:t>TERCER</w:t>
      </w:r>
      <w:r w:rsidR="00F86B23" w:rsidRPr="004B25B8">
        <w:rPr>
          <w:rFonts w:ascii="Times New Roman" w:eastAsia="Times New Roman" w:hAnsi="Times New Roman"/>
          <w:b/>
          <w:sz w:val="26"/>
          <w:szCs w:val="26"/>
          <w:u w:val="single"/>
        </w:rPr>
        <w:t>O:</w:t>
      </w:r>
      <w:r w:rsidR="00F86B23" w:rsidRPr="004B25B8">
        <w:rPr>
          <w:rFonts w:ascii="Times New Roman" w:eastAsia="Times New Roman" w:hAnsi="Times New Roman"/>
          <w:bCs/>
          <w:sz w:val="26"/>
          <w:szCs w:val="26"/>
          <w:lang w:val="es-ES_tradnl"/>
        </w:rPr>
        <w:t xml:space="preserve"> </w:t>
      </w:r>
      <w:r w:rsidR="00F86B23" w:rsidRPr="004B25B8">
        <w:rPr>
          <w:rFonts w:ascii="Times New Roman" w:hAnsi="Times New Roman"/>
          <w:sz w:val="26"/>
          <w:szCs w:val="26"/>
        </w:rPr>
        <w:t>Comisionar al Departamento de Créditos de este Instituto,</w:t>
      </w:r>
      <w:r w:rsidR="00F86B23" w:rsidRPr="00B01863">
        <w:rPr>
          <w:rFonts w:ascii="Times New Roman" w:hAnsi="Times New Roman"/>
          <w:sz w:val="26"/>
          <w:szCs w:val="26"/>
        </w:rPr>
        <w:t xml:space="preserve"> para que haga efectivas las aplicaciones de precios, plazos y forma</w:t>
      </w:r>
      <w:r w:rsidR="00F86B23"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00F86B23" w:rsidRPr="00114B72">
        <w:rPr>
          <w:rFonts w:ascii="Times New Roman" w:eastAsia="Times New Roman" w:hAnsi="Times New Roman"/>
          <w:b/>
          <w:sz w:val="26"/>
          <w:szCs w:val="26"/>
          <w:u w:val="single"/>
          <w:lang w:eastAsia="es-ES"/>
        </w:rPr>
        <w:t>O:</w:t>
      </w:r>
      <w:r w:rsidR="00F86B23" w:rsidRPr="00114B72">
        <w:rPr>
          <w:rFonts w:ascii="Times New Roman" w:eastAsia="Times New Roman" w:hAnsi="Times New Roman"/>
          <w:sz w:val="26"/>
          <w:szCs w:val="26"/>
          <w:lang w:eastAsia="es-ES"/>
        </w:rPr>
        <w:t xml:space="preserve"> </w:t>
      </w:r>
      <w:r w:rsidR="00F86B23"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F86B23"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w:t>
      </w:r>
      <w:r w:rsidR="00F86B23">
        <w:rPr>
          <w:rFonts w:ascii="Times New Roman" w:eastAsia="Times New Roman" w:hAnsi="Times New Roman"/>
          <w:b/>
          <w:sz w:val="26"/>
          <w:szCs w:val="26"/>
          <w:u w:val="single"/>
        </w:rPr>
        <w:t>T</w:t>
      </w:r>
      <w:r w:rsidR="00F86B23" w:rsidRPr="00B01863">
        <w:rPr>
          <w:rFonts w:ascii="Times New Roman" w:eastAsia="Times New Roman" w:hAnsi="Times New Roman"/>
          <w:b/>
          <w:sz w:val="26"/>
          <w:szCs w:val="26"/>
          <w:u w:val="single"/>
        </w:rPr>
        <w:t>O:</w:t>
      </w:r>
      <w:r w:rsidR="00F86B23" w:rsidRPr="00B01863">
        <w:rPr>
          <w:rFonts w:ascii="Times New Roman" w:hAnsi="Times New Roman"/>
          <w:sz w:val="26"/>
          <w:szCs w:val="26"/>
        </w:rPr>
        <w:t xml:space="preserve"> </w:t>
      </w:r>
      <w:r w:rsidR="00F86B23"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00F86B23"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w:t>
      </w:r>
      <w:r w:rsidR="00F86B23">
        <w:rPr>
          <w:rFonts w:ascii="Times New Roman" w:eastAsia="Times New Roman" w:hAnsi="Times New Roman"/>
          <w:b/>
          <w:sz w:val="26"/>
          <w:szCs w:val="26"/>
          <w:u w:val="single"/>
        </w:rPr>
        <w:t>T</w:t>
      </w:r>
      <w:r w:rsidR="00F86B23" w:rsidRPr="00B111C4">
        <w:rPr>
          <w:rFonts w:ascii="Times New Roman" w:eastAsia="Times New Roman" w:hAnsi="Times New Roman"/>
          <w:b/>
          <w:sz w:val="26"/>
          <w:szCs w:val="26"/>
          <w:u w:val="single"/>
        </w:rPr>
        <w:t>O:</w:t>
      </w:r>
      <w:r w:rsidR="00F86B23" w:rsidRPr="00B111C4">
        <w:rPr>
          <w:rFonts w:ascii="Times New Roman" w:hAnsi="Times New Roman"/>
          <w:sz w:val="26"/>
          <w:szCs w:val="26"/>
        </w:rPr>
        <w:t xml:space="preserve"> </w:t>
      </w:r>
      <w:r w:rsidR="00F86B23"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4B25B8" w:rsidRDefault="004B25B8" w:rsidP="00F86B23">
      <w:pPr>
        <w:rPr>
          <w:rFonts w:ascii="Times New Roman" w:eastAsia="Times New Roman" w:hAnsi="Times New Roman"/>
          <w:sz w:val="26"/>
          <w:szCs w:val="26"/>
        </w:rPr>
      </w:pPr>
    </w:p>
    <w:p w:rsidR="00F86B23" w:rsidRPr="00B111C4" w:rsidRDefault="00F86B23" w:rsidP="00F86B23">
      <w:pPr>
        <w:rPr>
          <w:rFonts w:ascii="Times New Roman" w:eastAsia="Times New Roman" w:hAnsi="Times New Roman"/>
          <w:sz w:val="26"/>
          <w:szCs w:val="26"/>
        </w:rPr>
      </w:pPr>
    </w:p>
    <w:p w:rsidR="00003159" w:rsidRDefault="00D90AE9" w:rsidP="00D90AE9">
      <w:pPr>
        <w:tabs>
          <w:tab w:val="left" w:pos="1080"/>
        </w:tabs>
        <w:jc w:val="center"/>
        <w:rPr>
          <w:rFonts w:ascii="Times New Roman" w:hAnsi="Times New Roman"/>
          <w:sz w:val="26"/>
          <w:szCs w:val="26"/>
        </w:rPr>
      </w:pPr>
      <w:r>
        <w:rPr>
          <w:rFonts w:ascii="Times New Roman" w:hAnsi="Times New Roman"/>
          <w:sz w:val="26"/>
          <w:szCs w:val="26"/>
        </w:rPr>
        <w:t xml:space="preserve"> </w:t>
      </w:r>
    </w:p>
    <w:p w:rsidR="00003159" w:rsidRPr="00463066" w:rsidRDefault="00003159" w:rsidP="00463066">
      <w:pPr>
        <w:jc w:val="both"/>
        <w:rPr>
          <w:rFonts w:ascii="Times New Roman" w:hAnsi="Times New Roman"/>
          <w:sz w:val="26"/>
          <w:szCs w:val="26"/>
        </w:rPr>
      </w:pPr>
      <w:r w:rsidRPr="00463066">
        <w:rPr>
          <w:rFonts w:ascii="Times New Roman" w:hAnsi="Times New Roman"/>
          <w:sz w:val="26"/>
          <w:szCs w:val="26"/>
        </w:rPr>
        <w:t>“”””XIV) A solicitud del señor:</w:t>
      </w:r>
      <w:r w:rsidR="00E67638" w:rsidRPr="00463066">
        <w:rPr>
          <w:rFonts w:ascii="Times New Roman" w:eastAsia="Times New Roman" w:hAnsi="Times New Roman"/>
          <w:b/>
          <w:sz w:val="26"/>
          <w:szCs w:val="26"/>
        </w:rPr>
        <w:t xml:space="preserve"> FRANCISCO ANTONIO PALACIOS ROSALES, </w:t>
      </w:r>
      <w:r w:rsidR="00E67638" w:rsidRPr="00463066">
        <w:rPr>
          <w:rFonts w:ascii="Times New Roman" w:eastAsia="Times New Roman" w:hAnsi="Times New Roman"/>
          <w:sz w:val="26"/>
          <w:szCs w:val="26"/>
        </w:rPr>
        <w:t xml:space="preserve">de </w:t>
      </w:r>
      <w:r w:rsidR="00D90AE9">
        <w:rPr>
          <w:rFonts w:ascii="Times New Roman" w:eastAsia="Times New Roman" w:hAnsi="Times New Roman"/>
          <w:sz w:val="26"/>
          <w:szCs w:val="26"/>
        </w:rPr>
        <w:t xml:space="preserve">--- </w:t>
      </w:r>
      <w:r w:rsidR="00E67638" w:rsidRPr="00463066">
        <w:rPr>
          <w:rFonts w:ascii="Times New Roman" w:eastAsia="Times New Roman" w:hAnsi="Times New Roman"/>
          <w:sz w:val="26"/>
          <w:szCs w:val="26"/>
        </w:rPr>
        <w:t xml:space="preserve">años de edad, </w:t>
      </w:r>
      <w:r w:rsidR="00D90AE9">
        <w:rPr>
          <w:rFonts w:ascii="Times New Roman" w:eastAsia="Times New Roman" w:hAnsi="Times New Roman"/>
          <w:sz w:val="26"/>
          <w:szCs w:val="26"/>
        </w:rPr>
        <w:t>---</w:t>
      </w:r>
      <w:r w:rsidR="00E67638" w:rsidRPr="00463066">
        <w:rPr>
          <w:rFonts w:ascii="Times New Roman" w:eastAsia="Times New Roman" w:hAnsi="Times New Roman"/>
          <w:sz w:val="26"/>
          <w:szCs w:val="26"/>
        </w:rPr>
        <w:t>, del domicilio de la ciudad y departamento de</w:t>
      </w:r>
      <w:r w:rsidR="00D90AE9">
        <w:rPr>
          <w:rFonts w:ascii="Times New Roman" w:eastAsia="Times New Roman" w:hAnsi="Times New Roman"/>
          <w:sz w:val="26"/>
          <w:szCs w:val="26"/>
        </w:rPr>
        <w:t xml:space="preserve"> ---</w:t>
      </w:r>
      <w:r w:rsidR="00E67638" w:rsidRPr="00463066">
        <w:rPr>
          <w:rFonts w:ascii="Times New Roman" w:eastAsia="Times New Roman" w:hAnsi="Times New Roman"/>
          <w:sz w:val="26"/>
          <w:szCs w:val="26"/>
        </w:rPr>
        <w:t>, con Documento Único de Identidad número</w:t>
      </w:r>
      <w:r w:rsidR="00D90AE9">
        <w:rPr>
          <w:rFonts w:ascii="Times New Roman" w:eastAsia="Times New Roman" w:hAnsi="Times New Roman"/>
          <w:sz w:val="26"/>
          <w:szCs w:val="26"/>
        </w:rPr>
        <w:t xml:space="preserve"> ---</w:t>
      </w:r>
      <w:r w:rsidR="00E67638" w:rsidRPr="00463066">
        <w:rPr>
          <w:rFonts w:ascii="Times New Roman" w:eastAsia="Times New Roman" w:hAnsi="Times New Roman"/>
          <w:sz w:val="26"/>
          <w:szCs w:val="26"/>
        </w:rPr>
        <w:t xml:space="preserve">, y </w:t>
      </w:r>
      <w:r w:rsidR="00D90AE9">
        <w:rPr>
          <w:rFonts w:ascii="Times New Roman" w:eastAsia="Times New Roman" w:hAnsi="Times New Roman"/>
          <w:sz w:val="26"/>
          <w:szCs w:val="26"/>
        </w:rPr>
        <w:t xml:space="preserve">--- </w:t>
      </w:r>
      <w:r w:rsidR="00E67638" w:rsidRPr="00463066">
        <w:rPr>
          <w:rFonts w:ascii="Times New Roman" w:eastAsia="Times New Roman" w:hAnsi="Times New Roman"/>
          <w:b/>
          <w:sz w:val="26"/>
          <w:szCs w:val="26"/>
        </w:rPr>
        <w:t xml:space="preserve">GERSON DE JESUS PALACIOS LOPEZ, </w:t>
      </w:r>
      <w:r w:rsidR="00E67638" w:rsidRPr="00463066">
        <w:rPr>
          <w:rFonts w:ascii="Times New Roman" w:eastAsia="Times New Roman" w:hAnsi="Times New Roman"/>
          <w:sz w:val="26"/>
          <w:szCs w:val="26"/>
        </w:rPr>
        <w:t xml:space="preserve">de </w:t>
      </w:r>
      <w:r w:rsidR="00D90AE9">
        <w:rPr>
          <w:rFonts w:ascii="Times New Roman" w:eastAsia="Times New Roman" w:hAnsi="Times New Roman"/>
          <w:sz w:val="26"/>
          <w:szCs w:val="26"/>
        </w:rPr>
        <w:t xml:space="preserve">--- </w:t>
      </w:r>
      <w:r w:rsidR="00E67638" w:rsidRPr="00463066">
        <w:rPr>
          <w:rFonts w:ascii="Times New Roman" w:eastAsia="Times New Roman" w:hAnsi="Times New Roman"/>
          <w:sz w:val="26"/>
          <w:szCs w:val="26"/>
        </w:rPr>
        <w:t xml:space="preserve">años de edad, </w:t>
      </w:r>
      <w:r w:rsidR="00D90AE9">
        <w:rPr>
          <w:rFonts w:ascii="Times New Roman" w:eastAsia="Times New Roman" w:hAnsi="Times New Roman"/>
          <w:sz w:val="26"/>
          <w:szCs w:val="26"/>
        </w:rPr>
        <w:t>---</w:t>
      </w:r>
      <w:r w:rsidR="00E67638" w:rsidRPr="00463066">
        <w:rPr>
          <w:rFonts w:ascii="Times New Roman" w:eastAsia="Times New Roman" w:hAnsi="Times New Roman"/>
          <w:sz w:val="26"/>
          <w:szCs w:val="26"/>
        </w:rPr>
        <w:t>, del domicilio de</w:t>
      </w:r>
      <w:r w:rsidR="00D90AE9">
        <w:rPr>
          <w:rFonts w:ascii="Times New Roman" w:eastAsia="Times New Roman" w:hAnsi="Times New Roman"/>
          <w:sz w:val="26"/>
          <w:szCs w:val="26"/>
        </w:rPr>
        <w:t xml:space="preserve"> ---</w:t>
      </w:r>
      <w:r w:rsidR="00E67638" w:rsidRPr="00463066">
        <w:rPr>
          <w:rFonts w:ascii="Times New Roman" w:eastAsia="Times New Roman" w:hAnsi="Times New Roman"/>
          <w:sz w:val="26"/>
          <w:szCs w:val="26"/>
        </w:rPr>
        <w:t>, departamento de</w:t>
      </w:r>
      <w:r w:rsidR="00D90AE9">
        <w:rPr>
          <w:rFonts w:ascii="Times New Roman" w:eastAsia="Times New Roman" w:hAnsi="Times New Roman"/>
          <w:sz w:val="26"/>
          <w:szCs w:val="26"/>
        </w:rPr>
        <w:t xml:space="preserve"> ---</w:t>
      </w:r>
      <w:r w:rsidR="00E67638" w:rsidRPr="00463066">
        <w:rPr>
          <w:rFonts w:ascii="Times New Roman" w:eastAsia="Times New Roman" w:hAnsi="Times New Roman"/>
          <w:sz w:val="26"/>
          <w:szCs w:val="26"/>
        </w:rPr>
        <w:t>, con Documento Único de Identidad número</w:t>
      </w:r>
      <w:r w:rsidR="00D90AE9">
        <w:rPr>
          <w:rFonts w:ascii="Times New Roman" w:eastAsia="Times New Roman" w:hAnsi="Times New Roman"/>
          <w:sz w:val="26"/>
          <w:szCs w:val="26"/>
        </w:rPr>
        <w:t xml:space="preserve"> ---</w:t>
      </w:r>
      <w:r w:rsidRPr="00463066">
        <w:rPr>
          <w:rFonts w:ascii="Times New Roman" w:hAnsi="Times New Roman"/>
          <w:sz w:val="26"/>
          <w:szCs w:val="26"/>
        </w:rPr>
        <w:t>;</w:t>
      </w:r>
      <w:r w:rsidRPr="00463066">
        <w:rPr>
          <w:rFonts w:ascii="Times New Roman" w:eastAsia="Times New Roman" w:hAnsi="Times New Roman"/>
          <w:sz w:val="26"/>
          <w:szCs w:val="26"/>
          <w:lang w:val="es-ES_tradnl"/>
        </w:rPr>
        <w:t xml:space="preserve"> la</w:t>
      </w:r>
      <w:r w:rsidRPr="00463066">
        <w:rPr>
          <w:rFonts w:ascii="Times New Roman" w:hAnsi="Times New Roman"/>
          <w:sz w:val="26"/>
          <w:szCs w:val="26"/>
        </w:rPr>
        <w:t xml:space="preserve"> señora Presidenta somete a consideración de Junta Directiva, dictamen  jurídico 264, relacionado con la adjudicación en venta de 1 solar para vivienda, </w:t>
      </w:r>
      <w:r w:rsidRPr="00463066">
        <w:rPr>
          <w:rFonts w:ascii="Times New Roman" w:eastAsia="Times New Roman" w:hAnsi="Times New Roman"/>
          <w:sz w:val="26"/>
          <w:szCs w:val="26"/>
        </w:rPr>
        <w:t>ubicado en el</w:t>
      </w:r>
      <w:r w:rsidR="00E67638" w:rsidRPr="00463066">
        <w:rPr>
          <w:rFonts w:ascii="Times New Roman" w:eastAsia="Times New Roman" w:hAnsi="Times New Roman"/>
          <w:sz w:val="26"/>
          <w:szCs w:val="26"/>
        </w:rPr>
        <w:t xml:space="preserve"> P</w:t>
      </w:r>
      <w:r w:rsidR="00E67638" w:rsidRPr="00463066">
        <w:rPr>
          <w:rFonts w:ascii="Times New Roman" w:hAnsi="Times New Roman"/>
          <w:sz w:val="26"/>
          <w:szCs w:val="26"/>
        </w:rPr>
        <w:t>royecto</w:t>
      </w:r>
      <w:r w:rsidR="00E67638" w:rsidRPr="00463066">
        <w:rPr>
          <w:rFonts w:ascii="Times New Roman" w:hAnsi="Times New Roman"/>
          <w:b/>
          <w:sz w:val="26"/>
          <w:szCs w:val="26"/>
        </w:rPr>
        <w:t xml:space="preserve"> </w:t>
      </w:r>
      <w:r w:rsidR="00E67638" w:rsidRPr="00463066">
        <w:rPr>
          <w:rFonts w:ascii="Times New Roman" w:hAnsi="Times New Roman"/>
          <w:sz w:val="26"/>
          <w:szCs w:val="26"/>
        </w:rPr>
        <w:t xml:space="preserve">denominado como </w:t>
      </w:r>
      <w:r w:rsidR="00E67638" w:rsidRPr="00463066">
        <w:rPr>
          <w:rFonts w:ascii="Times New Roman" w:hAnsi="Times New Roman"/>
          <w:b/>
          <w:sz w:val="26"/>
          <w:szCs w:val="26"/>
        </w:rPr>
        <w:t xml:space="preserve">HACIENDA COLIMITA, ASENTAMIENTO COMUNITARIO, </w:t>
      </w:r>
      <w:r w:rsidR="00E67638" w:rsidRPr="00463066">
        <w:rPr>
          <w:rFonts w:ascii="Times New Roman" w:hAnsi="Times New Roman"/>
          <w:sz w:val="26"/>
          <w:szCs w:val="26"/>
        </w:rPr>
        <w:t xml:space="preserve">desarrollado en el inmueble identificado como </w:t>
      </w:r>
      <w:r w:rsidR="00E67638" w:rsidRPr="00463066">
        <w:rPr>
          <w:rFonts w:ascii="Times New Roman" w:hAnsi="Times New Roman"/>
          <w:b/>
          <w:sz w:val="26"/>
          <w:szCs w:val="26"/>
        </w:rPr>
        <w:t xml:space="preserve">HACIENDA COLIMA, LUGAR POTRERO EL COYOLITO, </w:t>
      </w:r>
      <w:r w:rsidR="00E67638" w:rsidRPr="00463066">
        <w:rPr>
          <w:rFonts w:ascii="Times New Roman" w:hAnsi="Times New Roman"/>
          <w:sz w:val="26"/>
          <w:szCs w:val="26"/>
        </w:rPr>
        <w:t xml:space="preserve">y según plano como </w:t>
      </w:r>
      <w:r w:rsidR="00E67638" w:rsidRPr="00463066">
        <w:rPr>
          <w:rFonts w:ascii="Times New Roman" w:hAnsi="Times New Roman"/>
          <w:b/>
          <w:sz w:val="26"/>
          <w:szCs w:val="26"/>
        </w:rPr>
        <w:t xml:space="preserve">HACIENDA COLIMITA, LOTIFICACIÓN AGRICOLA, POLIGONO 4 LOTE 4, </w:t>
      </w:r>
      <w:r w:rsidR="00E67638" w:rsidRPr="00463066">
        <w:rPr>
          <w:rFonts w:ascii="Times New Roman" w:hAnsi="Times New Roman"/>
          <w:sz w:val="26"/>
          <w:szCs w:val="26"/>
        </w:rPr>
        <w:t xml:space="preserve">situada en jurisdicción de Suchitoto, departamento de Cuscatlán, </w:t>
      </w:r>
      <w:r w:rsidR="00E67638" w:rsidRPr="00463066">
        <w:rPr>
          <w:rFonts w:ascii="Times New Roman" w:hAnsi="Times New Roman"/>
          <w:b/>
          <w:sz w:val="26"/>
          <w:szCs w:val="26"/>
        </w:rPr>
        <w:t>código de proyecto 071507, SSE 1633, entrega 18</w:t>
      </w:r>
      <w:r w:rsidRPr="00463066">
        <w:rPr>
          <w:rFonts w:ascii="Times New Roman" w:eastAsia="Times New Roman" w:hAnsi="Times New Roman"/>
          <w:color w:val="000000" w:themeColor="text1"/>
          <w:sz w:val="26"/>
          <w:szCs w:val="26"/>
        </w:rPr>
        <w:t xml:space="preserve">, </w:t>
      </w:r>
      <w:r w:rsidRPr="00463066">
        <w:rPr>
          <w:rFonts w:ascii="Times New Roman" w:hAnsi="Times New Roman"/>
          <w:sz w:val="26"/>
          <w:szCs w:val="26"/>
        </w:rPr>
        <w:t>en el cual se hacen las siguientes consideraciones:</w:t>
      </w:r>
    </w:p>
    <w:p w:rsidR="00003159" w:rsidRPr="00463066" w:rsidRDefault="00003159" w:rsidP="00463066">
      <w:pPr>
        <w:jc w:val="both"/>
        <w:rPr>
          <w:rFonts w:ascii="Times New Roman" w:eastAsia="Times New Roman" w:hAnsi="Times New Roman"/>
          <w:color w:val="000000" w:themeColor="text1"/>
          <w:sz w:val="26"/>
          <w:szCs w:val="26"/>
        </w:rPr>
      </w:pPr>
    </w:p>
    <w:p w:rsidR="00E67638" w:rsidRPr="00463066" w:rsidRDefault="00E67638" w:rsidP="00463066">
      <w:pPr>
        <w:pStyle w:val="Prrafodelista"/>
        <w:numPr>
          <w:ilvl w:val="0"/>
          <w:numId w:val="1721"/>
        </w:numPr>
        <w:ind w:left="1134" w:right="141" w:hanging="567"/>
        <w:contextualSpacing/>
        <w:jc w:val="both"/>
        <w:rPr>
          <w:rFonts w:ascii="Times New Roman" w:hAnsi="Times New Roman"/>
          <w:b/>
          <w:sz w:val="26"/>
          <w:szCs w:val="26"/>
        </w:rPr>
      </w:pPr>
      <w:r w:rsidRPr="00463066">
        <w:rPr>
          <w:rFonts w:ascii="Times New Roman" w:hAnsi="Times New Roman"/>
          <w:color w:val="000000" w:themeColor="text1"/>
          <w:sz w:val="26"/>
          <w:szCs w:val="26"/>
        </w:rPr>
        <w:t xml:space="preserve">El Instituto de Colonización Rural (ICR) adquirió mediante Donación por parte de la Sociedad Colectiva Agrícola “Orellana Valdez Hermanos”, un inmueble desmembrado de la HACIENDA COLIMA, con un área de 104 Hás. 98 Ás. 66.40 Cás., valorado en $6,857.14, equivalente a ¢60,000.00, según consta en Escritura Pública de Donación número </w:t>
      </w:r>
      <w:r w:rsidR="00D90AE9">
        <w:rPr>
          <w:rFonts w:ascii="Times New Roman" w:hAnsi="Times New Roman"/>
          <w:color w:val="000000" w:themeColor="text1"/>
          <w:sz w:val="26"/>
          <w:szCs w:val="26"/>
        </w:rPr>
        <w:t>---</w:t>
      </w:r>
      <w:r w:rsidRPr="00463066">
        <w:rPr>
          <w:rFonts w:ascii="Times New Roman" w:hAnsi="Times New Roman"/>
          <w:color w:val="000000" w:themeColor="text1"/>
          <w:sz w:val="26"/>
          <w:szCs w:val="26"/>
        </w:rPr>
        <w:t xml:space="preserve"> </w:t>
      </w:r>
      <w:r w:rsidRPr="00463066">
        <w:rPr>
          <w:rFonts w:ascii="Times New Roman" w:hAnsi="Times New Roman"/>
          <w:sz w:val="26"/>
          <w:szCs w:val="26"/>
        </w:rPr>
        <w:t>del Libro</w:t>
      </w:r>
      <w:r w:rsidR="00D90AE9">
        <w:rPr>
          <w:rFonts w:ascii="Times New Roman" w:hAnsi="Times New Roman"/>
          <w:sz w:val="26"/>
          <w:szCs w:val="26"/>
        </w:rPr>
        <w:t xml:space="preserve"> ---</w:t>
      </w:r>
      <w:r w:rsidRPr="00463066">
        <w:rPr>
          <w:rFonts w:ascii="Times New Roman" w:hAnsi="Times New Roman"/>
          <w:sz w:val="26"/>
          <w:szCs w:val="26"/>
        </w:rPr>
        <w:t xml:space="preserve">, de </w:t>
      </w:r>
      <w:r w:rsidRPr="00463066">
        <w:rPr>
          <w:rFonts w:ascii="Times New Roman" w:hAnsi="Times New Roman"/>
          <w:sz w:val="26"/>
          <w:szCs w:val="26"/>
        </w:rPr>
        <w:lastRenderedPageBreak/>
        <w:t>Protocolo de la Notaria Marina Agui</w:t>
      </w:r>
      <w:r w:rsidR="00D90AE9">
        <w:rPr>
          <w:rFonts w:ascii="Times New Roman" w:hAnsi="Times New Roman"/>
          <w:sz w:val="26"/>
          <w:szCs w:val="26"/>
        </w:rPr>
        <w:t>lar Guerrero, otorgada el día --- de --- de ---, inscrita al número --- Libro ---</w:t>
      </w:r>
      <w:r w:rsidRPr="00463066">
        <w:rPr>
          <w:rFonts w:ascii="Times New Roman" w:hAnsi="Times New Roman"/>
          <w:sz w:val="26"/>
          <w:szCs w:val="26"/>
        </w:rPr>
        <w:t xml:space="preserve"> del Registro de la Propiedad Raíz e Hipotecas de la Sexta Sección del Centro, departamento de Cuscatlán.</w:t>
      </w:r>
    </w:p>
    <w:p w:rsidR="00E67638" w:rsidRPr="00463066" w:rsidRDefault="00E67638" w:rsidP="00463066">
      <w:pPr>
        <w:pStyle w:val="Prrafodelista"/>
        <w:ind w:left="425" w:right="142"/>
        <w:jc w:val="both"/>
        <w:rPr>
          <w:rFonts w:ascii="Times New Roman" w:hAnsi="Times New Roman"/>
          <w:sz w:val="26"/>
          <w:szCs w:val="26"/>
        </w:rPr>
      </w:pPr>
    </w:p>
    <w:p w:rsidR="00E67638" w:rsidRPr="00463066" w:rsidRDefault="00E67638" w:rsidP="00463066">
      <w:pPr>
        <w:pStyle w:val="Prrafodelista"/>
        <w:ind w:left="1134" w:right="141"/>
        <w:jc w:val="both"/>
        <w:rPr>
          <w:rFonts w:ascii="Times New Roman" w:hAnsi="Times New Roman"/>
          <w:b/>
          <w:sz w:val="26"/>
          <w:szCs w:val="26"/>
        </w:rPr>
      </w:pPr>
      <w:r w:rsidRPr="00463066">
        <w:rPr>
          <w:rFonts w:ascii="Times New Roman" w:hAnsi="Times New Roman"/>
          <w:sz w:val="26"/>
          <w:szCs w:val="26"/>
        </w:rPr>
        <w:t>Este inmueble fue traspasado a favor del Instituto Salvadoreño de Transformación Agraria (ISTA) por Ministerio de Ley según el Artículo 117 de la Ley de Creación del ISTA.</w:t>
      </w:r>
    </w:p>
    <w:p w:rsidR="00E67638" w:rsidRPr="00463066" w:rsidRDefault="00E67638" w:rsidP="00463066">
      <w:pPr>
        <w:pStyle w:val="Prrafodelista"/>
        <w:ind w:left="425" w:right="142"/>
        <w:jc w:val="both"/>
        <w:rPr>
          <w:rFonts w:ascii="Times New Roman" w:hAnsi="Times New Roman"/>
          <w:b/>
          <w:sz w:val="26"/>
          <w:szCs w:val="26"/>
        </w:rPr>
      </w:pPr>
    </w:p>
    <w:p w:rsidR="00463066" w:rsidRPr="00D90AE9" w:rsidRDefault="00E67638" w:rsidP="00463066">
      <w:pPr>
        <w:pStyle w:val="Prrafodelista"/>
        <w:numPr>
          <w:ilvl w:val="0"/>
          <w:numId w:val="1721"/>
        </w:numPr>
        <w:ind w:left="1134" w:right="141" w:hanging="567"/>
        <w:contextualSpacing/>
        <w:jc w:val="both"/>
        <w:rPr>
          <w:rFonts w:ascii="Times New Roman" w:hAnsi="Times New Roman"/>
          <w:b/>
          <w:sz w:val="26"/>
          <w:szCs w:val="26"/>
        </w:rPr>
      </w:pPr>
      <w:r w:rsidRPr="00463066">
        <w:rPr>
          <w:rFonts w:ascii="Times New Roman" w:hAnsi="Times New Roman"/>
          <w:sz w:val="26"/>
          <w:szCs w:val="26"/>
        </w:rPr>
        <w:t>Mediante el Punto IV-1 del Acta Ordinaria 17-90, de fecha 17 de mayo de 1990, se aprobó un Proyecto de Lotificación Agrícola, en el inmueble denominado HACIENDA COLIMA o EL COYOLITO, en una extensión superficial de 105 Hás. 11 Ás. 84.42 Cás.*, el cual comprendía:</w:t>
      </w:r>
    </w:p>
    <w:p w:rsidR="00D90AE9" w:rsidRPr="00463066" w:rsidRDefault="00D90AE9" w:rsidP="00D90AE9">
      <w:pPr>
        <w:pStyle w:val="Prrafodelista"/>
        <w:ind w:left="1134" w:right="141"/>
        <w:contextualSpacing/>
        <w:jc w:val="both"/>
        <w:rPr>
          <w:rFonts w:ascii="Times New Roman" w:hAnsi="Times New Roman"/>
          <w:b/>
          <w:sz w:val="26"/>
          <w:szCs w:val="26"/>
        </w:rPr>
      </w:pPr>
    </w:p>
    <w:tbl>
      <w:tblPr>
        <w:tblW w:w="7574" w:type="dxa"/>
        <w:tblInd w:w="1516"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3272"/>
        <w:gridCol w:w="2751"/>
        <w:gridCol w:w="1551"/>
      </w:tblGrid>
      <w:tr w:rsidR="00E67638" w:rsidRPr="00F1491C" w:rsidTr="00D25806">
        <w:trPr>
          <w:trHeight w:val="20"/>
        </w:trPr>
        <w:tc>
          <w:tcPr>
            <w:tcW w:w="3272" w:type="dxa"/>
            <w:shd w:val="clear" w:color="auto" w:fill="BFBFBF" w:themeFill="background1" w:themeFillShade="BF"/>
            <w:noWrap/>
            <w:vAlign w:val="center"/>
            <w:hideMark/>
          </w:tcPr>
          <w:p w:rsidR="00E67638" w:rsidRPr="00D25806" w:rsidRDefault="00E67638" w:rsidP="00BD5C32">
            <w:pPr>
              <w:jc w:val="center"/>
              <w:rPr>
                <w:rFonts w:ascii="Times New Roman" w:hAnsi="Times New Roman"/>
                <w:b/>
                <w:bCs/>
                <w:color w:val="000000"/>
              </w:rPr>
            </w:pPr>
            <w:r w:rsidRPr="00D25806">
              <w:rPr>
                <w:rFonts w:ascii="Times New Roman" w:hAnsi="Times New Roman"/>
                <w:b/>
                <w:bCs/>
                <w:color w:val="000000"/>
              </w:rPr>
              <w:t>DESCRIPCION</w:t>
            </w:r>
          </w:p>
        </w:tc>
        <w:tc>
          <w:tcPr>
            <w:tcW w:w="2751" w:type="dxa"/>
            <w:shd w:val="clear" w:color="auto" w:fill="BFBFBF" w:themeFill="background1" w:themeFillShade="BF"/>
            <w:noWrap/>
            <w:vAlign w:val="center"/>
            <w:hideMark/>
          </w:tcPr>
          <w:p w:rsidR="00E67638" w:rsidRPr="00D25806" w:rsidRDefault="00E67638" w:rsidP="00BD5C32">
            <w:pPr>
              <w:jc w:val="center"/>
              <w:rPr>
                <w:rFonts w:ascii="Times New Roman" w:hAnsi="Times New Roman"/>
                <w:b/>
                <w:bCs/>
                <w:color w:val="000000"/>
              </w:rPr>
            </w:pPr>
            <w:r w:rsidRPr="00D25806">
              <w:rPr>
                <w:rFonts w:ascii="Times New Roman" w:hAnsi="Times New Roman"/>
                <w:b/>
                <w:bCs/>
                <w:color w:val="000000"/>
              </w:rPr>
              <w:t>ÁREA (Hás.)</w:t>
            </w:r>
          </w:p>
        </w:tc>
        <w:tc>
          <w:tcPr>
            <w:tcW w:w="1551" w:type="dxa"/>
            <w:shd w:val="clear" w:color="auto" w:fill="BFBFBF" w:themeFill="background1" w:themeFillShade="BF"/>
            <w:vAlign w:val="center"/>
            <w:hideMark/>
          </w:tcPr>
          <w:p w:rsidR="00E67638" w:rsidRPr="00D25806" w:rsidRDefault="00E67638" w:rsidP="00BD5C32">
            <w:pPr>
              <w:jc w:val="center"/>
              <w:rPr>
                <w:rFonts w:ascii="Times New Roman" w:hAnsi="Times New Roman"/>
                <w:b/>
                <w:bCs/>
                <w:color w:val="000000"/>
              </w:rPr>
            </w:pPr>
            <w:r w:rsidRPr="00D25806">
              <w:rPr>
                <w:rFonts w:ascii="Times New Roman" w:hAnsi="Times New Roman"/>
                <w:b/>
                <w:bCs/>
                <w:color w:val="000000"/>
              </w:rPr>
              <w:t>ÁREA (Mts.²)</w:t>
            </w:r>
          </w:p>
        </w:tc>
      </w:tr>
      <w:tr w:rsidR="00E67638" w:rsidRPr="00F1491C" w:rsidTr="00D25806">
        <w:trPr>
          <w:trHeight w:val="20"/>
        </w:trPr>
        <w:tc>
          <w:tcPr>
            <w:tcW w:w="3272" w:type="dxa"/>
            <w:shd w:val="clear" w:color="000000" w:fill="FFFFFF"/>
            <w:vAlign w:val="center"/>
            <w:hideMark/>
          </w:tcPr>
          <w:p w:rsidR="00E67638" w:rsidRPr="00D25806" w:rsidRDefault="00D90AE9" w:rsidP="00BD5C32">
            <w:pPr>
              <w:jc w:val="center"/>
              <w:rPr>
                <w:rFonts w:ascii="Times New Roman" w:hAnsi="Times New Roman"/>
                <w:color w:val="000000"/>
              </w:rPr>
            </w:pPr>
            <w:r>
              <w:rPr>
                <w:rFonts w:ascii="Times New Roman" w:hAnsi="Times New Roman"/>
                <w:color w:val="000000"/>
              </w:rPr>
              <w:t>---</w:t>
            </w:r>
            <w:r w:rsidR="00E67638" w:rsidRPr="00D25806">
              <w:rPr>
                <w:rFonts w:ascii="Times New Roman" w:hAnsi="Times New Roman"/>
                <w:color w:val="000000"/>
              </w:rPr>
              <w:t xml:space="preserve"> lotes agrícolas(Polígonos </w:t>
            </w:r>
            <w:r w:rsidR="00B1179A">
              <w:rPr>
                <w:rFonts w:ascii="Times New Roman" w:hAnsi="Times New Roman"/>
                <w:color w:val="000000"/>
              </w:rPr>
              <w:t>---</w:t>
            </w:r>
            <w:r w:rsidR="00E67638" w:rsidRPr="00D25806">
              <w:rPr>
                <w:rFonts w:ascii="Times New Roman" w:hAnsi="Times New Roman"/>
                <w:color w:val="000000"/>
              </w:rPr>
              <w:t>)</w:t>
            </w:r>
          </w:p>
          <w:p w:rsidR="00E67638" w:rsidRPr="00D25806" w:rsidRDefault="00E67638" w:rsidP="00BD5C32">
            <w:pPr>
              <w:jc w:val="center"/>
              <w:rPr>
                <w:rFonts w:ascii="Times New Roman" w:hAnsi="Times New Roman"/>
                <w:color w:val="000000"/>
              </w:rPr>
            </w:pPr>
            <w:r w:rsidRPr="00D25806">
              <w:rPr>
                <w:rFonts w:ascii="Times New Roman" w:hAnsi="Times New Roman"/>
                <w:color w:val="000000"/>
              </w:rPr>
              <w:t xml:space="preserve">Área de </w:t>
            </w:r>
            <w:r w:rsidR="00B1179A">
              <w:rPr>
                <w:rFonts w:ascii="Times New Roman" w:hAnsi="Times New Roman"/>
                <w:color w:val="000000"/>
              </w:rPr>
              <w:t>---</w:t>
            </w:r>
          </w:p>
          <w:p w:rsidR="00E67638" w:rsidRPr="00D25806" w:rsidRDefault="00E67638" w:rsidP="00B1179A">
            <w:pPr>
              <w:jc w:val="center"/>
              <w:rPr>
                <w:rFonts w:ascii="Times New Roman" w:hAnsi="Times New Roman"/>
                <w:b/>
                <w:bCs/>
                <w:color w:val="000000"/>
              </w:rPr>
            </w:pPr>
            <w:r w:rsidRPr="00D25806">
              <w:rPr>
                <w:rFonts w:ascii="Times New Roman" w:hAnsi="Times New Roman"/>
                <w:color w:val="000000"/>
              </w:rPr>
              <w:t xml:space="preserve">Área de </w:t>
            </w:r>
            <w:r w:rsidR="00B1179A">
              <w:rPr>
                <w:rFonts w:ascii="Times New Roman" w:hAnsi="Times New Roman"/>
                <w:color w:val="000000"/>
              </w:rPr>
              <w:t>---</w:t>
            </w:r>
          </w:p>
        </w:tc>
        <w:tc>
          <w:tcPr>
            <w:tcW w:w="2751" w:type="dxa"/>
            <w:shd w:val="clear" w:color="000000" w:fill="FFFFFF"/>
            <w:noWrap/>
            <w:vAlign w:val="center"/>
            <w:hideMark/>
          </w:tcPr>
          <w:p w:rsidR="00E67638" w:rsidRPr="00D25806" w:rsidRDefault="00E67638" w:rsidP="00BD5C32">
            <w:pPr>
              <w:jc w:val="center"/>
              <w:rPr>
                <w:rFonts w:ascii="Times New Roman" w:hAnsi="Times New Roman"/>
                <w:color w:val="000000"/>
              </w:rPr>
            </w:pPr>
            <w:r w:rsidRPr="00D25806">
              <w:rPr>
                <w:rFonts w:ascii="Times New Roman" w:hAnsi="Times New Roman"/>
                <w:color w:val="000000"/>
              </w:rPr>
              <w:t>98 Hás. 10 Ás. 30.98 Cás.</w:t>
            </w:r>
          </w:p>
          <w:p w:rsidR="00E67638" w:rsidRPr="00D25806" w:rsidRDefault="00E67638" w:rsidP="00BD5C32">
            <w:pPr>
              <w:jc w:val="center"/>
              <w:rPr>
                <w:rFonts w:ascii="Times New Roman" w:hAnsi="Times New Roman"/>
                <w:color w:val="000000"/>
              </w:rPr>
            </w:pPr>
            <w:r w:rsidRPr="00D25806">
              <w:rPr>
                <w:rFonts w:ascii="Times New Roman" w:hAnsi="Times New Roman"/>
                <w:color w:val="000000"/>
              </w:rPr>
              <w:t>01 Hás. 91 Ás. 55.29 Cás.</w:t>
            </w:r>
          </w:p>
          <w:p w:rsidR="00E67638" w:rsidRPr="00D25806" w:rsidRDefault="00E67638" w:rsidP="00BD5C32">
            <w:pPr>
              <w:jc w:val="center"/>
              <w:rPr>
                <w:rFonts w:ascii="Times New Roman" w:hAnsi="Times New Roman"/>
                <w:color w:val="000000"/>
              </w:rPr>
            </w:pPr>
            <w:r w:rsidRPr="00D25806">
              <w:rPr>
                <w:rFonts w:ascii="Times New Roman" w:hAnsi="Times New Roman"/>
                <w:color w:val="000000"/>
              </w:rPr>
              <w:t>05 Hás. 09 Ás. 98.15 Cás.</w:t>
            </w:r>
          </w:p>
        </w:tc>
        <w:tc>
          <w:tcPr>
            <w:tcW w:w="1551" w:type="dxa"/>
            <w:shd w:val="clear" w:color="000000" w:fill="FFFFFF"/>
            <w:vAlign w:val="center"/>
            <w:hideMark/>
          </w:tcPr>
          <w:p w:rsidR="00E67638" w:rsidRPr="00D25806" w:rsidRDefault="00E67638" w:rsidP="00BD5C32">
            <w:pPr>
              <w:jc w:val="center"/>
              <w:rPr>
                <w:rFonts w:ascii="Times New Roman" w:hAnsi="Times New Roman"/>
                <w:color w:val="000000"/>
              </w:rPr>
            </w:pPr>
            <w:r w:rsidRPr="00D25806">
              <w:rPr>
                <w:rFonts w:ascii="Times New Roman" w:hAnsi="Times New Roman"/>
                <w:color w:val="000000"/>
              </w:rPr>
              <w:t>981,030.98</w:t>
            </w:r>
          </w:p>
          <w:p w:rsidR="00E67638" w:rsidRPr="00D25806" w:rsidRDefault="00E67638" w:rsidP="00BD5C32">
            <w:pPr>
              <w:jc w:val="center"/>
              <w:rPr>
                <w:rFonts w:ascii="Times New Roman" w:hAnsi="Times New Roman"/>
                <w:color w:val="000000"/>
              </w:rPr>
            </w:pPr>
            <w:r w:rsidRPr="00D25806">
              <w:rPr>
                <w:rFonts w:ascii="Times New Roman" w:hAnsi="Times New Roman"/>
                <w:color w:val="000000"/>
              </w:rPr>
              <w:t>19,155.29</w:t>
            </w:r>
          </w:p>
          <w:p w:rsidR="00E67638" w:rsidRPr="00D25806" w:rsidRDefault="00E67638" w:rsidP="00BD5C32">
            <w:pPr>
              <w:jc w:val="center"/>
              <w:rPr>
                <w:rFonts w:ascii="Times New Roman" w:hAnsi="Times New Roman"/>
                <w:color w:val="000000"/>
              </w:rPr>
            </w:pPr>
            <w:r w:rsidRPr="00D25806">
              <w:rPr>
                <w:rFonts w:ascii="Times New Roman" w:hAnsi="Times New Roman"/>
                <w:color w:val="000000"/>
              </w:rPr>
              <w:t>50,998.15</w:t>
            </w:r>
          </w:p>
        </w:tc>
      </w:tr>
      <w:tr w:rsidR="00E67638" w:rsidRPr="00F1491C" w:rsidTr="00D25806">
        <w:trPr>
          <w:trHeight w:val="20"/>
        </w:trPr>
        <w:tc>
          <w:tcPr>
            <w:tcW w:w="3272" w:type="dxa"/>
            <w:shd w:val="clear" w:color="auto" w:fill="BFBFBF" w:themeFill="background1" w:themeFillShade="BF"/>
            <w:noWrap/>
            <w:vAlign w:val="center"/>
          </w:tcPr>
          <w:p w:rsidR="00E67638" w:rsidRPr="00D25806" w:rsidRDefault="00E67638" w:rsidP="00BD5C32">
            <w:pPr>
              <w:ind w:left="72" w:hanging="72"/>
              <w:jc w:val="center"/>
              <w:rPr>
                <w:rFonts w:ascii="Times New Roman" w:hAnsi="Times New Roman"/>
                <w:b/>
                <w:color w:val="000000"/>
              </w:rPr>
            </w:pPr>
            <w:r w:rsidRPr="00D25806">
              <w:rPr>
                <w:rFonts w:ascii="Times New Roman" w:hAnsi="Times New Roman"/>
                <w:b/>
                <w:color w:val="000000"/>
              </w:rPr>
              <w:t>TOTAL</w:t>
            </w:r>
          </w:p>
        </w:tc>
        <w:tc>
          <w:tcPr>
            <w:tcW w:w="2751" w:type="dxa"/>
            <w:shd w:val="clear" w:color="auto" w:fill="BFBFBF" w:themeFill="background1" w:themeFillShade="BF"/>
            <w:noWrap/>
            <w:vAlign w:val="center"/>
          </w:tcPr>
          <w:p w:rsidR="00E67638" w:rsidRPr="00D25806" w:rsidRDefault="00E67638" w:rsidP="00BD5C32">
            <w:pPr>
              <w:jc w:val="center"/>
              <w:rPr>
                <w:rFonts w:ascii="Times New Roman" w:hAnsi="Times New Roman"/>
                <w:b/>
                <w:color w:val="000000"/>
              </w:rPr>
            </w:pPr>
            <w:r w:rsidRPr="00D25806">
              <w:rPr>
                <w:rFonts w:ascii="Times New Roman" w:hAnsi="Times New Roman"/>
                <w:b/>
                <w:color w:val="000000"/>
              </w:rPr>
              <w:t>105 Hás. 11 Ás. 84.42 Cás.</w:t>
            </w:r>
          </w:p>
        </w:tc>
        <w:tc>
          <w:tcPr>
            <w:tcW w:w="1551" w:type="dxa"/>
            <w:shd w:val="clear" w:color="auto" w:fill="BFBFBF" w:themeFill="background1" w:themeFillShade="BF"/>
            <w:vAlign w:val="center"/>
          </w:tcPr>
          <w:p w:rsidR="00E67638" w:rsidRPr="00D25806" w:rsidRDefault="00E67638" w:rsidP="00BD5C32">
            <w:pPr>
              <w:jc w:val="center"/>
              <w:rPr>
                <w:rFonts w:ascii="Times New Roman" w:hAnsi="Times New Roman"/>
                <w:b/>
                <w:color w:val="000000"/>
              </w:rPr>
            </w:pPr>
            <w:r w:rsidRPr="00D25806">
              <w:rPr>
                <w:rFonts w:ascii="Times New Roman" w:hAnsi="Times New Roman"/>
                <w:b/>
                <w:color w:val="000000"/>
              </w:rPr>
              <w:t>1,051,184.42</w:t>
            </w:r>
          </w:p>
        </w:tc>
      </w:tr>
    </w:tbl>
    <w:p w:rsidR="00E67638" w:rsidRPr="00F1491C" w:rsidRDefault="00E67638" w:rsidP="00E67638">
      <w:pPr>
        <w:jc w:val="both"/>
        <w:rPr>
          <w:rFonts w:ascii="Times New Roman" w:hAnsi="Times New Roman"/>
          <w:sz w:val="16"/>
          <w:szCs w:val="16"/>
        </w:rPr>
      </w:pPr>
    </w:p>
    <w:p w:rsidR="00E67638" w:rsidRPr="00F1491C" w:rsidRDefault="00E67638" w:rsidP="00463066">
      <w:pPr>
        <w:pStyle w:val="Prrafodelista"/>
        <w:ind w:left="1418" w:hanging="284"/>
        <w:jc w:val="both"/>
        <w:rPr>
          <w:rFonts w:ascii="Times New Roman" w:hAnsi="Times New Roman"/>
          <w:sz w:val="24"/>
          <w:szCs w:val="24"/>
        </w:rPr>
      </w:pPr>
      <w:r w:rsidRPr="00B82EDB">
        <w:rPr>
          <w:rFonts w:ascii="Bookman Old Style" w:hAnsi="Bookman Old Style"/>
        </w:rPr>
        <w:t xml:space="preserve">* </w:t>
      </w:r>
      <w:r>
        <w:rPr>
          <w:rFonts w:ascii="Bookman Old Style" w:hAnsi="Bookman Old Style"/>
        </w:rPr>
        <w:t xml:space="preserve">  </w:t>
      </w:r>
      <w:r w:rsidRPr="00F1491C">
        <w:rPr>
          <w:rFonts w:ascii="Times New Roman" w:hAnsi="Times New Roman"/>
          <w:sz w:val="24"/>
          <w:szCs w:val="24"/>
        </w:rPr>
        <w:t>Es necesario aclarar que el Área adquirida es menor a la que se aprobó en este Proyecto.</w:t>
      </w:r>
    </w:p>
    <w:p w:rsidR="003C00FC" w:rsidRDefault="003C00FC" w:rsidP="00463066">
      <w:pPr>
        <w:pStyle w:val="Prrafodelista"/>
        <w:ind w:left="1134"/>
        <w:jc w:val="both"/>
        <w:rPr>
          <w:rFonts w:ascii="Times New Roman" w:hAnsi="Times New Roman"/>
          <w:sz w:val="26"/>
          <w:szCs w:val="26"/>
        </w:rPr>
      </w:pPr>
    </w:p>
    <w:p w:rsidR="00E67638" w:rsidRPr="00463066" w:rsidRDefault="00E67638" w:rsidP="00463066">
      <w:pPr>
        <w:pStyle w:val="Prrafodelista"/>
        <w:ind w:left="1134"/>
        <w:jc w:val="both"/>
        <w:rPr>
          <w:rFonts w:ascii="Times New Roman" w:hAnsi="Times New Roman"/>
          <w:sz w:val="26"/>
          <w:szCs w:val="26"/>
        </w:rPr>
      </w:pPr>
      <w:r w:rsidRPr="00463066">
        <w:rPr>
          <w:rFonts w:ascii="Times New Roman" w:hAnsi="Times New Roman"/>
          <w:sz w:val="26"/>
          <w:szCs w:val="26"/>
        </w:rPr>
        <w:t>Posteriormente, fue modificado por el Punto XVII del Acta de Sesión Ordinaria 24-2005 de fecha 30 de junio de 2005,</w:t>
      </w:r>
      <w:r w:rsidRPr="00463066">
        <w:rPr>
          <w:rFonts w:ascii="Times New Roman" w:hAnsi="Times New Roman"/>
          <w:b/>
          <w:sz w:val="26"/>
          <w:szCs w:val="26"/>
        </w:rPr>
        <w:t xml:space="preserve"> </w:t>
      </w:r>
      <w:r w:rsidRPr="00463066">
        <w:rPr>
          <w:rFonts w:ascii="Times New Roman" w:hAnsi="Times New Roman"/>
          <w:sz w:val="26"/>
          <w:szCs w:val="26"/>
        </w:rPr>
        <w:t>por cambios en las áreas aprobadas por el Centro Nacional de Registros, siendo el área correcta de 73 Hás. 91 Ás. 51.23 Cás., y ubicado en cantón Colima, jurisdicción de Suchitoto, departamento Cuscatlán, quedando el Proyecto de la siguiente manera:</w:t>
      </w:r>
    </w:p>
    <w:p w:rsidR="00E67638" w:rsidRPr="00F1491C" w:rsidRDefault="00E67638" w:rsidP="00E67638">
      <w:pPr>
        <w:pStyle w:val="Prrafodelista"/>
        <w:ind w:left="0"/>
        <w:jc w:val="both"/>
        <w:rPr>
          <w:rFonts w:ascii="Bookman Old Style" w:hAnsi="Bookman Old Style"/>
          <w:sz w:val="28"/>
          <w:szCs w:val="28"/>
        </w:rPr>
      </w:pPr>
    </w:p>
    <w:tbl>
      <w:tblPr>
        <w:tblW w:w="8119" w:type="dxa"/>
        <w:tblInd w:w="983"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2967"/>
        <w:gridCol w:w="3520"/>
        <w:gridCol w:w="1632"/>
      </w:tblGrid>
      <w:tr w:rsidR="00E67638" w:rsidRPr="00F1491C" w:rsidTr="00D25806">
        <w:trPr>
          <w:trHeight w:val="161"/>
        </w:trPr>
        <w:tc>
          <w:tcPr>
            <w:tcW w:w="8119" w:type="dxa"/>
            <w:gridSpan w:val="3"/>
            <w:shd w:val="clear" w:color="auto" w:fill="BFBFBF" w:themeFill="background1" w:themeFillShade="BF"/>
            <w:noWrap/>
            <w:vAlign w:val="center"/>
            <w:hideMark/>
          </w:tcPr>
          <w:p w:rsidR="00E67638" w:rsidRPr="00F1491C" w:rsidRDefault="00E67638" w:rsidP="00BD5C32">
            <w:pPr>
              <w:jc w:val="center"/>
              <w:rPr>
                <w:rFonts w:ascii="Times New Roman" w:hAnsi="Times New Roman"/>
                <w:b/>
                <w:bCs/>
                <w:color w:val="000000"/>
              </w:rPr>
            </w:pPr>
            <w:r w:rsidRPr="00F1491C">
              <w:rPr>
                <w:rFonts w:ascii="Times New Roman" w:hAnsi="Times New Roman"/>
                <w:b/>
                <w:bCs/>
                <w:color w:val="000000"/>
              </w:rPr>
              <w:t xml:space="preserve">PROYECTO DE LOTIFICACION AGRICOLA </w:t>
            </w:r>
          </w:p>
        </w:tc>
      </w:tr>
      <w:tr w:rsidR="00E67638" w:rsidRPr="00F1491C" w:rsidTr="00D25806">
        <w:trPr>
          <w:trHeight w:val="227"/>
        </w:trPr>
        <w:tc>
          <w:tcPr>
            <w:tcW w:w="2967" w:type="dxa"/>
            <w:shd w:val="clear" w:color="auto" w:fill="BFBFBF" w:themeFill="background1" w:themeFillShade="BF"/>
            <w:vAlign w:val="center"/>
          </w:tcPr>
          <w:p w:rsidR="00E67638" w:rsidRPr="00F1491C" w:rsidRDefault="00E67638" w:rsidP="00BD5C32">
            <w:pPr>
              <w:spacing w:line="360" w:lineRule="auto"/>
              <w:jc w:val="center"/>
              <w:rPr>
                <w:rFonts w:ascii="Times New Roman" w:hAnsi="Times New Roman"/>
                <w:b/>
                <w:bCs/>
                <w:color w:val="000000"/>
              </w:rPr>
            </w:pPr>
            <w:r w:rsidRPr="00F1491C">
              <w:rPr>
                <w:rFonts w:ascii="Times New Roman" w:hAnsi="Times New Roman"/>
                <w:b/>
                <w:bCs/>
                <w:color w:val="000000"/>
              </w:rPr>
              <w:t>DESCRIPCION</w:t>
            </w:r>
          </w:p>
        </w:tc>
        <w:tc>
          <w:tcPr>
            <w:tcW w:w="3520" w:type="dxa"/>
            <w:shd w:val="clear" w:color="auto" w:fill="BFBFBF" w:themeFill="background1" w:themeFillShade="BF"/>
            <w:noWrap/>
            <w:vAlign w:val="center"/>
          </w:tcPr>
          <w:p w:rsidR="00E67638" w:rsidRPr="00F1491C" w:rsidRDefault="00E67638" w:rsidP="00BD5C32">
            <w:pPr>
              <w:jc w:val="center"/>
              <w:rPr>
                <w:rFonts w:ascii="Times New Roman" w:hAnsi="Times New Roman"/>
                <w:b/>
                <w:bCs/>
                <w:color w:val="000000"/>
              </w:rPr>
            </w:pPr>
            <w:r w:rsidRPr="00F1491C">
              <w:rPr>
                <w:rFonts w:ascii="Times New Roman" w:hAnsi="Times New Roman"/>
                <w:b/>
                <w:bCs/>
                <w:color w:val="000000"/>
              </w:rPr>
              <w:t>ÁREA (Hás.)</w:t>
            </w:r>
          </w:p>
        </w:tc>
        <w:tc>
          <w:tcPr>
            <w:tcW w:w="1632" w:type="dxa"/>
            <w:shd w:val="clear" w:color="auto" w:fill="BFBFBF" w:themeFill="background1" w:themeFillShade="BF"/>
            <w:vAlign w:val="center"/>
          </w:tcPr>
          <w:p w:rsidR="00E67638" w:rsidRPr="00F1491C" w:rsidRDefault="00E67638" w:rsidP="00BD5C32">
            <w:pPr>
              <w:jc w:val="center"/>
              <w:rPr>
                <w:rFonts w:ascii="Times New Roman" w:hAnsi="Times New Roman"/>
                <w:b/>
                <w:bCs/>
                <w:color w:val="000000"/>
              </w:rPr>
            </w:pPr>
            <w:r w:rsidRPr="00F1491C">
              <w:rPr>
                <w:rFonts w:ascii="Times New Roman" w:hAnsi="Times New Roman"/>
                <w:b/>
                <w:bCs/>
                <w:color w:val="000000"/>
              </w:rPr>
              <w:t xml:space="preserve">ÁREA (m²) </w:t>
            </w:r>
          </w:p>
        </w:tc>
      </w:tr>
      <w:tr w:rsidR="00E67638" w:rsidRPr="00F1491C" w:rsidTr="00D25806">
        <w:trPr>
          <w:trHeight w:val="359"/>
        </w:trPr>
        <w:tc>
          <w:tcPr>
            <w:tcW w:w="2967" w:type="dxa"/>
            <w:shd w:val="clear" w:color="000000" w:fill="FFFFFF"/>
            <w:vAlign w:val="center"/>
            <w:hideMark/>
          </w:tcPr>
          <w:p w:rsidR="00E67638" w:rsidRPr="00F1491C" w:rsidRDefault="00E67638" w:rsidP="00D25806">
            <w:pPr>
              <w:rPr>
                <w:rFonts w:ascii="Times New Roman" w:hAnsi="Times New Roman"/>
                <w:color w:val="000000"/>
              </w:rPr>
            </w:pPr>
            <w:r w:rsidRPr="00F1491C">
              <w:rPr>
                <w:rFonts w:ascii="Times New Roman" w:hAnsi="Times New Roman"/>
                <w:color w:val="000000"/>
              </w:rPr>
              <w:t xml:space="preserve">POLIGONO </w:t>
            </w:r>
            <w:r w:rsidR="00B1179A">
              <w:rPr>
                <w:rFonts w:ascii="Times New Roman" w:hAnsi="Times New Roman"/>
                <w:color w:val="000000"/>
              </w:rPr>
              <w:t>---</w:t>
            </w:r>
          </w:p>
          <w:p w:rsidR="00E67638" w:rsidRPr="00F1491C" w:rsidRDefault="00B1179A" w:rsidP="00D25806">
            <w:pPr>
              <w:rPr>
                <w:rFonts w:ascii="Times New Roman" w:hAnsi="Times New Roman"/>
                <w:color w:val="000000"/>
              </w:rPr>
            </w:pPr>
            <w:r>
              <w:rPr>
                <w:rFonts w:ascii="Times New Roman" w:hAnsi="Times New Roman"/>
                <w:color w:val="000000"/>
              </w:rPr>
              <w:t>---</w:t>
            </w:r>
          </w:p>
          <w:p w:rsidR="00E67638" w:rsidRPr="00F1491C" w:rsidRDefault="00B1179A" w:rsidP="00D25806">
            <w:pPr>
              <w:rPr>
                <w:rFonts w:ascii="Times New Roman" w:hAnsi="Times New Roman"/>
                <w:color w:val="000000"/>
              </w:rPr>
            </w:pPr>
            <w:r>
              <w:rPr>
                <w:rFonts w:ascii="Times New Roman" w:hAnsi="Times New Roman"/>
                <w:color w:val="000000"/>
              </w:rPr>
              <w:t>---</w:t>
            </w:r>
            <w:r w:rsidR="00E67638" w:rsidRPr="00F1491C">
              <w:rPr>
                <w:rFonts w:ascii="Times New Roman" w:hAnsi="Times New Roman"/>
                <w:color w:val="000000"/>
              </w:rPr>
              <w:t xml:space="preserve"> </w:t>
            </w:r>
          </w:p>
        </w:tc>
        <w:tc>
          <w:tcPr>
            <w:tcW w:w="3520" w:type="dxa"/>
            <w:shd w:val="clear" w:color="000000" w:fill="FFFFFF"/>
            <w:noWrap/>
            <w:vAlign w:val="center"/>
            <w:hideMark/>
          </w:tcPr>
          <w:p w:rsidR="00E67638" w:rsidRPr="00F1491C" w:rsidRDefault="00E67638" w:rsidP="00BD5C32">
            <w:pPr>
              <w:jc w:val="center"/>
              <w:rPr>
                <w:rFonts w:ascii="Times New Roman" w:hAnsi="Times New Roman"/>
                <w:color w:val="000000"/>
              </w:rPr>
            </w:pPr>
            <w:r w:rsidRPr="00F1491C">
              <w:rPr>
                <w:rFonts w:ascii="Times New Roman" w:hAnsi="Times New Roman"/>
                <w:color w:val="000000"/>
              </w:rPr>
              <w:t>63 Hás. 32 Ás. 61.25 Cás.</w:t>
            </w:r>
          </w:p>
          <w:p w:rsidR="00E67638" w:rsidRPr="00F1491C" w:rsidRDefault="00E67638" w:rsidP="00BD5C32">
            <w:pPr>
              <w:jc w:val="center"/>
              <w:rPr>
                <w:rFonts w:ascii="Times New Roman" w:hAnsi="Times New Roman"/>
                <w:color w:val="000000"/>
              </w:rPr>
            </w:pPr>
            <w:r w:rsidRPr="00F1491C">
              <w:rPr>
                <w:rFonts w:ascii="Times New Roman" w:hAnsi="Times New Roman"/>
                <w:color w:val="000000"/>
              </w:rPr>
              <w:t>01 Hás. 91 Ás. 55.29 Cás.</w:t>
            </w:r>
          </w:p>
          <w:p w:rsidR="00E67638" w:rsidRPr="00F1491C" w:rsidRDefault="00E67638" w:rsidP="00BD5C32">
            <w:pPr>
              <w:jc w:val="center"/>
              <w:rPr>
                <w:rFonts w:ascii="Times New Roman" w:hAnsi="Times New Roman"/>
                <w:color w:val="000000"/>
              </w:rPr>
            </w:pPr>
            <w:r w:rsidRPr="00F1491C">
              <w:rPr>
                <w:rFonts w:ascii="Times New Roman" w:hAnsi="Times New Roman"/>
                <w:color w:val="000000"/>
              </w:rPr>
              <w:t>08 Hás. 67 Ás. 34.69 Cás.</w:t>
            </w:r>
          </w:p>
        </w:tc>
        <w:tc>
          <w:tcPr>
            <w:tcW w:w="1632" w:type="dxa"/>
            <w:shd w:val="clear" w:color="000000" w:fill="FFFFFF"/>
            <w:vAlign w:val="center"/>
            <w:hideMark/>
          </w:tcPr>
          <w:p w:rsidR="00E67638" w:rsidRPr="00F1491C" w:rsidRDefault="00E67638" w:rsidP="00BD5C32">
            <w:pPr>
              <w:jc w:val="center"/>
              <w:rPr>
                <w:rFonts w:ascii="Times New Roman" w:hAnsi="Times New Roman"/>
                <w:color w:val="000000"/>
              </w:rPr>
            </w:pPr>
            <w:r w:rsidRPr="00F1491C">
              <w:rPr>
                <w:rFonts w:ascii="Times New Roman" w:hAnsi="Times New Roman"/>
                <w:color w:val="000000"/>
              </w:rPr>
              <w:t>633,261.25</w:t>
            </w:r>
          </w:p>
          <w:p w:rsidR="00E67638" w:rsidRPr="00F1491C" w:rsidRDefault="00E67638" w:rsidP="00BD5C32">
            <w:pPr>
              <w:jc w:val="center"/>
              <w:rPr>
                <w:rFonts w:ascii="Times New Roman" w:hAnsi="Times New Roman"/>
                <w:color w:val="000000"/>
              </w:rPr>
            </w:pPr>
            <w:r w:rsidRPr="00F1491C">
              <w:rPr>
                <w:rFonts w:ascii="Times New Roman" w:hAnsi="Times New Roman"/>
                <w:color w:val="000000"/>
              </w:rPr>
              <w:t>19,155.29</w:t>
            </w:r>
          </w:p>
          <w:p w:rsidR="00E67638" w:rsidRPr="00F1491C" w:rsidRDefault="00E67638" w:rsidP="00BD5C32">
            <w:pPr>
              <w:jc w:val="center"/>
              <w:rPr>
                <w:rFonts w:ascii="Times New Roman" w:hAnsi="Times New Roman"/>
                <w:color w:val="000000"/>
              </w:rPr>
            </w:pPr>
            <w:r w:rsidRPr="00F1491C">
              <w:rPr>
                <w:rFonts w:ascii="Times New Roman" w:hAnsi="Times New Roman"/>
                <w:color w:val="000000"/>
              </w:rPr>
              <w:t>86,734.69</w:t>
            </w:r>
          </w:p>
        </w:tc>
      </w:tr>
      <w:tr w:rsidR="00E67638" w:rsidRPr="00F1491C" w:rsidTr="00D25806">
        <w:trPr>
          <w:trHeight w:val="98"/>
        </w:trPr>
        <w:tc>
          <w:tcPr>
            <w:tcW w:w="2967" w:type="dxa"/>
            <w:shd w:val="clear" w:color="auto" w:fill="BFBFBF" w:themeFill="background1" w:themeFillShade="BF"/>
            <w:noWrap/>
            <w:vAlign w:val="center"/>
          </w:tcPr>
          <w:p w:rsidR="00E67638" w:rsidRPr="00F1491C" w:rsidRDefault="00E67638" w:rsidP="00BD5C32">
            <w:pPr>
              <w:spacing w:line="360" w:lineRule="auto"/>
              <w:ind w:left="72" w:hanging="72"/>
              <w:jc w:val="center"/>
              <w:rPr>
                <w:rFonts w:ascii="Times New Roman" w:hAnsi="Times New Roman"/>
                <w:b/>
                <w:color w:val="000000"/>
              </w:rPr>
            </w:pPr>
            <w:r w:rsidRPr="00F1491C">
              <w:rPr>
                <w:rFonts w:ascii="Times New Roman" w:hAnsi="Times New Roman"/>
                <w:b/>
                <w:color w:val="000000"/>
              </w:rPr>
              <w:t>TOTAL</w:t>
            </w:r>
          </w:p>
        </w:tc>
        <w:tc>
          <w:tcPr>
            <w:tcW w:w="3520" w:type="dxa"/>
            <w:shd w:val="clear" w:color="auto" w:fill="BFBFBF" w:themeFill="background1" w:themeFillShade="BF"/>
            <w:noWrap/>
            <w:vAlign w:val="center"/>
          </w:tcPr>
          <w:p w:rsidR="00E67638" w:rsidRPr="00F1491C" w:rsidRDefault="00E67638" w:rsidP="00BD5C32">
            <w:pPr>
              <w:jc w:val="center"/>
              <w:rPr>
                <w:rFonts w:ascii="Times New Roman" w:hAnsi="Times New Roman"/>
                <w:b/>
                <w:color w:val="000000"/>
              </w:rPr>
            </w:pPr>
            <w:r w:rsidRPr="00F1491C">
              <w:rPr>
                <w:rFonts w:ascii="Times New Roman" w:hAnsi="Times New Roman"/>
                <w:b/>
                <w:color w:val="000000"/>
              </w:rPr>
              <w:t>73 Hás. 91 Ás. 51.23 Cás.</w:t>
            </w:r>
          </w:p>
        </w:tc>
        <w:tc>
          <w:tcPr>
            <w:tcW w:w="1632" w:type="dxa"/>
            <w:shd w:val="clear" w:color="auto" w:fill="BFBFBF" w:themeFill="background1" w:themeFillShade="BF"/>
            <w:vAlign w:val="center"/>
          </w:tcPr>
          <w:p w:rsidR="00E67638" w:rsidRPr="00F1491C" w:rsidRDefault="00E67638" w:rsidP="00BD5C32">
            <w:pPr>
              <w:jc w:val="center"/>
              <w:rPr>
                <w:rFonts w:ascii="Times New Roman" w:hAnsi="Times New Roman"/>
                <w:b/>
                <w:color w:val="000000"/>
              </w:rPr>
            </w:pPr>
            <w:r w:rsidRPr="00F1491C">
              <w:rPr>
                <w:rFonts w:ascii="Times New Roman" w:hAnsi="Times New Roman"/>
                <w:b/>
                <w:color w:val="000000"/>
              </w:rPr>
              <w:t>739,151.23</w:t>
            </w:r>
          </w:p>
        </w:tc>
      </w:tr>
    </w:tbl>
    <w:p w:rsidR="00E67638" w:rsidRPr="00F1491C" w:rsidRDefault="00E67638" w:rsidP="00E67638">
      <w:pPr>
        <w:spacing w:line="360" w:lineRule="auto"/>
        <w:jc w:val="both"/>
        <w:rPr>
          <w:rFonts w:ascii="Bookman Old Style" w:hAnsi="Bookman Old Style"/>
          <w:b/>
        </w:rPr>
      </w:pPr>
    </w:p>
    <w:p w:rsidR="00E67638" w:rsidRPr="00463066" w:rsidRDefault="00E67638" w:rsidP="00463066">
      <w:pPr>
        <w:ind w:left="1134"/>
        <w:jc w:val="both"/>
        <w:rPr>
          <w:rFonts w:ascii="Times New Roman" w:hAnsi="Times New Roman"/>
          <w:sz w:val="26"/>
          <w:szCs w:val="26"/>
        </w:rPr>
      </w:pPr>
      <w:r w:rsidRPr="00463066">
        <w:rPr>
          <w:rFonts w:ascii="Times New Roman" w:hAnsi="Times New Roman"/>
          <w:sz w:val="26"/>
          <w:szCs w:val="26"/>
        </w:rPr>
        <w:t xml:space="preserve">Es necesario señalar que el </w:t>
      </w:r>
      <w:r w:rsidRPr="00463066">
        <w:rPr>
          <w:rFonts w:ascii="Times New Roman" w:hAnsi="Times New Roman"/>
          <w:b/>
          <w:sz w:val="26"/>
          <w:szCs w:val="26"/>
        </w:rPr>
        <w:t xml:space="preserve">Polígono </w:t>
      </w:r>
      <w:r w:rsidR="00B1179A">
        <w:rPr>
          <w:rFonts w:ascii="Times New Roman" w:hAnsi="Times New Roman"/>
          <w:b/>
          <w:sz w:val="26"/>
          <w:szCs w:val="26"/>
        </w:rPr>
        <w:t>---</w:t>
      </w:r>
      <w:r w:rsidRPr="00463066">
        <w:rPr>
          <w:rFonts w:ascii="Times New Roman" w:hAnsi="Times New Roman"/>
          <w:sz w:val="26"/>
          <w:szCs w:val="26"/>
        </w:rPr>
        <w:t xml:space="preserve"> comprendía los siguientes inmuebles:</w:t>
      </w:r>
    </w:p>
    <w:tbl>
      <w:tblPr>
        <w:tblW w:w="7998" w:type="dxa"/>
        <w:tblInd w:w="1089" w:type="dxa"/>
        <w:tblBorders>
          <w:top w:val="single" w:sz="4" w:space="0" w:color="auto"/>
          <w:left w:val="single" w:sz="4" w:space="0" w:color="auto"/>
          <w:bottom w:val="single" w:sz="4" w:space="0" w:color="auto"/>
          <w:right w:val="single" w:sz="4" w:space="0" w:color="auto"/>
          <w:insideH w:val="double" w:sz="6" w:space="0" w:color="auto"/>
          <w:insideV w:val="double" w:sz="6" w:space="0" w:color="auto"/>
        </w:tblBorders>
        <w:tblCellMar>
          <w:left w:w="0" w:type="dxa"/>
          <w:right w:w="70" w:type="dxa"/>
        </w:tblCellMar>
        <w:tblLook w:val="04A0" w:firstRow="1" w:lastRow="0" w:firstColumn="1" w:lastColumn="0" w:noHBand="0" w:noVBand="1"/>
      </w:tblPr>
      <w:tblGrid>
        <w:gridCol w:w="2082"/>
        <w:gridCol w:w="4352"/>
        <w:gridCol w:w="1564"/>
      </w:tblGrid>
      <w:tr w:rsidR="00E67638" w:rsidRPr="00F1491C" w:rsidTr="00463066">
        <w:trPr>
          <w:trHeight w:val="470"/>
        </w:trPr>
        <w:tc>
          <w:tcPr>
            <w:tcW w:w="7998" w:type="dxa"/>
            <w:gridSpan w:val="3"/>
            <w:shd w:val="clear" w:color="auto" w:fill="BFBFBF" w:themeFill="background1" w:themeFillShade="BF"/>
            <w:noWrap/>
            <w:vAlign w:val="center"/>
            <w:hideMark/>
          </w:tcPr>
          <w:p w:rsidR="00E67638" w:rsidRPr="00F1491C" w:rsidRDefault="00E67638" w:rsidP="00B1179A">
            <w:pPr>
              <w:jc w:val="center"/>
              <w:rPr>
                <w:rFonts w:ascii="Times New Roman" w:hAnsi="Times New Roman"/>
                <w:b/>
                <w:bCs/>
                <w:color w:val="000000"/>
              </w:rPr>
            </w:pPr>
            <w:r w:rsidRPr="00F1491C">
              <w:rPr>
                <w:rFonts w:ascii="Times New Roman" w:hAnsi="Times New Roman"/>
                <w:b/>
                <w:bCs/>
                <w:color w:val="000000"/>
              </w:rPr>
              <w:t xml:space="preserve">PROYECTO DE LOTIFICACION AGRICOLA, POLIGONO </w:t>
            </w:r>
            <w:r w:rsidR="00B1179A">
              <w:rPr>
                <w:rFonts w:ascii="Times New Roman" w:hAnsi="Times New Roman"/>
                <w:b/>
                <w:bCs/>
                <w:color w:val="000000"/>
              </w:rPr>
              <w:t>---</w:t>
            </w:r>
            <w:r w:rsidRPr="00F1491C">
              <w:rPr>
                <w:rFonts w:ascii="Times New Roman" w:hAnsi="Times New Roman"/>
                <w:b/>
                <w:bCs/>
                <w:color w:val="000000"/>
              </w:rPr>
              <w:t>.</w:t>
            </w:r>
          </w:p>
        </w:tc>
      </w:tr>
      <w:tr w:rsidR="00E67638" w:rsidRPr="00F1491C" w:rsidTr="00463066">
        <w:trPr>
          <w:trHeight w:val="357"/>
        </w:trPr>
        <w:tc>
          <w:tcPr>
            <w:tcW w:w="2082" w:type="dxa"/>
            <w:shd w:val="clear" w:color="auto" w:fill="BFBFBF" w:themeFill="background1" w:themeFillShade="BF"/>
            <w:vAlign w:val="center"/>
          </w:tcPr>
          <w:p w:rsidR="00E67638" w:rsidRPr="00F1491C" w:rsidRDefault="00E67638" w:rsidP="00BD5C32">
            <w:pPr>
              <w:jc w:val="center"/>
              <w:rPr>
                <w:rFonts w:ascii="Times New Roman" w:hAnsi="Times New Roman"/>
                <w:b/>
                <w:bCs/>
                <w:color w:val="000000"/>
              </w:rPr>
            </w:pPr>
            <w:r w:rsidRPr="00F1491C">
              <w:rPr>
                <w:rFonts w:ascii="Times New Roman" w:hAnsi="Times New Roman"/>
                <w:b/>
                <w:bCs/>
                <w:color w:val="000000"/>
              </w:rPr>
              <w:t>DESCRIPCION</w:t>
            </w:r>
          </w:p>
        </w:tc>
        <w:tc>
          <w:tcPr>
            <w:tcW w:w="4352" w:type="dxa"/>
            <w:shd w:val="clear" w:color="auto" w:fill="BFBFBF" w:themeFill="background1" w:themeFillShade="BF"/>
            <w:noWrap/>
            <w:vAlign w:val="center"/>
          </w:tcPr>
          <w:p w:rsidR="00E67638" w:rsidRPr="00F1491C" w:rsidRDefault="00E67638" w:rsidP="00BD5C32">
            <w:pPr>
              <w:jc w:val="center"/>
              <w:rPr>
                <w:rFonts w:ascii="Times New Roman" w:hAnsi="Times New Roman"/>
                <w:b/>
                <w:bCs/>
                <w:color w:val="000000"/>
              </w:rPr>
            </w:pPr>
            <w:r w:rsidRPr="00F1491C">
              <w:rPr>
                <w:rFonts w:ascii="Times New Roman" w:hAnsi="Times New Roman"/>
                <w:b/>
                <w:bCs/>
                <w:color w:val="000000"/>
              </w:rPr>
              <w:t>ÁREA (Hás.)</w:t>
            </w:r>
          </w:p>
        </w:tc>
        <w:tc>
          <w:tcPr>
            <w:tcW w:w="1564" w:type="dxa"/>
            <w:shd w:val="clear" w:color="auto" w:fill="BFBFBF" w:themeFill="background1" w:themeFillShade="BF"/>
            <w:vAlign w:val="center"/>
          </w:tcPr>
          <w:p w:rsidR="00E67638" w:rsidRPr="00F1491C" w:rsidRDefault="00E67638" w:rsidP="00BD5C32">
            <w:pPr>
              <w:jc w:val="center"/>
              <w:rPr>
                <w:rFonts w:ascii="Times New Roman" w:hAnsi="Times New Roman"/>
                <w:b/>
                <w:bCs/>
                <w:color w:val="000000"/>
              </w:rPr>
            </w:pPr>
            <w:r w:rsidRPr="00F1491C">
              <w:rPr>
                <w:rFonts w:ascii="Times New Roman" w:hAnsi="Times New Roman"/>
                <w:b/>
                <w:bCs/>
                <w:color w:val="000000"/>
              </w:rPr>
              <w:t>ÁREA (Mt.²)</w:t>
            </w:r>
          </w:p>
        </w:tc>
      </w:tr>
      <w:tr w:rsidR="00E67638" w:rsidRPr="00F1491C" w:rsidTr="00463066">
        <w:trPr>
          <w:trHeight w:val="357"/>
        </w:trPr>
        <w:tc>
          <w:tcPr>
            <w:tcW w:w="2082" w:type="dxa"/>
            <w:shd w:val="clear" w:color="000000" w:fill="FFFFFF"/>
            <w:vAlign w:val="center"/>
            <w:hideMark/>
          </w:tcPr>
          <w:p w:rsidR="00E67638" w:rsidRPr="00F1491C" w:rsidRDefault="00E67638" w:rsidP="00BD5C32">
            <w:pPr>
              <w:rPr>
                <w:rFonts w:ascii="Times New Roman" w:hAnsi="Times New Roman"/>
                <w:b/>
                <w:i/>
                <w:color w:val="000000"/>
                <w:lang w:val="en-US"/>
              </w:rPr>
            </w:pPr>
            <w:r w:rsidRPr="00F1491C">
              <w:rPr>
                <w:rFonts w:ascii="Times New Roman" w:hAnsi="Times New Roman"/>
                <w:b/>
                <w:i/>
                <w:color w:val="000000"/>
                <w:lang w:val="en-US"/>
              </w:rPr>
              <w:t xml:space="preserve">LOTE </w:t>
            </w:r>
            <w:r w:rsidR="00B1179A">
              <w:rPr>
                <w:rFonts w:ascii="Times New Roman" w:hAnsi="Times New Roman"/>
                <w:b/>
                <w:i/>
                <w:color w:val="000000"/>
                <w:lang w:val="en-US"/>
              </w:rPr>
              <w:t>---</w:t>
            </w:r>
          </w:p>
          <w:p w:rsidR="00E67638" w:rsidRPr="00F1491C" w:rsidRDefault="00E67638" w:rsidP="00BD5C32">
            <w:pPr>
              <w:rPr>
                <w:rFonts w:ascii="Times New Roman" w:hAnsi="Times New Roman"/>
                <w:color w:val="000000"/>
                <w:lang w:val="en-US"/>
              </w:rPr>
            </w:pPr>
            <w:r w:rsidRPr="00F1491C">
              <w:rPr>
                <w:rFonts w:ascii="Times New Roman" w:hAnsi="Times New Roman"/>
                <w:color w:val="000000"/>
                <w:lang w:val="en-US"/>
              </w:rPr>
              <w:lastRenderedPageBreak/>
              <w:t xml:space="preserve">LOTE </w:t>
            </w:r>
            <w:r w:rsidR="00B1179A">
              <w:rPr>
                <w:rFonts w:ascii="Times New Roman" w:hAnsi="Times New Roman"/>
                <w:color w:val="000000"/>
                <w:lang w:val="en-US"/>
              </w:rPr>
              <w:t>---</w:t>
            </w:r>
          </w:p>
          <w:p w:rsidR="00E67638" w:rsidRPr="00F1491C" w:rsidRDefault="00E67638" w:rsidP="00BD5C32">
            <w:pPr>
              <w:rPr>
                <w:rFonts w:ascii="Times New Roman" w:hAnsi="Times New Roman"/>
                <w:color w:val="000000"/>
                <w:lang w:val="en-US"/>
              </w:rPr>
            </w:pPr>
            <w:r w:rsidRPr="00F1491C">
              <w:rPr>
                <w:rFonts w:ascii="Times New Roman" w:hAnsi="Times New Roman"/>
                <w:color w:val="000000"/>
                <w:lang w:val="en-US"/>
              </w:rPr>
              <w:t xml:space="preserve">LOTE </w:t>
            </w:r>
            <w:r w:rsidR="00B1179A">
              <w:rPr>
                <w:rFonts w:ascii="Times New Roman" w:hAnsi="Times New Roman"/>
                <w:color w:val="000000"/>
                <w:lang w:val="en-US"/>
              </w:rPr>
              <w:t>---</w:t>
            </w:r>
          </w:p>
          <w:p w:rsidR="00E67638" w:rsidRPr="00F1491C" w:rsidRDefault="00E67638" w:rsidP="00BD5C32">
            <w:pPr>
              <w:rPr>
                <w:rFonts w:ascii="Times New Roman" w:hAnsi="Times New Roman"/>
                <w:color w:val="000000"/>
                <w:lang w:val="en-US"/>
              </w:rPr>
            </w:pPr>
            <w:r w:rsidRPr="00F1491C">
              <w:rPr>
                <w:rFonts w:ascii="Times New Roman" w:hAnsi="Times New Roman"/>
                <w:color w:val="000000"/>
                <w:lang w:val="en-US"/>
              </w:rPr>
              <w:t xml:space="preserve">LOTE </w:t>
            </w:r>
            <w:r w:rsidR="00B1179A">
              <w:rPr>
                <w:rFonts w:ascii="Times New Roman" w:hAnsi="Times New Roman"/>
                <w:color w:val="000000"/>
                <w:lang w:val="en-US"/>
              </w:rPr>
              <w:t>---</w:t>
            </w:r>
          </w:p>
          <w:p w:rsidR="00E67638" w:rsidRPr="00F1491C" w:rsidRDefault="00E67638" w:rsidP="00BD5C32">
            <w:pPr>
              <w:rPr>
                <w:rFonts w:ascii="Times New Roman" w:hAnsi="Times New Roman"/>
                <w:color w:val="000000"/>
                <w:lang w:val="en-US"/>
              </w:rPr>
            </w:pPr>
            <w:r w:rsidRPr="00F1491C">
              <w:rPr>
                <w:rFonts w:ascii="Times New Roman" w:hAnsi="Times New Roman"/>
                <w:color w:val="000000"/>
                <w:lang w:val="en-US"/>
              </w:rPr>
              <w:t xml:space="preserve">LOTE </w:t>
            </w:r>
            <w:r w:rsidR="00B1179A">
              <w:rPr>
                <w:rFonts w:ascii="Times New Roman" w:hAnsi="Times New Roman"/>
                <w:color w:val="000000"/>
                <w:lang w:val="en-US"/>
              </w:rPr>
              <w:t>---</w:t>
            </w:r>
          </w:p>
          <w:p w:rsidR="00E67638" w:rsidRPr="00F1491C" w:rsidRDefault="00E67638" w:rsidP="00BD5C32">
            <w:pPr>
              <w:rPr>
                <w:rFonts w:ascii="Times New Roman" w:hAnsi="Times New Roman"/>
                <w:color w:val="000000"/>
                <w:lang w:val="en-US"/>
              </w:rPr>
            </w:pPr>
            <w:r w:rsidRPr="00F1491C">
              <w:rPr>
                <w:rFonts w:ascii="Times New Roman" w:hAnsi="Times New Roman"/>
                <w:color w:val="000000"/>
                <w:lang w:val="en-US"/>
              </w:rPr>
              <w:t xml:space="preserve">LOTE </w:t>
            </w:r>
            <w:r w:rsidR="00B1179A">
              <w:rPr>
                <w:rFonts w:ascii="Times New Roman" w:hAnsi="Times New Roman"/>
                <w:color w:val="000000"/>
                <w:lang w:val="en-US"/>
              </w:rPr>
              <w:t>---</w:t>
            </w:r>
          </w:p>
          <w:p w:rsidR="00E67638" w:rsidRPr="00F1491C" w:rsidRDefault="00E67638" w:rsidP="00BD5C32">
            <w:pPr>
              <w:rPr>
                <w:rFonts w:ascii="Times New Roman" w:hAnsi="Times New Roman"/>
                <w:color w:val="000000"/>
                <w:lang w:val="en-US"/>
              </w:rPr>
            </w:pPr>
            <w:r w:rsidRPr="00F1491C">
              <w:rPr>
                <w:rFonts w:ascii="Times New Roman" w:hAnsi="Times New Roman"/>
                <w:color w:val="000000"/>
                <w:lang w:val="en-US"/>
              </w:rPr>
              <w:t xml:space="preserve">LOTE </w:t>
            </w:r>
            <w:r w:rsidR="00B1179A">
              <w:rPr>
                <w:rFonts w:ascii="Times New Roman" w:hAnsi="Times New Roman"/>
                <w:color w:val="000000"/>
                <w:lang w:val="en-US"/>
              </w:rPr>
              <w:t>---</w:t>
            </w:r>
          </w:p>
          <w:p w:rsidR="00E67638" w:rsidRPr="00F1491C" w:rsidRDefault="00E67638" w:rsidP="00BD5C32">
            <w:pPr>
              <w:rPr>
                <w:rFonts w:ascii="Times New Roman" w:hAnsi="Times New Roman"/>
                <w:color w:val="000000"/>
                <w:lang w:val="en-US"/>
              </w:rPr>
            </w:pPr>
            <w:r w:rsidRPr="00F1491C">
              <w:rPr>
                <w:rFonts w:ascii="Times New Roman" w:hAnsi="Times New Roman"/>
                <w:color w:val="000000"/>
                <w:lang w:val="en-US"/>
              </w:rPr>
              <w:t xml:space="preserve">LOTE </w:t>
            </w:r>
            <w:r w:rsidR="00B1179A">
              <w:rPr>
                <w:rFonts w:ascii="Times New Roman" w:hAnsi="Times New Roman"/>
                <w:color w:val="000000"/>
                <w:lang w:val="en-US"/>
              </w:rPr>
              <w:t>---</w:t>
            </w:r>
          </w:p>
          <w:p w:rsidR="00E67638" w:rsidRPr="00F1491C" w:rsidRDefault="00E67638" w:rsidP="00B1179A">
            <w:pPr>
              <w:rPr>
                <w:rFonts w:ascii="Times New Roman" w:hAnsi="Times New Roman"/>
                <w:color w:val="000000"/>
                <w:lang w:val="en-US"/>
              </w:rPr>
            </w:pPr>
            <w:r w:rsidRPr="00F1491C">
              <w:rPr>
                <w:rFonts w:ascii="Times New Roman" w:hAnsi="Times New Roman"/>
                <w:color w:val="000000"/>
                <w:lang w:val="en-US"/>
              </w:rPr>
              <w:t xml:space="preserve">LOTE </w:t>
            </w:r>
            <w:r w:rsidR="00B1179A">
              <w:rPr>
                <w:rFonts w:ascii="Times New Roman" w:hAnsi="Times New Roman"/>
                <w:color w:val="000000"/>
                <w:lang w:val="en-US"/>
              </w:rPr>
              <w:t>---</w:t>
            </w:r>
          </w:p>
        </w:tc>
        <w:tc>
          <w:tcPr>
            <w:tcW w:w="4352" w:type="dxa"/>
            <w:shd w:val="clear" w:color="000000" w:fill="FFFFFF"/>
            <w:noWrap/>
            <w:vAlign w:val="center"/>
            <w:hideMark/>
          </w:tcPr>
          <w:p w:rsidR="00E67638" w:rsidRPr="00F1491C" w:rsidRDefault="00E67638" w:rsidP="00BD5C32">
            <w:pPr>
              <w:jc w:val="center"/>
              <w:rPr>
                <w:rFonts w:ascii="Times New Roman" w:hAnsi="Times New Roman"/>
                <w:b/>
                <w:i/>
                <w:color w:val="000000"/>
              </w:rPr>
            </w:pPr>
            <w:r w:rsidRPr="00F1491C">
              <w:rPr>
                <w:rFonts w:ascii="Times New Roman" w:hAnsi="Times New Roman"/>
                <w:b/>
                <w:i/>
                <w:color w:val="000000"/>
              </w:rPr>
              <w:lastRenderedPageBreak/>
              <w:t>02 Hás. 51 Ás. 97.30 Cás.</w:t>
            </w:r>
          </w:p>
          <w:p w:rsidR="00E67638" w:rsidRPr="00F1491C" w:rsidRDefault="00E67638" w:rsidP="00BD5C32">
            <w:pPr>
              <w:jc w:val="center"/>
              <w:rPr>
                <w:rFonts w:ascii="Times New Roman" w:hAnsi="Times New Roman"/>
                <w:color w:val="000000"/>
              </w:rPr>
            </w:pPr>
            <w:r w:rsidRPr="00F1491C">
              <w:rPr>
                <w:rFonts w:ascii="Times New Roman" w:hAnsi="Times New Roman"/>
                <w:color w:val="000000"/>
              </w:rPr>
              <w:lastRenderedPageBreak/>
              <w:t>02 Hás. 12 Ás. 33.66 Cás.</w:t>
            </w:r>
          </w:p>
          <w:p w:rsidR="00E67638" w:rsidRPr="00F1491C" w:rsidRDefault="00E67638" w:rsidP="00BD5C32">
            <w:pPr>
              <w:jc w:val="center"/>
              <w:rPr>
                <w:rFonts w:ascii="Times New Roman" w:hAnsi="Times New Roman"/>
                <w:color w:val="000000"/>
              </w:rPr>
            </w:pPr>
            <w:r w:rsidRPr="00F1491C">
              <w:rPr>
                <w:rFonts w:ascii="Times New Roman" w:hAnsi="Times New Roman"/>
                <w:color w:val="000000"/>
              </w:rPr>
              <w:t>02 Hás. 07 Ás. 45.55 Cás.</w:t>
            </w:r>
          </w:p>
          <w:p w:rsidR="00E67638" w:rsidRPr="00F1491C" w:rsidRDefault="00E67638" w:rsidP="00BD5C32">
            <w:pPr>
              <w:jc w:val="center"/>
              <w:rPr>
                <w:rFonts w:ascii="Times New Roman" w:hAnsi="Times New Roman"/>
                <w:color w:val="000000"/>
              </w:rPr>
            </w:pPr>
            <w:r w:rsidRPr="00F1491C">
              <w:rPr>
                <w:rFonts w:ascii="Times New Roman" w:hAnsi="Times New Roman"/>
                <w:color w:val="000000"/>
              </w:rPr>
              <w:t>02 Hás. 40 Ás. 23.97 Cás.</w:t>
            </w:r>
          </w:p>
          <w:p w:rsidR="00E67638" w:rsidRPr="00F1491C" w:rsidRDefault="00E67638" w:rsidP="00BD5C32">
            <w:pPr>
              <w:jc w:val="center"/>
              <w:rPr>
                <w:rFonts w:ascii="Times New Roman" w:hAnsi="Times New Roman"/>
                <w:color w:val="000000"/>
              </w:rPr>
            </w:pPr>
            <w:r w:rsidRPr="00F1491C">
              <w:rPr>
                <w:rFonts w:ascii="Times New Roman" w:hAnsi="Times New Roman"/>
                <w:color w:val="000000"/>
              </w:rPr>
              <w:t>02 Hás. 95 Ás. 15.15 Cás.</w:t>
            </w:r>
          </w:p>
          <w:p w:rsidR="00E67638" w:rsidRPr="00F1491C" w:rsidRDefault="00E67638" w:rsidP="00BD5C32">
            <w:pPr>
              <w:jc w:val="center"/>
              <w:rPr>
                <w:rFonts w:ascii="Times New Roman" w:hAnsi="Times New Roman"/>
                <w:color w:val="000000"/>
              </w:rPr>
            </w:pPr>
            <w:r w:rsidRPr="00F1491C">
              <w:rPr>
                <w:rFonts w:ascii="Times New Roman" w:hAnsi="Times New Roman"/>
                <w:color w:val="000000"/>
              </w:rPr>
              <w:t>02 Hás. 15 Ás. 48.68 Cás.</w:t>
            </w:r>
          </w:p>
          <w:p w:rsidR="00E67638" w:rsidRPr="00F1491C" w:rsidRDefault="00E67638" w:rsidP="00BD5C32">
            <w:pPr>
              <w:jc w:val="center"/>
              <w:rPr>
                <w:rFonts w:ascii="Times New Roman" w:hAnsi="Times New Roman"/>
                <w:color w:val="000000"/>
              </w:rPr>
            </w:pPr>
            <w:r w:rsidRPr="00F1491C">
              <w:rPr>
                <w:rFonts w:ascii="Times New Roman" w:hAnsi="Times New Roman"/>
                <w:color w:val="000000"/>
              </w:rPr>
              <w:t>02 Hás. 13 Ás. 90.59 Cás.</w:t>
            </w:r>
          </w:p>
          <w:p w:rsidR="00E67638" w:rsidRPr="00F1491C" w:rsidRDefault="00E67638" w:rsidP="00BD5C32">
            <w:pPr>
              <w:jc w:val="center"/>
              <w:rPr>
                <w:rFonts w:ascii="Times New Roman" w:hAnsi="Times New Roman"/>
                <w:color w:val="000000"/>
              </w:rPr>
            </w:pPr>
            <w:r w:rsidRPr="00F1491C">
              <w:rPr>
                <w:rFonts w:ascii="Times New Roman" w:hAnsi="Times New Roman"/>
                <w:color w:val="000000"/>
              </w:rPr>
              <w:t>02 Hás. 12 Ás. 27.17 Cás.</w:t>
            </w:r>
          </w:p>
          <w:p w:rsidR="00E67638" w:rsidRPr="00F1491C" w:rsidRDefault="00E67638" w:rsidP="00BD5C32">
            <w:pPr>
              <w:jc w:val="center"/>
              <w:rPr>
                <w:rFonts w:ascii="Times New Roman" w:hAnsi="Times New Roman"/>
                <w:color w:val="000000"/>
              </w:rPr>
            </w:pPr>
            <w:r w:rsidRPr="00F1491C">
              <w:rPr>
                <w:rFonts w:ascii="Times New Roman" w:hAnsi="Times New Roman"/>
                <w:color w:val="000000"/>
              </w:rPr>
              <w:t>02 Hás.  39 Ás. 43.40 Cás.</w:t>
            </w:r>
          </w:p>
        </w:tc>
        <w:tc>
          <w:tcPr>
            <w:tcW w:w="1564" w:type="dxa"/>
            <w:shd w:val="clear" w:color="000000" w:fill="FFFFFF"/>
            <w:vAlign w:val="center"/>
            <w:hideMark/>
          </w:tcPr>
          <w:p w:rsidR="00E67638" w:rsidRPr="00F1491C" w:rsidRDefault="00E67638" w:rsidP="00BD5C32">
            <w:pPr>
              <w:jc w:val="center"/>
              <w:rPr>
                <w:rFonts w:ascii="Times New Roman" w:hAnsi="Times New Roman"/>
                <w:b/>
                <w:i/>
                <w:color w:val="000000"/>
              </w:rPr>
            </w:pPr>
            <w:r w:rsidRPr="00F1491C">
              <w:rPr>
                <w:rFonts w:ascii="Times New Roman" w:hAnsi="Times New Roman"/>
                <w:b/>
                <w:i/>
                <w:color w:val="000000"/>
              </w:rPr>
              <w:lastRenderedPageBreak/>
              <w:t>25,197.30</w:t>
            </w:r>
          </w:p>
          <w:p w:rsidR="00E67638" w:rsidRPr="00F1491C" w:rsidRDefault="00E67638" w:rsidP="00BD5C32">
            <w:pPr>
              <w:jc w:val="center"/>
              <w:rPr>
                <w:rFonts w:ascii="Times New Roman" w:hAnsi="Times New Roman"/>
                <w:color w:val="000000"/>
              </w:rPr>
            </w:pPr>
            <w:r w:rsidRPr="00F1491C">
              <w:rPr>
                <w:rFonts w:ascii="Times New Roman" w:hAnsi="Times New Roman"/>
                <w:color w:val="000000"/>
              </w:rPr>
              <w:lastRenderedPageBreak/>
              <w:t>21,233.66</w:t>
            </w:r>
          </w:p>
          <w:p w:rsidR="00E67638" w:rsidRPr="00F1491C" w:rsidRDefault="00E67638" w:rsidP="00BD5C32">
            <w:pPr>
              <w:jc w:val="center"/>
              <w:rPr>
                <w:rFonts w:ascii="Times New Roman" w:hAnsi="Times New Roman"/>
                <w:color w:val="000000"/>
              </w:rPr>
            </w:pPr>
            <w:r w:rsidRPr="00F1491C">
              <w:rPr>
                <w:rFonts w:ascii="Times New Roman" w:hAnsi="Times New Roman"/>
                <w:color w:val="000000"/>
              </w:rPr>
              <w:t>20,745.55</w:t>
            </w:r>
          </w:p>
          <w:p w:rsidR="00E67638" w:rsidRPr="00F1491C" w:rsidRDefault="00E67638" w:rsidP="00BD5C32">
            <w:pPr>
              <w:jc w:val="center"/>
              <w:rPr>
                <w:rFonts w:ascii="Times New Roman" w:hAnsi="Times New Roman"/>
                <w:color w:val="000000"/>
              </w:rPr>
            </w:pPr>
            <w:r w:rsidRPr="00F1491C">
              <w:rPr>
                <w:rFonts w:ascii="Times New Roman" w:hAnsi="Times New Roman"/>
                <w:color w:val="000000"/>
              </w:rPr>
              <w:t>24,023.97</w:t>
            </w:r>
          </w:p>
          <w:p w:rsidR="00E67638" w:rsidRPr="00F1491C" w:rsidRDefault="00E67638" w:rsidP="00BD5C32">
            <w:pPr>
              <w:jc w:val="center"/>
              <w:rPr>
                <w:rFonts w:ascii="Times New Roman" w:hAnsi="Times New Roman"/>
                <w:color w:val="000000"/>
              </w:rPr>
            </w:pPr>
            <w:r w:rsidRPr="00F1491C">
              <w:rPr>
                <w:rFonts w:ascii="Times New Roman" w:hAnsi="Times New Roman"/>
                <w:color w:val="000000"/>
              </w:rPr>
              <w:t>29,515.15</w:t>
            </w:r>
          </w:p>
          <w:p w:rsidR="00E67638" w:rsidRPr="00F1491C" w:rsidRDefault="00E67638" w:rsidP="00BD5C32">
            <w:pPr>
              <w:jc w:val="center"/>
              <w:rPr>
                <w:rFonts w:ascii="Times New Roman" w:hAnsi="Times New Roman"/>
                <w:color w:val="000000"/>
              </w:rPr>
            </w:pPr>
            <w:r w:rsidRPr="00F1491C">
              <w:rPr>
                <w:rFonts w:ascii="Times New Roman" w:hAnsi="Times New Roman"/>
                <w:color w:val="000000"/>
              </w:rPr>
              <w:t>21,548.68</w:t>
            </w:r>
          </w:p>
          <w:p w:rsidR="00E67638" w:rsidRPr="00F1491C" w:rsidRDefault="00E67638" w:rsidP="00BD5C32">
            <w:pPr>
              <w:jc w:val="center"/>
              <w:rPr>
                <w:rFonts w:ascii="Times New Roman" w:hAnsi="Times New Roman"/>
                <w:color w:val="000000"/>
              </w:rPr>
            </w:pPr>
            <w:r w:rsidRPr="00F1491C">
              <w:rPr>
                <w:rFonts w:ascii="Times New Roman" w:hAnsi="Times New Roman"/>
                <w:color w:val="000000"/>
              </w:rPr>
              <w:t>21,390.59</w:t>
            </w:r>
          </w:p>
          <w:p w:rsidR="00E67638" w:rsidRPr="00F1491C" w:rsidRDefault="00E67638" w:rsidP="00BD5C32">
            <w:pPr>
              <w:jc w:val="center"/>
              <w:rPr>
                <w:rFonts w:ascii="Times New Roman" w:hAnsi="Times New Roman"/>
                <w:color w:val="000000"/>
              </w:rPr>
            </w:pPr>
            <w:r w:rsidRPr="00F1491C">
              <w:rPr>
                <w:rFonts w:ascii="Times New Roman" w:hAnsi="Times New Roman"/>
                <w:color w:val="000000"/>
              </w:rPr>
              <w:t>21,227.17</w:t>
            </w:r>
          </w:p>
          <w:p w:rsidR="00E67638" w:rsidRPr="00F1491C" w:rsidRDefault="00E67638" w:rsidP="00BD5C32">
            <w:pPr>
              <w:jc w:val="center"/>
              <w:rPr>
                <w:rFonts w:ascii="Times New Roman" w:hAnsi="Times New Roman"/>
                <w:color w:val="000000"/>
              </w:rPr>
            </w:pPr>
            <w:r w:rsidRPr="00F1491C">
              <w:rPr>
                <w:rFonts w:ascii="Times New Roman" w:hAnsi="Times New Roman"/>
                <w:color w:val="000000"/>
              </w:rPr>
              <w:t>23,943.40</w:t>
            </w:r>
          </w:p>
        </w:tc>
      </w:tr>
      <w:tr w:rsidR="00E67638" w:rsidRPr="00F1491C" w:rsidTr="00463066">
        <w:trPr>
          <w:trHeight w:val="97"/>
        </w:trPr>
        <w:tc>
          <w:tcPr>
            <w:tcW w:w="2082" w:type="dxa"/>
            <w:shd w:val="clear" w:color="auto" w:fill="BFBFBF" w:themeFill="background1" w:themeFillShade="BF"/>
            <w:noWrap/>
            <w:vAlign w:val="center"/>
          </w:tcPr>
          <w:p w:rsidR="00E67638" w:rsidRPr="00F1491C" w:rsidRDefault="00E67638" w:rsidP="00BD5C32">
            <w:pPr>
              <w:ind w:left="72" w:hanging="72"/>
              <w:jc w:val="center"/>
              <w:rPr>
                <w:rFonts w:ascii="Times New Roman" w:hAnsi="Times New Roman"/>
                <w:b/>
                <w:color w:val="000000"/>
              </w:rPr>
            </w:pPr>
            <w:r w:rsidRPr="00F1491C">
              <w:rPr>
                <w:rFonts w:ascii="Times New Roman" w:hAnsi="Times New Roman"/>
                <w:b/>
                <w:color w:val="000000"/>
              </w:rPr>
              <w:lastRenderedPageBreak/>
              <w:t>TOTAL</w:t>
            </w:r>
          </w:p>
        </w:tc>
        <w:tc>
          <w:tcPr>
            <w:tcW w:w="4352" w:type="dxa"/>
            <w:shd w:val="clear" w:color="auto" w:fill="BFBFBF" w:themeFill="background1" w:themeFillShade="BF"/>
            <w:noWrap/>
            <w:vAlign w:val="center"/>
          </w:tcPr>
          <w:p w:rsidR="00E67638" w:rsidRPr="00F1491C" w:rsidRDefault="00E67638" w:rsidP="00BD5C32">
            <w:pPr>
              <w:jc w:val="center"/>
              <w:rPr>
                <w:rFonts w:ascii="Times New Roman" w:hAnsi="Times New Roman"/>
                <w:b/>
                <w:color w:val="000000"/>
              </w:rPr>
            </w:pPr>
            <w:r w:rsidRPr="00F1491C">
              <w:rPr>
                <w:rFonts w:ascii="Times New Roman" w:hAnsi="Times New Roman"/>
                <w:b/>
                <w:color w:val="000000"/>
              </w:rPr>
              <w:t>20 Hás. 88 Ás. 25.47 Cás.</w:t>
            </w:r>
          </w:p>
        </w:tc>
        <w:tc>
          <w:tcPr>
            <w:tcW w:w="1564" w:type="dxa"/>
            <w:shd w:val="clear" w:color="auto" w:fill="BFBFBF" w:themeFill="background1" w:themeFillShade="BF"/>
            <w:vAlign w:val="center"/>
          </w:tcPr>
          <w:p w:rsidR="00E67638" w:rsidRPr="00F1491C" w:rsidRDefault="00E67638" w:rsidP="00BD5C32">
            <w:pPr>
              <w:jc w:val="center"/>
              <w:rPr>
                <w:rFonts w:ascii="Times New Roman" w:hAnsi="Times New Roman"/>
                <w:b/>
                <w:color w:val="000000"/>
              </w:rPr>
            </w:pPr>
            <w:r w:rsidRPr="00F1491C">
              <w:rPr>
                <w:rFonts w:ascii="Times New Roman" w:hAnsi="Times New Roman"/>
                <w:b/>
                <w:color w:val="000000"/>
              </w:rPr>
              <w:t>208,825.47</w:t>
            </w:r>
          </w:p>
        </w:tc>
      </w:tr>
    </w:tbl>
    <w:p w:rsidR="00E67638" w:rsidRPr="00FA6263" w:rsidRDefault="00E67638" w:rsidP="00E67638">
      <w:pPr>
        <w:pStyle w:val="Prrafodelista"/>
        <w:spacing w:line="360" w:lineRule="auto"/>
        <w:ind w:left="426" w:right="141"/>
        <w:jc w:val="both"/>
        <w:rPr>
          <w:rFonts w:ascii="Times New Roman" w:hAnsi="Times New Roman"/>
          <w:b/>
          <w:sz w:val="28"/>
          <w:szCs w:val="28"/>
        </w:rPr>
      </w:pPr>
    </w:p>
    <w:p w:rsidR="00E67638" w:rsidRPr="003225C3" w:rsidRDefault="00E67638" w:rsidP="003225C3">
      <w:pPr>
        <w:pStyle w:val="Prrafodelista"/>
        <w:numPr>
          <w:ilvl w:val="0"/>
          <w:numId w:val="1721"/>
        </w:numPr>
        <w:ind w:left="1134" w:right="141" w:hanging="567"/>
        <w:contextualSpacing/>
        <w:jc w:val="both"/>
        <w:rPr>
          <w:rFonts w:ascii="Times New Roman" w:hAnsi="Times New Roman"/>
          <w:b/>
          <w:sz w:val="26"/>
          <w:szCs w:val="26"/>
        </w:rPr>
      </w:pPr>
      <w:r w:rsidRPr="00463066">
        <w:rPr>
          <w:rFonts w:ascii="Times New Roman" w:hAnsi="Times New Roman"/>
          <w:sz w:val="26"/>
          <w:szCs w:val="26"/>
        </w:rPr>
        <w:t xml:space="preserve">Conforme al Punto LIV del Acta de Sesión Ordinaria 16-2017 de fecha 15 de junio de 2017, se aprobó en el inmueble identificado como LOTE </w:t>
      </w:r>
      <w:r w:rsidR="00B1179A">
        <w:rPr>
          <w:rFonts w:ascii="Times New Roman" w:hAnsi="Times New Roman"/>
          <w:sz w:val="26"/>
          <w:szCs w:val="26"/>
        </w:rPr>
        <w:t>---</w:t>
      </w:r>
      <w:r w:rsidRPr="00463066">
        <w:rPr>
          <w:rFonts w:ascii="Times New Roman" w:hAnsi="Times New Roman"/>
          <w:sz w:val="26"/>
          <w:szCs w:val="26"/>
        </w:rPr>
        <w:t xml:space="preserve"> DEL POLIGONO </w:t>
      </w:r>
      <w:r w:rsidR="00B1179A">
        <w:rPr>
          <w:rFonts w:ascii="Times New Roman" w:hAnsi="Times New Roman"/>
          <w:sz w:val="26"/>
          <w:szCs w:val="26"/>
        </w:rPr>
        <w:t>---</w:t>
      </w:r>
      <w:r w:rsidRPr="00463066">
        <w:rPr>
          <w:rFonts w:ascii="Times New Roman" w:hAnsi="Times New Roman"/>
          <w:sz w:val="26"/>
          <w:szCs w:val="26"/>
        </w:rPr>
        <w:t xml:space="preserve">, un </w:t>
      </w:r>
      <w:r w:rsidR="00983632" w:rsidRPr="00463066">
        <w:rPr>
          <w:rFonts w:ascii="Times New Roman" w:hAnsi="Times New Roman"/>
          <w:sz w:val="26"/>
          <w:szCs w:val="26"/>
        </w:rPr>
        <w:t>Proyecto</w:t>
      </w:r>
      <w:r w:rsidRPr="00463066">
        <w:rPr>
          <w:rFonts w:ascii="Times New Roman" w:hAnsi="Times New Roman"/>
          <w:b/>
          <w:sz w:val="26"/>
          <w:szCs w:val="26"/>
        </w:rPr>
        <w:t xml:space="preserve"> </w:t>
      </w:r>
      <w:r w:rsidRPr="00463066">
        <w:rPr>
          <w:rFonts w:ascii="Times New Roman" w:hAnsi="Times New Roman"/>
          <w:sz w:val="26"/>
          <w:szCs w:val="26"/>
        </w:rPr>
        <w:t xml:space="preserve">denominado como </w:t>
      </w:r>
      <w:r w:rsidRPr="00463066">
        <w:rPr>
          <w:rFonts w:ascii="Times New Roman" w:hAnsi="Times New Roman"/>
          <w:b/>
          <w:sz w:val="26"/>
          <w:szCs w:val="26"/>
        </w:rPr>
        <w:t xml:space="preserve">HACIENDA COLIMITA, ASENTAMIENTO COMUNITARIO, </w:t>
      </w:r>
      <w:r w:rsidRPr="00463066">
        <w:rPr>
          <w:rFonts w:ascii="Times New Roman" w:hAnsi="Times New Roman"/>
          <w:sz w:val="26"/>
          <w:szCs w:val="26"/>
        </w:rPr>
        <w:t xml:space="preserve">desarrollado en el inmueble identificado como </w:t>
      </w:r>
      <w:r w:rsidRPr="00463066">
        <w:rPr>
          <w:rFonts w:ascii="Times New Roman" w:hAnsi="Times New Roman"/>
          <w:b/>
          <w:sz w:val="26"/>
          <w:szCs w:val="26"/>
        </w:rPr>
        <w:t xml:space="preserve">HACIENDA COLIMA, LUGAR POTRERO EL COYOLITO, </w:t>
      </w:r>
      <w:r w:rsidRPr="00463066">
        <w:rPr>
          <w:rFonts w:ascii="Times New Roman" w:hAnsi="Times New Roman"/>
          <w:sz w:val="26"/>
          <w:szCs w:val="26"/>
        </w:rPr>
        <w:t xml:space="preserve">y según Plano como </w:t>
      </w:r>
      <w:r w:rsidRPr="00463066">
        <w:rPr>
          <w:rFonts w:ascii="Times New Roman" w:hAnsi="Times New Roman"/>
          <w:b/>
          <w:sz w:val="26"/>
          <w:szCs w:val="26"/>
        </w:rPr>
        <w:t xml:space="preserve">HACIENDA COLIMITA, LOTIFICACIÓN AGRICOLA, POLIGONO 4 LOTE 4, </w:t>
      </w:r>
      <w:r w:rsidRPr="003225C3">
        <w:rPr>
          <w:rFonts w:ascii="Times New Roman" w:hAnsi="Times New Roman"/>
          <w:sz w:val="26"/>
          <w:szCs w:val="26"/>
        </w:rPr>
        <w:t>situad</w:t>
      </w:r>
      <w:r w:rsidR="00983632" w:rsidRPr="003225C3">
        <w:rPr>
          <w:rFonts w:ascii="Times New Roman" w:hAnsi="Times New Roman"/>
          <w:sz w:val="26"/>
          <w:szCs w:val="26"/>
        </w:rPr>
        <w:t>a</w:t>
      </w:r>
      <w:r w:rsidRPr="003225C3">
        <w:rPr>
          <w:rFonts w:ascii="Times New Roman" w:hAnsi="Times New Roman"/>
          <w:sz w:val="26"/>
          <w:szCs w:val="26"/>
        </w:rPr>
        <w:t xml:space="preserve"> en jurisdicción de Suchitoto, departamento de Cuscatlán, con una extensión superficial de 02 </w:t>
      </w:r>
      <w:r w:rsidRPr="003225C3">
        <w:rPr>
          <w:rFonts w:ascii="Times New Roman" w:hAnsi="Times New Roman"/>
          <w:bCs/>
          <w:sz w:val="26"/>
          <w:szCs w:val="26"/>
        </w:rPr>
        <w:t>Hás.</w:t>
      </w:r>
      <w:r w:rsidRPr="003225C3">
        <w:rPr>
          <w:rFonts w:ascii="Times New Roman" w:hAnsi="Times New Roman"/>
          <w:sz w:val="26"/>
          <w:szCs w:val="26"/>
        </w:rPr>
        <w:t xml:space="preserve"> 51 Ás. 97.30 </w:t>
      </w:r>
      <w:r w:rsidRPr="003225C3">
        <w:rPr>
          <w:rFonts w:ascii="Times New Roman" w:hAnsi="Times New Roman"/>
          <w:bCs/>
          <w:sz w:val="26"/>
          <w:szCs w:val="26"/>
        </w:rPr>
        <w:t xml:space="preserve">Cás., inscrito a favor </w:t>
      </w:r>
      <w:r w:rsidR="003225C3">
        <w:rPr>
          <w:rFonts w:ascii="Times New Roman" w:hAnsi="Times New Roman"/>
          <w:bCs/>
          <w:sz w:val="26"/>
          <w:szCs w:val="26"/>
        </w:rPr>
        <w:t xml:space="preserve">del ISTA a la Matrícula --- </w:t>
      </w:r>
      <w:r w:rsidRPr="003225C3">
        <w:rPr>
          <w:rFonts w:ascii="Times New Roman" w:hAnsi="Times New Roman"/>
          <w:color w:val="000000"/>
          <w:sz w:val="26"/>
          <w:szCs w:val="26"/>
        </w:rPr>
        <w:t>-00000, del Registro de la Propiedad Raíz e Hipotecas</w:t>
      </w:r>
      <w:r w:rsidRPr="003225C3">
        <w:rPr>
          <w:rFonts w:ascii="Times New Roman" w:hAnsi="Times New Roman"/>
          <w:sz w:val="26"/>
          <w:szCs w:val="26"/>
        </w:rPr>
        <w:t xml:space="preserve"> de la Sexta Sección del Centro, departamento de Cuscatlán</w:t>
      </w:r>
      <w:r w:rsidRPr="003225C3">
        <w:rPr>
          <w:rFonts w:ascii="Times New Roman" w:hAnsi="Times New Roman"/>
          <w:i/>
          <w:sz w:val="26"/>
          <w:szCs w:val="26"/>
        </w:rPr>
        <w:t xml:space="preserve">, </w:t>
      </w:r>
      <w:r w:rsidR="003225C3">
        <w:rPr>
          <w:rFonts w:ascii="Times New Roman" w:hAnsi="Times New Roman"/>
          <w:sz w:val="26"/>
          <w:szCs w:val="26"/>
        </w:rPr>
        <w:t xml:space="preserve">que comprende: </w:t>
      </w:r>
      <w:r w:rsidR="00B1179A">
        <w:rPr>
          <w:rFonts w:ascii="Times New Roman" w:hAnsi="Times New Roman"/>
          <w:sz w:val="26"/>
          <w:szCs w:val="26"/>
        </w:rPr>
        <w:t>---</w:t>
      </w:r>
      <w:r w:rsidRPr="003225C3">
        <w:rPr>
          <w:rFonts w:ascii="Times New Roman" w:hAnsi="Times New Roman"/>
          <w:sz w:val="26"/>
          <w:szCs w:val="26"/>
        </w:rPr>
        <w:t>. Aprobándose el Valor Promedio de Referencia de la Zona por metro cuadrado para solares de vivienda de: $6.20, por lo que se recomienda un precio de venta para éste de $5.61 por metro c</w:t>
      </w:r>
      <w:r w:rsidR="00463066" w:rsidRPr="003225C3">
        <w:rPr>
          <w:rFonts w:ascii="Times New Roman" w:hAnsi="Times New Roman"/>
          <w:sz w:val="26"/>
          <w:szCs w:val="26"/>
        </w:rPr>
        <w:t>uadrado; d</w:t>
      </w:r>
      <w:r w:rsidRPr="003225C3">
        <w:rPr>
          <w:rFonts w:ascii="Times New Roman" w:hAnsi="Times New Roman"/>
          <w:sz w:val="26"/>
          <w:szCs w:val="26"/>
        </w:rPr>
        <w:t xml:space="preserve">e acuerdo al procedimiento establecido en el Instructivo “Criterios de Avalúos para la Transferencia de Inmuebles Propiedad de ISTA”, aprobado en el Punto XV del Acta de Sesión Ordinaria 03-2015 de fecha 21 de enero de 2015. </w:t>
      </w:r>
      <w:r w:rsidRPr="003225C3">
        <w:rPr>
          <w:rFonts w:ascii="Times New Roman" w:eastAsia="Times New Roman" w:hAnsi="Times New Roman"/>
          <w:bCs/>
          <w:sz w:val="26"/>
          <w:szCs w:val="26"/>
        </w:rPr>
        <w:t xml:space="preserve">Dentro del Proyecto relacionado se encuentra el inmueble objeto del presente </w:t>
      </w:r>
      <w:r w:rsidR="00983632" w:rsidRPr="003225C3">
        <w:rPr>
          <w:rFonts w:ascii="Times New Roman" w:eastAsia="Times New Roman" w:hAnsi="Times New Roman"/>
          <w:bCs/>
          <w:sz w:val="26"/>
          <w:szCs w:val="26"/>
        </w:rPr>
        <w:t>punto de acta</w:t>
      </w:r>
      <w:r w:rsidRPr="003225C3">
        <w:rPr>
          <w:rFonts w:ascii="Times New Roman" w:eastAsia="Times New Roman" w:hAnsi="Times New Roman"/>
          <w:bCs/>
          <w:sz w:val="26"/>
          <w:szCs w:val="26"/>
        </w:rPr>
        <w:t>.</w:t>
      </w:r>
    </w:p>
    <w:p w:rsidR="00E67638" w:rsidRPr="00463066" w:rsidRDefault="00E67638" w:rsidP="00463066">
      <w:pPr>
        <w:pStyle w:val="Prrafodelista"/>
        <w:ind w:left="425" w:right="142"/>
        <w:jc w:val="both"/>
        <w:rPr>
          <w:rFonts w:ascii="Times New Roman" w:hAnsi="Times New Roman"/>
          <w:b/>
          <w:sz w:val="26"/>
          <w:szCs w:val="26"/>
        </w:rPr>
      </w:pPr>
    </w:p>
    <w:p w:rsidR="00E67638" w:rsidRPr="00463066" w:rsidRDefault="00E67638" w:rsidP="00463066">
      <w:pPr>
        <w:pStyle w:val="Prrafodelista"/>
        <w:numPr>
          <w:ilvl w:val="0"/>
          <w:numId w:val="1721"/>
        </w:numPr>
        <w:ind w:left="1134" w:right="141" w:hanging="567"/>
        <w:contextualSpacing/>
        <w:jc w:val="both"/>
        <w:rPr>
          <w:rFonts w:ascii="Times New Roman" w:hAnsi="Times New Roman"/>
          <w:b/>
          <w:sz w:val="26"/>
          <w:szCs w:val="26"/>
        </w:rPr>
      </w:pPr>
      <w:r w:rsidRPr="00463066">
        <w:rPr>
          <w:rFonts w:ascii="Times New Roman" w:hAnsi="Times New Roman"/>
          <w:sz w:val="26"/>
          <w:szCs w:val="26"/>
        </w:rPr>
        <w:t xml:space="preserve">Según Valúo de fecha 08 de junio de 2018, realizado por el Departamento de Asignación Individual y Avalúos, se recomienda el precio de venta para el inmueble, según detalle consignado en el cuadro de valores y extensiones que se relacionará en el Acuerdo Primero del presente </w:t>
      </w:r>
      <w:r w:rsidR="00983632" w:rsidRPr="00463066">
        <w:rPr>
          <w:rFonts w:ascii="Times New Roman" w:hAnsi="Times New Roman"/>
          <w:sz w:val="26"/>
          <w:szCs w:val="26"/>
        </w:rPr>
        <w:t>punto de acta</w:t>
      </w:r>
      <w:r w:rsidRPr="00463066">
        <w:rPr>
          <w:rFonts w:ascii="Times New Roman" w:hAnsi="Times New Roman"/>
          <w:sz w:val="26"/>
          <w:szCs w:val="26"/>
        </w:rPr>
        <w:t>, y que ha sido requerido</w:t>
      </w:r>
      <w:r w:rsidRPr="00463066">
        <w:rPr>
          <w:rFonts w:ascii="Times New Roman" w:hAnsi="Times New Roman"/>
          <w:color w:val="FF0000"/>
          <w:sz w:val="26"/>
          <w:szCs w:val="26"/>
        </w:rPr>
        <w:t xml:space="preserve"> </w:t>
      </w:r>
      <w:r w:rsidRPr="00463066">
        <w:rPr>
          <w:rFonts w:ascii="Times New Roman" w:hAnsi="Times New Roman"/>
          <w:sz w:val="26"/>
          <w:szCs w:val="26"/>
        </w:rPr>
        <w:t>por el</w:t>
      </w:r>
      <w:r w:rsidRPr="00463066">
        <w:rPr>
          <w:rFonts w:ascii="Times New Roman" w:hAnsi="Times New Roman"/>
          <w:color w:val="FF0000"/>
          <w:sz w:val="26"/>
          <w:szCs w:val="26"/>
        </w:rPr>
        <w:t xml:space="preserve"> </w:t>
      </w:r>
      <w:r w:rsidRPr="00463066">
        <w:rPr>
          <w:rFonts w:ascii="Times New Roman" w:hAnsi="Times New Roman"/>
          <w:sz w:val="26"/>
          <w:szCs w:val="26"/>
        </w:rPr>
        <w:t>solicitante calificado dentro del Programa de Solidaridad Rural.</w:t>
      </w:r>
    </w:p>
    <w:p w:rsidR="00E67638" w:rsidRPr="00463066" w:rsidRDefault="00E67638" w:rsidP="00463066">
      <w:pPr>
        <w:pStyle w:val="Prrafodelista"/>
        <w:rPr>
          <w:rFonts w:ascii="Times New Roman" w:hAnsi="Times New Roman"/>
          <w:b/>
          <w:sz w:val="26"/>
          <w:szCs w:val="26"/>
        </w:rPr>
      </w:pPr>
    </w:p>
    <w:p w:rsidR="00E67638" w:rsidRPr="00463066" w:rsidRDefault="00E67638" w:rsidP="00463066">
      <w:pPr>
        <w:pStyle w:val="Prrafodelista"/>
        <w:numPr>
          <w:ilvl w:val="0"/>
          <w:numId w:val="1721"/>
        </w:numPr>
        <w:ind w:left="1134" w:right="141" w:hanging="567"/>
        <w:contextualSpacing/>
        <w:jc w:val="both"/>
        <w:rPr>
          <w:rFonts w:ascii="Times New Roman" w:hAnsi="Times New Roman"/>
          <w:b/>
          <w:sz w:val="26"/>
          <w:szCs w:val="26"/>
        </w:rPr>
      </w:pPr>
      <w:r w:rsidRPr="00463066">
        <w:rPr>
          <w:rFonts w:ascii="Times New Roman" w:hAnsi="Times New Roman"/>
          <w:sz w:val="26"/>
          <w:szCs w:val="26"/>
        </w:rPr>
        <w:t xml:space="preserve">El Informe Técnico </w:t>
      </w:r>
      <w:r w:rsidRPr="00463066">
        <w:rPr>
          <w:rFonts w:ascii="Times New Roman" w:eastAsia="Times New Roman" w:hAnsi="Times New Roman"/>
          <w:sz w:val="26"/>
          <w:szCs w:val="26"/>
        </w:rPr>
        <w:t xml:space="preserve">con referencia SGD-02-1760-18 de fecha 11 de junio de 2018, emitido por el Departamento de Asignación Individual y Avalúos, hace mención que el solicitante no se encuentra en posesión material del inmueble que ha sido requerido para su adjudicación, asimismo se verificó en los sistemas informáticos de registro de beneficiarios que lleva la </w:t>
      </w:r>
      <w:r w:rsidRPr="00463066">
        <w:rPr>
          <w:rFonts w:ascii="Times New Roman" w:eastAsia="Times New Roman" w:hAnsi="Times New Roman"/>
          <w:sz w:val="26"/>
          <w:szCs w:val="26"/>
        </w:rPr>
        <w:lastRenderedPageBreak/>
        <w:t xml:space="preserve">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00983632" w:rsidRPr="00463066">
        <w:rPr>
          <w:rFonts w:ascii="Times New Roman" w:eastAsia="Times New Roman" w:hAnsi="Times New Roman"/>
          <w:sz w:val="26"/>
          <w:szCs w:val="26"/>
        </w:rPr>
        <w:t>l</w:t>
      </w:r>
      <w:r w:rsidRPr="00463066">
        <w:rPr>
          <w:rFonts w:ascii="Times New Roman" w:eastAsia="Times New Roman" w:hAnsi="Times New Roman"/>
          <w:sz w:val="26"/>
          <w:szCs w:val="26"/>
        </w:rPr>
        <w:t xml:space="preserve">o </w:t>
      </w:r>
      <w:r w:rsidR="00983632" w:rsidRPr="00463066">
        <w:rPr>
          <w:rFonts w:ascii="Times New Roman" w:eastAsia="Times New Roman" w:hAnsi="Times New Roman"/>
          <w:sz w:val="26"/>
          <w:szCs w:val="26"/>
        </w:rPr>
        <w:t xml:space="preserve">anterior </w:t>
      </w:r>
      <w:r w:rsidRPr="00463066">
        <w:rPr>
          <w:rFonts w:ascii="Times New Roman" w:eastAsia="Times New Roman" w:hAnsi="Times New Roman"/>
          <w:sz w:val="26"/>
          <w:szCs w:val="26"/>
        </w:rPr>
        <w:t>según informe con referencia SGD-02-1759-18, emitido el día 11 de junio de 2018 por el Departamento de Asignación Individual y Avalúos</w:t>
      </w:r>
      <w:r w:rsidRPr="00463066">
        <w:rPr>
          <w:rFonts w:ascii="Times New Roman" w:hAnsi="Times New Roman"/>
          <w:sz w:val="26"/>
          <w:szCs w:val="26"/>
          <w:lang w:val="es-ES"/>
        </w:rPr>
        <w:t>.</w:t>
      </w:r>
    </w:p>
    <w:p w:rsidR="00E67638" w:rsidRPr="00463066" w:rsidRDefault="00E67638" w:rsidP="00463066">
      <w:pPr>
        <w:pStyle w:val="Prrafodelista"/>
        <w:rPr>
          <w:rFonts w:ascii="Times New Roman" w:hAnsi="Times New Roman"/>
          <w:sz w:val="26"/>
          <w:szCs w:val="26"/>
        </w:rPr>
      </w:pPr>
    </w:p>
    <w:p w:rsidR="00E67638" w:rsidRPr="003225C3" w:rsidRDefault="00E67638" w:rsidP="003225C3">
      <w:pPr>
        <w:pStyle w:val="Prrafodelista"/>
        <w:numPr>
          <w:ilvl w:val="0"/>
          <w:numId w:val="1721"/>
        </w:numPr>
        <w:ind w:left="1134" w:right="141" w:hanging="567"/>
        <w:contextualSpacing/>
        <w:jc w:val="both"/>
        <w:rPr>
          <w:rFonts w:ascii="Times New Roman" w:hAnsi="Times New Roman"/>
          <w:b/>
          <w:sz w:val="26"/>
          <w:szCs w:val="26"/>
        </w:rPr>
      </w:pPr>
      <w:r w:rsidRPr="00463066">
        <w:rPr>
          <w:rFonts w:ascii="Times New Roman" w:hAnsi="Times New Roman"/>
          <w:sz w:val="26"/>
          <w:szCs w:val="26"/>
        </w:rPr>
        <w:t xml:space="preserve">De acuerdo a Declaración Simple contenida en la Solicitud de Adjudicación de Inmueble de fecha 22 de mayo de 2018, el peticionario manifiesta que ni él ni el integrante de su grupo familiar son empleados </w:t>
      </w:r>
      <w:r w:rsidRPr="003225C3">
        <w:rPr>
          <w:rFonts w:ascii="Times New Roman" w:hAnsi="Times New Roman"/>
          <w:sz w:val="26"/>
          <w:szCs w:val="26"/>
        </w:rPr>
        <w:t>del ISTA; situación robustecida de conformidad a la consulta realizada en la Base de Datos de Empleados de este Instituto.</w:t>
      </w:r>
    </w:p>
    <w:p w:rsidR="00463066" w:rsidRDefault="00463066" w:rsidP="00463066">
      <w:pPr>
        <w:jc w:val="both"/>
        <w:rPr>
          <w:rFonts w:ascii="Times New Roman" w:eastAsia="Times New Roman" w:hAnsi="Times New Roman"/>
          <w:sz w:val="26"/>
          <w:szCs w:val="26"/>
        </w:rPr>
      </w:pPr>
    </w:p>
    <w:p w:rsidR="000946C2" w:rsidRDefault="00003159" w:rsidP="00463066">
      <w:pPr>
        <w:jc w:val="both"/>
        <w:rPr>
          <w:rFonts w:ascii="Times New Roman" w:hAnsi="Times New Roman"/>
          <w:sz w:val="26"/>
          <w:szCs w:val="26"/>
        </w:rPr>
      </w:pPr>
      <w:r w:rsidRPr="00463066">
        <w:rPr>
          <w:rFonts w:ascii="Times New Roman" w:eastAsia="Times New Roman" w:hAnsi="Times New Roman"/>
          <w:sz w:val="26"/>
          <w:szCs w:val="26"/>
        </w:rPr>
        <w:t>Se ha tenido a la vista:</w:t>
      </w:r>
      <w:r w:rsidR="000946C2" w:rsidRPr="00463066">
        <w:rPr>
          <w:rFonts w:ascii="Times New Roman" w:eastAsia="Times New Roman" w:hAnsi="Times New Roman"/>
          <w:color w:val="000000" w:themeColor="text1"/>
          <w:sz w:val="26"/>
          <w:szCs w:val="26"/>
        </w:rPr>
        <w:t xml:space="preserve">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Propuesta de Adjudicación de inmueble,</w:t>
      </w:r>
      <w:r w:rsidR="000946C2" w:rsidRPr="00463066">
        <w:rPr>
          <w:rFonts w:ascii="Times New Roman" w:hAnsi="Times New Roman"/>
          <w:color w:val="000000" w:themeColor="text1"/>
          <w:sz w:val="26"/>
          <w:szCs w:val="26"/>
        </w:rPr>
        <w:t xml:space="preserve"> Copia de Testimonio de Escritura Pública de Donación,</w:t>
      </w:r>
      <w:r w:rsidR="000946C2" w:rsidRPr="00463066">
        <w:rPr>
          <w:rFonts w:ascii="Times New Roman" w:eastAsia="Times New Roman" w:hAnsi="Times New Roman"/>
          <w:color w:val="000000" w:themeColor="text1"/>
          <w:sz w:val="26"/>
          <w:szCs w:val="26"/>
        </w:rPr>
        <w:t xml:space="preserve"> acuerdos de Junta Directiva, Razón y Constancia de Inscripción de Desmembración en Cabeza de su Dueño a favor del ISTA, Solicitud de Adjudicación de Inmueble, copias de Documentos Únicos de Identidad, tarjetas de identificación tributaria, y Carencias de Bienes.</w:t>
      </w:r>
      <w:r w:rsidR="000946C2" w:rsidRPr="00463066">
        <w:rPr>
          <w:rFonts w:ascii="Times New Roman" w:eastAsia="Times New Roman" w:hAnsi="Times New Roman"/>
          <w:sz w:val="26"/>
          <w:szCs w:val="26"/>
        </w:rPr>
        <w:t xml:space="preserve"> Además en el informe técnico con referencia SGD-02-1760-18</w:t>
      </w:r>
      <w:r w:rsidR="000946C2" w:rsidRPr="00463066">
        <w:rPr>
          <w:rFonts w:ascii="Times New Roman" w:eastAsia="Times New Roman" w:hAnsi="Times New Roman"/>
          <w:b/>
          <w:sz w:val="26"/>
          <w:szCs w:val="26"/>
        </w:rPr>
        <w:t xml:space="preserve"> </w:t>
      </w:r>
      <w:r w:rsidR="000946C2" w:rsidRPr="00463066">
        <w:rPr>
          <w:rFonts w:ascii="Times New Roman" w:eastAsia="Times New Roman" w:hAnsi="Times New Roman"/>
          <w:sz w:val="26"/>
          <w:szCs w:val="26"/>
        </w:rPr>
        <w:t xml:space="preserve">de fecha 11 de junio de 2018, el Departamento de Asignación Individual y Avalúos, expone que con el propósito de evitar que los solicitantes incurran en gastos económicos innecesarios y con la finalidad  de agilizar el proceso de adjudicación de inmuebles ya que existen algunos que cuentan con beneficio de lote agrícola y solar para vivienda, se les ha dado por válida la presentación de fotocopia de las carencias de bienes, de las cuales, las originales se encuentran agregadas a </w:t>
      </w:r>
      <w:r w:rsidR="000946C2" w:rsidRPr="00463066">
        <w:rPr>
          <w:rFonts w:ascii="Times New Roman" w:hAnsi="Times New Roman"/>
          <w:sz w:val="26"/>
          <w:szCs w:val="26"/>
        </w:rPr>
        <w:t>los expedientes de adjudicación, conforme al detalle siguiente:</w:t>
      </w:r>
    </w:p>
    <w:p w:rsidR="003225C3" w:rsidRPr="00463066" w:rsidRDefault="003225C3" w:rsidP="00463066">
      <w:pPr>
        <w:jc w:val="both"/>
        <w:rPr>
          <w:rFonts w:ascii="Times New Roman" w:hAnsi="Times New Roman"/>
          <w:i/>
          <w:sz w:val="26"/>
          <w:szCs w:val="26"/>
        </w:rPr>
      </w:pPr>
    </w:p>
    <w:tbl>
      <w:tblPr>
        <w:tblW w:w="9041" w:type="dxa"/>
        <w:jc w:val="center"/>
        <w:tblCellMar>
          <w:left w:w="0" w:type="dxa"/>
          <w:right w:w="0" w:type="dxa"/>
        </w:tblCellMar>
        <w:tblLook w:val="04A0" w:firstRow="1" w:lastRow="0" w:firstColumn="1" w:lastColumn="0" w:noHBand="0" w:noVBand="1"/>
      </w:tblPr>
      <w:tblGrid>
        <w:gridCol w:w="3192"/>
        <w:gridCol w:w="3315"/>
        <w:gridCol w:w="1360"/>
        <w:gridCol w:w="1174"/>
      </w:tblGrid>
      <w:tr w:rsidR="000946C2" w:rsidTr="00463066">
        <w:trPr>
          <w:trHeight w:val="209"/>
          <w:jc w:val="center"/>
        </w:trPr>
        <w:tc>
          <w:tcPr>
            <w:tcW w:w="6507"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0946C2" w:rsidRDefault="000946C2" w:rsidP="00BD5C32">
            <w:pPr>
              <w:jc w:val="center"/>
              <w:rPr>
                <w:rFonts w:ascii="Times New Roman" w:hAnsi="Times New Roman"/>
                <w:b/>
                <w:bCs/>
                <w:sz w:val="18"/>
                <w:szCs w:val="18"/>
              </w:rPr>
            </w:pPr>
            <w:r>
              <w:rPr>
                <w:rFonts w:ascii="Times New Roman" w:hAnsi="Times New Roman"/>
                <w:b/>
                <w:bCs/>
                <w:sz w:val="18"/>
                <w:szCs w:val="18"/>
              </w:rPr>
              <w:t>SOLICITANTES</w:t>
            </w:r>
          </w:p>
        </w:tc>
        <w:tc>
          <w:tcPr>
            <w:tcW w:w="1360" w:type="dxa"/>
            <w:vMerge w:val="restart"/>
            <w:tcBorders>
              <w:top w:val="single" w:sz="8"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hideMark/>
          </w:tcPr>
          <w:p w:rsidR="000946C2" w:rsidRDefault="000946C2" w:rsidP="00BD5C32">
            <w:pPr>
              <w:jc w:val="center"/>
              <w:rPr>
                <w:rFonts w:ascii="Times New Roman" w:hAnsi="Times New Roman"/>
                <w:b/>
                <w:bCs/>
                <w:sz w:val="18"/>
                <w:szCs w:val="18"/>
              </w:rPr>
            </w:pPr>
            <w:r>
              <w:rPr>
                <w:rFonts w:ascii="Times New Roman" w:hAnsi="Times New Roman"/>
                <w:b/>
                <w:bCs/>
                <w:sz w:val="18"/>
                <w:szCs w:val="18"/>
              </w:rPr>
              <w:t>N° DE SOLICITUD</w:t>
            </w:r>
          </w:p>
        </w:tc>
        <w:tc>
          <w:tcPr>
            <w:tcW w:w="1174" w:type="dxa"/>
            <w:vMerge w:val="restart"/>
            <w:tcBorders>
              <w:top w:val="single" w:sz="8"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hideMark/>
          </w:tcPr>
          <w:p w:rsidR="000946C2" w:rsidRDefault="000946C2" w:rsidP="00BD5C32">
            <w:pPr>
              <w:jc w:val="center"/>
              <w:rPr>
                <w:rFonts w:ascii="Times New Roman" w:hAnsi="Times New Roman"/>
                <w:b/>
                <w:bCs/>
                <w:sz w:val="18"/>
                <w:szCs w:val="18"/>
              </w:rPr>
            </w:pPr>
            <w:r>
              <w:rPr>
                <w:rFonts w:ascii="Times New Roman" w:hAnsi="Times New Roman"/>
                <w:b/>
                <w:bCs/>
                <w:sz w:val="18"/>
                <w:szCs w:val="18"/>
              </w:rPr>
              <w:t>FECHA</w:t>
            </w:r>
          </w:p>
        </w:tc>
      </w:tr>
      <w:tr w:rsidR="000946C2" w:rsidTr="00463066">
        <w:trPr>
          <w:trHeight w:val="224"/>
          <w:jc w:val="center"/>
        </w:trPr>
        <w:tc>
          <w:tcPr>
            <w:tcW w:w="3192" w:type="dxa"/>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hideMark/>
          </w:tcPr>
          <w:p w:rsidR="000946C2" w:rsidRDefault="000946C2" w:rsidP="00BD5C32">
            <w:pPr>
              <w:jc w:val="center"/>
              <w:rPr>
                <w:rFonts w:ascii="Times New Roman" w:hAnsi="Times New Roman"/>
                <w:b/>
                <w:bCs/>
                <w:sz w:val="18"/>
                <w:szCs w:val="18"/>
              </w:rPr>
            </w:pPr>
            <w:r>
              <w:rPr>
                <w:rFonts w:ascii="Times New Roman" w:hAnsi="Times New Roman"/>
                <w:b/>
                <w:bCs/>
                <w:sz w:val="18"/>
                <w:szCs w:val="18"/>
              </w:rPr>
              <w:t>TITULAR</w:t>
            </w:r>
          </w:p>
        </w:tc>
        <w:tc>
          <w:tcPr>
            <w:tcW w:w="3314" w:type="dxa"/>
            <w:tcBorders>
              <w:top w:val="nil"/>
              <w:left w:val="nil"/>
              <w:bottom w:val="single" w:sz="4" w:space="0" w:color="auto"/>
              <w:right w:val="single" w:sz="8" w:space="0" w:color="auto"/>
            </w:tcBorders>
            <w:shd w:val="clear" w:color="auto" w:fill="D9D9D9"/>
            <w:tcMar>
              <w:top w:w="0" w:type="dxa"/>
              <w:left w:w="108" w:type="dxa"/>
              <w:bottom w:w="0" w:type="dxa"/>
              <w:right w:w="108" w:type="dxa"/>
            </w:tcMar>
            <w:vAlign w:val="center"/>
            <w:hideMark/>
          </w:tcPr>
          <w:p w:rsidR="000946C2" w:rsidRDefault="000946C2" w:rsidP="00BD5C32">
            <w:pPr>
              <w:jc w:val="center"/>
              <w:rPr>
                <w:rFonts w:ascii="Times New Roman" w:hAnsi="Times New Roman"/>
                <w:b/>
                <w:bCs/>
                <w:sz w:val="18"/>
                <w:szCs w:val="18"/>
              </w:rPr>
            </w:pPr>
            <w:r>
              <w:rPr>
                <w:rFonts w:ascii="Times New Roman" w:hAnsi="Times New Roman"/>
                <w:b/>
                <w:bCs/>
                <w:sz w:val="18"/>
                <w:szCs w:val="18"/>
              </w:rPr>
              <w:t>BENEFICIARIO</w:t>
            </w:r>
          </w:p>
        </w:tc>
        <w:tc>
          <w:tcPr>
            <w:tcW w:w="0" w:type="auto"/>
            <w:vMerge/>
            <w:tcBorders>
              <w:top w:val="single" w:sz="8" w:space="0" w:color="auto"/>
              <w:left w:val="nil"/>
              <w:bottom w:val="single" w:sz="4" w:space="0" w:color="auto"/>
              <w:right w:val="single" w:sz="8" w:space="0" w:color="auto"/>
            </w:tcBorders>
            <w:vAlign w:val="center"/>
            <w:hideMark/>
          </w:tcPr>
          <w:p w:rsidR="000946C2" w:rsidRDefault="000946C2" w:rsidP="00BD5C32">
            <w:pPr>
              <w:rPr>
                <w:rFonts w:ascii="Times New Roman" w:hAnsi="Times New Roman"/>
                <w:b/>
                <w:bCs/>
                <w:sz w:val="18"/>
                <w:szCs w:val="18"/>
              </w:rPr>
            </w:pPr>
          </w:p>
        </w:tc>
        <w:tc>
          <w:tcPr>
            <w:tcW w:w="0" w:type="auto"/>
            <w:vMerge/>
            <w:tcBorders>
              <w:top w:val="single" w:sz="8" w:space="0" w:color="auto"/>
              <w:left w:val="nil"/>
              <w:bottom w:val="single" w:sz="4" w:space="0" w:color="auto"/>
              <w:right w:val="single" w:sz="8" w:space="0" w:color="auto"/>
            </w:tcBorders>
            <w:vAlign w:val="center"/>
            <w:hideMark/>
          </w:tcPr>
          <w:p w:rsidR="000946C2" w:rsidRDefault="000946C2" w:rsidP="00BD5C32">
            <w:pPr>
              <w:rPr>
                <w:rFonts w:ascii="Times New Roman" w:hAnsi="Times New Roman"/>
                <w:b/>
                <w:bCs/>
                <w:sz w:val="18"/>
                <w:szCs w:val="18"/>
              </w:rPr>
            </w:pPr>
          </w:p>
        </w:tc>
      </w:tr>
      <w:tr w:rsidR="000946C2" w:rsidTr="00463066">
        <w:trPr>
          <w:trHeight w:val="442"/>
          <w:jc w:val="cent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946C2" w:rsidRDefault="000946C2" w:rsidP="00BD5C32">
            <w:pPr>
              <w:rPr>
                <w:rFonts w:ascii="Times New Roman" w:hAnsi="Times New Roman"/>
                <w:sz w:val="18"/>
                <w:szCs w:val="18"/>
              </w:rPr>
            </w:pPr>
            <w:r>
              <w:rPr>
                <w:rFonts w:ascii="Times New Roman" w:hAnsi="Times New Roman"/>
                <w:sz w:val="18"/>
                <w:szCs w:val="18"/>
              </w:rPr>
              <w:t>FRANCISCO ANTONIO PALACIOS ROSALES</w:t>
            </w:r>
          </w:p>
        </w:tc>
        <w:tc>
          <w:tcPr>
            <w:tcW w:w="33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946C2" w:rsidRDefault="000946C2" w:rsidP="00BD5C32">
            <w:pPr>
              <w:rPr>
                <w:rFonts w:ascii="Times New Roman" w:hAnsi="Times New Roman"/>
                <w:sz w:val="18"/>
                <w:szCs w:val="18"/>
              </w:rPr>
            </w:pPr>
            <w:r>
              <w:rPr>
                <w:rFonts w:ascii="Times New Roman" w:hAnsi="Times New Roman"/>
                <w:sz w:val="18"/>
                <w:szCs w:val="18"/>
              </w:rPr>
              <w:t>GERSON DE JESUS PALACIOS LOPEZ</w:t>
            </w:r>
          </w:p>
        </w:tc>
        <w:tc>
          <w:tcPr>
            <w:tcW w:w="13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946C2" w:rsidRDefault="000946C2" w:rsidP="00BD5C32">
            <w:pPr>
              <w:jc w:val="center"/>
              <w:rPr>
                <w:rFonts w:ascii="Times New Roman" w:hAnsi="Times New Roman"/>
                <w:sz w:val="18"/>
                <w:szCs w:val="18"/>
              </w:rPr>
            </w:pPr>
            <w:r>
              <w:rPr>
                <w:rFonts w:ascii="Times New Roman" w:hAnsi="Times New Roman"/>
                <w:sz w:val="18"/>
                <w:szCs w:val="18"/>
              </w:rPr>
              <w:t>76671</w:t>
            </w:r>
          </w:p>
        </w:tc>
        <w:tc>
          <w:tcPr>
            <w:tcW w:w="11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0946C2" w:rsidRDefault="000946C2" w:rsidP="00BD5C32">
            <w:pPr>
              <w:jc w:val="center"/>
              <w:rPr>
                <w:rFonts w:ascii="Times New Roman" w:hAnsi="Times New Roman"/>
                <w:sz w:val="18"/>
                <w:szCs w:val="18"/>
              </w:rPr>
            </w:pPr>
            <w:r>
              <w:rPr>
                <w:rFonts w:ascii="Times New Roman" w:hAnsi="Times New Roman"/>
                <w:sz w:val="18"/>
                <w:szCs w:val="18"/>
              </w:rPr>
              <w:t>22/05/2018</w:t>
            </w:r>
          </w:p>
        </w:tc>
      </w:tr>
    </w:tbl>
    <w:p w:rsidR="003225C3" w:rsidRDefault="003225C3" w:rsidP="00003159">
      <w:pPr>
        <w:jc w:val="both"/>
        <w:rPr>
          <w:rFonts w:ascii="Times New Roman" w:hAnsi="Times New Roman"/>
          <w:sz w:val="26"/>
          <w:szCs w:val="26"/>
        </w:rPr>
      </w:pPr>
    </w:p>
    <w:p w:rsidR="00003159" w:rsidRPr="00710FC8" w:rsidRDefault="000946C2" w:rsidP="00003159">
      <w:pPr>
        <w:jc w:val="both"/>
        <w:rPr>
          <w:rFonts w:ascii="Times New Roman" w:hAnsi="Times New Roman"/>
          <w:sz w:val="26"/>
          <w:szCs w:val="26"/>
        </w:rPr>
      </w:pPr>
      <w:r>
        <w:rPr>
          <w:rFonts w:ascii="Times New Roman" w:hAnsi="Times New Roman"/>
          <w:sz w:val="26"/>
          <w:szCs w:val="26"/>
        </w:rPr>
        <w:t>C</w:t>
      </w:r>
      <w:r w:rsidR="00003159" w:rsidRPr="00710FC8">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003159" w:rsidRDefault="00003159" w:rsidP="00003159">
      <w:pPr>
        <w:jc w:val="both"/>
        <w:rPr>
          <w:rFonts w:ascii="Times New Roman" w:hAnsi="Times New Roman"/>
          <w:sz w:val="26"/>
          <w:szCs w:val="26"/>
        </w:rPr>
      </w:pPr>
    </w:p>
    <w:p w:rsidR="00003159" w:rsidRPr="00710FC8" w:rsidRDefault="00003159" w:rsidP="00003159">
      <w:pPr>
        <w:jc w:val="both"/>
        <w:rPr>
          <w:rFonts w:ascii="Times New Roman" w:hAnsi="Times New Roman"/>
          <w:sz w:val="26"/>
          <w:szCs w:val="26"/>
        </w:rPr>
      </w:pPr>
      <w:r w:rsidRPr="00710FC8">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003159" w:rsidRPr="003225C3" w:rsidRDefault="00003159" w:rsidP="00003159">
      <w:pPr>
        <w:jc w:val="both"/>
        <w:rPr>
          <w:rFonts w:ascii="Times New Roman" w:hAnsi="Times New Roman"/>
          <w:b/>
          <w:sz w:val="26"/>
          <w:szCs w:val="26"/>
        </w:rPr>
      </w:pPr>
      <w:r w:rsidRPr="00710FC8">
        <w:rPr>
          <w:rFonts w:ascii="Times New Roman" w:hAnsi="Times New Roman"/>
          <w:sz w:val="26"/>
          <w:szCs w:val="26"/>
        </w:rPr>
        <w:lastRenderedPageBreak/>
        <w:t xml:space="preserve">y 52 de la Ley de Creación del Instituto Salvadoreño de Transformación Agraria en relación al artículo 3 de la </w:t>
      </w:r>
      <w:r w:rsidRPr="00710FC8">
        <w:rPr>
          <w:rFonts w:ascii="Times New Roman" w:hAnsi="Times New Roman"/>
          <w:bCs/>
          <w:sz w:val="26"/>
          <w:szCs w:val="26"/>
        </w:rPr>
        <w:t>Ley del Régimen Especial de la Tierra en Propiedad de Las Asociaciones Cooperativas, Comunales y Comunitarias Campesinas  Beneficiarios de la Reforma Agraria</w:t>
      </w:r>
      <w:r w:rsidRPr="00710FC8">
        <w:rPr>
          <w:rFonts w:ascii="Times New Roman" w:hAnsi="Times New Roman"/>
          <w:sz w:val="26"/>
          <w:szCs w:val="26"/>
        </w:rPr>
        <w:t xml:space="preserve">, la Junta Directiva, </w:t>
      </w:r>
      <w:r w:rsidRPr="00710FC8">
        <w:rPr>
          <w:rFonts w:ascii="Times New Roman" w:hAnsi="Times New Roman"/>
          <w:b/>
          <w:sz w:val="26"/>
          <w:szCs w:val="26"/>
          <w:u w:val="single"/>
        </w:rPr>
        <w:t>ACUERDA: PRIMERO:</w:t>
      </w:r>
      <w:r w:rsidRPr="00710FC8">
        <w:rPr>
          <w:rFonts w:ascii="Times New Roman" w:hAnsi="Times New Roman"/>
          <w:b/>
          <w:sz w:val="26"/>
          <w:szCs w:val="26"/>
        </w:rPr>
        <w:t xml:space="preserve"> </w:t>
      </w:r>
      <w:r w:rsidRPr="00710FC8">
        <w:rPr>
          <w:rFonts w:ascii="Times New Roman" w:hAnsi="Times New Roman"/>
          <w:sz w:val="26"/>
          <w:szCs w:val="26"/>
        </w:rPr>
        <w:t>Aprobar la adjudicación y transferencia por compraventa</w:t>
      </w:r>
      <w:r w:rsidRPr="00710FC8">
        <w:rPr>
          <w:rFonts w:ascii="Times New Roman" w:eastAsia="Times New Roman" w:hAnsi="Times New Roman"/>
          <w:sz w:val="26"/>
          <w:szCs w:val="26"/>
        </w:rPr>
        <w:t xml:space="preserve"> de 1 </w:t>
      </w:r>
      <w:r>
        <w:rPr>
          <w:rFonts w:ascii="Times New Roman" w:eastAsia="Times New Roman" w:hAnsi="Times New Roman"/>
          <w:sz w:val="26"/>
          <w:szCs w:val="26"/>
        </w:rPr>
        <w:t>solar para vivienda</w:t>
      </w:r>
      <w:r w:rsidRPr="00710FC8">
        <w:rPr>
          <w:rFonts w:ascii="Times New Roman" w:eastAsia="Times New Roman" w:hAnsi="Times New Roman"/>
          <w:sz w:val="26"/>
          <w:szCs w:val="26"/>
        </w:rPr>
        <w:t xml:space="preserve"> </w:t>
      </w:r>
      <w:r w:rsidRPr="00710FC8">
        <w:rPr>
          <w:rFonts w:ascii="Times New Roman" w:hAnsi="Times New Roman"/>
          <w:sz w:val="26"/>
          <w:szCs w:val="26"/>
        </w:rPr>
        <w:t xml:space="preserve">a favor del </w:t>
      </w:r>
      <w:r w:rsidRPr="00463066">
        <w:rPr>
          <w:rFonts w:ascii="Times New Roman" w:hAnsi="Times New Roman"/>
          <w:sz w:val="26"/>
          <w:szCs w:val="26"/>
        </w:rPr>
        <w:t>señor:</w:t>
      </w:r>
      <w:r w:rsidR="00E67638" w:rsidRPr="00463066">
        <w:rPr>
          <w:rFonts w:ascii="Times New Roman" w:eastAsia="Times New Roman" w:hAnsi="Times New Roman"/>
          <w:b/>
          <w:sz w:val="26"/>
          <w:szCs w:val="26"/>
        </w:rPr>
        <w:t xml:space="preserve"> FRANCISCO ANTONIO PALACIOS ROSALES, </w:t>
      </w:r>
      <w:r w:rsidR="00E67638" w:rsidRPr="00463066">
        <w:rPr>
          <w:rFonts w:ascii="Times New Roman" w:eastAsia="Times New Roman" w:hAnsi="Times New Roman"/>
          <w:sz w:val="26"/>
          <w:szCs w:val="26"/>
        </w:rPr>
        <w:t xml:space="preserve">y </w:t>
      </w:r>
      <w:r w:rsidR="003225C3">
        <w:rPr>
          <w:rFonts w:ascii="Times New Roman" w:eastAsia="Times New Roman" w:hAnsi="Times New Roman"/>
          <w:sz w:val="26"/>
          <w:szCs w:val="26"/>
        </w:rPr>
        <w:t xml:space="preserve">--- </w:t>
      </w:r>
      <w:r w:rsidR="00E67638" w:rsidRPr="00463066">
        <w:rPr>
          <w:rFonts w:ascii="Times New Roman" w:eastAsia="Times New Roman" w:hAnsi="Times New Roman"/>
          <w:b/>
          <w:sz w:val="26"/>
          <w:szCs w:val="26"/>
        </w:rPr>
        <w:t xml:space="preserve">GERSON DE JESUS PALACIOS LOPEZ; </w:t>
      </w:r>
      <w:r w:rsidR="00E67638" w:rsidRPr="00463066">
        <w:rPr>
          <w:rFonts w:ascii="Times New Roman" w:hAnsi="Times New Roman"/>
          <w:sz w:val="26"/>
          <w:szCs w:val="26"/>
        </w:rPr>
        <w:t xml:space="preserve">de </w:t>
      </w:r>
      <w:r w:rsidR="00463066" w:rsidRPr="00463066">
        <w:rPr>
          <w:rFonts w:ascii="Times New Roman" w:hAnsi="Times New Roman"/>
          <w:sz w:val="26"/>
          <w:szCs w:val="26"/>
        </w:rPr>
        <w:t xml:space="preserve">las </w:t>
      </w:r>
      <w:r w:rsidR="00E67638" w:rsidRPr="00463066">
        <w:rPr>
          <w:rFonts w:ascii="Times New Roman" w:hAnsi="Times New Roman"/>
          <w:sz w:val="26"/>
          <w:szCs w:val="26"/>
        </w:rPr>
        <w:t xml:space="preserve">generales antes expresadas; </w:t>
      </w:r>
      <w:r w:rsidR="00E67638" w:rsidRPr="00463066">
        <w:rPr>
          <w:rFonts w:ascii="Times New Roman" w:eastAsia="Times New Roman" w:hAnsi="Times New Roman"/>
          <w:sz w:val="26"/>
          <w:szCs w:val="26"/>
          <w:lang w:eastAsia="es-ES"/>
        </w:rPr>
        <w:t xml:space="preserve">ubicado en el </w:t>
      </w:r>
      <w:r w:rsidR="00463066" w:rsidRPr="00463066">
        <w:rPr>
          <w:rFonts w:ascii="Times New Roman" w:hAnsi="Times New Roman"/>
          <w:sz w:val="26"/>
          <w:szCs w:val="26"/>
        </w:rPr>
        <w:t>Proyecto</w:t>
      </w:r>
      <w:r w:rsidR="00E67638" w:rsidRPr="00463066">
        <w:rPr>
          <w:rFonts w:ascii="Times New Roman" w:hAnsi="Times New Roman"/>
          <w:b/>
          <w:sz w:val="26"/>
          <w:szCs w:val="26"/>
        </w:rPr>
        <w:t xml:space="preserve"> </w:t>
      </w:r>
      <w:r w:rsidR="00E67638" w:rsidRPr="00463066">
        <w:rPr>
          <w:rFonts w:ascii="Times New Roman" w:hAnsi="Times New Roman"/>
          <w:sz w:val="26"/>
          <w:szCs w:val="26"/>
        </w:rPr>
        <w:t xml:space="preserve">denominado </w:t>
      </w:r>
      <w:r w:rsidR="00E67638" w:rsidRPr="00463066">
        <w:rPr>
          <w:rFonts w:ascii="Times New Roman" w:hAnsi="Times New Roman"/>
          <w:b/>
          <w:sz w:val="26"/>
          <w:szCs w:val="26"/>
        </w:rPr>
        <w:t xml:space="preserve">HACIENDA COLIMITA, ASENTAMIENTO COMUNITARIO, </w:t>
      </w:r>
      <w:r w:rsidR="00E67638" w:rsidRPr="00463066">
        <w:rPr>
          <w:rFonts w:ascii="Times New Roman" w:hAnsi="Times New Roman"/>
          <w:sz w:val="26"/>
          <w:szCs w:val="26"/>
        </w:rPr>
        <w:t xml:space="preserve">desarrollado en el inmueble identificado como </w:t>
      </w:r>
      <w:r w:rsidR="00E67638" w:rsidRPr="00463066">
        <w:rPr>
          <w:rFonts w:ascii="Times New Roman" w:hAnsi="Times New Roman"/>
          <w:b/>
          <w:sz w:val="26"/>
          <w:szCs w:val="26"/>
        </w:rPr>
        <w:t xml:space="preserve">HACIENDA COLIMA, LUGAR POTRERO EL COYOLITO, </w:t>
      </w:r>
      <w:r w:rsidR="00E67638" w:rsidRPr="00463066">
        <w:rPr>
          <w:rFonts w:ascii="Times New Roman" w:hAnsi="Times New Roman"/>
          <w:sz w:val="26"/>
          <w:szCs w:val="26"/>
        </w:rPr>
        <w:t xml:space="preserve">y según Plano </w:t>
      </w:r>
      <w:r w:rsidR="00E67638" w:rsidRPr="00463066">
        <w:rPr>
          <w:rFonts w:ascii="Times New Roman" w:hAnsi="Times New Roman"/>
          <w:b/>
          <w:sz w:val="26"/>
          <w:szCs w:val="26"/>
        </w:rPr>
        <w:t xml:space="preserve">HACIENDA COLIMITA, LOTIFICACIÓN AGRICOLA, POLIGONO 4 LOTE 4, </w:t>
      </w:r>
      <w:r w:rsidR="00E67638" w:rsidRPr="00463066">
        <w:rPr>
          <w:rFonts w:ascii="Times New Roman" w:hAnsi="Times New Roman"/>
          <w:sz w:val="26"/>
          <w:szCs w:val="26"/>
        </w:rPr>
        <w:t>situad</w:t>
      </w:r>
      <w:r w:rsidR="00463066" w:rsidRPr="00463066">
        <w:rPr>
          <w:rFonts w:ascii="Times New Roman" w:hAnsi="Times New Roman"/>
          <w:sz w:val="26"/>
          <w:szCs w:val="26"/>
        </w:rPr>
        <w:t>a</w:t>
      </w:r>
      <w:r w:rsidR="00E67638" w:rsidRPr="00463066">
        <w:rPr>
          <w:rFonts w:ascii="Times New Roman" w:hAnsi="Times New Roman"/>
          <w:sz w:val="26"/>
          <w:szCs w:val="26"/>
        </w:rPr>
        <w:t xml:space="preserve"> en jurisdicción de Suchitoto, departamento de Cuscatlán</w:t>
      </w:r>
      <w:r w:rsidRPr="00463066">
        <w:rPr>
          <w:rFonts w:ascii="Times New Roman" w:eastAsia="Times New Roman" w:hAnsi="Times New Roman"/>
          <w:sz w:val="26"/>
          <w:szCs w:val="26"/>
        </w:rPr>
        <w:t>,</w:t>
      </w:r>
      <w:r w:rsidRPr="00463066">
        <w:rPr>
          <w:rFonts w:ascii="Times New Roman" w:eastAsia="Times New Roman" w:hAnsi="Times New Roman"/>
          <w:b/>
          <w:sz w:val="26"/>
          <w:szCs w:val="26"/>
        </w:rPr>
        <w:t xml:space="preserve"> </w:t>
      </w:r>
      <w:r w:rsidRPr="00463066">
        <w:rPr>
          <w:rFonts w:ascii="Times New Roman" w:eastAsia="Times New Roman" w:hAnsi="Times New Roman"/>
          <w:sz w:val="26"/>
          <w:szCs w:val="26"/>
        </w:rPr>
        <w:t>quedando la adjudicación conforme al cuadro de valores y extensiones siguiente:</w:t>
      </w:r>
    </w:p>
    <w:p w:rsidR="00003159" w:rsidRDefault="00003159" w:rsidP="00003159">
      <w:pPr>
        <w:widowControl w:val="0"/>
        <w:autoSpaceDE w:val="0"/>
        <w:autoSpaceDN w:val="0"/>
        <w:adjustRightInd w:val="0"/>
        <w:jc w:val="center"/>
        <w:rPr>
          <w:rFonts w:ascii="Times New Roman" w:hAnsi="Times New Roman"/>
          <w:b/>
          <w:bCs/>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65"/>
        <w:gridCol w:w="977"/>
        <w:gridCol w:w="2483"/>
        <w:gridCol w:w="570"/>
        <w:gridCol w:w="570"/>
        <w:gridCol w:w="611"/>
        <w:gridCol w:w="651"/>
        <w:gridCol w:w="651"/>
      </w:tblGrid>
      <w:tr w:rsidR="00E67638" w:rsidRPr="000B3C38" w:rsidTr="00463066">
        <w:trPr>
          <w:trHeight w:val="226"/>
          <w:jc w:val="center"/>
        </w:trPr>
        <w:tc>
          <w:tcPr>
            <w:tcW w:w="2565" w:type="dxa"/>
            <w:vMerge w:val="restart"/>
            <w:tcBorders>
              <w:top w:val="single" w:sz="2" w:space="0" w:color="auto"/>
              <w:left w:val="single" w:sz="2" w:space="0" w:color="auto"/>
              <w:bottom w:val="single" w:sz="2" w:space="0" w:color="auto"/>
              <w:right w:val="single" w:sz="2" w:space="0" w:color="auto"/>
            </w:tcBorders>
            <w:shd w:val="clear" w:color="auto" w:fill="DCDCDC"/>
          </w:tcPr>
          <w:p w:rsidR="00E67638" w:rsidRPr="000B3C38" w:rsidRDefault="00E67638" w:rsidP="00BD5C32">
            <w:pPr>
              <w:widowControl w:val="0"/>
              <w:autoSpaceDE w:val="0"/>
              <w:autoSpaceDN w:val="0"/>
              <w:adjustRightInd w:val="0"/>
              <w:rPr>
                <w:rFonts w:ascii="Times New Roman" w:eastAsiaTheme="minorEastAsia" w:hAnsi="Times New Roman"/>
                <w:b/>
                <w:bCs/>
                <w:sz w:val="14"/>
                <w:szCs w:val="14"/>
              </w:rPr>
            </w:pPr>
            <w:r w:rsidRPr="000B3C38">
              <w:rPr>
                <w:rFonts w:ascii="Times New Roman" w:eastAsiaTheme="minorEastAsia" w:hAnsi="Times New Roman"/>
                <w:b/>
                <w:bCs/>
                <w:sz w:val="14"/>
                <w:szCs w:val="14"/>
              </w:rPr>
              <w:t xml:space="preserve">D.U.I.     PROGRAMA </w:t>
            </w:r>
          </w:p>
        </w:tc>
        <w:tc>
          <w:tcPr>
            <w:tcW w:w="3460" w:type="dxa"/>
            <w:gridSpan w:val="2"/>
            <w:tcBorders>
              <w:top w:val="single" w:sz="2" w:space="0" w:color="auto"/>
              <w:left w:val="single" w:sz="2" w:space="0" w:color="auto"/>
              <w:bottom w:val="single" w:sz="2" w:space="0" w:color="auto"/>
              <w:right w:val="single" w:sz="2" w:space="0" w:color="auto"/>
            </w:tcBorders>
            <w:shd w:val="clear" w:color="auto" w:fill="DCDCDC"/>
          </w:tcPr>
          <w:p w:rsidR="00E67638" w:rsidRPr="000B3C38" w:rsidRDefault="00E67638" w:rsidP="00BD5C32">
            <w:pPr>
              <w:widowControl w:val="0"/>
              <w:autoSpaceDE w:val="0"/>
              <w:autoSpaceDN w:val="0"/>
              <w:adjustRightInd w:val="0"/>
              <w:jc w:val="center"/>
              <w:rPr>
                <w:rFonts w:ascii="Times New Roman" w:eastAsiaTheme="minorEastAsia" w:hAnsi="Times New Roman"/>
                <w:b/>
                <w:bCs/>
                <w:sz w:val="14"/>
                <w:szCs w:val="14"/>
              </w:rPr>
            </w:pPr>
            <w:r w:rsidRPr="000B3C38">
              <w:rPr>
                <w:rFonts w:ascii="Times New Roman" w:eastAsiaTheme="minorEastAsia" w:hAnsi="Times New Roman"/>
                <w:b/>
                <w:bCs/>
                <w:sz w:val="14"/>
                <w:szCs w:val="14"/>
              </w:rPr>
              <w:t xml:space="preserve">SOLAR / A COMP. Y LOTES </w:t>
            </w:r>
          </w:p>
        </w:tc>
        <w:tc>
          <w:tcPr>
            <w:tcW w:w="1140"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67638" w:rsidRPr="000B3C38" w:rsidRDefault="00E67638" w:rsidP="00BD5C32">
            <w:pPr>
              <w:widowControl w:val="0"/>
              <w:autoSpaceDE w:val="0"/>
              <w:autoSpaceDN w:val="0"/>
              <w:adjustRightInd w:val="0"/>
              <w:rPr>
                <w:rFonts w:ascii="Times New Roman" w:eastAsiaTheme="minorEastAsia"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E67638" w:rsidRPr="000B3C38" w:rsidRDefault="00E67638" w:rsidP="00BD5C32">
            <w:pPr>
              <w:widowControl w:val="0"/>
              <w:autoSpaceDE w:val="0"/>
              <w:autoSpaceDN w:val="0"/>
              <w:adjustRightInd w:val="0"/>
              <w:jc w:val="center"/>
              <w:rPr>
                <w:rFonts w:ascii="Times New Roman" w:eastAsiaTheme="minorEastAsia" w:hAnsi="Times New Roman"/>
                <w:b/>
                <w:bCs/>
                <w:sz w:val="14"/>
                <w:szCs w:val="14"/>
              </w:rPr>
            </w:pPr>
            <w:r w:rsidRPr="000B3C38">
              <w:rPr>
                <w:rFonts w:ascii="Times New Roman" w:eastAsiaTheme="minorEastAsia" w:hAnsi="Times New Roman"/>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E67638" w:rsidRPr="000B3C38" w:rsidRDefault="00E67638" w:rsidP="00BD5C32">
            <w:pPr>
              <w:widowControl w:val="0"/>
              <w:autoSpaceDE w:val="0"/>
              <w:autoSpaceDN w:val="0"/>
              <w:adjustRightInd w:val="0"/>
              <w:jc w:val="center"/>
              <w:rPr>
                <w:rFonts w:ascii="Times New Roman" w:eastAsiaTheme="minorEastAsia" w:hAnsi="Times New Roman"/>
                <w:b/>
                <w:bCs/>
                <w:sz w:val="14"/>
                <w:szCs w:val="14"/>
              </w:rPr>
            </w:pPr>
            <w:r w:rsidRPr="000B3C38">
              <w:rPr>
                <w:rFonts w:ascii="Times New Roman" w:eastAsiaTheme="minorEastAsia" w:hAnsi="Times New Roman"/>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rsidR="00E67638" w:rsidRPr="000B3C38" w:rsidRDefault="00E67638" w:rsidP="00BD5C32">
            <w:pPr>
              <w:widowControl w:val="0"/>
              <w:autoSpaceDE w:val="0"/>
              <w:autoSpaceDN w:val="0"/>
              <w:adjustRightInd w:val="0"/>
              <w:jc w:val="center"/>
              <w:rPr>
                <w:rFonts w:ascii="Times New Roman" w:eastAsiaTheme="minorEastAsia" w:hAnsi="Times New Roman"/>
                <w:b/>
                <w:bCs/>
                <w:sz w:val="14"/>
                <w:szCs w:val="14"/>
              </w:rPr>
            </w:pPr>
            <w:r w:rsidRPr="000B3C38">
              <w:rPr>
                <w:rFonts w:ascii="Times New Roman" w:eastAsiaTheme="minorEastAsia" w:hAnsi="Times New Roman"/>
                <w:b/>
                <w:bCs/>
                <w:sz w:val="14"/>
                <w:szCs w:val="14"/>
              </w:rPr>
              <w:t xml:space="preserve">VALOR (¢) </w:t>
            </w:r>
          </w:p>
        </w:tc>
      </w:tr>
      <w:tr w:rsidR="00E67638" w:rsidRPr="000B3C38" w:rsidTr="00463066">
        <w:trPr>
          <w:trHeight w:val="246"/>
          <w:jc w:val="center"/>
        </w:trPr>
        <w:tc>
          <w:tcPr>
            <w:tcW w:w="2565" w:type="dxa"/>
            <w:tcBorders>
              <w:top w:val="single" w:sz="2" w:space="0" w:color="auto"/>
              <w:left w:val="single" w:sz="2" w:space="0" w:color="auto"/>
              <w:bottom w:val="single" w:sz="2" w:space="0" w:color="auto"/>
              <w:right w:val="single" w:sz="2" w:space="0" w:color="auto"/>
            </w:tcBorders>
            <w:shd w:val="clear" w:color="auto" w:fill="DCDCDC"/>
          </w:tcPr>
          <w:p w:rsidR="00E67638" w:rsidRPr="000B3C38" w:rsidRDefault="00E67638" w:rsidP="00BD5C32">
            <w:pPr>
              <w:widowControl w:val="0"/>
              <w:autoSpaceDE w:val="0"/>
              <w:autoSpaceDN w:val="0"/>
              <w:adjustRightInd w:val="0"/>
              <w:rPr>
                <w:rFonts w:ascii="Times New Roman" w:eastAsiaTheme="minorEastAsia" w:hAnsi="Times New Roman"/>
                <w:b/>
                <w:bCs/>
                <w:sz w:val="14"/>
                <w:szCs w:val="14"/>
              </w:rPr>
            </w:pPr>
            <w:r w:rsidRPr="000B3C38">
              <w:rPr>
                <w:rFonts w:ascii="Times New Roman" w:eastAsiaTheme="minorEastAsia" w:hAnsi="Times New Roman"/>
                <w:b/>
                <w:bCs/>
                <w:sz w:val="14"/>
                <w:szCs w:val="14"/>
              </w:rPr>
              <w:t xml:space="preserve">BENEFICIARIO </w:t>
            </w:r>
          </w:p>
        </w:tc>
        <w:tc>
          <w:tcPr>
            <w:tcW w:w="977" w:type="dxa"/>
            <w:tcBorders>
              <w:top w:val="single" w:sz="2" w:space="0" w:color="auto"/>
              <w:left w:val="single" w:sz="2" w:space="0" w:color="auto"/>
              <w:bottom w:val="single" w:sz="2" w:space="0" w:color="auto"/>
              <w:right w:val="single" w:sz="2" w:space="0" w:color="auto"/>
            </w:tcBorders>
            <w:shd w:val="clear" w:color="auto" w:fill="DCDCDC"/>
          </w:tcPr>
          <w:p w:rsidR="00E67638" w:rsidRPr="000B3C38" w:rsidRDefault="00E67638" w:rsidP="00BD5C32">
            <w:pPr>
              <w:widowControl w:val="0"/>
              <w:autoSpaceDE w:val="0"/>
              <w:autoSpaceDN w:val="0"/>
              <w:adjustRightInd w:val="0"/>
              <w:rPr>
                <w:rFonts w:ascii="Times New Roman" w:eastAsiaTheme="minorEastAsia" w:hAnsi="Times New Roman"/>
                <w:b/>
                <w:bCs/>
                <w:sz w:val="14"/>
                <w:szCs w:val="14"/>
              </w:rPr>
            </w:pPr>
            <w:r w:rsidRPr="000B3C38">
              <w:rPr>
                <w:rFonts w:ascii="Times New Roman" w:eastAsiaTheme="minorEastAsia" w:hAnsi="Times New Roman"/>
                <w:b/>
                <w:bCs/>
                <w:sz w:val="14"/>
                <w:szCs w:val="14"/>
              </w:rPr>
              <w:t xml:space="preserve">MATRICULA </w:t>
            </w:r>
          </w:p>
        </w:tc>
        <w:tc>
          <w:tcPr>
            <w:tcW w:w="2483" w:type="dxa"/>
            <w:tcBorders>
              <w:top w:val="single" w:sz="2" w:space="0" w:color="auto"/>
              <w:left w:val="single" w:sz="2" w:space="0" w:color="auto"/>
              <w:bottom w:val="single" w:sz="2" w:space="0" w:color="auto"/>
              <w:right w:val="single" w:sz="2" w:space="0" w:color="auto"/>
            </w:tcBorders>
            <w:shd w:val="clear" w:color="auto" w:fill="DCDCDC"/>
          </w:tcPr>
          <w:p w:rsidR="00E67638" w:rsidRPr="000B3C38" w:rsidRDefault="00E67638" w:rsidP="00BD5C32">
            <w:pPr>
              <w:widowControl w:val="0"/>
              <w:autoSpaceDE w:val="0"/>
              <w:autoSpaceDN w:val="0"/>
              <w:adjustRightInd w:val="0"/>
              <w:rPr>
                <w:rFonts w:ascii="Times New Roman" w:eastAsiaTheme="minorEastAsia" w:hAnsi="Times New Roman"/>
                <w:b/>
                <w:bCs/>
                <w:sz w:val="14"/>
                <w:szCs w:val="14"/>
              </w:rPr>
            </w:pPr>
            <w:r w:rsidRPr="000B3C38">
              <w:rPr>
                <w:rFonts w:ascii="Times New Roman" w:eastAsiaTheme="minorEastAsia"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E67638" w:rsidRPr="000B3C38" w:rsidRDefault="00E67638" w:rsidP="00BD5C32">
            <w:pPr>
              <w:widowControl w:val="0"/>
              <w:autoSpaceDE w:val="0"/>
              <w:autoSpaceDN w:val="0"/>
              <w:adjustRightInd w:val="0"/>
              <w:rPr>
                <w:rFonts w:ascii="Times New Roman" w:eastAsiaTheme="minorEastAsia" w:hAnsi="Times New Roman"/>
                <w:b/>
                <w:bCs/>
                <w:sz w:val="14"/>
                <w:szCs w:val="14"/>
              </w:rPr>
            </w:pPr>
            <w:r w:rsidRPr="000B3C38">
              <w:rPr>
                <w:rFonts w:ascii="Times New Roman" w:eastAsiaTheme="minorEastAsia"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E67638" w:rsidRPr="000B3C38" w:rsidRDefault="00E67638" w:rsidP="00BD5C32">
            <w:pPr>
              <w:widowControl w:val="0"/>
              <w:autoSpaceDE w:val="0"/>
              <w:autoSpaceDN w:val="0"/>
              <w:adjustRightInd w:val="0"/>
              <w:rPr>
                <w:rFonts w:ascii="Times New Roman" w:eastAsiaTheme="minorEastAsia" w:hAnsi="Times New Roman"/>
                <w:b/>
                <w:bCs/>
                <w:sz w:val="14"/>
                <w:szCs w:val="14"/>
              </w:rPr>
            </w:pPr>
            <w:r w:rsidRPr="000B3C38">
              <w:rPr>
                <w:rFonts w:ascii="Times New Roman" w:eastAsiaTheme="minorEastAsia"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E67638" w:rsidRPr="000B3C38" w:rsidRDefault="00E67638" w:rsidP="00BD5C32">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E67638" w:rsidRPr="000B3C38" w:rsidRDefault="00E67638" w:rsidP="00BD5C32">
            <w:pPr>
              <w:widowControl w:val="0"/>
              <w:autoSpaceDE w:val="0"/>
              <w:autoSpaceDN w:val="0"/>
              <w:adjustRightInd w:val="0"/>
              <w:rPr>
                <w:rFonts w:ascii="Times New Roman" w:eastAsiaTheme="minorEastAsia" w:hAnsi="Times New Roman"/>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rsidR="00E67638" w:rsidRPr="000B3C38" w:rsidRDefault="00E67638" w:rsidP="00BD5C32">
            <w:pPr>
              <w:widowControl w:val="0"/>
              <w:autoSpaceDE w:val="0"/>
              <w:autoSpaceDN w:val="0"/>
              <w:adjustRightInd w:val="0"/>
              <w:rPr>
                <w:rFonts w:ascii="Times New Roman" w:eastAsiaTheme="minorEastAsia" w:hAnsi="Times New Roman"/>
                <w:b/>
                <w:bCs/>
                <w:sz w:val="14"/>
                <w:szCs w:val="14"/>
              </w:rPr>
            </w:pPr>
          </w:p>
        </w:tc>
      </w:tr>
    </w:tbl>
    <w:p w:rsidR="00E67638" w:rsidRPr="000B3C38" w:rsidRDefault="00E67638" w:rsidP="00E67638">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E67638" w:rsidRPr="000B3C38" w:rsidTr="00463066">
        <w:tc>
          <w:tcPr>
            <w:tcW w:w="2600" w:type="dxa"/>
            <w:tcBorders>
              <w:top w:val="single" w:sz="2" w:space="0" w:color="auto"/>
              <w:left w:val="single" w:sz="2" w:space="0" w:color="auto"/>
              <w:bottom w:val="single" w:sz="2" w:space="0" w:color="auto"/>
              <w:right w:val="single" w:sz="2" w:space="0" w:color="auto"/>
            </w:tcBorders>
          </w:tcPr>
          <w:p w:rsidR="00E67638" w:rsidRPr="000B3C38" w:rsidRDefault="00E67638" w:rsidP="00BD5C32">
            <w:pPr>
              <w:widowControl w:val="0"/>
              <w:autoSpaceDE w:val="0"/>
              <w:autoSpaceDN w:val="0"/>
              <w:adjustRightInd w:val="0"/>
              <w:rPr>
                <w:rFonts w:ascii="Times New Roman" w:eastAsiaTheme="minorEastAsia" w:hAnsi="Times New Roman"/>
                <w:b/>
                <w:bCs/>
                <w:sz w:val="14"/>
                <w:szCs w:val="14"/>
              </w:rPr>
            </w:pPr>
            <w:r w:rsidRPr="000B3C38">
              <w:rPr>
                <w:rFonts w:ascii="Times New Roman" w:eastAsiaTheme="minorEastAsia" w:hAnsi="Times New Roman"/>
                <w:b/>
                <w:bCs/>
                <w:sz w:val="14"/>
                <w:szCs w:val="14"/>
              </w:rPr>
              <w:t xml:space="preserve">No DE ENTREGA: 18 </w:t>
            </w:r>
          </w:p>
        </w:tc>
      </w:tr>
    </w:tbl>
    <w:p w:rsidR="00E67638" w:rsidRPr="000B3C38" w:rsidRDefault="00E67638" w:rsidP="00E67638">
      <w:pPr>
        <w:widowControl w:val="0"/>
        <w:autoSpaceDE w:val="0"/>
        <w:autoSpaceDN w:val="0"/>
        <w:adjustRightInd w:val="0"/>
        <w:jc w:val="center"/>
        <w:rPr>
          <w:rFonts w:ascii="Times New Roman" w:eastAsiaTheme="minorEastAsia" w:hAnsi="Times New Roman"/>
          <w:b/>
          <w:bCs/>
          <w:sz w:val="14"/>
          <w:szCs w:val="14"/>
        </w:rPr>
      </w:pPr>
      <w:r w:rsidRPr="000B3C38">
        <w:rPr>
          <w:rFonts w:ascii="Times New Roman" w:eastAsiaTheme="minorEastAsia" w:hAnsi="Times New Roman"/>
          <w:b/>
          <w:bCs/>
          <w:sz w:val="14"/>
          <w:szCs w:val="14"/>
        </w:rPr>
        <w:t xml:space="preserve">TASA DE INTERES 6% </w:t>
      </w:r>
    </w:p>
    <w:tbl>
      <w:tblPr>
        <w:tblW w:w="9025" w:type="dxa"/>
        <w:jc w:val="center"/>
        <w:tblLayout w:type="fixed"/>
        <w:tblCellMar>
          <w:left w:w="25" w:type="dxa"/>
          <w:right w:w="0" w:type="dxa"/>
        </w:tblCellMar>
        <w:tblLook w:val="0000" w:firstRow="0" w:lastRow="0" w:firstColumn="0" w:lastColumn="0" w:noHBand="0" w:noVBand="0"/>
      </w:tblPr>
      <w:tblGrid>
        <w:gridCol w:w="2550"/>
        <w:gridCol w:w="971"/>
        <w:gridCol w:w="2279"/>
        <w:gridCol w:w="756"/>
        <w:gridCol w:w="567"/>
        <w:gridCol w:w="607"/>
        <w:gridCol w:w="647"/>
        <w:gridCol w:w="648"/>
      </w:tblGrid>
      <w:tr w:rsidR="00E67638" w:rsidRPr="000B3C38" w:rsidTr="00463066">
        <w:trPr>
          <w:trHeight w:val="354"/>
          <w:jc w:val="center"/>
        </w:trPr>
        <w:tc>
          <w:tcPr>
            <w:tcW w:w="2550" w:type="dxa"/>
            <w:vMerge w:val="restart"/>
            <w:tcBorders>
              <w:top w:val="single" w:sz="2" w:space="0" w:color="auto"/>
              <w:left w:val="single" w:sz="2" w:space="0" w:color="auto"/>
              <w:bottom w:val="single" w:sz="2" w:space="0" w:color="auto"/>
              <w:right w:val="single" w:sz="2" w:space="0" w:color="auto"/>
            </w:tcBorders>
          </w:tcPr>
          <w:p w:rsidR="00E67638" w:rsidRPr="000B3C38" w:rsidRDefault="003225C3" w:rsidP="00BD5C3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E67638" w:rsidRPr="000B3C38">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E67638" w:rsidRPr="000B3C38" w:rsidRDefault="00E67638" w:rsidP="00BD5C32">
            <w:pPr>
              <w:widowControl w:val="0"/>
              <w:autoSpaceDE w:val="0"/>
              <w:autoSpaceDN w:val="0"/>
              <w:adjustRightInd w:val="0"/>
              <w:rPr>
                <w:rFonts w:ascii="Times New Roman" w:eastAsiaTheme="minorEastAsia" w:hAnsi="Times New Roman"/>
                <w:sz w:val="14"/>
                <w:szCs w:val="14"/>
              </w:rPr>
            </w:pPr>
            <w:r w:rsidRPr="000B3C38">
              <w:rPr>
                <w:rFonts w:ascii="Times New Roman" w:eastAsiaTheme="minorEastAsia" w:hAnsi="Times New Roman"/>
                <w:sz w:val="14"/>
                <w:szCs w:val="14"/>
              </w:rPr>
              <w:t xml:space="preserve">Solares: </w:t>
            </w:r>
          </w:p>
          <w:p w:rsidR="00E67638" w:rsidRPr="000B3C38" w:rsidRDefault="003225C3" w:rsidP="00BD5C3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2279" w:type="dxa"/>
            <w:vMerge w:val="restart"/>
            <w:tcBorders>
              <w:top w:val="single" w:sz="2" w:space="0" w:color="auto"/>
              <w:left w:val="single" w:sz="2" w:space="0" w:color="auto"/>
              <w:bottom w:val="single" w:sz="2" w:space="0" w:color="auto"/>
              <w:right w:val="single" w:sz="2" w:space="0" w:color="auto"/>
            </w:tcBorders>
          </w:tcPr>
          <w:p w:rsidR="00E67638" w:rsidRPr="000B3C38" w:rsidRDefault="00E67638" w:rsidP="00BD5C32">
            <w:pPr>
              <w:widowControl w:val="0"/>
              <w:autoSpaceDE w:val="0"/>
              <w:autoSpaceDN w:val="0"/>
              <w:adjustRightInd w:val="0"/>
              <w:rPr>
                <w:rFonts w:ascii="Times New Roman" w:eastAsiaTheme="minorEastAsia" w:hAnsi="Times New Roman"/>
                <w:sz w:val="14"/>
                <w:szCs w:val="14"/>
              </w:rPr>
            </w:pPr>
          </w:p>
          <w:p w:rsidR="00E67638" w:rsidRPr="000B3C38" w:rsidRDefault="00E67638" w:rsidP="00BD5C32">
            <w:pPr>
              <w:widowControl w:val="0"/>
              <w:autoSpaceDE w:val="0"/>
              <w:autoSpaceDN w:val="0"/>
              <w:adjustRightInd w:val="0"/>
              <w:rPr>
                <w:rFonts w:ascii="Times New Roman" w:eastAsiaTheme="minorEastAsia" w:hAnsi="Times New Roman"/>
                <w:sz w:val="14"/>
                <w:szCs w:val="14"/>
              </w:rPr>
            </w:pPr>
            <w:r w:rsidRPr="000B3C38">
              <w:rPr>
                <w:rFonts w:ascii="Times New Roman" w:eastAsiaTheme="minorEastAsia" w:hAnsi="Times New Roman"/>
                <w:sz w:val="14"/>
                <w:szCs w:val="14"/>
              </w:rPr>
              <w:t xml:space="preserve">POLIGONO 4, LOTE 4 </w:t>
            </w:r>
          </w:p>
        </w:tc>
        <w:tc>
          <w:tcPr>
            <w:tcW w:w="756" w:type="dxa"/>
            <w:vMerge w:val="restart"/>
            <w:tcBorders>
              <w:top w:val="single" w:sz="2" w:space="0" w:color="auto"/>
              <w:left w:val="single" w:sz="2" w:space="0" w:color="auto"/>
              <w:bottom w:val="single" w:sz="2" w:space="0" w:color="auto"/>
              <w:right w:val="single" w:sz="2" w:space="0" w:color="auto"/>
            </w:tcBorders>
          </w:tcPr>
          <w:p w:rsidR="00E67638" w:rsidRPr="000B3C38" w:rsidRDefault="00E67638" w:rsidP="00BD5C32">
            <w:pPr>
              <w:widowControl w:val="0"/>
              <w:autoSpaceDE w:val="0"/>
              <w:autoSpaceDN w:val="0"/>
              <w:adjustRightInd w:val="0"/>
              <w:rPr>
                <w:rFonts w:ascii="Times New Roman" w:eastAsiaTheme="minorEastAsia" w:hAnsi="Times New Roman"/>
                <w:sz w:val="14"/>
                <w:szCs w:val="14"/>
              </w:rPr>
            </w:pPr>
          </w:p>
          <w:p w:rsidR="00E67638" w:rsidRPr="000B3C38" w:rsidRDefault="003225C3" w:rsidP="00BD5C32">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E67638" w:rsidRPr="000B3C38" w:rsidRDefault="00E67638" w:rsidP="00BD5C32">
            <w:pPr>
              <w:widowControl w:val="0"/>
              <w:autoSpaceDE w:val="0"/>
              <w:autoSpaceDN w:val="0"/>
              <w:adjustRightInd w:val="0"/>
              <w:rPr>
                <w:rFonts w:ascii="Times New Roman" w:eastAsiaTheme="minorEastAsia" w:hAnsi="Times New Roman"/>
                <w:sz w:val="14"/>
                <w:szCs w:val="14"/>
              </w:rPr>
            </w:pPr>
          </w:p>
          <w:p w:rsidR="00E67638" w:rsidRPr="000B3C38" w:rsidRDefault="003225C3" w:rsidP="00BD5C32">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tcBorders>
              <w:top w:val="single" w:sz="2" w:space="0" w:color="auto"/>
              <w:left w:val="single" w:sz="2" w:space="0" w:color="auto"/>
              <w:bottom w:val="single" w:sz="2" w:space="0" w:color="auto"/>
              <w:right w:val="single" w:sz="2" w:space="0" w:color="auto"/>
            </w:tcBorders>
          </w:tcPr>
          <w:p w:rsidR="00E67638" w:rsidRPr="000B3C38" w:rsidRDefault="00E67638" w:rsidP="00BD5C32">
            <w:pPr>
              <w:widowControl w:val="0"/>
              <w:autoSpaceDE w:val="0"/>
              <w:autoSpaceDN w:val="0"/>
              <w:adjustRightInd w:val="0"/>
              <w:jc w:val="right"/>
              <w:rPr>
                <w:rFonts w:ascii="Times New Roman" w:eastAsiaTheme="minorEastAsia" w:hAnsi="Times New Roman"/>
                <w:sz w:val="14"/>
                <w:szCs w:val="14"/>
              </w:rPr>
            </w:pPr>
          </w:p>
          <w:p w:rsidR="00E67638" w:rsidRPr="000B3C38" w:rsidRDefault="00E67638" w:rsidP="00BD5C32">
            <w:pPr>
              <w:widowControl w:val="0"/>
              <w:autoSpaceDE w:val="0"/>
              <w:autoSpaceDN w:val="0"/>
              <w:adjustRightInd w:val="0"/>
              <w:jc w:val="right"/>
              <w:rPr>
                <w:rFonts w:ascii="Times New Roman" w:eastAsiaTheme="minorEastAsia" w:hAnsi="Times New Roman"/>
                <w:sz w:val="14"/>
                <w:szCs w:val="14"/>
              </w:rPr>
            </w:pPr>
            <w:r w:rsidRPr="000B3C38">
              <w:rPr>
                <w:rFonts w:ascii="Times New Roman" w:eastAsiaTheme="minorEastAsia" w:hAnsi="Times New Roman"/>
                <w:sz w:val="14"/>
                <w:szCs w:val="14"/>
              </w:rPr>
              <w:t xml:space="preserve">213.69 </w:t>
            </w:r>
          </w:p>
        </w:tc>
        <w:tc>
          <w:tcPr>
            <w:tcW w:w="647" w:type="dxa"/>
            <w:tcBorders>
              <w:top w:val="single" w:sz="2" w:space="0" w:color="auto"/>
              <w:left w:val="single" w:sz="2" w:space="0" w:color="auto"/>
              <w:bottom w:val="single" w:sz="2" w:space="0" w:color="auto"/>
              <w:right w:val="single" w:sz="2" w:space="0" w:color="auto"/>
            </w:tcBorders>
          </w:tcPr>
          <w:p w:rsidR="00E67638" w:rsidRPr="000B3C38" w:rsidRDefault="00E67638" w:rsidP="00BD5C32">
            <w:pPr>
              <w:widowControl w:val="0"/>
              <w:autoSpaceDE w:val="0"/>
              <w:autoSpaceDN w:val="0"/>
              <w:adjustRightInd w:val="0"/>
              <w:jc w:val="right"/>
              <w:rPr>
                <w:rFonts w:ascii="Times New Roman" w:eastAsiaTheme="minorEastAsia" w:hAnsi="Times New Roman"/>
                <w:sz w:val="14"/>
                <w:szCs w:val="14"/>
              </w:rPr>
            </w:pPr>
          </w:p>
          <w:p w:rsidR="00E67638" w:rsidRPr="000B3C38" w:rsidRDefault="00E67638" w:rsidP="00BD5C32">
            <w:pPr>
              <w:widowControl w:val="0"/>
              <w:autoSpaceDE w:val="0"/>
              <w:autoSpaceDN w:val="0"/>
              <w:adjustRightInd w:val="0"/>
              <w:jc w:val="right"/>
              <w:rPr>
                <w:rFonts w:ascii="Times New Roman" w:eastAsiaTheme="minorEastAsia" w:hAnsi="Times New Roman"/>
                <w:sz w:val="14"/>
                <w:szCs w:val="14"/>
              </w:rPr>
            </w:pPr>
            <w:r w:rsidRPr="000B3C38">
              <w:rPr>
                <w:rFonts w:ascii="Times New Roman" w:eastAsiaTheme="minorEastAsia" w:hAnsi="Times New Roman"/>
                <w:sz w:val="14"/>
                <w:szCs w:val="14"/>
              </w:rPr>
              <w:t xml:space="preserve">1198.80 </w:t>
            </w:r>
          </w:p>
        </w:tc>
        <w:tc>
          <w:tcPr>
            <w:tcW w:w="647" w:type="dxa"/>
            <w:tcBorders>
              <w:top w:val="single" w:sz="2" w:space="0" w:color="auto"/>
              <w:left w:val="single" w:sz="2" w:space="0" w:color="auto"/>
              <w:bottom w:val="single" w:sz="2" w:space="0" w:color="auto"/>
              <w:right w:val="single" w:sz="2" w:space="0" w:color="auto"/>
            </w:tcBorders>
          </w:tcPr>
          <w:p w:rsidR="00E67638" w:rsidRPr="000B3C38" w:rsidRDefault="00E67638" w:rsidP="00BD5C32">
            <w:pPr>
              <w:widowControl w:val="0"/>
              <w:autoSpaceDE w:val="0"/>
              <w:autoSpaceDN w:val="0"/>
              <w:adjustRightInd w:val="0"/>
              <w:jc w:val="right"/>
              <w:rPr>
                <w:rFonts w:ascii="Times New Roman" w:eastAsiaTheme="minorEastAsia" w:hAnsi="Times New Roman"/>
                <w:sz w:val="14"/>
                <w:szCs w:val="14"/>
              </w:rPr>
            </w:pPr>
          </w:p>
          <w:p w:rsidR="00E67638" w:rsidRPr="000B3C38" w:rsidRDefault="00E67638" w:rsidP="00BD5C32">
            <w:pPr>
              <w:widowControl w:val="0"/>
              <w:autoSpaceDE w:val="0"/>
              <w:autoSpaceDN w:val="0"/>
              <w:adjustRightInd w:val="0"/>
              <w:jc w:val="right"/>
              <w:rPr>
                <w:rFonts w:ascii="Times New Roman" w:eastAsiaTheme="minorEastAsia" w:hAnsi="Times New Roman"/>
                <w:sz w:val="14"/>
                <w:szCs w:val="14"/>
              </w:rPr>
            </w:pPr>
            <w:r w:rsidRPr="000B3C38">
              <w:rPr>
                <w:rFonts w:ascii="Times New Roman" w:eastAsiaTheme="minorEastAsia" w:hAnsi="Times New Roman"/>
                <w:sz w:val="14"/>
                <w:szCs w:val="14"/>
              </w:rPr>
              <w:t xml:space="preserve">10489.50 </w:t>
            </w:r>
          </w:p>
        </w:tc>
      </w:tr>
      <w:tr w:rsidR="00E67638" w:rsidRPr="000B3C38" w:rsidTr="00463066">
        <w:trPr>
          <w:trHeight w:val="159"/>
          <w:jc w:val="center"/>
        </w:trPr>
        <w:tc>
          <w:tcPr>
            <w:tcW w:w="2550" w:type="dxa"/>
            <w:vMerge/>
            <w:tcBorders>
              <w:top w:val="single" w:sz="2" w:space="0" w:color="auto"/>
              <w:left w:val="single" w:sz="2" w:space="0" w:color="auto"/>
              <w:bottom w:val="single" w:sz="2" w:space="0" w:color="auto"/>
              <w:right w:val="single" w:sz="2" w:space="0" w:color="auto"/>
            </w:tcBorders>
          </w:tcPr>
          <w:p w:rsidR="00E67638" w:rsidRPr="000B3C38" w:rsidRDefault="00E67638" w:rsidP="00BD5C32">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E67638" w:rsidRPr="000B3C38" w:rsidRDefault="00E67638" w:rsidP="00BD5C32">
            <w:pPr>
              <w:widowControl w:val="0"/>
              <w:autoSpaceDE w:val="0"/>
              <w:autoSpaceDN w:val="0"/>
              <w:adjustRightInd w:val="0"/>
              <w:rPr>
                <w:rFonts w:ascii="Times New Roman" w:eastAsiaTheme="minorEastAsia" w:hAnsi="Times New Roman"/>
                <w:sz w:val="14"/>
                <w:szCs w:val="14"/>
              </w:rPr>
            </w:pPr>
          </w:p>
        </w:tc>
        <w:tc>
          <w:tcPr>
            <w:tcW w:w="2279" w:type="dxa"/>
            <w:vMerge/>
            <w:tcBorders>
              <w:top w:val="single" w:sz="2" w:space="0" w:color="auto"/>
              <w:left w:val="single" w:sz="2" w:space="0" w:color="auto"/>
              <w:bottom w:val="single" w:sz="2" w:space="0" w:color="auto"/>
              <w:right w:val="single" w:sz="2" w:space="0" w:color="auto"/>
            </w:tcBorders>
          </w:tcPr>
          <w:p w:rsidR="00E67638" w:rsidRPr="000B3C38" w:rsidRDefault="00E67638" w:rsidP="00BD5C32">
            <w:pPr>
              <w:widowControl w:val="0"/>
              <w:autoSpaceDE w:val="0"/>
              <w:autoSpaceDN w:val="0"/>
              <w:adjustRightInd w:val="0"/>
              <w:rPr>
                <w:rFonts w:ascii="Times New Roman" w:eastAsiaTheme="minorEastAsia" w:hAnsi="Times New Roman"/>
                <w:sz w:val="14"/>
                <w:szCs w:val="14"/>
              </w:rPr>
            </w:pPr>
          </w:p>
        </w:tc>
        <w:tc>
          <w:tcPr>
            <w:tcW w:w="756" w:type="dxa"/>
            <w:vMerge/>
            <w:tcBorders>
              <w:top w:val="single" w:sz="2" w:space="0" w:color="auto"/>
              <w:left w:val="single" w:sz="2" w:space="0" w:color="auto"/>
              <w:bottom w:val="single" w:sz="2" w:space="0" w:color="auto"/>
              <w:right w:val="single" w:sz="2" w:space="0" w:color="auto"/>
            </w:tcBorders>
          </w:tcPr>
          <w:p w:rsidR="00E67638" w:rsidRPr="000B3C38" w:rsidRDefault="00E67638" w:rsidP="00BD5C32">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67638" w:rsidRPr="000B3C38" w:rsidRDefault="00E67638" w:rsidP="00BD5C32">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E67638" w:rsidRPr="000B3C38" w:rsidRDefault="00E67638" w:rsidP="00BD5C32">
            <w:pPr>
              <w:widowControl w:val="0"/>
              <w:autoSpaceDE w:val="0"/>
              <w:autoSpaceDN w:val="0"/>
              <w:adjustRightInd w:val="0"/>
              <w:jc w:val="right"/>
              <w:rPr>
                <w:rFonts w:ascii="Times New Roman" w:eastAsiaTheme="minorEastAsia" w:hAnsi="Times New Roman"/>
                <w:sz w:val="14"/>
                <w:szCs w:val="14"/>
              </w:rPr>
            </w:pPr>
            <w:r w:rsidRPr="000B3C38">
              <w:rPr>
                <w:rFonts w:ascii="Times New Roman" w:eastAsiaTheme="minorEastAsia" w:hAnsi="Times New Roman"/>
                <w:sz w:val="14"/>
                <w:szCs w:val="14"/>
              </w:rPr>
              <w:t xml:space="preserve">213.69 </w:t>
            </w:r>
          </w:p>
        </w:tc>
        <w:tc>
          <w:tcPr>
            <w:tcW w:w="647" w:type="dxa"/>
            <w:tcBorders>
              <w:top w:val="single" w:sz="2" w:space="0" w:color="auto"/>
              <w:left w:val="single" w:sz="2" w:space="0" w:color="auto"/>
              <w:bottom w:val="single" w:sz="2" w:space="0" w:color="auto"/>
              <w:right w:val="single" w:sz="2" w:space="0" w:color="auto"/>
            </w:tcBorders>
          </w:tcPr>
          <w:p w:rsidR="00E67638" w:rsidRPr="000B3C38" w:rsidRDefault="00E67638" w:rsidP="00BD5C32">
            <w:pPr>
              <w:widowControl w:val="0"/>
              <w:autoSpaceDE w:val="0"/>
              <w:autoSpaceDN w:val="0"/>
              <w:adjustRightInd w:val="0"/>
              <w:jc w:val="right"/>
              <w:rPr>
                <w:rFonts w:ascii="Times New Roman" w:eastAsiaTheme="minorEastAsia" w:hAnsi="Times New Roman"/>
                <w:sz w:val="14"/>
                <w:szCs w:val="14"/>
              </w:rPr>
            </w:pPr>
            <w:r w:rsidRPr="000B3C38">
              <w:rPr>
                <w:rFonts w:ascii="Times New Roman" w:eastAsiaTheme="minorEastAsia" w:hAnsi="Times New Roman"/>
                <w:sz w:val="14"/>
                <w:szCs w:val="14"/>
              </w:rPr>
              <w:t xml:space="preserve">1198.80 </w:t>
            </w:r>
          </w:p>
        </w:tc>
        <w:tc>
          <w:tcPr>
            <w:tcW w:w="647" w:type="dxa"/>
            <w:tcBorders>
              <w:top w:val="single" w:sz="2" w:space="0" w:color="auto"/>
              <w:left w:val="single" w:sz="2" w:space="0" w:color="auto"/>
              <w:bottom w:val="single" w:sz="2" w:space="0" w:color="auto"/>
              <w:right w:val="single" w:sz="2" w:space="0" w:color="auto"/>
            </w:tcBorders>
          </w:tcPr>
          <w:p w:rsidR="00E67638" w:rsidRPr="000B3C38" w:rsidRDefault="00E67638" w:rsidP="00BD5C32">
            <w:pPr>
              <w:widowControl w:val="0"/>
              <w:autoSpaceDE w:val="0"/>
              <w:autoSpaceDN w:val="0"/>
              <w:adjustRightInd w:val="0"/>
              <w:jc w:val="right"/>
              <w:rPr>
                <w:rFonts w:ascii="Times New Roman" w:eastAsiaTheme="minorEastAsia" w:hAnsi="Times New Roman"/>
                <w:sz w:val="14"/>
                <w:szCs w:val="14"/>
              </w:rPr>
            </w:pPr>
            <w:r w:rsidRPr="000B3C38">
              <w:rPr>
                <w:rFonts w:ascii="Times New Roman" w:eastAsiaTheme="minorEastAsia" w:hAnsi="Times New Roman"/>
                <w:sz w:val="14"/>
                <w:szCs w:val="14"/>
              </w:rPr>
              <w:t xml:space="preserve">10489.50 </w:t>
            </w:r>
          </w:p>
        </w:tc>
      </w:tr>
      <w:tr w:rsidR="00E67638" w:rsidRPr="000B3C38" w:rsidTr="00463066">
        <w:trPr>
          <w:trHeight w:val="159"/>
          <w:jc w:val="center"/>
        </w:trPr>
        <w:tc>
          <w:tcPr>
            <w:tcW w:w="2550" w:type="dxa"/>
            <w:vMerge/>
            <w:tcBorders>
              <w:top w:val="single" w:sz="2" w:space="0" w:color="auto"/>
              <w:left w:val="single" w:sz="2" w:space="0" w:color="auto"/>
              <w:bottom w:val="single" w:sz="2" w:space="0" w:color="auto"/>
              <w:right w:val="single" w:sz="2" w:space="0" w:color="auto"/>
            </w:tcBorders>
          </w:tcPr>
          <w:p w:rsidR="00E67638" w:rsidRPr="000B3C38" w:rsidRDefault="00E67638" w:rsidP="00BD5C32">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E67638" w:rsidRPr="000B3C38" w:rsidRDefault="00E67638" w:rsidP="00BD5C32">
            <w:pPr>
              <w:widowControl w:val="0"/>
              <w:autoSpaceDE w:val="0"/>
              <w:autoSpaceDN w:val="0"/>
              <w:adjustRightInd w:val="0"/>
              <w:jc w:val="center"/>
              <w:rPr>
                <w:rFonts w:ascii="Times New Roman" w:eastAsiaTheme="minorEastAsia" w:hAnsi="Times New Roman"/>
                <w:b/>
                <w:bCs/>
                <w:sz w:val="14"/>
                <w:szCs w:val="14"/>
              </w:rPr>
            </w:pPr>
            <w:r w:rsidRPr="000B3C38">
              <w:rPr>
                <w:rFonts w:ascii="Times New Roman" w:eastAsiaTheme="minorEastAsia" w:hAnsi="Times New Roman"/>
                <w:b/>
                <w:bCs/>
                <w:sz w:val="14"/>
                <w:szCs w:val="14"/>
              </w:rPr>
              <w:t xml:space="preserve">Area Total: 213.69 </w:t>
            </w:r>
          </w:p>
          <w:p w:rsidR="00E67638" w:rsidRPr="000B3C38" w:rsidRDefault="00E67638" w:rsidP="00BD5C32">
            <w:pPr>
              <w:widowControl w:val="0"/>
              <w:autoSpaceDE w:val="0"/>
              <w:autoSpaceDN w:val="0"/>
              <w:adjustRightInd w:val="0"/>
              <w:jc w:val="center"/>
              <w:rPr>
                <w:rFonts w:ascii="Times New Roman" w:eastAsiaTheme="minorEastAsia" w:hAnsi="Times New Roman"/>
                <w:b/>
                <w:bCs/>
                <w:sz w:val="14"/>
                <w:szCs w:val="14"/>
              </w:rPr>
            </w:pPr>
            <w:r w:rsidRPr="000B3C38">
              <w:rPr>
                <w:rFonts w:ascii="Times New Roman" w:eastAsiaTheme="minorEastAsia" w:hAnsi="Times New Roman"/>
                <w:b/>
                <w:bCs/>
                <w:sz w:val="14"/>
                <w:szCs w:val="14"/>
              </w:rPr>
              <w:t xml:space="preserve"> Valor Total ($): 1198.80 </w:t>
            </w:r>
          </w:p>
          <w:p w:rsidR="00E67638" w:rsidRPr="000B3C38" w:rsidRDefault="00E67638" w:rsidP="00BD5C32">
            <w:pPr>
              <w:widowControl w:val="0"/>
              <w:autoSpaceDE w:val="0"/>
              <w:autoSpaceDN w:val="0"/>
              <w:adjustRightInd w:val="0"/>
              <w:jc w:val="center"/>
              <w:rPr>
                <w:rFonts w:ascii="Times New Roman" w:eastAsiaTheme="minorEastAsia" w:hAnsi="Times New Roman"/>
                <w:b/>
                <w:bCs/>
                <w:sz w:val="14"/>
                <w:szCs w:val="14"/>
              </w:rPr>
            </w:pPr>
            <w:r w:rsidRPr="000B3C38">
              <w:rPr>
                <w:rFonts w:ascii="Times New Roman" w:eastAsiaTheme="minorEastAsia" w:hAnsi="Times New Roman"/>
                <w:b/>
                <w:bCs/>
                <w:sz w:val="14"/>
                <w:szCs w:val="14"/>
              </w:rPr>
              <w:t xml:space="preserve"> Valor Total (¢): 10489.50 </w:t>
            </w:r>
          </w:p>
        </w:tc>
      </w:tr>
    </w:tbl>
    <w:p w:rsidR="00E67638" w:rsidRPr="000B3C38" w:rsidRDefault="00E67638" w:rsidP="00E67638">
      <w:pPr>
        <w:widowControl w:val="0"/>
        <w:autoSpaceDE w:val="0"/>
        <w:autoSpaceDN w:val="0"/>
        <w:adjustRightInd w:val="0"/>
        <w:rPr>
          <w:rFonts w:ascii="Times New Roman" w:eastAsiaTheme="minorEastAsia" w:hAnsi="Times New Roman"/>
          <w:sz w:val="14"/>
          <w:szCs w:val="14"/>
        </w:rPr>
      </w:pPr>
    </w:p>
    <w:tbl>
      <w:tblPr>
        <w:tblW w:w="9023" w:type="dxa"/>
        <w:jc w:val="center"/>
        <w:tblLayout w:type="fixed"/>
        <w:tblCellMar>
          <w:left w:w="25" w:type="dxa"/>
          <w:right w:w="0" w:type="dxa"/>
        </w:tblCellMar>
        <w:tblLook w:val="0000" w:firstRow="0" w:lastRow="0" w:firstColumn="0" w:lastColumn="0" w:noHBand="0" w:noVBand="0"/>
      </w:tblPr>
      <w:tblGrid>
        <w:gridCol w:w="3521"/>
        <w:gridCol w:w="2468"/>
        <w:gridCol w:w="1740"/>
        <w:gridCol w:w="647"/>
        <w:gridCol w:w="647"/>
      </w:tblGrid>
      <w:tr w:rsidR="00E67638" w:rsidRPr="000B3C38" w:rsidTr="00463066">
        <w:trPr>
          <w:trHeight w:val="295"/>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E67638" w:rsidRPr="000B3C38" w:rsidRDefault="00E67638" w:rsidP="00BD5C32">
            <w:pPr>
              <w:widowControl w:val="0"/>
              <w:autoSpaceDE w:val="0"/>
              <w:autoSpaceDN w:val="0"/>
              <w:adjustRightInd w:val="0"/>
              <w:jc w:val="center"/>
              <w:rPr>
                <w:rFonts w:ascii="Times New Roman" w:eastAsiaTheme="minorEastAsia" w:hAnsi="Times New Roman"/>
                <w:b/>
                <w:bCs/>
                <w:sz w:val="14"/>
                <w:szCs w:val="14"/>
              </w:rPr>
            </w:pPr>
            <w:r w:rsidRPr="000B3C38">
              <w:rPr>
                <w:rFonts w:ascii="Times New Roman" w:eastAsiaTheme="minorEastAsia" w:hAnsi="Times New Roman"/>
                <w:b/>
                <w:bCs/>
                <w:sz w:val="14"/>
                <w:szCs w:val="14"/>
              </w:rPr>
              <w:t xml:space="preserve">TOTAL SOLARES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E67638" w:rsidRPr="000B3C38" w:rsidRDefault="00E67638" w:rsidP="00BD5C32">
            <w:pPr>
              <w:widowControl w:val="0"/>
              <w:autoSpaceDE w:val="0"/>
              <w:autoSpaceDN w:val="0"/>
              <w:adjustRightInd w:val="0"/>
              <w:jc w:val="center"/>
              <w:rPr>
                <w:rFonts w:ascii="Times New Roman" w:eastAsiaTheme="minorEastAsia" w:hAnsi="Times New Roman"/>
                <w:b/>
                <w:bCs/>
                <w:sz w:val="14"/>
                <w:szCs w:val="14"/>
              </w:rPr>
            </w:pPr>
            <w:r w:rsidRPr="000B3C38">
              <w:rPr>
                <w:rFonts w:ascii="Times New Roman" w:eastAsiaTheme="minorEastAsia" w:hAnsi="Times New Roman"/>
                <w:b/>
                <w:bCs/>
                <w:sz w:val="14"/>
                <w:szCs w:val="14"/>
              </w:rPr>
              <w:t xml:space="preserve">1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E67638" w:rsidRPr="000B3C38" w:rsidRDefault="00E67638" w:rsidP="00BD5C32">
            <w:pPr>
              <w:widowControl w:val="0"/>
              <w:autoSpaceDE w:val="0"/>
              <w:autoSpaceDN w:val="0"/>
              <w:adjustRightInd w:val="0"/>
              <w:jc w:val="right"/>
              <w:rPr>
                <w:rFonts w:ascii="Times New Roman" w:eastAsiaTheme="minorEastAsia" w:hAnsi="Times New Roman"/>
                <w:b/>
                <w:bCs/>
                <w:sz w:val="14"/>
                <w:szCs w:val="14"/>
              </w:rPr>
            </w:pPr>
            <w:r w:rsidRPr="000B3C38">
              <w:rPr>
                <w:rFonts w:ascii="Times New Roman" w:eastAsiaTheme="minorEastAsia" w:hAnsi="Times New Roman"/>
                <w:b/>
                <w:bCs/>
                <w:sz w:val="14"/>
                <w:szCs w:val="14"/>
              </w:rPr>
              <w:t xml:space="preserve">213.69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E67638" w:rsidRPr="000B3C38" w:rsidRDefault="00E67638" w:rsidP="00BD5C32">
            <w:pPr>
              <w:widowControl w:val="0"/>
              <w:autoSpaceDE w:val="0"/>
              <w:autoSpaceDN w:val="0"/>
              <w:adjustRightInd w:val="0"/>
              <w:jc w:val="right"/>
              <w:rPr>
                <w:rFonts w:ascii="Times New Roman" w:eastAsiaTheme="minorEastAsia" w:hAnsi="Times New Roman"/>
                <w:b/>
                <w:bCs/>
                <w:sz w:val="14"/>
                <w:szCs w:val="14"/>
              </w:rPr>
            </w:pPr>
            <w:r w:rsidRPr="000B3C38">
              <w:rPr>
                <w:rFonts w:ascii="Times New Roman" w:eastAsiaTheme="minorEastAsia" w:hAnsi="Times New Roman"/>
                <w:b/>
                <w:bCs/>
                <w:sz w:val="14"/>
                <w:szCs w:val="14"/>
              </w:rPr>
              <w:t xml:space="preserve">1198.80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E67638" w:rsidRPr="000B3C38" w:rsidRDefault="00E67638" w:rsidP="00BD5C32">
            <w:pPr>
              <w:widowControl w:val="0"/>
              <w:autoSpaceDE w:val="0"/>
              <w:autoSpaceDN w:val="0"/>
              <w:adjustRightInd w:val="0"/>
              <w:jc w:val="right"/>
              <w:rPr>
                <w:rFonts w:ascii="Times New Roman" w:eastAsiaTheme="minorEastAsia" w:hAnsi="Times New Roman"/>
                <w:b/>
                <w:bCs/>
                <w:sz w:val="14"/>
                <w:szCs w:val="14"/>
              </w:rPr>
            </w:pPr>
            <w:r w:rsidRPr="000B3C38">
              <w:rPr>
                <w:rFonts w:ascii="Times New Roman" w:eastAsiaTheme="minorEastAsia" w:hAnsi="Times New Roman"/>
                <w:b/>
                <w:bCs/>
                <w:sz w:val="14"/>
                <w:szCs w:val="14"/>
              </w:rPr>
              <w:t xml:space="preserve">10489.50 </w:t>
            </w:r>
          </w:p>
        </w:tc>
      </w:tr>
      <w:tr w:rsidR="00E67638" w:rsidRPr="000B3C38" w:rsidTr="00463066">
        <w:trPr>
          <w:trHeight w:val="295"/>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E67638" w:rsidRPr="000B3C38" w:rsidRDefault="00E67638" w:rsidP="00BD5C32">
            <w:pPr>
              <w:widowControl w:val="0"/>
              <w:autoSpaceDE w:val="0"/>
              <w:autoSpaceDN w:val="0"/>
              <w:adjustRightInd w:val="0"/>
              <w:jc w:val="center"/>
              <w:rPr>
                <w:rFonts w:ascii="Times New Roman" w:eastAsiaTheme="minorEastAsia" w:hAnsi="Times New Roman"/>
                <w:b/>
                <w:bCs/>
                <w:sz w:val="14"/>
                <w:szCs w:val="14"/>
              </w:rPr>
            </w:pPr>
            <w:r w:rsidRPr="000B3C38">
              <w:rPr>
                <w:rFonts w:ascii="Times New Roman" w:eastAsiaTheme="minorEastAsia" w:hAnsi="Times New Roman"/>
                <w:b/>
                <w:bCs/>
                <w:sz w:val="14"/>
                <w:szCs w:val="14"/>
              </w:rPr>
              <w:t xml:space="preserve">TOTAL LOTES  </w:t>
            </w:r>
          </w:p>
        </w:tc>
        <w:tc>
          <w:tcPr>
            <w:tcW w:w="2468" w:type="dxa"/>
            <w:tcBorders>
              <w:top w:val="single" w:sz="2" w:space="0" w:color="auto"/>
              <w:left w:val="single" w:sz="2" w:space="0" w:color="auto"/>
              <w:bottom w:val="single" w:sz="2" w:space="0" w:color="auto"/>
              <w:right w:val="single" w:sz="2" w:space="0" w:color="auto"/>
            </w:tcBorders>
            <w:shd w:val="clear" w:color="auto" w:fill="DCDCDC"/>
          </w:tcPr>
          <w:p w:rsidR="00E67638" w:rsidRPr="000B3C38" w:rsidRDefault="00E67638" w:rsidP="00BD5C32">
            <w:pPr>
              <w:widowControl w:val="0"/>
              <w:autoSpaceDE w:val="0"/>
              <w:autoSpaceDN w:val="0"/>
              <w:adjustRightInd w:val="0"/>
              <w:jc w:val="center"/>
              <w:rPr>
                <w:rFonts w:ascii="Times New Roman" w:eastAsiaTheme="minorEastAsia" w:hAnsi="Times New Roman"/>
                <w:b/>
                <w:bCs/>
                <w:sz w:val="14"/>
                <w:szCs w:val="14"/>
              </w:rPr>
            </w:pPr>
            <w:r w:rsidRPr="000B3C38">
              <w:rPr>
                <w:rFonts w:ascii="Times New Roman" w:eastAsiaTheme="minorEastAsia" w:hAnsi="Times New Roman"/>
                <w:b/>
                <w:bCs/>
                <w:sz w:val="14"/>
                <w:szCs w:val="14"/>
              </w:rPr>
              <w:t xml:space="preserve">0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E67638" w:rsidRPr="000B3C38" w:rsidRDefault="00E67638" w:rsidP="00BD5C32">
            <w:pPr>
              <w:widowControl w:val="0"/>
              <w:autoSpaceDE w:val="0"/>
              <w:autoSpaceDN w:val="0"/>
              <w:adjustRightInd w:val="0"/>
              <w:jc w:val="right"/>
              <w:rPr>
                <w:rFonts w:ascii="Times New Roman" w:eastAsiaTheme="minorEastAsia" w:hAnsi="Times New Roman"/>
                <w:b/>
                <w:bCs/>
                <w:sz w:val="14"/>
                <w:szCs w:val="14"/>
              </w:rPr>
            </w:pPr>
            <w:r w:rsidRPr="000B3C38">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E67638" w:rsidRPr="000B3C38" w:rsidRDefault="00E67638" w:rsidP="00BD5C32">
            <w:pPr>
              <w:widowControl w:val="0"/>
              <w:autoSpaceDE w:val="0"/>
              <w:autoSpaceDN w:val="0"/>
              <w:adjustRightInd w:val="0"/>
              <w:jc w:val="right"/>
              <w:rPr>
                <w:rFonts w:ascii="Times New Roman" w:eastAsiaTheme="minorEastAsia" w:hAnsi="Times New Roman"/>
                <w:b/>
                <w:bCs/>
                <w:sz w:val="14"/>
                <w:szCs w:val="14"/>
              </w:rPr>
            </w:pPr>
            <w:r w:rsidRPr="000B3C38">
              <w:rPr>
                <w:rFonts w:ascii="Times New Roman" w:eastAsiaTheme="minorEastAsia"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E67638" w:rsidRPr="000B3C38" w:rsidRDefault="00E67638" w:rsidP="00BD5C32">
            <w:pPr>
              <w:widowControl w:val="0"/>
              <w:autoSpaceDE w:val="0"/>
              <w:autoSpaceDN w:val="0"/>
              <w:adjustRightInd w:val="0"/>
              <w:jc w:val="right"/>
              <w:rPr>
                <w:rFonts w:ascii="Times New Roman" w:eastAsiaTheme="minorEastAsia" w:hAnsi="Times New Roman"/>
                <w:b/>
                <w:bCs/>
                <w:sz w:val="14"/>
                <w:szCs w:val="14"/>
              </w:rPr>
            </w:pPr>
            <w:r w:rsidRPr="000B3C38">
              <w:rPr>
                <w:rFonts w:ascii="Times New Roman" w:eastAsiaTheme="minorEastAsia" w:hAnsi="Times New Roman"/>
                <w:b/>
                <w:bCs/>
                <w:sz w:val="14"/>
                <w:szCs w:val="14"/>
              </w:rPr>
              <w:t xml:space="preserve">0 </w:t>
            </w:r>
          </w:p>
        </w:tc>
      </w:tr>
    </w:tbl>
    <w:p w:rsidR="00003159" w:rsidRDefault="00003159" w:rsidP="00003159">
      <w:pPr>
        <w:jc w:val="both"/>
        <w:rPr>
          <w:rFonts w:ascii="Times New Roman" w:eastAsia="Times New Roman" w:hAnsi="Times New Roman"/>
          <w:b/>
          <w:sz w:val="26"/>
          <w:szCs w:val="26"/>
          <w:u w:val="single"/>
          <w:lang w:eastAsia="es-ES"/>
        </w:rPr>
      </w:pPr>
    </w:p>
    <w:p w:rsidR="00003159" w:rsidRPr="00C83082" w:rsidRDefault="00003159" w:rsidP="00003159">
      <w:pPr>
        <w:jc w:val="both"/>
        <w:rPr>
          <w:rFonts w:ascii="Times New Roman" w:eastAsia="Times New Roman" w:hAnsi="Times New Roman"/>
          <w:sz w:val="26"/>
          <w:szCs w:val="26"/>
        </w:rPr>
      </w:pPr>
      <w:r w:rsidRPr="00B515E9">
        <w:rPr>
          <w:rFonts w:ascii="Times New Roman" w:eastAsia="Times New Roman" w:hAnsi="Times New Roman"/>
          <w:b/>
          <w:sz w:val="26"/>
          <w:szCs w:val="26"/>
          <w:u w:val="single"/>
          <w:lang w:eastAsia="es-ES"/>
        </w:rPr>
        <w:t>SEGUNDO:</w:t>
      </w:r>
      <w:r w:rsidRPr="00B515E9">
        <w:rPr>
          <w:rFonts w:ascii="Times New Roman" w:eastAsia="Times New Roman" w:hAnsi="Times New Roman"/>
          <w:sz w:val="26"/>
          <w:szCs w:val="26"/>
        </w:rPr>
        <w:t xml:space="preserve"> </w:t>
      </w:r>
      <w:r w:rsidRPr="00B515E9">
        <w:rPr>
          <w:rFonts w:ascii="Times New Roman" w:hAnsi="Times New Roman"/>
          <w:sz w:val="26"/>
          <w:szCs w:val="26"/>
        </w:rPr>
        <w:t>Comisionar al Departamento de Créditos de este Instituto, para que haga efectivas las aplicaciones de precios</w:t>
      </w:r>
      <w:r w:rsidRPr="00B01863">
        <w:rPr>
          <w:rFonts w:ascii="Times New Roman" w:hAnsi="Times New Roman"/>
          <w:sz w:val="26"/>
          <w:szCs w:val="26"/>
        </w:rPr>
        <w:t>,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B515E9">
        <w:rPr>
          <w:rFonts w:ascii="Times New Roman" w:eastAsia="Times New Roman" w:hAnsi="Times New Roman"/>
          <w:b/>
          <w:sz w:val="26"/>
          <w:szCs w:val="26"/>
          <w:u w:val="single"/>
        </w:rPr>
        <w:t>TERCERO:</w:t>
      </w:r>
      <w:r w:rsidRPr="00BB2305">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BB2305">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003159" w:rsidRDefault="00003159" w:rsidP="00003159">
      <w:pPr>
        <w:rPr>
          <w:rFonts w:ascii="Times New Roman" w:eastAsia="Times New Roman" w:hAnsi="Times New Roman"/>
          <w:sz w:val="26"/>
          <w:szCs w:val="26"/>
        </w:rPr>
      </w:pPr>
    </w:p>
    <w:p w:rsidR="00A2583B" w:rsidRDefault="00003159" w:rsidP="003225C3">
      <w:pPr>
        <w:tabs>
          <w:tab w:val="left" w:pos="1080"/>
        </w:tabs>
        <w:rPr>
          <w:rFonts w:ascii="Times New Roman" w:hAnsi="Times New Roman"/>
          <w:sz w:val="26"/>
          <w:szCs w:val="26"/>
        </w:rPr>
      </w:pPr>
      <w:r w:rsidRPr="00B111C4">
        <w:rPr>
          <w:rFonts w:ascii="Times New Roman" w:hAnsi="Times New Roman"/>
          <w:sz w:val="26"/>
          <w:szCs w:val="26"/>
        </w:rPr>
        <w:t xml:space="preserve">      </w:t>
      </w:r>
    </w:p>
    <w:p w:rsidR="00A2583B" w:rsidRDefault="00A2583B" w:rsidP="00A2583B">
      <w:pPr>
        <w:rPr>
          <w:rFonts w:ascii="Times New Roman" w:hAnsi="Times New Roman"/>
          <w:sz w:val="26"/>
          <w:szCs w:val="26"/>
        </w:rPr>
      </w:pPr>
    </w:p>
    <w:p w:rsidR="00A2583B" w:rsidRPr="00BD5C32" w:rsidRDefault="00A2583B" w:rsidP="00BD5C32">
      <w:pPr>
        <w:jc w:val="both"/>
        <w:rPr>
          <w:rFonts w:ascii="Times New Roman" w:hAnsi="Times New Roman"/>
          <w:sz w:val="26"/>
          <w:szCs w:val="26"/>
        </w:rPr>
      </w:pPr>
      <w:r w:rsidRPr="00BD5C32">
        <w:rPr>
          <w:rFonts w:ascii="Times New Roman" w:hAnsi="Times New Roman"/>
          <w:sz w:val="26"/>
          <w:szCs w:val="26"/>
        </w:rPr>
        <w:t>“”””XV) A solicitud del señor:</w:t>
      </w:r>
      <w:r w:rsidRPr="00BD5C32">
        <w:rPr>
          <w:rFonts w:ascii="Times New Roman" w:eastAsia="Times New Roman" w:hAnsi="Times New Roman"/>
          <w:b/>
          <w:sz w:val="26"/>
          <w:szCs w:val="26"/>
        </w:rPr>
        <w:t xml:space="preserve"> FRANCISCO ANTONIO PALACIOS ROSALES, </w:t>
      </w:r>
      <w:r w:rsidRPr="00BD5C32">
        <w:rPr>
          <w:rFonts w:ascii="Times New Roman" w:eastAsia="Times New Roman" w:hAnsi="Times New Roman"/>
          <w:sz w:val="26"/>
          <w:szCs w:val="26"/>
        </w:rPr>
        <w:t xml:space="preserve">de </w:t>
      </w:r>
      <w:r w:rsidR="003225C3">
        <w:rPr>
          <w:rFonts w:ascii="Times New Roman" w:eastAsia="Times New Roman" w:hAnsi="Times New Roman"/>
          <w:sz w:val="26"/>
          <w:szCs w:val="26"/>
        </w:rPr>
        <w:t xml:space="preserve">--- </w:t>
      </w:r>
      <w:r w:rsidRPr="00BD5C32">
        <w:rPr>
          <w:rFonts w:ascii="Times New Roman" w:eastAsia="Times New Roman" w:hAnsi="Times New Roman"/>
          <w:sz w:val="26"/>
          <w:szCs w:val="26"/>
        </w:rPr>
        <w:t xml:space="preserve">años de edad, </w:t>
      </w:r>
      <w:r w:rsidR="003225C3">
        <w:rPr>
          <w:rFonts w:ascii="Times New Roman" w:eastAsia="Times New Roman" w:hAnsi="Times New Roman"/>
          <w:sz w:val="26"/>
          <w:szCs w:val="26"/>
        </w:rPr>
        <w:t>---</w:t>
      </w:r>
      <w:r w:rsidRPr="00BD5C32">
        <w:rPr>
          <w:rFonts w:ascii="Times New Roman" w:eastAsia="Times New Roman" w:hAnsi="Times New Roman"/>
          <w:sz w:val="26"/>
          <w:szCs w:val="26"/>
        </w:rPr>
        <w:t xml:space="preserve">, del domicilio de la ciudad y departamento de </w:t>
      </w:r>
      <w:r w:rsidR="003225C3">
        <w:rPr>
          <w:rFonts w:ascii="Times New Roman" w:eastAsia="Times New Roman" w:hAnsi="Times New Roman"/>
          <w:sz w:val="26"/>
          <w:szCs w:val="26"/>
        </w:rPr>
        <w:t>---</w:t>
      </w:r>
      <w:r w:rsidRPr="00BD5C32">
        <w:rPr>
          <w:rFonts w:ascii="Times New Roman" w:eastAsia="Times New Roman" w:hAnsi="Times New Roman"/>
          <w:sz w:val="26"/>
          <w:szCs w:val="26"/>
        </w:rPr>
        <w:t>, con Documento Único de Identidad número</w:t>
      </w:r>
      <w:r w:rsidR="003225C3">
        <w:rPr>
          <w:rFonts w:ascii="Times New Roman" w:eastAsia="Times New Roman" w:hAnsi="Times New Roman"/>
          <w:sz w:val="26"/>
          <w:szCs w:val="26"/>
        </w:rPr>
        <w:t xml:space="preserve"> ---</w:t>
      </w:r>
      <w:r w:rsidRPr="00BD5C32">
        <w:rPr>
          <w:rFonts w:ascii="Times New Roman" w:eastAsia="Times New Roman" w:hAnsi="Times New Roman"/>
          <w:sz w:val="26"/>
          <w:szCs w:val="26"/>
        </w:rPr>
        <w:t xml:space="preserve">, y </w:t>
      </w:r>
      <w:r w:rsidR="003225C3">
        <w:rPr>
          <w:rFonts w:ascii="Times New Roman" w:eastAsia="Times New Roman" w:hAnsi="Times New Roman"/>
          <w:sz w:val="26"/>
          <w:szCs w:val="26"/>
        </w:rPr>
        <w:t xml:space="preserve">--- </w:t>
      </w:r>
      <w:r w:rsidRPr="00BD5C32">
        <w:rPr>
          <w:rFonts w:ascii="Times New Roman" w:eastAsia="Times New Roman" w:hAnsi="Times New Roman"/>
          <w:b/>
          <w:sz w:val="26"/>
          <w:szCs w:val="26"/>
        </w:rPr>
        <w:t xml:space="preserve">GERSON DE JESUS PALACIOS LOPEZ, </w:t>
      </w:r>
      <w:r w:rsidRPr="00BD5C32">
        <w:rPr>
          <w:rFonts w:ascii="Times New Roman" w:eastAsia="Times New Roman" w:hAnsi="Times New Roman"/>
          <w:sz w:val="26"/>
          <w:szCs w:val="26"/>
        </w:rPr>
        <w:t xml:space="preserve">de </w:t>
      </w:r>
      <w:r w:rsidR="003225C3">
        <w:rPr>
          <w:rFonts w:ascii="Times New Roman" w:eastAsia="Times New Roman" w:hAnsi="Times New Roman"/>
          <w:sz w:val="26"/>
          <w:szCs w:val="26"/>
        </w:rPr>
        <w:t>-</w:t>
      </w:r>
      <w:r w:rsidR="003225C3">
        <w:rPr>
          <w:rFonts w:ascii="Times New Roman" w:eastAsia="Times New Roman" w:hAnsi="Times New Roman"/>
          <w:sz w:val="26"/>
          <w:szCs w:val="26"/>
        </w:rPr>
        <w:lastRenderedPageBreak/>
        <w:t xml:space="preserve">-- </w:t>
      </w:r>
      <w:r w:rsidRPr="00BD5C32">
        <w:rPr>
          <w:rFonts w:ascii="Times New Roman" w:eastAsia="Times New Roman" w:hAnsi="Times New Roman"/>
          <w:sz w:val="26"/>
          <w:szCs w:val="26"/>
        </w:rPr>
        <w:t xml:space="preserve">años de edad, </w:t>
      </w:r>
      <w:r w:rsidR="003225C3">
        <w:rPr>
          <w:rFonts w:ascii="Times New Roman" w:eastAsia="Times New Roman" w:hAnsi="Times New Roman"/>
          <w:sz w:val="26"/>
          <w:szCs w:val="26"/>
        </w:rPr>
        <w:t>---</w:t>
      </w:r>
      <w:r w:rsidRPr="00BD5C32">
        <w:rPr>
          <w:rFonts w:ascii="Times New Roman" w:eastAsia="Times New Roman" w:hAnsi="Times New Roman"/>
          <w:sz w:val="26"/>
          <w:szCs w:val="26"/>
        </w:rPr>
        <w:t>, del domicilio de</w:t>
      </w:r>
      <w:r w:rsidR="003225C3">
        <w:rPr>
          <w:rFonts w:ascii="Times New Roman" w:eastAsia="Times New Roman" w:hAnsi="Times New Roman"/>
          <w:sz w:val="26"/>
          <w:szCs w:val="26"/>
        </w:rPr>
        <w:t xml:space="preserve"> ---</w:t>
      </w:r>
      <w:r w:rsidRPr="00BD5C32">
        <w:rPr>
          <w:rFonts w:ascii="Times New Roman" w:eastAsia="Times New Roman" w:hAnsi="Times New Roman"/>
          <w:sz w:val="26"/>
          <w:szCs w:val="26"/>
        </w:rPr>
        <w:t>, departamento de</w:t>
      </w:r>
      <w:r w:rsidR="003225C3">
        <w:rPr>
          <w:rFonts w:ascii="Times New Roman" w:eastAsia="Times New Roman" w:hAnsi="Times New Roman"/>
          <w:sz w:val="26"/>
          <w:szCs w:val="26"/>
        </w:rPr>
        <w:t xml:space="preserve"> ---</w:t>
      </w:r>
      <w:r w:rsidRPr="00BD5C32">
        <w:rPr>
          <w:rFonts w:ascii="Times New Roman" w:eastAsia="Times New Roman" w:hAnsi="Times New Roman"/>
          <w:sz w:val="26"/>
          <w:szCs w:val="26"/>
        </w:rPr>
        <w:t>, con Documento Único de Identidad número</w:t>
      </w:r>
      <w:r w:rsidR="003225C3">
        <w:rPr>
          <w:rFonts w:ascii="Times New Roman" w:eastAsia="Times New Roman" w:hAnsi="Times New Roman"/>
          <w:sz w:val="26"/>
          <w:szCs w:val="26"/>
        </w:rPr>
        <w:t xml:space="preserve"> ---</w:t>
      </w:r>
      <w:r w:rsidRPr="00BD5C32">
        <w:rPr>
          <w:rFonts w:ascii="Times New Roman" w:hAnsi="Times New Roman"/>
          <w:sz w:val="26"/>
          <w:szCs w:val="26"/>
        </w:rPr>
        <w:t>;</w:t>
      </w:r>
      <w:r w:rsidRPr="00BD5C32">
        <w:rPr>
          <w:rFonts w:ascii="Times New Roman" w:eastAsia="Times New Roman" w:hAnsi="Times New Roman"/>
          <w:sz w:val="26"/>
          <w:szCs w:val="26"/>
          <w:lang w:val="es-ES_tradnl"/>
        </w:rPr>
        <w:t xml:space="preserve"> la</w:t>
      </w:r>
      <w:r w:rsidRPr="00BD5C32">
        <w:rPr>
          <w:rFonts w:ascii="Times New Roman" w:hAnsi="Times New Roman"/>
          <w:sz w:val="26"/>
          <w:szCs w:val="26"/>
        </w:rPr>
        <w:t xml:space="preserve"> señora Presidenta somete a consideración de Junta Directiva, dictamen  jurídico 265, relacionado con la adjudicación en venta de 1 lote agrícola, </w:t>
      </w:r>
      <w:r w:rsidRPr="00BD5C32">
        <w:rPr>
          <w:rFonts w:ascii="Times New Roman" w:eastAsia="Times New Roman" w:hAnsi="Times New Roman"/>
          <w:sz w:val="26"/>
          <w:szCs w:val="26"/>
        </w:rPr>
        <w:t>ubicado en el</w:t>
      </w:r>
      <w:r w:rsidR="001044EA" w:rsidRPr="00BD5C32">
        <w:rPr>
          <w:rFonts w:ascii="Times New Roman" w:eastAsia="Times New Roman" w:hAnsi="Times New Roman"/>
          <w:sz w:val="26"/>
          <w:szCs w:val="26"/>
        </w:rPr>
        <w:t xml:space="preserve"> </w:t>
      </w:r>
      <w:r w:rsidR="001044EA" w:rsidRPr="00BD5C32">
        <w:rPr>
          <w:rFonts w:ascii="Times New Roman" w:eastAsia="Times New Roman" w:hAnsi="Times New Roman"/>
          <w:sz w:val="26"/>
          <w:szCs w:val="26"/>
          <w:lang w:val="es-ES"/>
        </w:rPr>
        <w:t xml:space="preserve">Proyecto de Asentamiento Comunitario desarrollado en la </w:t>
      </w:r>
      <w:r w:rsidR="001044EA" w:rsidRPr="00BD5C32">
        <w:rPr>
          <w:rFonts w:ascii="Times New Roman" w:eastAsia="Times New Roman" w:hAnsi="Times New Roman"/>
          <w:b/>
          <w:sz w:val="26"/>
          <w:szCs w:val="26"/>
          <w:lang w:val="es-ES"/>
        </w:rPr>
        <w:t>HACIENDA COLIMA, LUGAR POTRERO EL COYOLITO (REM),</w:t>
      </w:r>
      <w:r w:rsidR="001044EA" w:rsidRPr="00BD5C32">
        <w:rPr>
          <w:rFonts w:ascii="Times New Roman" w:eastAsia="Times New Roman" w:hAnsi="Times New Roman"/>
          <w:sz w:val="26"/>
          <w:szCs w:val="26"/>
          <w:lang w:val="es-ES"/>
        </w:rPr>
        <w:t xml:space="preserve"> denominado</w:t>
      </w:r>
      <w:r w:rsidR="001044EA" w:rsidRPr="00BD5C32">
        <w:rPr>
          <w:rFonts w:ascii="Times New Roman" w:eastAsia="Times New Roman" w:hAnsi="Times New Roman"/>
          <w:b/>
          <w:sz w:val="26"/>
          <w:szCs w:val="26"/>
          <w:lang w:val="es-ES"/>
        </w:rPr>
        <w:t xml:space="preserve"> </w:t>
      </w:r>
      <w:r w:rsidR="001044EA" w:rsidRPr="00BD5C32">
        <w:rPr>
          <w:rFonts w:ascii="Times New Roman" w:eastAsia="Times New Roman" w:hAnsi="Times New Roman"/>
          <w:sz w:val="26"/>
          <w:szCs w:val="26"/>
          <w:lang w:val="es-ES"/>
        </w:rPr>
        <w:t xml:space="preserve">el Proyecto como </w:t>
      </w:r>
      <w:r w:rsidR="001044EA" w:rsidRPr="00BD5C32">
        <w:rPr>
          <w:rFonts w:ascii="Times New Roman" w:eastAsia="Times New Roman" w:hAnsi="Times New Roman"/>
          <w:b/>
          <w:sz w:val="26"/>
          <w:szCs w:val="26"/>
          <w:lang w:val="es-ES"/>
        </w:rPr>
        <w:t xml:space="preserve">HACIENDA COLIMITA, </w:t>
      </w:r>
      <w:r w:rsidR="001044EA" w:rsidRPr="00BD5C32">
        <w:rPr>
          <w:rFonts w:ascii="Times New Roman" w:eastAsia="Times New Roman" w:hAnsi="Times New Roman"/>
          <w:sz w:val="26"/>
          <w:szCs w:val="26"/>
          <w:lang w:val="es-ES"/>
        </w:rPr>
        <w:t xml:space="preserve">situada en jurisdicción de Suchitoto, departamento de Cuscatlán; </w:t>
      </w:r>
      <w:r w:rsidR="001044EA" w:rsidRPr="00BD5C32">
        <w:rPr>
          <w:rFonts w:ascii="Times New Roman" w:eastAsia="Times New Roman" w:hAnsi="Times New Roman"/>
          <w:b/>
          <w:sz w:val="26"/>
          <w:szCs w:val="26"/>
          <w:lang w:val="es-ES"/>
        </w:rPr>
        <w:t>código de proyecto 071512, SSE 437, entrega 50</w:t>
      </w:r>
      <w:r w:rsidRPr="00BD5C32">
        <w:rPr>
          <w:rFonts w:ascii="Times New Roman" w:eastAsia="Times New Roman" w:hAnsi="Times New Roman"/>
          <w:color w:val="000000" w:themeColor="text1"/>
          <w:sz w:val="26"/>
          <w:szCs w:val="26"/>
        </w:rPr>
        <w:t xml:space="preserve">, </w:t>
      </w:r>
      <w:r w:rsidRPr="00BD5C32">
        <w:rPr>
          <w:rFonts w:ascii="Times New Roman" w:hAnsi="Times New Roman"/>
          <w:sz w:val="26"/>
          <w:szCs w:val="26"/>
        </w:rPr>
        <w:t>en el cual se hacen las siguientes consideraciones:</w:t>
      </w:r>
    </w:p>
    <w:p w:rsidR="00A2583B" w:rsidRPr="00BD5C32" w:rsidRDefault="00A2583B" w:rsidP="00BD5C32">
      <w:pPr>
        <w:jc w:val="both"/>
        <w:rPr>
          <w:rFonts w:ascii="Times New Roman" w:eastAsia="Times New Roman" w:hAnsi="Times New Roman"/>
          <w:color w:val="000000" w:themeColor="text1"/>
          <w:sz w:val="26"/>
          <w:szCs w:val="26"/>
        </w:rPr>
      </w:pPr>
    </w:p>
    <w:p w:rsidR="001044EA" w:rsidRPr="00BD5C32" w:rsidRDefault="001044EA" w:rsidP="00181B99">
      <w:pPr>
        <w:ind w:left="1134" w:hanging="567"/>
        <w:jc w:val="both"/>
        <w:rPr>
          <w:rFonts w:ascii="Times New Roman" w:hAnsi="Times New Roman"/>
          <w:sz w:val="26"/>
          <w:szCs w:val="26"/>
        </w:rPr>
      </w:pPr>
      <w:r w:rsidRPr="00BD5C32">
        <w:rPr>
          <w:rFonts w:ascii="Times New Roman" w:hAnsi="Times New Roman"/>
          <w:sz w:val="26"/>
          <w:szCs w:val="26"/>
        </w:rPr>
        <w:t>I.</w:t>
      </w:r>
      <w:r w:rsidRPr="00BD5C32">
        <w:rPr>
          <w:rFonts w:ascii="Times New Roman" w:hAnsi="Times New Roman"/>
          <w:sz w:val="26"/>
          <w:szCs w:val="26"/>
        </w:rPr>
        <w:tab/>
        <w:t>El ISTA adquirió un área de 2,049 Hectáreas 39 Áreas 74.76 Centiáreas, por un precio de $502,640.00, a través de expropiación, de conformidad a los Decretos Ley 153, 154 y 256 de la Junta Revolucionaria de Gobierno, según consta en el Acuerdo contenido en el Punto II-2 del Acta de Sesión Ordinaria 6 de fecha 7 de abril de 1981, a razón de un precio por hectárea de $245.26 y por metro cuadro de $0.024526.</w:t>
      </w:r>
    </w:p>
    <w:p w:rsidR="001044EA" w:rsidRPr="00BD5C32" w:rsidRDefault="001044EA" w:rsidP="00BD5C32">
      <w:pPr>
        <w:ind w:left="540"/>
        <w:jc w:val="both"/>
        <w:rPr>
          <w:rFonts w:ascii="Times New Roman" w:hAnsi="Times New Roman"/>
          <w:sz w:val="26"/>
          <w:szCs w:val="26"/>
          <w:lang w:val="es-ES"/>
        </w:rPr>
      </w:pPr>
    </w:p>
    <w:p w:rsidR="001044EA" w:rsidRPr="003225C3" w:rsidRDefault="001044EA" w:rsidP="003225C3">
      <w:pPr>
        <w:ind w:left="1134" w:hanging="594"/>
        <w:jc w:val="both"/>
        <w:rPr>
          <w:rFonts w:ascii="Times New Roman" w:hAnsi="Times New Roman"/>
          <w:sz w:val="26"/>
          <w:szCs w:val="26"/>
          <w:lang w:val="es-ES"/>
        </w:rPr>
      </w:pPr>
      <w:r w:rsidRPr="00BD5C32">
        <w:rPr>
          <w:rFonts w:ascii="Times New Roman" w:hAnsi="Times New Roman"/>
          <w:sz w:val="26"/>
          <w:szCs w:val="26"/>
        </w:rPr>
        <w:t>II.</w:t>
      </w:r>
      <w:r w:rsidRPr="00BD5C32">
        <w:rPr>
          <w:rFonts w:ascii="Times New Roman" w:hAnsi="Times New Roman"/>
          <w:sz w:val="26"/>
          <w:szCs w:val="26"/>
        </w:rPr>
        <w:tab/>
      </w:r>
      <w:r w:rsidR="00BD5C32">
        <w:rPr>
          <w:rFonts w:ascii="Times New Roman" w:hAnsi="Times New Roman"/>
          <w:sz w:val="26"/>
          <w:szCs w:val="26"/>
        </w:rPr>
        <w:t xml:space="preserve">En </w:t>
      </w:r>
      <w:r w:rsidRPr="00BD5C32">
        <w:rPr>
          <w:rFonts w:ascii="Times New Roman" w:hAnsi="Times New Roman"/>
          <w:sz w:val="26"/>
          <w:szCs w:val="26"/>
          <w:lang w:val="es-ES"/>
        </w:rPr>
        <w:t xml:space="preserve">el Punto VI del Acta de Sesión Ordinaria 25-2013 de fecha 24 de julio de 2013, se aprobó el proyecto de Asentamiento Comunitario en el inmueble en mención, con un área total de 41 Hás. 11 Ás. 15.76 Cás., </w:t>
      </w:r>
      <w:r w:rsidR="003225C3">
        <w:rPr>
          <w:rFonts w:ascii="Times New Roman" w:hAnsi="Times New Roman"/>
          <w:sz w:val="26"/>
          <w:szCs w:val="26"/>
        </w:rPr>
        <w:t xml:space="preserve">que comprende: </w:t>
      </w:r>
      <w:r w:rsidR="00B1179A">
        <w:rPr>
          <w:rFonts w:ascii="Times New Roman" w:hAnsi="Times New Roman"/>
          <w:sz w:val="26"/>
          <w:szCs w:val="26"/>
        </w:rPr>
        <w:t>---</w:t>
      </w:r>
      <w:r w:rsidRPr="00BD5C32">
        <w:rPr>
          <w:rFonts w:ascii="Times New Roman" w:hAnsi="Times New Roman"/>
          <w:sz w:val="26"/>
          <w:szCs w:val="26"/>
        </w:rPr>
        <w:t xml:space="preserve">; el cual fue modificado mediante el Punto </w:t>
      </w:r>
      <w:r w:rsidRPr="00BD5C32">
        <w:rPr>
          <w:rFonts w:ascii="Times New Roman" w:hAnsi="Times New Roman"/>
          <w:sz w:val="26"/>
          <w:szCs w:val="26"/>
          <w:lang w:val="es-ES"/>
        </w:rPr>
        <w:t>XXII del Acta de Sesión Ordinaria 14-2015, de fecha 15 de abril de 2015, en las siguientes causales: a) Cambio en el programa al que serían destinados los inmuebles siendo lo correcto el Programa de Solidaridad Rural; b) Aprobación de los valores bases de venta para los inmuebles que forman parte del referido proyecto; y c) Se autorizó al Departamento de Proyectos de Parcelación para cambiar en el Sistema Institucional Integrado de Escrituración (</w:t>
      </w:r>
      <w:r w:rsidRPr="00BD5C32">
        <w:rPr>
          <w:rFonts w:ascii="Times New Roman" w:hAnsi="Times New Roman"/>
          <w:bCs/>
          <w:sz w:val="26"/>
          <w:szCs w:val="26"/>
          <w:lang w:val="es-ES"/>
        </w:rPr>
        <w:t>SIIE</w:t>
      </w:r>
      <w:r w:rsidRPr="00BD5C32">
        <w:rPr>
          <w:rFonts w:ascii="Times New Roman" w:hAnsi="Times New Roman"/>
          <w:sz w:val="26"/>
          <w:szCs w:val="26"/>
          <w:lang w:val="es-ES"/>
        </w:rPr>
        <w:t>) la denominación de los inmuebles que forman parte del citado proyecto, para que sean identificados como lotes agrícolas, ya que reúnen las característica</w:t>
      </w:r>
      <w:r w:rsidRPr="00BD5C32">
        <w:rPr>
          <w:rFonts w:ascii="Times New Roman" w:hAnsi="Times New Roman"/>
          <w:sz w:val="26"/>
          <w:szCs w:val="26"/>
        </w:rPr>
        <w:t>s</w:t>
      </w:r>
      <w:r w:rsidRPr="00BD5C32">
        <w:rPr>
          <w:rFonts w:ascii="Times New Roman" w:hAnsi="Times New Roman"/>
          <w:sz w:val="26"/>
          <w:szCs w:val="26"/>
          <w:lang w:val="es-ES"/>
        </w:rPr>
        <w:t xml:space="preserve"> en cuanto a extensión, uso y características agrológicas (clases de suelo IV y VI, pedregosidad de moderada a abundante), de lotes agrícola</w:t>
      </w:r>
      <w:r w:rsidRPr="00BD5C32">
        <w:rPr>
          <w:rFonts w:ascii="Times New Roman" w:hAnsi="Times New Roman"/>
          <w:sz w:val="26"/>
          <w:szCs w:val="26"/>
        </w:rPr>
        <w:t>s</w:t>
      </w:r>
      <w:r w:rsidRPr="00BD5C32">
        <w:rPr>
          <w:rFonts w:ascii="Times New Roman" w:hAnsi="Times New Roman"/>
          <w:sz w:val="26"/>
          <w:szCs w:val="26"/>
          <w:lang w:val="es-ES"/>
        </w:rPr>
        <w:t>, y no de solares para vivienda como lo reflejan los planos del mismo y el i</w:t>
      </w:r>
      <w:r w:rsidR="003225C3">
        <w:rPr>
          <w:rFonts w:ascii="Times New Roman" w:hAnsi="Times New Roman"/>
          <w:sz w:val="26"/>
          <w:szCs w:val="26"/>
          <w:lang w:val="es-ES"/>
        </w:rPr>
        <w:t xml:space="preserve">nforme técnico de mérito que lo </w:t>
      </w:r>
      <w:r w:rsidRPr="00BD5C32">
        <w:rPr>
          <w:rFonts w:ascii="Times New Roman" w:hAnsi="Times New Roman"/>
          <w:sz w:val="26"/>
          <w:szCs w:val="26"/>
          <w:lang w:val="es-ES"/>
        </w:rPr>
        <w:t xml:space="preserve">sustentó. </w:t>
      </w:r>
      <w:r w:rsidRPr="00BD5C32">
        <w:rPr>
          <w:rFonts w:ascii="Times New Roman" w:hAnsi="Times New Roman"/>
          <w:sz w:val="26"/>
          <w:szCs w:val="26"/>
        </w:rPr>
        <w:t xml:space="preserve">Aprobándose el valor base de venta de  $3,688.93 por hectárea para el lote agrícola con clase de suelo IV es, </w:t>
      </w:r>
      <w:r w:rsidRPr="00BD5C32">
        <w:rPr>
          <w:rFonts w:ascii="Times New Roman" w:hAnsi="Times New Roman"/>
          <w:sz w:val="26"/>
          <w:szCs w:val="26"/>
          <w:lang w:val="es-ES"/>
        </w:rPr>
        <w:t xml:space="preserve">de conformidad al </w:t>
      </w:r>
      <w:r w:rsidRPr="00BD5C32">
        <w:rPr>
          <w:rFonts w:ascii="Times New Roman" w:hAnsi="Times New Roman"/>
          <w:sz w:val="26"/>
          <w:szCs w:val="26"/>
        </w:rPr>
        <w:t>procedimiento establecido en el Instructivo “Criterios de Avalúos para la Transferencia de Inmuebles Propiedad de ISTA”, aprobado en el Punto XV del Acta de Sesión Ordinaria 03-2015 de fecha 21 de enero de 2015</w:t>
      </w:r>
      <w:r w:rsidRPr="00BD5C32">
        <w:rPr>
          <w:rFonts w:ascii="Times New Roman" w:hAnsi="Times New Roman"/>
          <w:sz w:val="26"/>
          <w:szCs w:val="26"/>
          <w:lang w:val="es-ES"/>
        </w:rPr>
        <w:t xml:space="preserve">. </w:t>
      </w:r>
      <w:r w:rsidRPr="00BD5C32">
        <w:rPr>
          <w:rFonts w:ascii="Times New Roman" w:hAnsi="Times New Roman"/>
          <w:bCs/>
          <w:sz w:val="26"/>
          <w:szCs w:val="26"/>
        </w:rPr>
        <w:t xml:space="preserve">Es de mencionar, que el área que ha sido identificada como Zona Verde, conservará su uso como tal y no será parcelada debido a su tipificación y características. </w:t>
      </w:r>
      <w:r w:rsidRPr="00BD5C32">
        <w:rPr>
          <w:rFonts w:ascii="Times New Roman" w:eastAsia="Times New Roman" w:hAnsi="Times New Roman"/>
          <w:bCs/>
          <w:sz w:val="26"/>
          <w:szCs w:val="26"/>
        </w:rPr>
        <w:t xml:space="preserve">Dentro del Proyecto relacionado se encuentra el inmueble objeto del presente punto de acta. </w:t>
      </w:r>
    </w:p>
    <w:p w:rsidR="001044EA" w:rsidRPr="00BD5C32" w:rsidRDefault="001044EA" w:rsidP="00BD5C32">
      <w:pPr>
        <w:ind w:left="540"/>
        <w:jc w:val="both"/>
        <w:rPr>
          <w:rFonts w:ascii="Times New Roman" w:eastAsia="Times New Roman" w:hAnsi="Times New Roman"/>
          <w:sz w:val="26"/>
          <w:szCs w:val="26"/>
        </w:rPr>
      </w:pPr>
    </w:p>
    <w:p w:rsidR="001044EA" w:rsidRPr="00BD5C32" w:rsidRDefault="001044EA" w:rsidP="00BD5C32">
      <w:pPr>
        <w:ind w:left="1134" w:hanging="594"/>
        <w:jc w:val="both"/>
        <w:rPr>
          <w:rFonts w:ascii="Times New Roman" w:hAnsi="Times New Roman"/>
          <w:sz w:val="26"/>
          <w:szCs w:val="26"/>
          <w:lang w:val="es-ES"/>
        </w:rPr>
      </w:pPr>
      <w:r w:rsidRPr="00BD5C32">
        <w:rPr>
          <w:rFonts w:ascii="Times New Roman" w:eastAsia="Times New Roman" w:hAnsi="Times New Roman"/>
          <w:color w:val="000000" w:themeColor="text1"/>
          <w:sz w:val="26"/>
          <w:szCs w:val="26"/>
        </w:rPr>
        <w:lastRenderedPageBreak/>
        <w:t>III.</w:t>
      </w:r>
      <w:r w:rsidRPr="00BD5C32">
        <w:rPr>
          <w:rFonts w:ascii="Times New Roman" w:eastAsia="Times New Roman" w:hAnsi="Times New Roman"/>
          <w:color w:val="000000" w:themeColor="text1"/>
          <w:sz w:val="26"/>
          <w:szCs w:val="26"/>
        </w:rPr>
        <w:tab/>
        <w:t xml:space="preserve">Según Valúo de </w:t>
      </w:r>
      <w:r w:rsidRPr="00BD5C32">
        <w:rPr>
          <w:rFonts w:ascii="Times New Roman" w:eastAsia="Times New Roman" w:hAnsi="Times New Roman"/>
          <w:color w:val="000000" w:themeColor="text1"/>
          <w:sz w:val="26"/>
          <w:szCs w:val="26"/>
          <w:lang w:val="es-ES"/>
        </w:rPr>
        <w:t>fecha 08 de junio de 2018</w:t>
      </w:r>
      <w:r w:rsidRPr="00BD5C32">
        <w:rPr>
          <w:rFonts w:ascii="Times New Roman" w:eastAsia="Times New Roman" w:hAnsi="Times New Roman"/>
          <w:sz w:val="26"/>
          <w:szCs w:val="26"/>
          <w:lang w:val="es-ES"/>
        </w:rPr>
        <w:t xml:space="preserve">, </w:t>
      </w:r>
      <w:r w:rsidRPr="00BD5C32">
        <w:rPr>
          <w:rFonts w:ascii="Times New Roman" w:eastAsia="Times New Roman" w:hAnsi="Times New Roman"/>
          <w:sz w:val="26"/>
          <w:szCs w:val="26"/>
        </w:rPr>
        <w:t>realizado por el Departamento de Asignación Individual y Avalúos, se recomienda el precio de venta para el inmueble, según detalle consignado en el cuadro de valores y extensiones que se relacionará en el Acuerdo Primero del presente punto de acta, y que ha sido requerido por el solicitante calificado dentro del Programa de Solidaridad Rural.</w:t>
      </w:r>
    </w:p>
    <w:p w:rsidR="001044EA" w:rsidRPr="00BD5C32" w:rsidRDefault="001044EA" w:rsidP="00BD5C32">
      <w:pPr>
        <w:rPr>
          <w:rFonts w:ascii="Times New Roman" w:hAnsi="Times New Roman"/>
          <w:sz w:val="26"/>
          <w:szCs w:val="26"/>
          <w:lang w:val="es-ES"/>
        </w:rPr>
      </w:pPr>
    </w:p>
    <w:p w:rsidR="001044EA" w:rsidRPr="00BD5C32" w:rsidRDefault="00BD5C32" w:rsidP="00BD5C32">
      <w:pPr>
        <w:ind w:left="1134" w:hanging="708"/>
        <w:jc w:val="both"/>
        <w:rPr>
          <w:rFonts w:ascii="Times New Roman" w:hAnsi="Times New Roman"/>
          <w:sz w:val="26"/>
          <w:szCs w:val="26"/>
          <w:lang w:val="es-ES"/>
        </w:rPr>
      </w:pPr>
      <w:r w:rsidRPr="00BD5C32">
        <w:rPr>
          <w:rFonts w:ascii="Times New Roman" w:hAnsi="Times New Roman"/>
          <w:sz w:val="26"/>
          <w:szCs w:val="26"/>
          <w:lang w:val="es-ES"/>
        </w:rPr>
        <w:t>IV.</w:t>
      </w:r>
      <w:r w:rsidRPr="00BD5C32">
        <w:rPr>
          <w:rFonts w:ascii="Times New Roman" w:hAnsi="Times New Roman"/>
          <w:sz w:val="26"/>
          <w:szCs w:val="26"/>
          <w:lang w:val="es-ES"/>
        </w:rPr>
        <w:tab/>
      </w:r>
      <w:r w:rsidR="001044EA" w:rsidRPr="00BD5C32">
        <w:rPr>
          <w:rFonts w:ascii="Times New Roman" w:hAnsi="Times New Roman"/>
          <w:sz w:val="26"/>
          <w:szCs w:val="26"/>
          <w:lang w:val="es-ES"/>
        </w:rPr>
        <w:t xml:space="preserve">Se aclara que </w:t>
      </w:r>
      <w:r w:rsidRPr="00BD5C32">
        <w:rPr>
          <w:rFonts w:ascii="Times New Roman" w:hAnsi="Times New Roman"/>
          <w:sz w:val="26"/>
          <w:szCs w:val="26"/>
          <w:lang w:val="es-ES"/>
        </w:rPr>
        <w:t>los</w:t>
      </w:r>
      <w:r w:rsidR="001044EA" w:rsidRPr="00BD5C32">
        <w:rPr>
          <w:rFonts w:ascii="Times New Roman" w:hAnsi="Times New Roman"/>
          <w:sz w:val="26"/>
          <w:szCs w:val="26"/>
          <w:lang w:val="es-ES"/>
        </w:rPr>
        <w:t xml:space="preserve"> inmueble</w:t>
      </w:r>
      <w:r w:rsidRPr="00BD5C32">
        <w:rPr>
          <w:rFonts w:ascii="Times New Roman" w:hAnsi="Times New Roman"/>
          <w:sz w:val="26"/>
          <w:szCs w:val="26"/>
          <w:lang w:val="es-ES"/>
        </w:rPr>
        <w:t>s</w:t>
      </w:r>
      <w:r w:rsidR="001044EA" w:rsidRPr="00BD5C32">
        <w:rPr>
          <w:rFonts w:ascii="Times New Roman" w:hAnsi="Times New Roman"/>
          <w:sz w:val="26"/>
          <w:szCs w:val="26"/>
          <w:lang w:val="es-ES"/>
        </w:rPr>
        <w:t xml:space="preserve">, en la Razón de Inscripción de Desmembración en Cabeza de su Dueño, fueron inscritos identificándolos como solares, ya que para el Centro Nacional de Registros no existe diferencia entre lote o solar, no obstante el Departamento de Proyectos de Parcelación los cargó a la Base de Datos Institucional con la denominación de lotes, porque existe diferencia en cuanto al área, valor y su uso, por lo que administrativamente serán identificados como lotes. </w:t>
      </w:r>
    </w:p>
    <w:p w:rsidR="00BD5C32" w:rsidRDefault="00BD5C32" w:rsidP="00BD5C32">
      <w:pPr>
        <w:pStyle w:val="Prrafodelista"/>
        <w:ind w:left="1134" w:hanging="594"/>
        <w:contextualSpacing/>
        <w:jc w:val="both"/>
        <w:rPr>
          <w:rFonts w:ascii="Times New Roman" w:hAnsi="Times New Roman"/>
          <w:sz w:val="26"/>
          <w:szCs w:val="26"/>
          <w:lang w:val="es-ES"/>
        </w:rPr>
      </w:pPr>
    </w:p>
    <w:p w:rsidR="001044EA" w:rsidRPr="00BD5C32" w:rsidRDefault="00BD5C32" w:rsidP="00BD5C32">
      <w:pPr>
        <w:pStyle w:val="Prrafodelista"/>
        <w:ind w:left="1134" w:hanging="708"/>
        <w:contextualSpacing/>
        <w:jc w:val="both"/>
        <w:rPr>
          <w:rFonts w:ascii="Times New Roman" w:hAnsi="Times New Roman"/>
          <w:sz w:val="26"/>
          <w:szCs w:val="26"/>
        </w:rPr>
      </w:pPr>
      <w:r w:rsidRPr="00BD5C32">
        <w:rPr>
          <w:rFonts w:ascii="Times New Roman" w:eastAsia="Times New Roman" w:hAnsi="Times New Roman"/>
          <w:sz w:val="26"/>
          <w:szCs w:val="26"/>
        </w:rPr>
        <w:t>V.</w:t>
      </w:r>
      <w:r w:rsidRPr="00BD5C32">
        <w:rPr>
          <w:rFonts w:ascii="Times New Roman" w:eastAsia="Times New Roman" w:hAnsi="Times New Roman"/>
          <w:sz w:val="26"/>
          <w:szCs w:val="26"/>
        </w:rPr>
        <w:tab/>
      </w:r>
      <w:r w:rsidR="001044EA" w:rsidRPr="00BD5C32">
        <w:rPr>
          <w:rFonts w:ascii="Times New Roman" w:eastAsia="Times New Roman" w:hAnsi="Times New Roman"/>
          <w:sz w:val="26"/>
          <w:szCs w:val="26"/>
        </w:rPr>
        <w:t xml:space="preserve">El Informe Técnico con </w:t>
      </w:r>
      <w:r w:rsidRPr="00BD5C32">
        <w:rPr>
          <w:rFonts w:ascii="Times New Roman" w:eastAsia="Times New Roman" w:hAnsi="Times New Roman"/>
          <w:sz w:val="26"/>
          <w:szCs w:val="26"/>
        </w:rPr>
        <w:t>r</w:t>
      </w:r>
      <w:r w:rsidR="001044EA" w:rsidRPr="00BD5C32">
        <w:rPr>
          <w:rFonts w:ascii="Times New Roman" w:eastAsia="Times New Roman" w:hAnsi="Times New Roman"/>
          <w:sz w:val="26"/>
          <w:szCs w:val="26"/>
        </w:rPr>
        <w:t xml:space="preserve">eferencia SGD-02-1758-18 de fecha 11 de junio de 2018, emitido por el Departamento de Asignación Individual y Avalúos, hace mención que el solicitante no se encuentra en posesión material del inmueble que ha sido requerido para su adjudicación, así mismo se verificó en los sistemas informáticos de registro de beneficiarios que lleva la Institución y se constató que </w:t>
      </w:r>
      <w:r w:rsidRPr="00BD5C32">
        <w:rPr>
          <w:rFonts w:ascii="Times New Roman" w:eastAsia="Times New Roman" w:hAnsi="Times New Roman"/>
          <w:sz w:val="26"/>
          <w:szCs w:val="26"/>
        </w:rPr>
        <w:t>el l</w:t>
      </w:r>
      <w:r w:rsidR="001044EA" w:rsidRPr="00BD5C32">
        <w:rPr>
          <w:rFonts w:ascii="Times New Roman" w:eastAsia="Times New Roman" w:hAnsi="Times New Roman"/>
          <w:sz w:val="26"/>
          <w:szCs w:val="26"/>
        </w:rPr>
        <w:t xml:space="preserve">ote </w:t>
      </w:r>
      <w:r w:rsidRPr="00BD5C32">
        <w:rPr>
          <w:rFonts w:ascii="Times New Roman" w:eastAsia="Times New Roman" w:hAnsi="Times New Roman"/>
          <w:sz w:val="26"/>
          <w:szCs w:val="26"/>
        </w:rPr>
        <w:t>a</w:t>
      </w:r>
      <w:r w:rsidR="001044EA" w:rsidRPr="00BD5C32">
        <w:rPr>
          <w:rFonts w:ascii="Times New Roman" w:eastAsia="Times New Roman" w:hAnsi="Times New Roman"/>
          <w:sz w:val="26"/>
          <w:szCs w:val="26"/>
        </w:rPr>
        <w:t xml:space="preserve">grícola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lo </w:t>
      </w:r>
      <w:r w:rsidRPr="00BD5C32">
        <w:rPr>
          <w:rFonts w:ascii="Times New Roman" w:eastAsia="Times New Roman" w:hAnsi="Times New Roman"/>
          <w:sz w:val="26"/>
          <w:szCs w:val="26"/>
        </w:rPr>
        <w:t xml:space="preserve">anterior </w:t>
      </w:r>
      <w:r w:rsidR="001044EA" w:rsidRPr="00BD5C32">
        <w:rPr>
          <w:rFonts w:ascii="Times New Roman" w:eastAsia="Times New Roman" w:hAnsi="Times New Roman"/>
          <w:sz w:val="26"/>
          <w:szCs w:val="26"/>
        </w:rPr>
        <w:t xml:space="preserve">según informe con </w:t>
      </w:r>
      <w:r w:rsidRPr="00BD5C32">
        <w:rPr>
          <w:rFonts w:ascii="Times New Roman" w:eastAsia="Times New Roman" w:hAnsi="Times New Roman"/>
          <w:sz w:val="26"/>
          <w:szCs w:val="26"/>
        </w:rPr>
        <w:t>r</w:t>
      </w:r>
      <w:r w:rsidR="001044EA" w:rsidRPr="00BD5C32">
        <w:rPr>
          <w:rFonts w:ascii="Times New Roman" w:eastAsia="Times New Roman" w:hAnsi="Times New Roman"/>
          <w:sz w:val="26"/>
          <w:szCs w:val="26"/>
        </w:rPr>
        <w:t xml:space="preserve">eferencia SGD-02-1757-18, emitido el día 11 de junio de 2018 por el Departamento de Asignación Individual y Avalúos. </w:t>
      </w:r>
    </w:p>
    <w:p w:rsidR="00BD5C32" w:rsidRPr="003225C3" w:rsidRDefault="00BD5C32" w:rsidP="003225C3">
      <w:pPr>
        <w:rPr>
          <w:rFonts w:ascii="Times New Roman" w:hAnsi="Times New Roman"/>
          <w:sz w:val="26"/>
          <w:szCs w:val="26"/>
          <w:lang w:val="es-ES"/>
        </w:rPr>
      </w:pPr>
    </w:p>
    <w:p w:rsidR="001044EA" w:rsidRPr="003225C3" w:rsidRDefault="001044EA" w:rsidP="00BD5C32">
      <w:pPr>
        <w:pStyle w:val="Prrafodelista"/>
        <w:numPr>
          <w:ilvl w:val="0"/>
          <w:numId w:val="65"/>
        </w:numPr>
        <w:tabs>
          <w:tab w:val="clear" w:pos="4658"/>
          <w:tab w:val="num" w:pos="1134"/>
        </w:tabs>
        <w:ind w:left="1134" w:hanging="425"/>
        <w:contextualSpacing/>
        <w:jc w:val="both"/>
        <w:rPr>
          <w:rFonts w:ascii="Times New Roman" w:eastAsia="Times New Roman" w:hAnsi="Times New Roman"/>
          <w:sz w:val="26"/>
          <w:szCs w:val="26"/>
        </w:rPr>
      </w:pPr>
      <w:r w:rsidRPr="00BD5C32">
        <w:rPr>
          <w:rFonts w:ascii="Times New Roman" w:hAnsi="Times New Roman"/>
          <w:sz w:val="26"/>
          <w:szCs w:val="26"/>
        </w:rPr>
        <w:t>De acuerdo a Declaración Simple contenida en la Solicitud de Adjudicación de Inmueble de fecha 22 de mayo de 2018, el peticionario manifiesta que ni él ni el integrante de su grupo familiar son empleados del ISTA; situación robustecida de conformidad a la consulta realizada en la Base de Datos de Empleados de este Instituto.</w:t>
      </w:r>
    </w:p>
    <w:p w:rsidR="003225C3" w:rsidRPr="00BD5C32" w:rsidRDefault="003225C3" w:rsidP="003225C3">
      <w:pPr>
        <w:pStyle w:val="Prrafodelista"/>
        <w:ind w:left="1134"/>
        <w:contextualSpacing/>
        <w:jc w:val="both"/>
        <w:rPr>
          <w:rFonts w:ascii="Times New Roman" w:eastAsia="Times New Roman" w:hAnsi="Times New Roman"/>
          <w:sz w:val="26"/>
          <w:szCs w:val="26"/>
        </w:rPr>
      </w:pPr>
    </w:p>
    <w:p w:rsidR="00A2583B" w:rsidRDefault="00A2583B" w:rsidP="00BD5C32">
      <w:pPr>
        <w:jc w:val="both"/>
        <w:rPr>
          <w:rFonts w:ascii="Times New Roman" w:hAnsi="Times New Roman"/>
          <w:sz w:val="26"/>
          <w:szCs w:val="26"/>
        </w:rPr>
      </w:pPr>
      <w:r w:rsidRPr="00BD5C32">
        <w:rPr>
          <w:rFonts w:ascii="Times New Roman" w:eastAsia="Times New Roman" w:hAnsi="Times New Roman"/>
          <w:sz w:val="26"/>
          <w:szCs w:val="26"/>
        </w:rPr>
        <w:t>Se ha tenido a la vista:</w:t>
      </w:r>
      <w:r w:rsidR="001044EA" w:rsidRPr="00BD5C32">
        <w:rPr>
          <w:rFonts w:ascii="Times New Roman" w:eastAsia="Times New Roman" w:hAnsi="Times New Roman"/>
          <w:sz w:val="26"/>
          <w:szCs w:val="26"/>
        </w:rPr>
        <w:t xml:space="preserve"> Informe Técnico emitido por el Departamento de Asignación Individual y Avalúos, Cuadro de Valores y Extensiones, reporte de valúo por lote, reportes de búsqueda de solicitantes para adjudicación emitidos por la Oficina Regional Central y los departamentos de Asignación Individual y Avalúos y Análisis Jurídico, propuesta de adjudicación de inmueble, acuerdos de Junta Directiva, Razón y Constancia de Inscripción de Desmembración en Cabeza de su Dueño a favor del ISTA, Solicitud de Adjudicación de Inmueble, copias de documentos únicos de identidad y </w:t>
      </w:r>
      <w:r w:rsidR="001044EA" w:rsidRPr="00BD5C32">
        <w:rPr>
          <w:rFonts w:ascii="Times New Roman" w:eastAsia="Times New Roman" w:hAnsi="Times New Roman"/>
          <w:sz w:val="26"/>
          <w:szCs w:val="26"/>
        </w:rPr>
        <w:lastRenderedPageBreak/>
        <w:t>tarjetas de identificación tributaria, y Carencia de Bienes</w:t>
      </w:r>
      <w:r w:rsidRPr="00BD5C32">
        <w:rPr>
          <w:rFonts w:ascii="Times New Roman" w:eastAsia="Times New Roman" w:hAnsi="Times New Roman"/>
          <w:color w:val="000000" w:themeColor="text1"/>
          <w:sz w:val="26"/>
          <w:szCs w:val="26"/>
        </w:rPr>
        <w:t>; c</w:t>
      </w:r>
      <w:r w:rsidRPr="00BD5C32">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3225C3" w:rsidRPr="00BD5C32" w:rsidRDefault="003225C3" w:rsidP="00BD5C32">
      <w:pPr>
        <w:jc w:val="both"/>
        <w:rPr>
          <w:rFonts w:ascii="Times New Roman" w:hAnsi="Times New Roman"/>
          <w:sz w:val="26"/>
          <w:szCs w:val="26"/>
        </w:rPr>
      </w:pPr>
    </w:p>
    <w:p w:rsidR="00A2583B" w:rsidRPr="00BD5C32" w:rsidRDefault="00A2583B" w:rsidP="00BD5C32">
      <w:pPr>
        <w:jc w:val="both"/>
        <w:rPr>
          <w:rFonts w:ascii="Times New Roman" w:hAnsi="Times New Roman"/>
          <w:sz w:val="26"/>
          <w:szCs w:val="26"/>
        </w:rPr>
      </w:pPr>
      <w:r w:rsidRPr="00BD5C32">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A2583B" w:rsidRDefault="00A2583B" w:rsidP="00BD5C32">
      <w:pPr>
        <w:jc w:val="both"/>
        <w:rPr>
          <w:rFonts w:ascii="Times New Roman" w:eastAsia="Times New Roman" w:hAnsi="Times New Roman"/>
          <w:sz w:val="26"/>
          <w:szCs w:val="26"/>
        </w:rPr>
      </w:pPr>
      <w:r w:rsidRPr="00BD5C32">
        <w:rPr>
          <w:rFonts w:ascii="Times New Roman" w:hAnsi="Times New Roman"/>
          <w:sz w:val="26"/>
          <w:szCs w:val="26"/>
        </w:rPr>
        <w:t xml:space="preserve">y 52 de la Ley de Creación del Instituto Salvadoreño de Transformación Agraria en relación al artículo 3 de la </w:t>
      </w:r>
      <w:r w:rsidRPr="00BD5C32">
        <w:rPr>
          <w:rFonts w:ascii="Times New Roman" w:hAnsi="Times New Roman"/>
          <w:bCs/>
          <w:sz w:val="26"/>
          <w:szCs w:val="26"/>
        </w:rPr>
        <w:t>Ley del Régimen Especial de la Tierra en Propiedad de Las Asociaciones Cooperativas, Comunales y Comunitarias Campesinas  Beneficiarios de la Reforma Agraria</w:t>
      </w:r>
      <w:r w:rsidRPr="00BD5C32">
        <w:rPr>
          <w:rFonts w:ascii="Times New Roman" w:hAnsi="Times New Roman"/>
          <w:sz w:val="26"/>
          <w:szCs w:val="26"/>
        </w:rPr>
        <w:t xml:space="preserve">, la Junta Directiva, </w:t>
      </w:r>
      <w:r w:rsidRPr="00BD5C32">
        <w:rPr>
          <w:rFonts w:ascii="Times New Roman" w:hAnsi="Times New Roman"/>
          <w:b/>
          <w:sz w:val="26"/>
          <w:szCs w:val="26"/>
          <w:u w:val="single"/>
        </w:rPr>
        <w:t>ACUERDA: PRIMERO:</w:t>
      </w:r>
      <w:r w:rsidRPr="00BD5C32">
        <w:rPr>
          <w:rFonts w:ascii="Times New Roman" w:hAnsi="Times New Roman"/>
          <w:b/>
          <w:sz w:val="26"/>
          <w:szCs w:val="26"/>
        </w:rPr>
        <w:t xml:space="preserve"> </w:t>
      </w:r>
      <w:r w:rsidRPr="00BD5C32">
        <w:rPr>
          <w:rFonts w:ascii="Times New Roman" w:hAnsi="Times New Roman"/>
          <w:sz w:val="26"/>
          <w:szCs w:val="26"/>
        </w:rPr>
        <w:t>Aprobar la adjudicación y transferencia por compraventa</w:t>
      </w:r>
      <w:r w:rsidRPr="00BD5C32">
        <w:rPr>
          <w:rFonts w:ascii="Times New Roman" w:eastAsia="Times New Roman" w:hAnsi="Times New Roman"/>
          <w:sz w:val="26"/>
          <w:szCs w:val="26"/>
        </w:rPr>
        <w:t xml:space="preserve"> de 1 lote agrícola </w:t>
      </w:r>
      <w:r w:rsidRPr="00BD5C32">
        <w:rPr>
          <w:rFonts w:ascii="Times New Roman" w:hAnsi="Times New Roman"/>
          <w:sz w:val="26"/>
          <w:szCs w:val="26"/>
        </w:rPr>
        <w:t>a favor del señor:</w:t>
      </w:r>
      <w:r w:rsidR="001044EA" w:rsidRPr="00BD5C32">
        <w:rPr>
          <w:rFonts w:ascii="Times New Roman" w:eastAsia="Times New Roman" w:hAnsi="Times New Roman"/>
          <w:b/>
          <w:sz w:val="26"/>
          <w:szCs w:val="26"/>
          <w:lang w:val="es-ES"/>
        </w:rPr>
        <w:t xml:space="preserve"> FRANCISCO ANTONIO PALACIOS ROSALES, </w:t>
      </w:r>
      <w:r w:rsidR="001044EA" w:rsidRPr="00BD5C32">
        <w:rPr>
          <w:rFonts w:ascii="Times New Roman" w:eastAsia="Times New Roman" w:hAnsi="Times New Roman"/>
          <w:sz w:val="26"/>
          <w:szCs w:val="26"/>
          <w:lang w:val="es-ES"/>
        </w:rPr>
        <w:t xml:space="preserve">y </w:t>
      </w:r>
      <w:r w:rsidR="003225C3">
        <w:rPr>
          <w:rFonts w:ascii="Times New Roman" w:eastAsia="Times New Roman" w:hAnsi="Times New Roman"/>
          <w:sz w:val="26"/>
          <w:szCs w:val="26"/>
          <w:lang w:val="es-ES"/>
        </w:rPr>
        <w:t xml:space="preserve">--- </w:t>
      </w:r>
      <w:r w:rsidR="001044EA" w:rsidRPr="00BD5C32">
        <w:rPr>
          <w:rFonts w:ascii="Times New Roman" w:eastAsia="Times New Roman" w:hAnsi="Times New Roman"/>
          <w:b/>
          <w:sz w:val="26"/>
          <w:szCs w:val="26"/>
          <w:lang w:val="es-ES"/>
        </w:rPr>
        <w:t>GERSON DE JESUS PALACIOS LOPEZ;</w:t>
      </w:r>
      <w:r w:rsidR="001044EA" w:rsidRPr="00BD5C32">
        <w:rPr>
          <w:rFonts w:ascii="Times New Roman" w:eastAsia="Times New Roman" w:hAnsi="Times New Roman"/>
          <w:sz w:val="26"/>
          <w:szCs w:val="26"/>
          <w:lang w:val="es-ES"/>
        </w:rPr>
        <w:t xml:space="preserve"> de </w:t>
      </w:r>
      <w:r w:rsidR="00BD5C32" w:rsidRPr="00BD5C32">
        <w:rPr>
          <w:rFonts w:ascii="Times New Roman" w:eastAsia="Times New Roman" w:hAnsi="Times New Roman"/>
          <w:sz w:val="26"/>
          <w:szCs w:val="26"/>
          <w:lang w:val="es-ES"/>
        </w:rPr>
        <w:t xml:space="preserve">las </w:t>
      </w:r>
      <w:r w:rsidR="001044EA" w:rsidRPr="00BD5C32">
        <w:rPr>
          <w:rFonts w:ascii="Times New Roman" w:eastAsia="Times New Roman" w:hAnsi="Times New Roman"/>
          <w:sz w:val="26"/>
          <w:szCs w:val="26"/>
          <w:lang w:val="es-ES"/>
        </w:rPr>
        <w:t xml:space="preserve">generales antes expresadas, </w:t>
      </w:r>
      <w:r w:rsidR="00BD5C32" w:rsidRPr="00BD5C32">
        <w:rPr>
          <w:rFonts w:ascii="Times New Roman" w:eastAsia="Times New Roman" w:hAnsi="Times New Roman"/>
          <w:sz w:val="26"/>
          <w:szCs w:val="26"/>
          <w:lang w:val="es-ES"/>
        </w:rPr>
        <w:t xml:space="preserve">ubicado </w:t>
      </w:r>
      <w:r w:rsidR="001044EA" w:rsidRPr="00BD5C32">
        <w:rPr>
          <w:rFonts w:ascii="Times New Roman" w:eastAsia="Times New Roman" w:hAnsi="Times New Roman"/>
          <w:sz w:val="26"/>
          <w:szCs w:val="26"/>
          <w:lang w:val="es-ES"/>
        </w:rPr>
        <w:t xml:space="preserve">en el Proyecto de Asentamiento Comunitario desarrollado en la </w:t>
      </w:r>
      <w:r w:rsidR="001044EA" w:rsidRPr="00BD5C32">
        <w:rPr>
          <w:rFonts w:ascii="Times New Roman" w:eastAsia="Times New Roman" w:hAnsi="Times New Roman"/>
          <w:b/>
          <w:sz w:val="26"/>
          <w:szCs w:val="26"/>
          <w:lang w:val="es-ES"/>
        </w:rPr>
        <w:t>HACIENDA COLIMA, LUGAR POTRERO EL COYOLITO (REM),</w:t>
      </w:r>
      <w:r w:rsidR="001044EA" w:rsidRPr="00BD5C32">
        <w:rPr>
          <w:rFonts w:ascii="Times New Roman" w:eastAsia="Times New Roman" w:hAnsi="Times New Roman"/>
          <w:sz w:val="26"/>
          <w:szCs w:val="26"/>
          <w:lang w:val="es-ES"/>
        </w:rPr>
        <w:t xml:space="preserve"> denominado</w:t>
      </w:r>
      <w:r w:rsidR="001044EA" w:rsidRPr="00BD5C32">
        <w:rPr>
          <w:rFonts w:ascii="Times New Roman" w:eastAsia="Times New Roman" w:hAnsi="Times New Roman"/>
          <w:b/>
          <w:sz w:val="26"/>
          <w:szCs w:val="26"/>
          <w:lang w:val="es-ES"/>
        </w:rPr>
        <w:t xml:space="preserve"> </w:t>
      </w:r>
      <w:r w:rsidR="001044EA" w:rsidRPr="00BD5C32">
        <w:rPr>
          <w:rFonts w:ascii="Times New Roman" w:eastAsia="Times New Roman" w:hAnsi="Times New Roman"/>
          <w:sz w:val="26"/>
          <w:szCs w:val="26"/>
          <w:lang w:val="es-ES"/>
        </w:rPr>
        <w:t xml:space="preserve">el Proyecto como </w:t>
      </w:r>
      <w:r w:rsidR="001044EA" w:rsidRPr="00BD5C32">
        <w:rPr>
          <w:rFonts w:ascii="Times New Roman" w:eastAsia="Times New Roman" w:hAnsi="Times New Roman"/>
          <w:b/>
          <w:sz w:val="26"/>
          <w:szCs w:val="26"/>
          <w:lang w:val="es-ES"/>
        </w:rPr>
        <w:t xml:space="preserve">HACIENDA COLIMITA, </w:t>
      </w:r>
      <w:r w:rsidR="001044EA" w:rsidRPr="00BD5C32">
        <w:rPr>
          <w:rFonts w:ascii="Times New Roman" w:eastAsia="Times New Roman" w:hAnsi="Times New Roman"/>
          <w:sz w:val="26"/>
          <w:szCs w:val="26"/>
          <w:lang w:val="es-ES"/>
        </w:rPr>
        <w:t xml:space="preserve">situada en jurisdicción de Suchitoto, departamento de Cuscatlán, </w:t>
      </w:r>
      <w:r w:rsidRPr="00BD5C32">
        <w:rPr>
          <w:rFonts w:ascii="Times New Roman" w:eastAsia="Times New Roman" w:hAnsi="Times New Roman"/>
          <w:sz w:val="26"/>
          <w:szCs w:val="26"/>
        </w:rPr>
        <w:t>quedando la adjudicación conforme al cuadro de valores y extensiones siguiente:</w:t>
      </w:r>
    </w:p>
    <w:p w:rsidR="003225C3" w:rsidRPr="00BD5C32" w:rsidRDefault="003225C3" w:rsidP="00BD5C32">
      <w:pPr>
        <w:jc w:val="both"/>
        <w:rPr>
          <w:rFonts w:ascii="Times New Roman" w:eastAsia="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1044EA" w:rsidRPr="0089478F" w:rsidTr="00A24EFD">
        <w:trPr>
          <w:trHeight w:val="228"/>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1044EA" w:rsidRPr="0089478F" w:rsidRDefault="001044EA" w:rsidP="00BD5C32">
            <w:pPr>
              <w:widowControl w:val="0"/>
              <w:autoSpaceDE w:val="0"/>
              <w:autoSpaceDN w:val="0"/>
              <w:adjustRightInd w:val="0"/>
              <w:rPr>
                <w:rFonts w:eastAsiaTheme="minorEastAsia"/>
                <w:b/>
                <w:bCs/>
                <w:sz w:val="14"/>
                <w:szCs w:val="14"/>
              </w:rPr>
            </w:pPr>
            <w:r w:rsidRPr="0089478F">
              <w:rPr>
                <w:rFonts w:eastAsiaTheme="minorEastAsia"/>
                <w:b/>
                <w:bCs/>
                <w:sz w:val="14"/>
                <w:szCs w:val="14"/>
              </w:rPr>
              <w:t xml:space="preserve">D.U.I.     PROGRAMA </w:t>
            </w:r>
          </w:p>
        </w:tc>
        <w:tc>
          <w:tcPr>
            <w:tcW w:w="3440" w:type="dxa"/>
            <w:gridSpan w:val="2"/>
            <w:tcBorders>
              <w:top w:val="single" w:sz="2" w:space="0" w:color="auto"/>
              <w:left w:val="single" w:sz="2" w:space="0" w:color="auto"/>
              <w:bottom w:val="single" w:sz="2" w:space="0" w:color="auto"/>
              <w:right w:val="single" w:sz="2" w:space="0" w:color="auto"/>
            </w:tcBorders>
            <w:shd w:val="clear" w:color="auto" w:fill="DCDCDC"/>
          </w:tcPr>
          <w:p w:rsidR="001044EA" w:rsidRPr="0089478F" w:rsidRDefault="001044EA" w:rsidP="00BD5C32">
            <w:pPr>
              <w:widowControl w:val="0"/>
              <w:autoSpaceDE w:val="0"/>
              <w:autoSpaceDN w:val="0"/>
              <w:adjustRightInd w:val="0"/>
              <w:jc w:val="center"/>
              <w:rPr>
                <w:rFonts w:eastAsiaTheme="minorEastAsia"/>
                <w:b/>
                <w:bCs/>
                <w:sz w:val="14"/>
                <w:szCs w:val="14"/>
              </w:rPr>
            </w:pPr>
            <w:r w:rsidRPr="0089478F">
              <w:rPr>
                <w:rFonts w:eastAsiaTheme="minorEastAsia"/>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1044EA" w:rsidRPr="0089478F" w:rsidRDefault="001044EA" w:rsidP="00BD5C32">
            <w:pPr>
              <w:widowControl w:val="0"/>
              <w:autoSpaceDE w:val="0"/>
              <w:autoSpaceDN w:val="0"/>
              <w:adjustRightInd w:val="0"/>
              <w:rPr>
                <w:rFonts w:eastAsiaTheme="minorEastAsia"/>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1044EA" w:rsidRPr="0089478F" w:rsidRDefault="001044EA" w:rsidP="00BD5C32">
            <w:pPr>
              <w:widowControl w:val="0"/>
              <w:autoSpaceDE w:val="0"/>
              <w:autoSpaceDN w:val="0"/>
              <w:adjustRightInd w:val="0"/>
              <w:jc w:val="center"/>
              <w:rPr>
                <w:rFonts w:eastAsiaTheme="minorEastAsia"/>
                <w:b/>
                <w:bCs/>
                <w:sz w:val="14"/>
                <w:szCs w:val="14"/>
              </w:rPr>
            </w:pPr>
            <w:r w:rsidRPr="0089478F">
              <w:rPr>
                <w:rFonts w:eastAsiaTheme="minorEastAsia"/>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1044EA" w:rsidRPr="0089478F" w:rsidRDefault="001044EA" w:rsidP="00BD5C32">
            <w:pPr>
              <w:widowControl w:val="0"/>
              <w:autoSpaceDE w:val="0"/>
              <w:autoSpaceDN w:val="0"/>
              <w:adjustRightInd w:val="0"/>
              <w:jc w:val="center"/>
              <w:rPr>
                <w:rFonts w:eastAsiaTheme="minorEastAsia"/>
                <w:b/>
                <w:bCs/>
                <w:sz w:val="14"/>
                <w:szCs w:val="14"/>
              </w:rPr>
            </w:pPr>
            <w:r w:rsidRPr="0089478F">
              <w:rPr>
                <w:rFonts w:eastAsiaTheme="minorEastAsia"/>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1044EA" w:rsidRPr="0089478F" w:rsidRDefault="001044EA" w:rsidP="00BD5C32">
            <w:pPr>
              <w:widowControl w:val="0"/>
              <w:autoSpaceDE w:val="0"/>
              <w:autoSpaceDN w:val="0"/>
              <w:adjustRightInd w:val="0"/>
              <w:jc w:val="center"/>
              <w:rPr>
                <w:rFonts w:eastAsiaTheme="minorEastAsia"/>
                <w:b/>
                <w:bCs/>
                <w:sz w:val="14"/>
                <w:szCs w:val="14"/>
              </w:rPr>
            </w:pPr>
            <w:r w:rsidRPr="0089478F">
              <w:rPr>
                <w:rFonts w:eastAsiaTheme="minorEastAsia"/>
                <w:b/>
                <w:bCs/>
                <w:sz w:val="14"/>
                <w:szCs w:val="14"/>
              </w:rPr>
              <w:t xml:space="preserve">VALOR (¢) </w:t>
            </w:r>
          </w:p>
        </w:tc>
      </w:tr>
      <w:tr w:rsidR="001044EA" w:rsidRPr="0089478F" w:rsidTr="00BD5C32">
        <w:trPr>
          <w:trHeight w:val="247"/>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1044EA" w:rsidRPr="0089478F" w:rsidRDefault="001044EA" w:rsidP="00BD5C32">
            <w:pPr>
              <w:widowControl w:val="0"/>
              <w:autoSpaceDE w:val="0"/>
              <w:autoSpaceDN w:val="0"/>
              <w:adjustRightInd w:val="0"/>
              <w:rPr>
                <w:rFonts w:eastAsiaTheme="minorEastAsia"/>
                <w:b/>
                <w:bCs/>
                <w:sz w:val="14"/>
                <w:szCs w:val="14"/>
              </w:rPr>
            </w:pPr>
            <w:r w:rsidRPr="0089478F">
              <w:rPr>
                <w:rFonts w:eastAsiaTheme="minorEastAsia"/>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1044EA" w:rsidRPr="0089478F" w:rsidRDefault="001044EA" w:rsidP="00BD5C32">
            <w:pPr>
              <w:widowControl w:val="0"/>
              <w:autoSpaceDE w:val="0"/>
              <w:autoSpaceDN w:val="0"/>
              <w:adjustRightInd w:val="0"/>
              <w:rPr>
                <w:rFonts w:eastAsiaTheme="minorEastAsia"/>
                <w:b/>
                <w:bCs/>
                <w:sz w:val="14"/>
                <w:szCs w:val="14"/>
              </w:rPr>
            </w:pPr>
            <w:r w:rsidRPr="0089478F">
              <w:rPr>
                <w:rFonts w:eastAsiaTheme="minorEastAsia"/>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1044EA" w:rsidRPr="0089478F" w:rsidRDefault="001044EA" w:rsidP="00BD5C32">
            <w:pPr>
              <w:widowControl w:val="0"/>
              <w:autoSpaceDE w:val="0"/>
              <w:autoSpaceDN w:val="0"/>
              <w:adjustRightInd w:val="0"/>
              <w:rPr>
                <w:rFonts w:eastAsiaTheme="minorEastAsia"/>
                <w:b/>
                <w:bCs/>
                <w:sz w:val="14"/>
                <w:szCs w:val="14"/>
              </w:rPr>
            </w:pPr>
            <w:r w:rsidRPr="0089478F">
              <w:rPr>
                <w:rFonts w:eastAsiaTheme="minorEastAsia"/>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1044EA" w:rsidRPr="0089478F" w:rsidRDefault="001044EA" w:rsidP="00BD5C32">
            <w:pPr>
              <w:widowControl w:val="0"/>
              <w:autoSpaceDE w:val="0"/>
              <w:autoSpaceDN w:val="0"/>
              <w:adjustRightInd w:val="0"/>
              <w:rPr>
                <w:rFonts w:eastAsiaTheme="minorEastAsia"/>
                <w:b/>
                <w:bCs/>
                <w:sz w:val="14"/>
                <w:szCs w:val="14"/>
              </w:rPr>
            </w:pPr>
            <w:r w:rsidRPr="0089478F">
              <w:rPr>
                <w:rFonts w:eastAsiaTheme="minorEastAsia"/>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1044EA" w:rsidRPr="0089478F" w:rsidRDefault="001044EA" w:rsidP="00BD5C32">
            <w:pPr>
              <w:widowControl w:val="0"/>
              <w:autoSpaceDE w:val="0"/>
              <w:autoSpaceDN w:val="0"/>
              <w:adjustRightInd w:val="0"/>
              <w:rPr>
                <w:rFonts w:eastAsiaTheme="minorEastAsia"/>
                <w:b/>
                <w:bCs/>
                <w:sz w:val="14"/>
                <w:szCs w:val="14"/>
              </w:rPr>
            </w:pPr>
            <w:r w:rsidRPr="0089478F">
              <w:rPr>
                <w:rFonts w:eastAsiaTheme="minorEastAsia"/>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1044EA" w:rsidRPr="0089478F" w:rsidRDefault="001044EA" w:rsidP="00BD5C32">
            <w:pPr>
              <w:widowControl w:val="0"/>
              <w:autoSpaceDE w:val="0"/>
              <w:autoSpaceDN w:val="0"/>
              <w:adjustRightInd w:val="0"/>
              <w:rPr>
                <w:rFonts w:eastAsiaTheme="minorEastAsia"/>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1044EA" w:rsidRPr="0089478F" w:rsidRDefault="001044EA" w:rsidP="00BD5C32">
            <w:pPr>
              <w:widowControl w:val="0"/>
              <w:autoSpaceDE w:val="0"/>
              <w:autoSpaceDN w:val="0"/>
              <w:adjustRightInd w:val="0"/>
              <w:rPr>
                <w:rFonts w:eastAsiaTheme="minorEastAsia"/>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1044EA" w:rsidRPr="0089478F" w:rsidRDefault="001044EA" w:rsidP="00BD5C32">
            <w:pPr>
              <w:widowControl w:val="0"/>
              <w:autoSpaceDE w:val="0"/>
              <w:autoSpaceDN w:val="0"/>
              <w:adjustRightInd w:val="0"/>
              <w:rPr>
                <w:rFonts w:eastAsiaTheme="minorEastAsia"/>
                <w:b/>
                <w:bCs/>
                <w:sz w:val="14"/>
                <w:szCs w:val="14"/>
              </w:rPr>
            </w:pPr>
          </w:p>
        </w:tc>
      </w:tr>
    </w:tbl>
    <w:p w:rsidR="001044EA" w:rsidRPr="0089478F" w:rsidRDefault="001044EA" w:rsidP="001044EA">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1044EA" w:rsidRPr="0089478F" w:rsidTr="00BD5C32">
        <w:tc>
          <w:tcPr>
            <w:tcW w:w="2600" w:type="dxa"/>
            <w:tcBorders>
              <w:top w:val="single" w:sz="2" w:space="0" w:color="auto"/>
              <w:left w:val="single" w:sz="2" w:space="0" w:color="auto"/>
              <w:bottom w:val="single" w:sz="2" w:space="0" w:color="auto"/>
              <w:right w:val="single" w:sz="2" w:space="0" w:color="auto"/>
            </w:tcBorders>
          </w:tcPr>
          <w:p w:rsidR="001044EA" w:rsidRPr="0089478F" w:rsidRDefault="001044EA" w:rsidP="00BD5C32">
            <w:pPr>
              <w:widowControl w:val="0"/>
              <w:autoSpaceDE w:val="0"/>
              <w:autoSpaceDN w:val="0"/>
              <w:adjustRightInd w:val="0"/>
              <w:rPr>
                <w:rFonts w:eastAsiaTheme="minorEastAsia"/>
                <w:b/>
                <w:bCs/>
                <w:sz w:val="14"/>
                <w:szCs w:val="14"/>
              </w:rPr>
            </w:pPr>
            <w:r w:rsidRPr="0089478F">
              <w:rPr>
                <w:rFonts w:eastAsiaTheme="minorEastAsia"/>
                <w:b/>
                <w:bCs/>
                <w:sz w:val="14"/>
                <w:szCs w:val="14"/>
              </w:rPr>
              <w:t xml:space="preserve">No DE ENTREGA: 50 </w:t>
            </w:r>
          </w:p>
        </w:tc>
      </w:tr>
    </w:tbl>
    <w:p w:rsidR="001044EA" w:rsidRPr="0089478F" w:rsidRDefault="001044EA" w:rsidP="001044EA">
      <w:pPr>
        <w:widowControl w:val="0"/>
        <w:autoSpaceDE w:val="0"/>
        <w:autoSpaceDN w:val="0"/>
        <w:adjustRightInd w:val="0"/>
        <w:jc w:val="center"/>
        <w:rPr>
          <w:rFonts w:ascii="Times New Roman" w:eastAsiaTheme="minorEastAsia" w:hAnsi="Times New Roman"/>
          <w:b/>
          <w:bCs/>
          <w:sz w:val="14"/>
          <w:szCs w:val="14"/>
        </w:rPr>
      </w:pPr>
      <w:r w:rsidRPr="0089478F">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1044EA" w:rsidRPr="0089478F" w:rsidTr="00BD5C32">
        <w:trPr>
          <w:trHeight w:val="342"/>
          <w:jc w:val="center"/>
        </w:trPr>
        <w:tc>
          <w:tcPr>
            <w:tcW w:w="2557" w:type="dxa"/>
            <w:vMerge w:val="restart"/>
            <w:tcBorders>
              <w:top w:val="single" w:sz="2" w:space="0" w:color="auto"/>
              <w:left w:val="single" w:sz="2" w:space="0" w:color="auto"/>
              <w:bottom w:val="single" w:sz="2" w:space="0" w:color="auto"/>
              <w:right w:val="single" w:sz="2" w:space="0" w:color="auto"/>
            </w:tcBorders>
          </w:tcPr>
          <w:p w:rsidR="001044EA" w:rsidRPr="0089478F" w:rsidRDefault="003225C3" w:rsidP="00BD5C32">
            <w:pPr>
              <w:widowControl w:val="0"/>
              <w:autoSpaceDE w:val="0"/>
              <w:autoSpaceDN w:val="0"/>
              <w:adjustRightInd w:val="0"/>
              <w:rPr>
                <w:rFonts w:eastAsiaTheme="minorEastAsia"/>
                <w:sz w:val="14"/>
                <w:szCs w:val="14"/>
              </w:rPr>
            </w:pPr>
            <w:r>
              <w:rPr>
                <w:rFonts w:eastAsiaTheme="minorEastAsia"/>
                <w:sz w:val="14"/>
                <w:szCs w:val="14"/>
              </w:rPr>
              <w:t>---</w:t>
            </w:r>
            <w:r w:rsidR="001044EA" w:rsidRPr="0089478F">
              <w:rPr>
                <w:rFonts w:eastAsiaTheme="minorEastAsia"/>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1044EA" w:rsidRPr="0089478F" w:rsidRDefault="001044EA" w:rsidP="00BD5C32">
            <w:pPr>
              <w:widowControl w:val="0"/>
              <w:autoSpaceDE w:val="0"/>
              <w:autoSpaceDN w:val="0"/>
              <w:adjustRightInd w:val="0"/>
              <w:rPr>
                <w:rFonts w:eastAsiaTheme="minorEastAsia"/>
                <w:sz w:val="14"/>
                <w:szCs w:val="14"/>
              </w:rPr>
            </w:pPr>
            <w:r w:rsidRPr="0089478F">
              <w:rPr>
                <w:rFonts w:eastAsiaTheme="minorEastAsia"/>
                <w:sz w:val="14"/>
                <w:szCs w:val="14"/>
              </w:rPr>
              <w:t xml:space="preserve">Lotes: </w:t>
            </w:r>
          </w:p>
          <w:p w:rsidR="001044EA" w:rsidRPr="0089478F" w:rsidRDefault="003225C3" w:rsidP="00BD5C32">
            <w:pPr>
              <w:widowControl w:val="0"/>
              <w:autoSpaceDE w:val="0"/>
              <w:autoSpaceDN w:val="0"/>
              <w:adjustRightInd w:val="0"/>
              <w:rPr>
                <w:rFonts w:eastAsiaTheme="minorEastAsia"/>
                <w:sz w:val="14"/>
                <w:szCs w:val="14"/>
              </w:rPr>
            </w:pPr>
            <w:r>
              <w:rPr>
                <w:rFonts w:eastAsiaTheme="minorEastAsia"/>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1044EA" w:rsidRPr="0089478F" w:rsidRDefault="001044EA" w:rsidP="00BD5C32">
            <w:pPr>
              <w:widowControl w:val="0"/>
              <w:autoSpaceDE w:val="0"/>
              <w:autoSpaceDN w:val="0"/>
              <w:adjustRightInd w:val="0"/>
              <w:rPr>
                <w:rFonts w:eastAsiaTheme="minorEastAsia"/>
                <w:sz w:val="14"/>
                <w:szCs w:val="14"/>
              </w:rPr>
            </w:pPr>
          </w:p>
          <w:p w:rsidR="001044EA" w:rsidRPr="0089478F" w:rsidRDefault="001044EA" w:rsidP="00BD5C32">
            <w:pPr>
              <w:widowControl w:val="0"/>
              <w:autoSpaceDE w:val="0"/>
              <w:autoSpaceDN w:val="0"/>
              <w:adjustRightInd w:val="0"/>
              <w:rPr>
                <w:rFonts w:eastAsiaTheme="minorEastAsia"/>
                <w:sz w:val="14"/>
                <w:szCs w:val="14"/>
              </w:rPr>
            </w:pPr>
            <w:r w:rsidRPr="0089478F">
              <w:rPr>
                <w:rFonts w:eastAsiaTheme="minorEastAsia"/>
                <w:sz w:val="14"/>
                <w:szCs w:val="14"/>
              </w:rPr>
              <w:t xml:space="preserve">HACIENDA COLIMA </w:t>
            </w:r>
          </w:p>
        </w:tc>
        <w:tc>
          <w:tcPr>
            <w:tcW w:w="568" w:type="dxa"/>
            <w:vMerge w:val="restart"/>
            <w:tcBorders>
              <w:top w:val="single" w:sz="2" w:space="0" w:color="auto"/>
              <w:left w:val="single" w:sz="2" w:space="0" w:color="auto"/>
              <w:bottom w:val="single" w:sz="2" w:space="0" w:color="auto"/>
              <w:right w:val="single" w:sz="2" w:space="0" w:color="auto"/>
            </w:tcBorders>
          </w:tcPr>
          <w:p w:rsidR="001044EA" w:rsidRPr="0089478F" w:rsidRDefault="001044EA" w:rsidP="00BD5C32">
            <w:pPr>
              <w:widowControl w:val="0"/>
              <w:autoSpaceDE w:val="0"/>
              <w:autoSpaceDN w:val="0"/>
              <w:adjustRightInd w:val="0"/>
              <w:rPr>
                <w:rFonts w:eastAsiaTheme="minorEastAsia"/>
                <w:sz w:val="14"/>
                <w:szCs w:val="14"/>
              </w:rPr>
            </w:pPr>
          </w:p>
          <w:p w:rsidR="001044EA" w:rsidRPr="0089478F" w:rsidRDefault="003225C3" w:rsidP="00BD5C32">
            <w:pPr>
              <w:widowControl w:val="0"/>
              <w:autoSpaceDE w:val="0"/>
              <w:autoSpaceDN w:val="0"/>
              <w:adjustRightInd w:val="0"/>
              <w:rPr>
                <w:rFonts w:eastAsiaTheme="minorEastAsia"/>
                <w:sz w:val="14"/>
                <w:szCs w:val="14"/>
              </w:rPr>
            </w:pPr>
            <w:r>
              <w:rPr>
                <w:rFonts w:eastAsiaTheme="minorEastAsia"/>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1044EA" w:rsidRPr="0089478F" w:rsidRDefault="001044EA" w:rsidP="00BD5C32">
            <w:pPr>
              <w:widowControl w:val="0"/>
              <w:autoSpaceDE w:val="0"/>
              <w:autoSpaceDN w:val="0"/>
              <w:adjustRightInd w:val="0"/>
              <w:rPr>
                <w:rFonts w:eastAsiaTheme="minorEastAsia"/>
                <w:sz w:val="14"/>
                <w:szCs w:val="14"/>
              </w:rPr>
            </w:pPr>
          </w:p>
          <w:p w:rsidR="001044EA" w:rsidRPr="0089478F" w:rsidRDefault="003225C3" w:rsidP="003225C3">
            <w:pPr>
              <w:widowControl w:val="0"/>
              <w:autoSpaceDE w:val="0"/>
              <w:autoSpaceDN w:val="0"/>
              <w:adjustRightInd w:val="0"/>
              <w:rPr>
                <w:rFonts w:eastAsiaTheme="minorEastAsia"/>
                <w:sz w:val="14"/>
                <w:szCs w:val="14"/>
              </w:rPr>
            </w:pPr>
            <w:r>
              <w:rPr>
                <w:rFonts w:eastAsiaTheme="minorEastAsia"/>
                <w:sz w:val="14"/>
                <w:szCs w:val="14"/>
              </w:rPr>
              <w:t xml:space="preserve">  ---</w:t>
            </w:r>
            <w:r w:rsidR="001044EA" w:rsidRPr="0089478F">
              <w:rPr>
                <w:rFonts w:eastAsiaTheme="minorEastAsia"/>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1044EA" w:rsidRPr="0089478F" w:rsidRDefault="001044EA" w:rsidP="00BD5C32">
            <w:pPr>
              <w:widowControl w:val="0"/>
              <w:autoSpaceDE w:val="0"/>
              <w:autoSpaceDN w:val="0"/>
              <w:adjustRightInd w:val="0"/>
              <w:jc w:val="right"/>
              <w:rPr>
                <w:rFonts w:eastAsiaTheme="minorEastAsia"/>
                <w:sz w:val="14"/>
                <w:szCs w:val="14"/>
              </w:rPr>
            </w:pPr>
          </w:p>
          <w:p w:rsidR="001044EA" w:rsidRPr="0089478F" w:rsidRDefault="001044EA" w:rsidP="00BD5C32">
            <w:pPr>
              <w:widowControl w:val="0"/>
              <w:autoSpaceDE w:val="0"/>
              <w:autoSpaceDN w:val="0"/>
              <w:adjustRightInd w:val="0"/>
              <w:jc w:val="right"/>
              <w:rPr>
                <w:rFonts w:eastAsiaTheme="minorEastAsia"/>
                <w:sz w:val="14"/>
                <w:szCs w:val="14"/>
              </w:rPr>
            </w:pPr>
            <w:r w:rsidRPr="0089478F">
              <w:rPr>
                <w:rFonts w:eastAsiaTheme="minorEastAsia"/>
                <w:sz w:val="14"/>
                <w:szCs w:val="14"/>
              </w:rPr>
              <w:t xml:space="preserve">1750.00 </w:t>
            </w:r>
          </w:p>
        </w:tc>
        <w:tc>
          <w:tcPr>
            <w:tcW w:w="649" w:type="dxa"/>
            <w:tcBorders>
              <w:top w:val="single" w:sz="2" w:space="0" w:color="auto"/>
              <w:left w:val="single" w:sz="2" w:space="0" w:color="auto"/>
              <w:bottom w:val="single" w:sz="2" w:space="0" w:color="auto"/>
              <w:right w:val="single" w:sz="2" w:space="0" w:color="auto"/>
            </w:tcBorders>
          </w:tcPr>
          <w:p w:rsidR="001044EA" w:rsidRPr="0089478F" w:rsidRDefault="001044EA" w:rsidP="00BD5C32">
            <w:pPr>
              <w:widowControl w:val="0"/>
              <w:autoSpaceDE w:val="0"/>
              <w:autoSpaceDN w:val="0"/>
              <w:adjustRightInd w:val="0"/>
              <w:jc w:val="right"/>
              <w:rPr>
                <w:rFonts w:eastAsiaTheme="minorEastAsia"/>
                <w:sz w:val="14"/>
                <w:szCs w:val="14"/>
              </w:rPr>
            </w:pPr>
          </w:p>
          <w:p w:rsidR="001044EA" w:rsidRPr="0089478F" w:rsidRDefault="001044EA" w:rsidP="00BD5C32">
            <w:pPr>
              <w:widowControl w:val="0"/>
              <w:autoSpaceDE w:val="0"/>
              <w:autoSpaceDN w:val="0"/>
              <w:adjustRightInd w:val="0"/>
              <w:jc w:val="right"/>
              <w:rPr>
                <w:rFonts w:eastAsiaTheme="minorEastAsia"/>
                <w:sz w:val="14"/>
                <w:szCs w:val="14"/>
              </w:rPr>
            </w:pPr>
            <w:r w:rsidRPr="0089478F">
              <w:rPr>
                <w:rFonts w:eastAsiaTheme="minorEastAsia"/>
                <w:sz w:val="14"/>
                <w:szCs w:val="14"/>
              </w:rPr>
              <w:t xml:space="preserve">645.56 </w:t>
            </w:r>
          </w:p>
        </w:tc>
        <w:tc>
          <w:tcPr>
            <w:tcW w:w="649" w:type="dxa"/>
            <w:tcBorders>
              <w:top w:val="single" w:sz="2" w:space="0" w:color="auto"/>
              <w:left w:val="single" w:sz="2" w:space="0" w:color="auto"/>
              <w:bottom w:val="single" w:sz="2" w:space="0" w:color="auto"/>
              <w:right w:val="single" w:sz="2" w:space="0" w:color="auto"/>
            </w:tcBorders>
          </w:tcPr>
          <w:p w:rsidR="001044EA" w:rsidRPr="0089478F" w:rsidRDefault="001044EA" w:rsidP="00BD5C32">
            <w:pPr>
              <w:widowControl w:val="0"/>
              <w:autoSpaceDE w:val="0"/>
              <w:autoSpaceDN w:val="0"/>
              <w:adjustRightInd w:val="0"/>
              <w:jc w:val="right"/>
              <w:rPr>
                <w:rFonts w:eastAsiaTheme="minorEastAsia"/>
                <w:sz w:val="14"/>
                <w:szCs w:val="14"/>
              </w:rPr>
            </w:pPr>
          </w:p>
          <w:p w:rsidR="001044EA" w:rsidRPr="0089478F" w:rsidRDefault="001044EA" w:rsidP="00BD5C32">
            <w:pPr>
              <w:widowControl w:val="0"/>
              <w:autoSpaceDE w:val="0"/>
              <w:autoSpaceDN w:val="0"/>
              <w:adjustRightInd w:val="0"/>
              <w:jc w:val="right"/>
              <w:rPr>
                <w:rFonts w:eastAsiaTheme="minorEastAsia"/>
                <w:sz w:val="14"/>
                <w:szCs w:val="14"/>
              </w:rPr>
            </w:pPr>
            <w:r w:rsidRPr="0089478F">
              <w:rPr>
                <w:rFonts w:eastAsiaTheme="minorEastAsia"/>
                <w:sz w:val="14"/>
                <w:szCs w:val="14"/>
              </w:rPr>
              <w:t xml:space="preserve">5648.65 </w:t>
            </w:r>
          </w:p>
        </w:tc>
      </w:tr>
      <w:tr w:rsidR="001044EA" w:rsidRPr="0089478F" w:rsidTr="00BD5C32">
        <w:trPr>
          <w:trHeight w:val="142"/>
          <w:jc w:val="center"/>
        </w:trPr>
        <w:tc>
          <w:tcPr>
            <w:tcW w:w="2557" w:type="dxa"/>
            <w:vMerge/>
            <w:tcBorders>
              <w:top w:val="single" w:sz="2" w:space="0" w:color="auto"/>
              <w:left w:val="single" w:sz="2" w:space="0" w:color="auto"/>
              <w:bottom w:val="single" w:sz="2" w:space="0" w:color="auto"/>
              <w:right w:val="single" w:sz="2" w:space="0" w:color="auto"/>
            </w:tcBorders>
          </w:tcPr>
          <w:p w:rsidR="001044EA" w:rsidRPr="0089478F" w:rsidRDefault="001044EA" w:rsidP="00BD5C32">
            <w:pPr>
              <w:widowControl w:val="0"/>
              <w:autoSpaceDE w:val="0"/>
              <w:autoSpaceDN w:val="0"/>
              <w:adjustRightInd w:val="0"/>
              <w:rPr>
                <w:rFonts w:eastAsiaTheme="minorEastAsia"/>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1044EA" w:rsidRPr="0089478F" w:rsidRDefault="001044EA" w:rsidP="00BD5C32">
            <w:pPr>
              <w:widowControl w:val="0"/>
              <w:autoSpaceDE w:val="0"/>
              <w:autoSpaceDN w:val="0"/>
              <w:adjustRightInd w:val="0"/>
              <w:rPr>
                <w:rFonts w:eastAsiaTheme="minorEastAsia"/>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1044EA" w:rsidRPr="0089478F" w:rsidRDefault="001044EA" w:rsidP="00BD5C32">
            <w:pPr>
              <w:widowControl w:val="0"/>
              <w:autoSpaceDE w:val="0"/>
              <w:autoSpaceDN w:val="0"/>
              <w:adjustRightInd w:val="0"/>
              <w:rPr>
                <w:rFonts w:eastAsiaTheme="minorEastAsia"/>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044EA" w:rsidRPr="0089478F" w:rsidRDefault="001044EA" w:rsidP="00BD5C32">
            <w:pPr>
              <w:widowControl w:val="0"/>
              <w:autoSpaceDE w:val="0"/>
              <w:autoSpaceDN w:val="0"/>
              <w:adjustRightInd w:val="0"/>
              <w:rPr>
                <w:rFonts w:eastAsiaTheme="minorEastAsia"/>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1044EA" w:rsidRPr="0089478F" w:rsidRDefault="001044EA" w:rsidP="00BD5C32">
            <w:pPr>
              <w:widowControl w:val="0"/>
              <w:autoSpaceDE w:val="0"/>
              <w:autoSpaceDN w:val="0"/>
              <w:adjustRightInd w:val="0"/>
              <w:rPr>
                <w:rFonts w:eastAsiaTheme="minorEastAsia"/>
                <w:sz w:val="14"/>
                <w:szCs w:val="14"/>
              </w:rPr>
            </w:pPr>
          </w:p>
        </w:tc>
        <w:tc>
          <w:tcPr>
            <w:tcW w:w="609" w:type="dxa"/>
            <w:tcBorders>
              <w:top w:val="single" w:sz="2" w:space="0" w:color="auto"/>
              <w:left w:val="single" w:sz="2" w:space="0" w:color="auto"/>
              <w:bottom w:val="single" w:sz="2" w:space="0" w:color="auto"/>
              <w:right w:val="single" w:sz="2" w:space="0" w:color="auto"/>
            </w:tcBorders>
          </w:tcPr>
          <w:p w:rsidR="001044EA" w:rsidRPr="0089478F" w:rsidRDefault="001044EA" w:rsidP="00BD5C32">
            <w:pPr>
              <w:widowControl w:val="0"/>
              <w:autoSpaceDE w:val="0"/>
              <w:autoSpaceDN w:val="0"/>
              <w:adjustRightInd w:val="0"/>
              <w:jc w:val="right"/>
              <w:rPr>
                <w:rFonts w:eastAsiaTheme="minorEastAsia"/>
                <w:sz w:val="14"/>
                <w:szCs w:val="14"/>
              </w:rPr>
            </w:pPr>
            <w:r w:rsidRPr="0089478F">
              <w:rPr>
                <w:rFonts w:eastAsiaTheme="minorEastAsia"/>
                <w:sz w:val="14"/>
                <w:szCs w:val="14"/>
              </w:rPr>
              <w:t xml:space="preserve">1750.00 </w:t>
            </w:r>
          </w:p>
        </w:tc>
        <w:tc>
          <w:tcPr>
            <w:tcW w:w="649" w:type="dxa"/>
            <w:tcBorders>
              <w:top w:val="single" w:sz="2" w:space="0" w:color="auto"/>
              <w:left w:val="single" w:sz="2" w:space="0" w:color="auto"/>
              <w:bottom w:val="single" w:sz="2" w:space="0" w:color="auto"/>
              <w:right w:val="single" w:sz="2" w:space="0" w:color="auto"/>
            </w:tcBorders>
          </w:tcPr>
          <w:p w:rsidR="001044EA" w:rsidRPr="0089478F" w:rsidRDefault="001044EA" w:rsidP="00BD5C32">
            <w:pPr>
              <w:widowControl w:val="0"/>
              <w:autoSpaceDE w:val="0"/>
              <w:autoSpaceDN w:val="0"/>
              <w:adjustRightInd w:val="0"/>
              <w:jc w:val="right"/>
              <w:rPr>
                <w:rFonts w:eastAsiaTheme="minorEastAsia"/>
                <w:sz w:val="14"/>
                <w:szCs w:val="14"/>
              </w:rPr>
            </w:pPr>
            <w:r w:rsidRPr="0089478F">
              <w:rPr>
                <w:rFonts w:eastAsiaTheme="minorEastAsia"/>
                <w:sz w:val="14"/>
                <w:szCs w:val="14"/>
              </w:rPr>
              <w:t xml:space="preserve">645.56 </w:t>
            </w:r>
          </w:p>
        </w:tc>
        <w:tc>
          <w:tcPr>
            <w:tcW w:w="649" w:type="dxa"/>
            <w:tcBorders>
              <w:top w:val="single" w:sz="2" w:space="0" w:color="auto"/>
              <w:left w:val="single" w:sz="2" w:space="0" w:color="auto"/>
              <w:bottom w:val="single" w:sz="2" w:space="0" w:color="auto"/>
              <w:right w:val="single" w:sz="2" w:space="0" w:color="auto"/>
            </w:tcBorders>
          </w:tcPr>
          <w:p w:rsidR="001044EA" w:rsidRPr="0089478F" w:rsidRDefault="001044EA" w:rsidP="00BD5C32">
            <w:pPr>
              <w:widowControl w:val="0"/>
              <w:autoSpaceDE w:val="0"/>
              <w:autoSpaceDN w:val="0"/>
              <w:adjustRightInd w:val="0"/>
              <w:jc w:val="right"/>
              <w:rPr>
                <w:rFonts w:eastAsiaTheme="minorEastAsia"/>
                <w:sz w:val="14"/>
                <w:szCs w:val="14"/>
              </w:rPr>
            </w:pPr>
            <w:r w:rsidRPr="0089478F">
              <w:rPr>
                <w:rFonts w:eastAsiaTheme="minorEastAsia"/>
                <w:sz w:val="14"/>
                <w:szCs w:val="14"/>
              </w:rPr>
              <w:t xml:space="preserve">5648.65 </w:t>
            </w:r>
          </w:p>
        </w:tc>
      </w:tr>
      <w:tr w:rsidR="001044EA" w:rsidRPr="0089478F" w:rsidTr="00BD5C32">
        <w:trPr>
          <w:trHeight w:val="142"/>
          <w:jc w:val="center"/>
        </w:trPr>
        <w:tc>
          <w:tcPr>
            <w:tcW w:w="2557" w:type="dxa"/>
            <w:vMerge/>
            <w:tcBorders>
              <w:top w:val="single" w:sz="2" w:space="0" w:color="auto"/>
              <w:left w:val="single" w:sz="2" w:space="0" w:color="auto"/>
              <w:bottom w:val="single" w:sz="2" w:space="0" w:color="auto"/>
              <w:right w:val="single" w:sz="2" w:space="0" w:color="auto"/>
            </w:tcBorders>
          </w:tcPr>
          <w:p w:rsidR="001044EA" w:rsidRPr="0089478F" w:rsidRDefault="001044EA" w:rsidP="00BD5C32">
            <w:pPr>
              <w:widowControl w:val="0"/>
              <w:autoSpaceDE w:val="0"/>
              <w:autoSpaceDN w:val="0"/>
              <w:adjustRightInd w:val="0"/>
              <w:rPr>
                <w:rFonts w:eastAsiaTheme="minorEastAsia"/>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1044EA" w:rsidRPr="0089478F" w:rsidRDefault="001044EA" w:rsidP="00BD5C32">
            <w:pPr>
              <w:widowControl w:val="0"/>
              <w:autoSpaceDE w:val="0"/>
              <w:autoSpaceDN w:val="0"/>
              <w:adjustRightInd w:val="0"/>
              <w:jc w:val="center"/>
              <w:rPr>
                <w:rFonts w:eastAsiaTheme="minorEastAsia"/>
                <w:b/>
                <w:bCs/>
                <w:sz w:val="14"/>
                <w:szCs w:val="14"/>
              </w:rPr>
            </w:pPr>
            <w:r w:rsidRPr="0089478F">
              <w:rPr>
                <w:rFonts w:eastAsiaTheme="minorEastAsia"/>
                <w:b/>
                <w:bCs/>
                <w:sz w:val="14"/>
                <w:szCs w:val="14"/>
              </w:rPr>
              <w:t xml:space="preserve">Area Total: 1750.00 </w:t>
            </w:r>
          </w:p>
          <w:p w:rsidR="001044EA" w:rsidRPr="0089478F" w:rsidRDefault="001044EA" w:rsidP="00BD5C32">
            <w:pPr>
              <w:widowControl w:val="0"/>
              <w:autoSpaceDE w:val="0"/>
              <w:autoSpaceDN w:val="0"/>
              <w:adjustRightInd w:val="0"/>
              <w:jc w:val="center"/>
              <w:rPr>
                <w:rFonts w:eastAsiaTheme="minorEastAsia"/>
                <w:b/>
                <w:bCs/>
                <w:sz w:val="14"/>
                <w:szCs w:val="14"/>
              </w:rPr>
            </w:pPr>
            <w:r w:rsidRPr="0089478F">
              <w:rPr>
                <w:rFonts w:eastAsiaTheme="minorEastAsia"/>
                <w:b/>
                <w:bCs/>
                <w:sz w:val="14"/>
                <w:szCs w:val="14"/>
              </w:rPr>
              <w:t xml:space="preserve"> Valor Total ($): 645.56 </w:t>
            </w:r>
          </w:p>
          <w:p w:rsidR="001044EA" w:rsidRPr="0089478F" w:rsidRDefault="001044EA" w:rsidP="00BD5C32">
            <w:pPr>
              <w:widowControl w:val="0"/>
              <w:autoSpaceDE w:val="0"/>
              <w:autoSpaceDN w:val="0"/>
              <w:adjustRightInd w:val="0"/>
              <w:jc w:val="center"/>
              <w:rPr>
                <w:rFonts w:eastAsiaTheme="minorEastAsia"/>
                <w:b/>
                <w:bCs/>
                <w:sz w:val="14"/>
                <w:szCs w:val="14"/>
              </w:rPr>
            </w:pPr>
            <w:r w:rsidRPr="0089478F">
              <w:rPr>
                <w:rFonts w:eastAsiaTheme="minorEastAsia"/>
                <w:b/>
                <w:bCs/>
                <w:sz w:val="14"/>
                <w:szCs w:val="14"/>
              </w:rPr>
              <w:t xml:space="preserve"> Valor Total (¢): 5648.65 </w:t>
            </w:r>
          </w:p>
        </w:tc>
      </w:tr>
    </w:tbl>
    <w:p w:rsidR="001044EA" w:rsidRPr="0089478F" w:rsidRDefault="001044EA" w:rsidP="001044EA">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32"/>
        <w:gridCol w:w="2476"/>
        <w:gridCol w:w="1745"/>
        <w:gridCol w:w="650"/>
        <w:gridCol w:w="650"/>
      </w:tblGrid>
      <w:tr w:rsidR="001044EA" w:rsidRPr="0089478F" w:rsidTr="00BD5C32">
        <w:trPr>
          <w:trHeight w:val="292"/>
          <w:jc w:val="center"/>
        </w:trPr>
        <w:tc>
          <w:tcPr>
            <w:tcW w:w="3532" w:type="dxa"/>
            <w:vMerge w:val="restart"/>
            <w:tcBorders>
              <w:top w:val="single" w:sz="2" w:space="0" w:color="auto"/>
              <w:left w:val="single" w:sz="2" w:space="0" w:color="auto"/>
              <w:bottom w:val="single" w:sz="2" w:space="0" w:color="auto"/>
              <w:right w:val="single" w:sz="2" w:space="0" w:color="auto"/>
            </w:tcBorders>
            <w:shd w:val="clear" w:color="auto" w:fill="DCDCDC"/>
          </w:tcPr>
          <w:p w:rsidR="001044EA" w:rsidRPr="0089478F" w:rsidRDefault="001044EA" w:rsidP="00BD5C32">
            <w:pPr>
              <w:widowControl w:val="0"/>
              <w:autoSpaceDE w:val="0"/>
              <w:autoSpaceDN w:val="0"/>
              <w:adjustRightInd w:val="0"/>
              <w:jc w:val="center"/>
              <w:rPr>
                <w:rFonts w:eastAsiaTheme="minorEastAsia"/>
                <w:b/>
                <w:bCs/>
                <w:sz w:val="14"/>
                <w:szCs w:val="14"/>
              </w:rPr>
            </w:pPr>
            <w:r w:rsidRPr="0089478F">
              <w:rPr>
                <w:rFonts w:eastAsiaTheme="minorEastAsia"/>
                <w:b/>
                <w:bCs/>
                <w:sz w:val="14"/>
                <w:szCs w:val="14"/>
              </w:rPr>
              <w:t xml:space="preserve">TOTAL SOLARES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1044EA" w:rsidRPr="0089478F" w:rsidRDefault="001044EA" w:rsidP="00BD5C32">
            <w:pPr>
              <w:widowControl w:val="0"/>
              <w:autoSpaceDE w:val="0"/>
              <w:autoSpaceDN w:val="0"/>
              <w:adjustRightInd w:val="0"/>
              <w:jc w:val="center"/>
              <w:rPr>
                <w:rFonts w:eastAsiaTheme="minorEastAsia"/>
                <w:b/>
                <w:bCs/>
                <w:sz w:val="14"/>
                <w:szCs w:val="14"/>
              </w:rPr>
            </w:pPr>
            <w:r w:rsidRPr="0089478F">
              <w:rPr>
                <w:rFonts w:eastAsiaTheme="minorEastAsia"/>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1044EA" w:rsidRPr="0089478F" w:rsidRDefault="001044EA" w:rsidP="00BD5C32">
            <w:pPr>
              <w:widowControl w:val="0"/>
              <w:autoSpaceDE w:val="0"/>
              <w:autoSpaceDN w:val="0"/>
              <w:adjustRightInd w:val="0"/>
              <w:jc w:val="right"/>
              <w:rPr>
                <w:rFonts w:eastAsiaTheme="minorEastAsia"/>
                <w:b/>
                <w:bCs/>
                <w:sz w:val="14"/>
                <w:szCs w:val="14"/>
              </w:rPr>
            </w:pPr>
            <w:r w:rsidRPr="0089478F">
              <w:rPr>
                <w:rFonts w:eastAsiaTheme="minorEastAsia"/>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1044EA" w:rsidRPr="0089478F" w:rsidRDefault="001044EA" w:rsidP="00BD5C32">
            <w:pPr>
              <w:widowControl w:val="0"/>
              <w:autoSpaceDE w:val="0"/>
              <w:autoSpaceDN w:val="0"/>
              <w:adjustRightInd w:val="0"/>
              <w:jc w:val="right"/>
              <w:rPr>
                <w:rFonts w:eastAsiaTheme="minorEastAsia"/>
                <w:b/>
                <w:bCs/>
                <w:sz w:val="14"/>
                <w:szCs w:val="14"/>
              </w:rPr>
            </w:pPr>
            <w:r w:rsidRPr="0089478F">
              <w:rPr>
                <w:rFonts w:eastAsiaTheme="minorEastAsia"/>
                <w:b/>
                <w:bCs/>
                <w:sz w:val="14"/>
                <w:szCs w:val="14"/>
              </w:rPr>
              <w:t xml:space="preserve">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1044EA" w:rsidRPr="0089478F" w:rsidRDefault="001044EA" w:rsidP="00BD5C32">
            <w:pPr>
              <w:widowControl w:val="0"/>
              <w:autoSpaceDE w:val="0"/>
              <w:autoSpaceDN w:val="0"/>
              <w:adjustRightInd w:val="0"/>
              <w:jc w:val="right"/>
              <w:rPr>
                <w:rFonts w:eastAsiaTheme="minorEastAsia"/>
                <w:b/>
                <w:bCs/>
                <w:sz w:val="14"/>
                <w:szCs w:val="14"/>
              </w:rPr>
            </w:pPr>
            <w:r w:rsidRPr="0089478F">
              <w:rPr>
                <w:rFonts w:eastAsiaTheme="minorEastAsia"/>
                <w:b/>
                <w:bCs/>
                <w:sz w:val="14"/>
                <w:szCs w:val="14"/>
              </w:rPr>
              <w:t xml:space="preserve">0 </w:t>
            </w:r>
          </w:p>
        </w:tc>
      </w:tr>
      <w:tr w:rsidR="001044EA" w:rsidRPr="0089478F" w:rsidTr="00BD5C32">
        <w:trPr>
          <w:trHeight w:val="272"/>
          <w:jc w:val="center"/>
        </w:trPr>
        <w:tc>
          <w:tcPr>
            <w:tcW w:w="3532" w:type="dxa"/>
            <w:tcBorders>
              <w:top w:val="single" w:sz="2" w:space="0" w:color="auto"/>
              <w:left w:val="single" w:sz="2" w:space="0" w:color="auto"/>
              <w:bottom w:val="single" w:sz="2" w:space="0" w:color="auto"/>
              <w:right w:val="single" w:sz="2" w:space="0" w:color="auto"/>
            </w:tcBorders>
            <w:shd w:val="clear" w:color="auto" w:fill="DCDCDC"/>
          </w:tcPr>
          <w:p w:rsidR="001044EA" w:rsidRPr="0089478F" w:rsidRDefault="001044EA" w:rsidP="00BD5C32">
            <w:pPr>
              <w:widowControl w:val="0"/>
              <w:autoSpaceDE w:val="0"/>
              <w:autoSpaceDN w:val="0"/>
              <w:adjustRightInd w:val="0"/>
              <w:jc w:val="center"/>
              <w:rPr>
                <w:rFonts w:eastAsiaTheme="minorEastAsia"/>
                <w:b/>
                <w:bCs/>
                <w:sz w:val="14"/>
                <w:szCs w:val="14"/>
              </w:rPr>
            </w:pPr>
            <w:r w:rsidRPr="0089478F">
              <w:rPr>
                <w:rFonts w:eastAsiaTheme="minorEastAsia"/>
                <w:b/>
                <w:bCs/>
                <w:sz w:val="14"/>
                <w:szCs w:val="14"/>
              </w:rPr>
              <w:t xml:space="preserve">TOTAL LOTES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1044EA" w:rsidRPr="0089478F" w:rsidRDefault="001044EA" w:rsidP="00BD5C32">
            <w:pPr>
              <w:widowControl w:val="0"/>
              <w:autoSpaceDE w:val="0"/>
              <w:autoSpaceDN w:val="0"/>
              <w:adjustRightInd w:val="0"/>
              <w:jc w:val="center"/>
              <w:rPr>
                <w:rFonts w:eastAsiaTheme="minorEastAsia"/>
                <w:b/>
                <w:bCs/>
                <w:sz w:val="14"/>
                <w:szCs w:val="14"/>
              </w:rPr>
            </w:pPr>
            <w:r w:rsidRPr="0089478F">
              <w:rPr>
                <w:rFonts w:eastAsiaTheme="minorEastAsia"/>
                <w:b/>
                <w:bCs/>
                <w:sz w:val="14"/>
                <w:szCs w:val="14"/>
              </w:rPr>
              <w:t xml:space="preserve">1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1044EA" w:rsidRPr="0089478F" w:rsidRDefault="001044EA" w:rsidP="00BD5C32">
            <w:pPr>
              <w:widowControl w:val="0"/>
              <w:autoSpaceDE w:val="0"/>
              <w:autoSpaceDN w:val="0"/>
              <w:adjustRightInd w:val="0"/>
              <w:jc w:val="right"/>
              <w:rPr>
                <w:rFonts w:eastAsiaTheme="minorEastAsia"/>
                <w:b/>
                <w:bCs/>
                <w:sz w:val="14"/>
                <w:szCs w:val="14"/>
              </w:rPr>
            </w:pPr>
            <w:r w:rsidRPr="0089478F">
              <w:rPr>
                <w:rFonts w:eastAsiaTheme="minorEastAsia"/>
                <w:b/>
                <w:bCs/>
                <w:sz w:val="14"/>
                <w:szCs w:val="14"/>
              </w:rPr>
              <w:t xml:space="preserve">1750.00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1044EA" w:rsidRPr="0089478F" w:rsidRDefault="001044EA" w:rsidP="00BD5C32">
            <w:pPr>
              <w:widowControl w:val="0"/>
              <w:autoSpaceDE w:val="0"/>
              <w:autoSpaceDN w:val="0"/>
              <w:adjustRightInd w:val="0"/>
              <w:jc w:val="right"/>
              <w:rPr>
                <w:rFonts w:eastAsiaTheme="minorEastAsia"/>
                <w:b/>
                <w:bCs/>
                <w:sz w:val="14"/>
                <w:szCs w:val="14"/>
              </w:rPr>
            </w:pPr>
            <w:r w:rsidRPr="0089478F">
              <w:rPr>
                <w:rFonts w:eastAsiaTheme="minorEastAsia"/>
                <w:b/>
                <w:bCs/>
                <w:sz w:val="14"/>
                <w:szCs w:val="14"/>
              </w:rPr>
              <w:t xml:space="preserve">645.56 </w:t>
            </w:r>
          </w:p>
        </w:tc>
        <w:tc>
          <w:tcPr>
            <w:tcW w:w="650" w:type="dxa"/>
            <w:tcBorders>
              <w:top w:val="single" w:sz="2" w:space="0" w:color="auto"/>
              <w:left w:val="single" w:sz="2" w:space="0" w:color="auto"/>
              <w:bottom w:val="single" w:sz="2" w:space="0" w:color="auto"/>
              <w:right w:val="single" w:sz="2" w:space="0" w:color="auto"/>
            </w:tcBorders>
            <w:shd w:val="clear" w:color="auto" w:fill="DCDCDC"/>
          </w:tcPr>
          <w:p w:rsidR="001044EA" w:rsidRPr="0089478F" w:rsidRDefault="001044EA" w:rsidP="00BD5C32">
            <w:pPr>
              <w:widowControl w:val="0"/>
              <w:autoSpaceDE w:val="0"/>
              <w:autoSpaceDN w:val="0"/>
              <w:adjustRightInd w:val="0"/>
              <w:jc w:val="right"/>
              <w:rPr>
                <w:rFonts w:eastAsiaTheme="minorEastAsia"/>
                <w:b/>
                <w:bCs/>
                <w:sz w:val="14"/>
                <w:szCs w:val="14"/>
              </w:rPr>
            </w:pPr>
            <w:r w:rsidRPr="0089478F">
              <w:rPr>
                <w:rFonts w:eastAsiaTheme="minorEastAsia"/>
                <w:b/>
                <w:bCs/>
                <w:sz w:val="14"/>
                <w:szCs w:val="14"/>
              </w:rPr>
              <w:t xml:space="preserve">5648.65 </w:t>
            </w:r>
          </w:p>
        </w:tc>
      </w:tr>
    </w:tbl>
    <w:p w:rsidR="00A2583B" w:rsidRDefault="00A2583B" w:rsidP="00A2583B">
      <w:pPr>
        <w:jc w:val="both"/>
        <w:rPr>
          <w:rFonts w:ascii="Times New Roman" w:eastAsia="Times New Roman" w:hAnsi="Times New Roman"/>
          <w:b/>
          <w:sz w:val="26"/>
          <w:szCs w:val="26"/>
          <w:u w:val="single"/>
          <w:lang w:eastAsia="es-ES"/>
        </w:rPr>
      </w:pPr>
    </w:p>
    <w:p w:rsidR="00A24EFD" w:rsidRPr="003225C3" w:rsidRDefault="00A2583B" w:rsidP="003225C3">
      <w:pPr>
        <w:jc w:val="both"/>
        <w:rPr>
          <w:rFonts w:ascii="Times New Roman" w:eastAsia="Times New Roman" w:hAnsi="Times New Roman"/>
          <w:sz w:val="26"/>
          <w:szCs w:val="26"/>
        </w:rPr>
      </w:pPr>
      <w:r w:rsidRPr="00B515E9">
        <w:rPr>
          <w:rFonts w:ascii="Times New Roman" w:eastAsia="Times New Roman" w:hAnsi="Times New Roman"/>
          <w:b/>
          <w:sz w:val="26"/>
          <w:szCs w:val="26"/>
          <w:u w:val="single"/>
          <w:lang w:eastAsia="es-ES"/>
        </w:rPr>
        <w:t>SEGUNDO:</w:t>
      </w:r>
      <w:r w:rsidRPr="00B515E9">
        <w:rPr>
          <w:rFonts w:ascii="Times New Roman" w:eastAsia="Times New Roman" w:hAnsi="Times New Roman"/>
          <w:sz w:val="26"/>
          <w:szCs w:val="26"/>
        </w:rPr>
        <w:t xml:space="preserve"> </w:t>
      </w:r>
      <w:r w:rsidRPr="00B515E9">
        <w:rPr>
          <w:rFonts w:ascii="Times New Roman" w:hAnsi="Times New Roman"/>
          <w:sz w:val="26"/>
          <w:szCs w:val="26"/>
        </w:rPr>
        <w:t>Comisionar al Departamento de Créditos de este Instituto, para que haga efectivas las aplicaciones de precios</w:t>
      </w:r>
      <w:r w:rsidRPr="00B01863">
        <w:rPr>
          <w:rFonts w:ascii="Times New Roman" w:hAnsi="Times New Roman"/>
          <w:sz w:val="26"/>
          <w:szCs w:val="26"/>
        </w:rPr>
        <w:t>,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B515E9">
        <w:rPr>
          <w:rFonts w:ascii="Times New Roman" w:eastAsia="Times New Roman" w:hAnsi="Times New Roman"/>
          <w:b/>
          <w:sz w:val="26"/>
          <w:szCs w:val="26"/>
          <w:u w:val="single"/>
        </w:rPr>
        <w:t>TERCERO:</w:t>
      </w:r>
      <w:r w:rsidRPr="00BB2305">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BB2305">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w:t>
      </w:r>
      <w:r w:rsidR="001C47E5">
        <w:rPr>
          <w:rFonts w:ascii="Times New Roman" w:eastAsia="Times New Roman" w:hAnsi="Times New Roman"/>
          <w:sz w:val="26"/>
          <w:szCs w:val="26"/>
        </w:rPr>
        <w:t xml:space="preserve"> y ratificado.  NOTIFIQUESE.””</w:t>
      </w:r>
    </w:p>
    <w:p w:rsidR="00A24EFD" w:rsidRDefault="00A24EFD" w:rsidP="00A2583B">
      <w:pPr>
        <w:tabs>
          <w:tab w:val="left" w:pos="1080"/>
        </w:tabs>
        <w:jc w:val="center"/>
        <w:rPr>
          <w:rFonts w:ascii="Times New Roman" w:hAnsi="Times New Roman"/>
          <w:sz w:val="26"/>
          <w:szCs w:val="26"/>
        </w:rPr>
      </w:pPr>
    </w:p>
    <w:p w:rsidR="00A24EFD" w:rsidRDefault="00A24EFD" w:rsidP="00A2583B">
      <w:pPr>
        <w:tabs>
          <w:tab w:val="left" w:pos="1080"/>
        </w:tabs>
        <w:jc w:val="center"/>
        <w:rPr>
          <w:rFonts w:ascii="Times New Roman" w:hAnsi="Times New Roman"/>
          <w:sz w:val="26"/>
          <w:szCs w:val="26"/>
        </w:rPr>
      </w:pPr>
    </w:p>
    <w:p w:rsidR="00A24EFD" w:rsidRDefault="00A24EFD" w:rsidP="00A2583B">
      <w:pPr>
        <w:tabs>
          <w:tab w:val="left" w:pos="1080"/>
        </w:tabs>
        <w:jc w:val="center"/>
        <w:rPr>
          <w:rFonts w:ascii="Times New Roman" w:hAnsi="Times New Roman"/>
          <w:sz w:val="26"/>
          <w:szCs w:val="26"/>
        </w:rPr>
      </w:pPr>
    </w:p>
    <w:p w:rsidR="001C47E5" w:rsidRPr="004719C9" w:rsidRDefault="003225C3" w:rsidP="004719C9">
      <w:pPr>
        <w:jc w:val="both"/>
        <w:rPr>
          <w:rFonts w:ascii="Times New Roman" w:hAnsi="Times New Roman"/>
          <w:sz w:val="26"/>
          <w:szCs w:val="26"/>
        </w:rPr>
      </w:pPr>
      <w:r w:rsidRPr="004719C9">
        <w:rPr>
          <w:rFonts w:ascii="Times New Roman" w:hAnsi="Times New Roman"/>
          <w:sz w:val="26"/>
          <w:szCs w:val="26"/>
        </w:rPr>
        <w:t xml:space="preserve"> </w:t>
      </w:r>
      <w:r w:rsidR="001C47E5" w:rsidRPr="004719C9">
        <w:rPr>
          <w:rFonts w:ascii="Times New Roman" w:hAnsi="Times New Roman"/>
          <w:sz w:val="26"/>
          <w:szCs w:val="26"/>
        </w:rPr>
        <w:t>“”””XV</w:t>
      </w:r>
      <w:r w:rsidR="00D57DBF" w:rsidRPr="004719C9">
        <w:rPr>
          <w:rFonts w:ascii="Times New Roman" w:hAnsi="Times New Roman"/>
          <w:sz w:val="26"/>
          <w:szCs w:val="26"/>
        </w:rPr>
        <w:t>I</w:t>
      </w:r>
      <w:r w:rsidR="001C47E5" w:rsidRPr="004719C9">
        <w:rPr>
          <w:rFonts w:ascii="Times New Roman" w:hAnsi="Times New Roman"/>
          <w:sz w:val="26"/>
          <w:szCs w:val="26"/>
        </w:rPr>
        <w:t>) A solicitud del señor:</w:t>
      </w:r>
      <w:r w:rsidR="00A24EFD" w:rsidRPr="004719C9">
        <w:rPr>
          <w:rFonts w:ascii="Times New Roman" w:eastAsia="Times New Roman" w:hAnsi="Times New Roman"/>
          <w:b/>
          <w:sz w:val="26"/>
          <w:szCs w:val="26"/>
        </w:rPr>
        <w:t xml:space="preserve"> HERIBERTO FLORES FLORES, </w:t>
      </w:r>
      <w:r w:rsidR="00A24EFD" w:rsidRPr="004719C9">
        <w:rPr>
          <w:rFonts w:ascii="Times New Roman" w:eastAsia="Times New Roman" w:hAnsi="Times New Roman"/>
          <w:sz w:val="26"/>
          <w:szCs w:val="26"/>
        </w:rPr>
        <w:t xml:space="preserve">de </w:t>
      </w:r>
      <w:r w:rsidR="009A233F">
        <w:rPr>
          <w:rFonts w:ascii="Times New Roman" w:eastAsia="Times New Roman" w:hAnsi="Times New Roman"/>
          <w:sz w:val="26"/>
          <w:szCs w:val="26"/>
        </w:rPr>
        <w:t xml:space="preserve">--- </w:t>
      </w:r>
      <w:r w:rsidR="00A24EFD" w:rsidRPr="004719C9">
        <w:rPr>
          <w:rFonts w:ascii="Times New Roman" w:eastAsia="Times New Roman" w:hAnsi="Times New Roman"/>
          <w:sz w:val="26"/>
          <w:szCs w:val="26"/>
        </w:rPr>
        <w:t xml:space="preserve">años de edad, </w:t>
      </w:r>
      <w:r w:rsidR="009A233F">
        <w:rPr>
          <w:rFonts w:ascii="Times New Roman" w:eastAsia="Times New Roman" w:hAnsi="Times New Roman"/>
          <w:sz w:val="26"/>
          <w:szCs w:val="26"/>
        </w:rPr>
        <w:t>---</w:t>
      </w:r>
      <w:r w:rsidR="00A24EFD" w:rsidRPr="004719C9">
        <w:rPr>
          <w:rFonts w:ascii="Times New Roman" w:eastAsia="Times New Roman" w:hAnsi="Times New Roman"/>
          <w:sz w:val="26"/>
          <w:szCs w:val="26"/>
        </w:rPr>
        <w:t>, del domicilio de</w:t>
      </w:r>
      <w:r w:rsidR="009A233F">
        <w:rPr>
          <w:rFonts w:ascii="Times New Roman" w:eastAsia="Times New Roman" w:hAnsi="Times New Roman"/>
          <w:sz w:val="26"/>
          <w:szCs w:val="26"/>
        </w:rPr>
        <w:t xml:space="preserve"> ---</w:t>
      </w:r>
      <w:r w:rsidR="00A24EFD" w:rsidRPr="004719C9">
        <w:rPr>
          <w:rFonts w:ascii="Times New Roman" w:eastAsia="Times New Roman" w:hAnsi="Times New Roman"/>
          <w:sz w:val="26"/>
          <w:szCs w:val="26"/>
        </w:rPr>
        <w:t>, departamento de</w:t>
      </w:r>
      <w:r w:rsidR="009A233F">
        <w:rPr>
          <w:rFonts w:ascii="Times New Roman" w:eastAsia="Times New Roman" w:hAnsi="Times New Roman"/>
          <w:sz w:val="26"/>
          <w:szCs w:val="26"/>
        </w:rPr>
        <w:t xml:space="preserve"> ---</w:t>
      </w:r>
      <w:r w:rsidR="00A24EFD" w:rsidRPr="004719C9">
        <w:rPr>
          <w:rFonts w:ascii="Times New Roman" w:eastAsia="Times New Roman" w:hAnsi="Times New Roman"/>
          <w:sz w:val="26"/>
          <w:szCs w:val="26"/>
        </w:rPr>
        <w:t>, con Documento Único de Identidad número</w:t>
      </w:r>
      <w:r w:rsidR="009A233F">
        <w:rPr>
          <w:rFonts w:ascii="Times New Roman" w:eastAsia="Times New Roman" w:hAnsi="Times New Roman"/>
          <w:sz w:val="26"/>
          <w:szCs w:val="26"/>
        </w:rPr>
        <w:t xml:space="preserve"> ---</w:t>
      </w:r>
      <w:r w:rsidR="00A24EFD" w:rsidRPr="004719C9">
        <w:rPr>
          <w:rFonts w:ascii="Times New Roman" w:eastAsia="Times New Roman" w:hAnsi="Times New Roman"/>
          <w:sz w:val="26"/>
          <w:szCs w:val="26"/>
        </w:rPr>
        <w:t xml:space="preserve">, y </w:t>
      </w:r>
      <w:r w:rsidR="009A233F">
        <w:rPr>
          <w:rFonts w:ascii="Times New Roman" w:eastAsia="Times New Roman" w:hAnsi="Times New Roman"/>
          <w:sz w:val="26"/>
          <w:szCs w:val="26"/>
        </w:rPr>
        <w:t xml:space="preserve">--- </w:t>
      </w:r>
      <w:r w:rsidR="00A24EFD" w:rsidRPr="004719C9">
        <w:rPr>
          <w:rFonts w:ascii="Times New Roman" w:eastAsia="Times New Roman" w:hAnsi="Times New Roman"/>
          <w:b/>
          <w:sz w:val="26"/>
          <w:szCs w:val="26"/>
        </w:rPr>
        <w:t xml:space="preserve">DAVID ERNESTO FLORES ROSALES, </w:t>
      </w:r>
      <w:r w:rsidR="00A24EFD" w:rsidRPr="004719C9">
        <w:rPr>
          <w:rFonts w:ascii="Times New Roman" w:eastAsia="Times New Roman" w:hAnsi="Times New Roman"/>
          <w:sz w:val="26"/>
          <w:szCs w:val="26"/>
        </w:rPr>
        <w:t xml:space="preserve">de </w:t>
      </w:r>
      <w:r w:rsidR="009A233F">
        <w:rPr>
          <w:rFonts w:ascii="Times New Roman" w:eastAsia="Times New Roman" w:hAnsi="Times New Roman"/>
          <w:sz w:val="26"/>
          <w:szCs w:val="26"/>
        </w:rPr>
        <w:t xml:space="preserve">--- </w:t>
      </w:r>
      <w:r w:rsidR="00A24EFD" w:rsidRPr="004719C9">
        <w:rPr>
          <w:rFonts w:ascii="Times New Roman" w:eastAsia="Times New Roman" w:hAnsi="Times New Roman"/>
          <w:sz w:val="26"/>
          <w:szCs w:val="26"/>
        </w:rPr>
        <w:t xml:space="preserve">años de edad, </w:t>
      </w:r>
      <w:r w:rsidR="009A233F">
        <w:rPr>
          <w:rFonts w:ascii="Times New Roman" w:eastAsia="Times New Roman" w:hAnsi="Times New Roman"/>
          <w:sz w:val="26"/>
          <w:szCs w:val="26"/>
        </w:rPr>
        <w:t>---</w:t>
      </w:r>
      <w:r w:rsidR="00A24EFD" w:rsidRPr="004719C9">
        <w:rPr>
          <w:rFonts w:ascii="Times New Roman" w:eastAsia="Times New Roman" w:hAnsi="Times New Roman"/>
          <w:sz w:val="26"/>
          <w:szCs w:val="26"/>
        </w:rPr>
        <w:t>, del domicilio de</w:t>
      </w:r>
      <w:r w:rsidR="009A233F">
        <w:rPr>
          <w:rFonts w:ascii="Times New Roman" w:eastAsia="Times New Roman" w:hAnsi="Times New Roman"/>
          <w:sz w:val="26"/>
          <w:szCs w:val="26"/>
        </w:rPr>
        <w:t xml:space="preserve"> ---</w:t>
      </w:r>
      <w:r w:rsidR="00A24EFD" w:rsidRPr="004719C9">
        <w:rPr>
          <w:rFonts w:ascii="Times New Roman" w:eastAsia="Times New Roman" w:hAnsi="Times New Roman"/>
          <w:sz w:val="26"/>
          <w:szCs w:val="26"/>
        </w:rPr>
        <w:t>, departamento de</w:t>
      </w:r>
      <w:r w:rsidR="009A233F">
        <w:rPr>
          <w:rFonts w:ascii="Times New Roman" w:eastAsia="Times New Roman" w:hAnsi="Times New Roman"/>
          <w:sz w:val="26"/>
          <w:szCs w:val="26"/>
        </w:rPr>
        <w:t xml:space="preserve"> ---</w:t>
      </w:r>
      <w:r w:rsidR="00A24EFD" w:rsidRPr="004719C9">
        <w:rPr>
          <w:rFonts w:ascii="Times New Roman" w:eastAsia="Times New Roman" w:hAnsi="Times New Roman"/>
          <w:sz w:val="26"/>
          <w:szCs w:val="26"/>
        </w:rPr>
        <w:t>, con Documento Único de Identidad número</w:t>
      </w:r>
      <w:r w:rsidR="009A233F">
        <w:rPr>
          <w:rFonts w:ascii="Times New Roman" w:eastAsia="Times New Roman" w:hAnsi="Times New Roman"/>
          <w:sz w:val="26"/>
          <w:szCs w:val="26"/>
        </w:rPr>
        <w:t xml:space="preserve"> ---</w:t>
      </w:r>
      <w:r w:rsidR="001C47E5" w:rsidRPr="004719C9">
        <w:rPr>
          <w:rFonts w:ascii="Times New Roman" w:hAnsi="Times New Roman"/>
          <w:sz w:val="26"/>
          <w:szCs w:val="26"/>
        </w:rPr>
        <w:t>;</w:t>
      </w:r>
      <w:r w:rsidR="001C47E5" w:rsidRPr="004719C9">
        <w:rPr>
          <w:rFonts w:ascii="Times New Roman" w:eastAsia="Times New Roman" w:hAnsi="Times New Roman"/>
          <w:sz w:val="26"/>
          <w:szCs w:val="26"/>
          <w:lang w:val="es-ES_tradnl"/>
        </w:rPr>
        <w:t xml:space="preserve"> la</w:t>
      </w:r>
      <w:r w:rsidR="001C47E5" w:rsidRPr="004719C9">
        <w:rPr>
          <w:rFonts w:ascii="Times New Roman" w:hAnsi="Times New Roman"/>
          <w:sz w:val="26"/>
          <w:szCs w:val="26"/>
        </w:rPr>
        <w:t xml:space="preserve"> señora Presidenta somete a consideración de Junta Directiva, dictamen  jurídico 266, relacionado con la adjudicación en venta de 1 solar para vivienda, </w:t>
      </w:r>
      <w:r w:rsidR="001C47E5" w:rsidRPr="004719C9">
        <w:rPr>
          <w:rFonts w:ascii="Times New Roman" w:eastAsia="Times New Roman" w:hAnsi="Times New Roman"/>
          <w:sz w:val="26"/>
          <w:szCs w:val="26"/>
        </w:rPr>
        <w:t>ubicado en el</w:t>
      </w:r>
      <w:r w:rsidR="00A24EFD" w:rsidRPr="004719C9">
        <w:rPr>
          <w:rFonts w:ascii="Times New Roman" w:eastAsia="Times New Roman" w:hAnsi="Times New Roman"/>
          <w:sz w:val="26"/>
          <w:szCs w:val="26"/>
        </w:rPr>
        <w:t xml:space="preserve"> Proyecto de Asentamiento Comunitario desarrollado en el inmueble identificado como </w:t>
      </w:r>
      <w:r w:rsidR="00A24EFD" w:rsidRPr="004719C9">
        <w:rPr>
          <w:rFonts w:ascii="Times New Roman" w:eastAsia="Times New Roman" w:hAnsi="Times New Roman"/>
          <w:b/>
          <w:sz w:val="26"/>
          <w:szCs w:val="26"/>
        </w:rPr>
        <w:t xml:space="preserve">HACIENDA LA ESMERALDA, </w:t>
      </w:r>
      <w:r w:rsidR="00A24EFD" w:rsidRPr="004719C9">
        <w:rPr>
          <w:rFonts w:ascii="Times New Roman" w:eastAsia="Times New Roman" w:hAnsi="Times New Roman"/>
          <w:sz w:val="26"/>
          <w:szCs w:val="26"/>
        </w:rPr>
        <w:t>denominado el Proyecto como</w:t>
      </w:r>
      <w:r w:rsidR="00A24EFD" w:rsidRPr="004719C9">
        <w:rPr>
          <w:rFonts w:ascii="Times New Roman" w:eastAsia="Times New Roman" w:hAnsi="Times New Roman"/>
          <w:b/>
          <w:sz w:val="26"/>
          <w:szCs w:val="26"/>
        </w:rPr>
        <w:t xml:space="preserve"> “HACIENDA LA ESMERALDA, PORCIÓN C, LA ESMERALDA”</w:t>
      </w:r>
      <w:r w:rsidR="00A24EFD" w:rsidRPr="004719C9">
        <w:rPr>
          <w:rFonts w:ascii="Times New Roman" w:eastAsia="Times New Roman" w:hAnsi="Times New Roman"/>
          <w:sz w:val="26"/>
          <w:szCs w:val="26"/>
        </w:rPr>
        <w:t xml:space="preserve">, situada en jurisdicción de Tepecoyo, departamento de La Libertad, </w:t>
      </w:r>
      <w:r w:rsidR="00A24EFD" w:rsidRPr="004719C9">
        <w:rPr>
          <w:rFonts w:ascii="Times New Roman" w:eastAsia="Times New Roman" w:hAnsi="Times New Roman"/>
          <w:b/>
          <w:sz w:val="26"/>
          <w:szCs w:val="26"/>
        </w:rPr>
        <w:t>código de proyecto SIIE 052103, SSE 694, entrega 90</w:t>
      </w:r>
      <w:r w:rsidR="001C47E5" w:rsidRPr="004719C9">
        <w:rPr>
          <w:rFonts w:ascii="Times New Roman" w:eastAsia="Times New Roman" w:hAnsi="Times New Roman"/>
          <w:color w:val="000000" w:themeColor="text1"/>
          <w:sz w:val="26"/>
          <w:szCs w:val="26"/>
        </w:rPr>
        <w:t xml:space="preserve">, </w:t>
      </w:r>
      <w:r w:rsidR="001C47E5" w:rsidRPr="004719C9">
        <w:rPr>
          <w:rFonts w:ascii="Times New Roman" w:hAnsi="Times New Roman"/>
          <w:sz w:val="26"/>
          <w:szCs w:val="26"/>
        </w:rPr>
        <w:t>en el cual se hacen las siguientes consideraciones:</w:t>
      </w:r>
    </w:p>
    <w:p w:rsidR="001C47E5" w:rsidRDefault="001C47E5" w:rsidP="004719C9">
      <w:pPr>
        <w:jc w:val="both"/>
        <w:rPr>
          <w:rFonts w:ascii="Times New Roman" w:eastAsia="Times New Roman" w:hAnsi="Times New Roman"/>
          <w:sz w:val="26"/>
          <w:szCs w:val="26"/>
        </w:rPr>
      </w:pPr>
    </w:p>
    <w:p w:rsidR="004719C9" w:rsidRPr="004719C9" w:rsidRDefault="004719C9" w:rsidP="004719C9">
      <w:pPr>
        <w:jc w:val="both"/>
        <w:rPr>
          <w:rFonts w:ascii="Times New Roman" w:eastAsia="Times New Roman" w:hAnsi="Times New Roman"/>
          <w:sz w:val="26"/>
          <w:szCs w:val="26"/>
        </w:rPr>
      </w:pPr>
    </w:p>
    <w:p w:rsidR="00A24EFD" w:rsidRPr="004719C9" w:rsidRDefault="00A24EFD" w:rsidP="004719C9">
      <w:pPr>
        <w:ind w:left="1134" w:hanging="708"/>
        <w:contextualSpacing/>
        <w:jc w:val="both"/>
        <w:rPr>
          <w:rFonts w:ascii="Times New Roman" w:hAnsi="Times New Roman"/>
          <w:sz w:val="26"/>
          <w:szCs w:val="26"/>
        </w:rPr>
      </w:pPr>
      <w:r w:rsidRPr="004719C9">
        <w:rPr>
          <w:rFonts w:ascii="Times New Roman" w:hAnsi="Times New Roman"/>
          <w:sz w:val="26"/>
          <w:szCs w:val="26"/>
        </w:rPr>
        <w:t>I.</w:t>
      </w:r>
      <w:r w:rsidRPr="004719C9">
        <w:rPr>
          <w:rFonts w:ascii="Times New Roman" w:hAnsi="Times New Roman"/>
          <w:sz w:val="26"/>
          <w:szCs w:val="26"/>
        </w:rPr>
        <w:tab/>
        <w:t xml:space="preserve">Conforme el Punto XXXVIII del Acta de Sesión Ordinaria 23-2003 de fecha 17 de junio de 2003, se aprobó la adquisición por compraventa del resto de la </w:t>
      </w:r>
      <w:r w:rsidRPr="004719C9">
        <w:rPr>
          <w:rFonts w:ascii="Times New Roman" w:hAnsi="Times New Roman"/>
          <w:b/>
          <w:bCs/>
          <w:sz w:val="26"/>
          <w:szCs w:val="26"/>
        </w:rPr>
        <w:t>Hacienda La Esmeralda</w:t>
      </w:r>
      <w:r w:rsidRPr="004719C9">
        <w:rPr>
          <w:rFonts w:ascii="Times New Roman" w:hAnsi="Times New Roman"/>
          <w:sz w:val="26"/>
          <w:szCs w:val="26"/>
        </w:rPr>
        <w:t xml:space="preserve"> compuesto de tres porciones que se denominan: </w:t>
      </w:r>
      <w:r w:rsidRPr="004719C9">
        <w:rPr>
          <w:rFonts w:ascii="Times New Roman" w:hAnsi="Times New Roman"/>
          <w:b/>
          <w:bCs/>
          <w:sz w:val="26"/>
          <w:szCs w:val="26"/>
        </w:rPr>
        <w:t>PORCION A</w:t>
      </w:r>
      <w:r w:rsidRPr="004719C9">
        <w:rPr>
          <w:rFonts w:ascii="Times New Roman" w:hAnsi="Times New Roman"/>
          <w:sz w:val="26"/>
          <w:szCs w:val="26"/>
        </w:rPr>
        <w:t xml:space="preserve">, conocida como “El Zope”, de la extensión de 17 Hás. 91 Ás. 03.24 Cás.; </w:t>
      </w:r>
      <w:r w:rsidRPr="004719C9">
        <w:rPr>
          <w:rFonts w:ascii="Times New Roman" w:hAnsi="Times New Roman"/>
          <w:b/>
          <w:bCs/>
          <w:sz w:val="26"/>
          <w:szCs w:val="26"/>
        </w:rPr>
        <w:t>RESTO DE LA PORCION B</w:t>
      </w:r>
      <w:r w:rsidRPr="004719C9">
        <w:rPr>
          <w:rFonts w:ascii="Times New Roman" w:hAnsi="Times New Roman"/>
          <w:sz w:val="26"/>
          <w:szCs w:val="26"/>
        </w:rPr>
        <w:t xml:space="preserve"> conocida como “Bella Vista”, de la extensión de 25 Hás. 48 Ás. 70.57 Cás., y </w:t>
      </w:r>
      <w:r w:rsidRPr="004719C9">
        <w:rPr>
          <w:rFonts w:ascii="Times New Roman" w:hAnsi="Times New Roman"/>
          <w:b/>
          <w:bCs/>
          <w:sz w:val="26"/>
          <w:szCs w:val="26"/>
        </w:rPr>
        <w:t>PORCION C</w:t>
      </w:r>
      <w:r w:rsidRPr="004719C9">
        <w:rPr>
          <w:rFonts w:ascii="Times New Roman" w:hAnsi="Times New Roman"/>
          <w:sz w:val="26"/>
          <w:szCs w:val="26"/>
        </w:rPr>
        <w:t xml:space="preserve">, conocida como “La Esmeralda”, de la extensión de 45 Hás. 92 Ás. 94.01 Cás., con una extensión total de 89 Hás. 32 Ás. 67.82 Cás.; modificado por el Punto XLI del Acta de Sesión Ordinaria 27-2003 de fecha 17 de julio de 2003, en el sentido de disminuir el área adquirida del </w:t>
      </w:r>
      <w:r w:rsidRPr="004719C9">
        <w:rPr>
          <w:rFonts w:ascii="Times New Roman" w:hAnsi="Times New Roman"/>
          <w:b/>
          <w:bCs/>
          <w:sz w:val="26"/>
          <w:szCs w:val="26"/>
        </w:rPr>
        <w:t>RESTO DE LA PORCION “C”</w:t>
      </w:r>
      <w:r w:rsidRPr="004719C9">
        <w:rPr>
          <w:rFonts w:ascii="Times New Roman" w:hAnsi="Times New Roman"/>
          <w:sz w:val="26"/>
          <w:szCs w:val="26"/>
        </w:rPr>
        <w:t>, siendo el área de dicha Porción 30 Hás. 33 Ás. 50.82 Cás., a la vez, aprobando el valor respecto del resto del inmueble, resultando un área total de 73 Hás. 73 As. 24.63 Cás., por un precio de $279,175.12, a razón de $3,786.32 por hectárea y de $0.378632 por metro cuadrado.</w:t>
      </w:r>
    </w:p>
    <w:p w:rsidR="004719C9" w:rsidRPr="004719C9" w:rsidRDefault="004719C9" w:rsidP="009A233F">
      <w:pPr>
        <w:contextualSpacing/>
        <w:jc w:val="both"/>
        <w:rPr>
          <w:rFonts w:ascii="Times New Roman" w:hAnsi="Times New Roman"/>
          <w:sz w:val="26"/>
          <w:szCs w:val="26"/>
        </w:rPr>
      </w:pPr>
    </w:p>
    <w:p w:rsidR="00A24EFD" w:rsidRPr="009A233F" w:rsidRDefault="00A24EFD" w:rsidP="009A233F">
      <w:pPr>
        <w:ind w:left="1134" w:hanging="708"/>
        <w:contextualSpacing/>
        <w:jc w:val="both"/>
        <w:rPr>
          <w:rFonts w:ascii="Times New Roman" w:eastAsia="Times New Roman" w:hAnsi="Times New Roman"/>
          <w:bCs/>
          <w:sz w:val="26"/>
          <w:szCs w:val="26"/>
        </w:rPr>
      </w:pPr>
      <w:r w:rsidRPr="004719C9">
        <w:rPr>
          <w:rFonts w:ascii="Times New Roman" w:eastAsia="Times New Roman" w:hAnsi="Times New Roman"/>
          <w:sz w:val="26"/>
          <w:szCs w:val="26"/>
        </w:rPr>
        <w:t>II.</w:t>
      </w:r>
      <w:r w:rsidRPr="004719C9">
        <w:rPr>
          <w:rFonts w:ascii="Times New Roman" w:eastAsia="Times New Roman" w:hAnsi="Times New Roman"/>
          <w:sz w:val="26"/>
          <w:szCs w:val="26"/>
        </w:rPr>
        <w:tab/>
        <w:t xml:space="preserve">Mediante el Punto LI </w:t>
      </w:r>
      <w:r w:rsidRPr="004719C9">
        <w:rPr>
          <w:rFonts w:ascii="Times New Roman" w:eastAsia="Times New Roman" w:hAnsi="Times New Roman"/>
          <w:bCs/>
          <w:sz w:val="26"/>
          <w:szCs w:val="26"/>
        </w:rPr>
        <w:t>del Acta de Sesión Ordinaria 13-2013 de fecha 18 de abril de 2013, se aprobó el Proyecto de Asentamiento Comunitario denominado “</w:t>
      </w:r>
      <w:r w:rsidRPr="004719C9">
        <w:rPr>
          <w:rFonts w:ascii="Times New Roman" w:eastAsia="Times New Roman" w:hAnsi="Times New Roman"/>
          <w:b/>
          <w:bCs/>
          <w:sz w:val="26"/>
          <w:szCs w:val="26"/>
        </w:rPr>
        <w:t>HACIENDA LA ESMERALDA, PORCIÓN C, LA ESMERALDA”,</w:t>
      </w:r>
      <w:r w:rsidRPr="004719C9">
        <w:rPr>
          <w:rFonts w:ascii="Times New Roman" w:eastAsia="Times New Roman" w:hAnsi="Times New Roman"/>
          <w:bCs/>
          <w:sz w:val="26"/>
          <w:szCs w:val="26"/>
        </w:rPr>
        <w:t xml:space="preserve"> desarrollado en el inmueble en mención, con un área de 30 Hás. 72 </w:t>
      </w:r>
      <w:r w:rsidR="009A233F">
        <w:rPr>
          <w:rFonts w:ascii="Times New Roman" w:eastAsia="Times New Roman" w:hAnsi="Times New Roman"/>
          <w:bCs/>
          <w:sz w:val="26"/>
          <w:szCs w:val="26"/>
        </w:rPr>
        <w:t xml:space="preserve">Ás. 96.25 Cás., que incluye: </w:t>
      </w:r>
      <w:r w:rsidR="00B1179A">
        <w:rPr>
          <w:rFonts w:ascii="Times New Roman" w:eastAsia="Times New Roman" w:hAnsi="Times New Roman"/>
          <w:bCs/>
          <w:sz w:val="26"/>
          <w:szCs w:val="26"/>
        </w:rPr>
        <w:t>---</w:t>
      </w:r>
      <w:r w:rsidRPr="004719C9">
        <w:rPr>
          <w:rFonts w:ascii="Times New Roman" w:eastAsia="Times New Roman" w:hAnsi="Times New Roman"/>
          <w:sz w:val="26"/>
          <w:szCs w:val="26"/>
        </w:rPr>
        <w:t xml:space="preserve">. Es de mencionar que las áreas que han sido identificadas como zonas verdes, conservarán su uso como tal y no serán parceladas debido a su tipificación y características. </w:t>
      </w:r>
      <w:r w:rsidRPr="004719C9">
        <w:rPr>
          <w:rFonts w:ascii="Times New Roman" w:eastAsia="Times New Roman" w:hAnsi="Times New Roman"/>
          <w:bCs/>
          <w:sz w:val="26"/>
          <w:szCs w:val="26"/>
        </w:rPr>
        <w:t xml:space="preserve">Dentro del Proyecto relacionado se encuentra el inmueble objeto del presente punto de acta. </w:t>
      </w:r>
    </w:p>
    <w:p w:rsidR="004719C9" w:rsidRPr="004719C9" w:rsidRDefault="004719C9" w:rsidP="009A233F">
      <w:pPr>
        <w:contextualSpacing/>
        <w:jc w:val="both"/>
        <w:rPr>
          <w:rFonts w:ascii="Times New Roman" w:eastAsia="Times New Roman" w:hAnsi="Times New Roman"/>
          <w:sz w:val="26"/>
          <w:szCs w:val="26"/>
          <w:lang w:val="es-ES"/>
        </w:rPr>
      </w:pPr>
    </w:p>
    <w:p w:rsidR="00A24EFD" w:rsidRPr="009A233F" w:rsidRDefault="00A24EFD" w:rsidP="009A233F">
      <w:pPr>
        <w:ind w:left="1134" w:hanging="708"/>
        <w:contextualSpacing/>
        <w:jc w:val="both"/>
        <w:rPr>
          <w:rFonts w:ascii="Times New Roman" w:eastAsia="Times New Roman" w:hAnsi="Times New Roman"/>
          <w:strike/>
          <w:sz w:val="26"/>
          <w:szCs w:val="26"/>
          <w:lang w:val="es-ES"/>
        </w:rPr>
      </w:pPr>
      <w:r w:rsidRPr="004719C9">
        <w:rPr>
          <w:rFonts w:ascii="Times New Roman" w:eastAsia="Times New Roman" w:hAnsi="Times New Roman"/>
          <w:sz w:val="26"/>
          <w:szCs w:val="26"/>
          <w:lang w:val="es-ES"/>
        </w:rPr>
        <w:lastRenderedPageBreak/>
        <w:t>III.</w:t>
      </w:r>
      <w:r w:rsidRPr="004719C9">
        <w:rPr>
          <w:rFonts w:ascii="Times New Roman" w:eastAsia="Times New Roman" w:hAnsi="Times New Roman"/>
          <w:sz w:val="26"/>
          <w:szCs w:val="26"/>
          <w:lang w:val="es-ES"/>
        </w:rPr>
        <w:tab/>
      </w:r>
      <w:r w:rsidRPr="004719C9">
        <w:rPr>
          <w:rFonts w:ascii="Times New Roman" w:eastAsia="Times New Roman" w:hAnsi="Times New Roman"/>
          <w:sz w:val="26"/>
          <w:szCs w:val="26"/>
        </w:rPr>
        <w:t xml:space="preserve">Según valúo de fecha 11 de junio de 2018, realizado por el Departamento de Asignación Individual y Avalúos, se recomienda el precio de venta por metro cuadrado de $0.615278 para el solar de vivienda requerido por el solicitante calificado dentro del Programa de Solidaridad Rural. Los criterios utilizados por el referido Departamento para recomendar el precio de venta son los aprobados en el Punto </w:t>
      </w:r>
      <w:r w:rsidRPr="004719C9">
        <w:rPr>
          <w:rFonts w:ascii="Times New Roman" w:eastAsia="Times New Roman" w:hAnsi="Times New Roman"/>
          <w:sz w:val="26"/>
          <w:szCs w:val="26"/>
          <w:lang w:val="es-ES"/>
        </w:rPr>
        <w:t>XXV del Acta de Sesión Ordinaria 26-2010 de fecha 15 de julio de 2010.</w:t>
      </w:r>
    </w:p>
    <w:p w:rsidR="004719C9" w:rsidRPr="004719C9" w:rsidRDefault="004719C9" w:rsidP="004719C9">
      <w:pPr>
        <w:ind w:left="360"/>
        <w:contextualSpacing/>
        <w:jc w:val="both"/>
        <w:rPr>
          <w:rFonts w:ascii="Times New Roman" w:eastAsia="Times New Roman" w:hAnsi="Times New Roman"/>
          <w:sz w:val="26"/>
          <w:szCs w:val="26"/>
          <w:lang w:val="es-ES"/>
        </w:rPr>
      </w:pPr>
    </w:p>
    <w:p w:rsidR="00A24EFD" w:rsidRPr="004719C9" w:rsidRDefault="004719C9" w:rsidP="004719C9">
      <w:pPr>
        <w:ind w:left="1134" w:hanging="708"/>
        <w:contextualSpacing/>
        <w:jc w:val="both"/>
        <w:rPr>
          <w:rFonts w:ascii="Times New Roman" w:eastAsia="Times New Roman" w:hAnsi="Times New Roman"/>
          <w:sz w:val="26"/>
          <w:szCs w:val="26"/>
          <w:lang w:val="es-ES"/>
        </w:rPr>
      </w:pPr>
      <w:r w:rsidRPr="004719C9">
        <w:rPr>
          <w:rFonts w:ascii="Times New Roman" w:eastAsia="Times New Roman" w:hAnsi="Times New Roman"/>
          <w:sz w:val="26"/>
          <w:szCs w:val="26"/>
          <w:lang w:val="es-ES"/>
        </w:rPr>
        <w:t>IV.</w:t>
      </w:r>
      <w:r w:rsidRPr="004719C9">
        <w:rPr>
          <w:rFonts w:ascii="Times New Roman" w:eastAsia="Times New Roman" w:hAnsi="Times New Roman"/>
          <w:sz w:val="26"/>
          <w:szCs w:val="26"/>
          <w:lang w:val="es-ES"/>
        </w:rPr>
        <w:tab/>
      </w:r>
      <w:r w:rsidR="00A24EFD" w:rsidRPr="004719C9">
        <w:rPr>
          <w:rFonts w:ascii="Times New Roman" w:eastAsia="Times New Roman" w:hAnsi="Times New Roman"/>
          <w:sz w:val="26"/>
          <w:szCs w:val="26"/>
        </w:rPr>
        <w:t xml:space="preserve">En Informe Técnico con </w:t>
      </w:r>
      <w:r w:rsidRPr="004719C9">
        <w:rPr>
          <w:rFonts w:ascii="Times New Roman" w:eastAsia="Times New Roman" w:hAnsi="Times New Roman"/>
          <w:sz w:val="26"/>
          <w:szCs w:val="26"/>
        </w:rPr>
        <w:t>r</w:t>
      </w:r>
      <w:r w:rsidR="00A24EFD" w:rsidRPr="004719C9">
        <w:rPr>
          <w:rFonts w:ascii="Times New Roman" w:eastAsia="Times New Roman" w:hAnsi="Times New Roman"/>
          <w:sz w:val="26"/>
          <w:szCs w:val="26"/>
        </w:rPr>
        <w:t>eferencia SGD-02-1762-18 de fecha 11 de junio de 2018, emitido por el Departamento de Asignación Individual y Avalúos, se establece que el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 los requisitos establecidos por las leyes agrarias correspondientes, lo</w:t>
      </w:r>
      <w:r w:rsidRPr="004719C9">
        <w:rPr>
          <w:rFonts w:ascii="Times New Roman" w:eastAsia="Times New Roman" w:hAnsi="Times New Roman"/>
          <w:sz w:val="26"/>
          <w:szCs w:val="26"/>
        </w:rPr>
        <w:t xml:space="preserve"> anterior</w:t>
      </w:r>
      <w:r w:rsidR="00A24EFD" w:rsidRPr="004719C9">
        <w:rPr>
          <w:rFonts w:ascii="Times New Roman" w:eastAsia="Times New Roman" w:hAnsi="Times New Roman"/>
          <w:sz w:val="26"/>
          <w:szCs w:val="26"/>
        </w:rPr>
        <w:t xml:space="preserve"> según informe con </w:t>
      </w:r>
      <w:r w:rsidRPr="004719C9">
        <w:rPr>
          <w:rFonts w:ascii="Times New Roman" w:eastAsia="Times New Roman" w:hAnsi="Times New Roman"/>
          <w:sz w:val="26"/>
          <w:szCs w:val="26"/>
        </w:rPr>
        <w:t>r</w:t>
      </w:r>
      <w:r w:rsidR="00A24EFD" w:rsidRPr="004719C9">
        <w:rPr>
          <w:rFonts w:ascii="Times New Roman" w:eastAsia="Times New Roman" w:hAnsi="Times New Roman"/>
          <w:sz w:val="26"/>
          <w:szCs w:val="26"/>
        </w:rPr>
        <w:t xml:space="preserve">eferencia SGD-02-1761-18, emitido el día 11 de junio de 2018, por el Departamento de Asignación Individual y Avalúos. </w:t>
      </w:r>
    </w:p>
    <w:p w:rsidR="004719C9" w:rsidRPr="004719C9" w:rsidRDefault="004719C9" w:rsidP="009A233F">
      <w:pPr>
        <w:contextualSpacing/>
        <w:rPr>
          <w:rFonts w:ascii="Times New Roman" w:eastAsia="Times New Roman" w:hAnsi="Times New Roman"/>
          <w:sz w:val="26"/>
          <w:szCs w:val="26"/>
          <w:lang w:val="es-ES"/>
        </w:rPr>
      </w:pPr>
    </w:p>
    <w:p w:rsidR="00A24EFD" w:rsidRPr="004719C9" w:rsidRDefault="004719C9" w:rsidP="004719C9">
      <w:pPr>
        <w:ind w:left="1134" w:hanging="708"/>
        <w:contextualSpacing/>
        <w:jc w:val="both"/>
        <w:rPr>
          <w:rFonts w:ascii="Times New Roman" w:eastAsia="Times New Roman" w:hAnsi="Times New Roman"/>
          <w:sz w:val="26"/>
          <w:szCs w:val="26"/>
          <w:lang w:val="es-ES"/>
        </w:rPr>
      </w:pPr>
      <w:r w:rsidRPr="004719C9">
        <w:rPr>
          <w:rFonts w:ascii="Times New Roman" w:eastAsia="Times New Roman" w:hAnsi="Times New Roman"/>
          <w:sz w:val="26"/>
          <w:szCs w:val="26"/>
        </w:rPr>
        <w:t>V.</w:t>
      </w:r>
      <w:r w:rsidRPr="004719C9">
        <w:rPr>
          <w:rFonts w:ascii="Times New Roman" w:eastAsia="Times New Roman" w:hAnsi="Times New Roman"/>
          <w:sz w:val="26"/>
          <w:szCs w:val="26"/>
        </w:rPr>
        <w:tab/>
      </w:r>
      <w:r w:rsidR="00A24EFD" w:rsidRPr="004719C9">
        <w:rPr>
          <w:rFonts w:ascii="Times New Roman" w:eastAsia="Times New Roman" w:hAnsi="Times New Roman"/>
          <w:sz w:val="26"/>
          <w:szCs w:val="26"/>
        </w:rPr>
        <w:t>De acuerdo a declaración simple contenida en la Solicitud de Adjudicación de Inmueble de fecha 01 de junio de 2018, el peticionario manifiesta que ni él ni el integrante de su grupo familiar son empleados del ISTA; situación robustecida de conformidad a la consulta realizada en la Base de Datos de Empleados de este Instituto.</w:t>
      </w:r>
    </w:p>
    <w:p w:rsidR="004719C9" w:rsidRDefault="004719C9" w:rsidP="004719C9">
      <w:pPr>
        <w:jc w:val="both"/>
        <w:rPr>
          <w:rFonts w:ascii="Times New Roman" w:eastAsia="Times New Roman" w:hAnsi="Times New Roman"/>
          <w:sz w:val="26"/>
          <w:szCs w:val="26"/>
        </w:rPr>
      </w:pPr>
    </w:p>
    <w:p w:rsidR="001C47E5" w:rsidRPr="004719C9" w:rsidRDefault="001C47E5" w:rsidP="004719C9">
      <w:pPr>
        <w:jc w:val="both"/>
        <w:rPr>
          <w:rFonts w:ascii="Times New Roman" w:hAnsi="Times New Roman"/>
          <w:sz w:val="26"/>
          <w:szCs w:val="26"/>
        </w:rPr>
      </w:pPr>
      <w:r w:rsidRPr="004719C9">
        <w:rPr>
          <w:rFonts w:ascii="Times New Roman" w:eastAsia="Times New Roman" w:hAnsi="Times New Roman"/>
          <w:sz w:val="26"/>
          <w:szCs w:val="26"/>
        </w:rPr>
        <w:t>Se ha tenido a la vista:</w:t>
      </w:r>
      <w:r w:rsidR="00A24EFD" w:rsidRPr="004719C9">
        <w:rPr>
          <w:rFonts w:ascii="Times New Roman" w:eastAsia="Times New Roman" w:hAnsi="Times New Roman"/>
          <w:sz w:val="26"/>
          <w:szCs w:val="26"/>
        </w:rPr>
        <w:t xml:space="preserve"> Informe Técnico emitido por el Departamento de Asignación Individual y Avalúos, Cuadro de Valores y Extensiones, reporte de valúo por solar, reportes de búsqueda de solicitantes para adjudicaciones emitidos por la Oficina Regional Central y los departamentos de Asignación Individual y Avalúos y Análisis Jurídico, Propuesta de Adjudicación de Inmueble, acuerdos de Junta Directiva, Razón y Constancia de Inscripción de Desmembración en Cabeza de su Dueño a favor del ISTA, Solicitud de Adjudicación de Inmueble, copias de documentos únicos de identidad, tarjetas de identificación tributaria, y carencias de bienes</w:t>
      </w:r>
      <w:r w:rsidRPr="004719C9">
        <w:rPr>
          <w:rFonts w:ascii="Times New Roman" w:eastAsia="Times New Roman" w:hAnsi="Times New Roman"/>
          <w:color w:val="000000" w:themeColor="text1"/>
          <w:sz w:val="26"/>
          <w:szCs w:val="26"/>
        </w:rPr>
        <w:t>; c</w:t>
      </w:r>
      <w:r w:rsidRPr="004719C9">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4719C9" w:rsidRDefault="004719C9" w:rsidP="004719C9">
      <w:pPr>
        <w:jc w:val="both"/>
        <w:rPr>
          <w:rFonts w:ascii="Times New Roman" w:hAnsi="Times New Roman"/>
          <w:sz w:val="26"/>
          <w:szCs w:val="26"/>
        </w:rPr>
      </w:pPr>
    </w:p>
    <w:p w:rsidR="001C47E5" w:rsidRPr="004719C9" w:rsidRDefault="001C47E5" w:rsidP="004719C9">
      <w:pPr>
        <w:jc w:val="both"/>
        <w:rPr>
          <w:rFonts w:ascii="Times New Roman" w:hAnsi="Times New Roman"/>
          <w:sz w:val="26"/>
          <w:szCs w:val="26"/>
        </w:rPr>
      </w:pPr>
      <w:r w:rsidRPr="004719C9">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1C47E5" w:rsidRPr="004719C9" w:rsidRDefault="001C47E5" w:rsidP="004719C9">
      <w:pPr>
        <w:jc w:val="both"/>
        <w:rPr>
          <w:rFonts w:ascii="Times New Roman" w:eastAsia="Times New Roman" w:hAnsi="Times New Roman"/>
          <w:sz w:val="26"/>
          <w:szCs w:val="26"/>
        </w:rPr>
      </w:pPr>
      <w:r w:rsidRPr="004719C9">
        <w:rPr>
          <w:rFonts w:ascii="Times New Roman" w:hAnsi="Times New Roman"/>
          <w:sz w:val="26"/>
          <w:szCs w:val="26"/>
        </w:rPr>
        <w:lastRenderedPageBreak/>
        <w:t xml:space="preserve">y 52 de la Ley de Creación del Instituto Salvadoreño de Transformación Agraria en relación al artículo 3 de la </w:t>
      </w:r>
      <w:r w:rsidRPr="004719C9">
        <w:rPr>
          <w:rFonts w:ascii="Times New Roman" w:hAnsi="Times New Roman"/>
          <w:bCs/>
          <w:sz w:val="26"/>
          <w:szCs w:val="26"/>
        </w:rPr>
        <w:t>Ley del Régimen Especial de la Tierra en Propiedad de Las Asociaciones Cooperativas, Comunales y Comunitarias Campesinas  Beneficiarios de la Reforma Agraria</w:t>
      </w:r>
      <w:r w:rsidRPr="004719C9">
        <w:rPr>
          <w:rFonts w:ascii="Times New Roman" w:hAnsi="Times New Roman"/>
          <w:sz w:val="26"/>
          <w:szCs w:val="26"/>
        </w:rPr>
        <w:t xml:space="preserve">, la Junta Directiva, </w:t>
      </w:r>
      <w:r w:rsidRPr="004719C9">
        <w:rPr>
          <w:rFonts w:ascii="Times New Roman" w:hAnsi="Times New Roman"/>
          <w:b/>
          <w:sz w:val="26"/>
          <w:szCs w:val="26"/>
          <w:u w:val="single"/>
        </w:rPr>
        <w:t>ACUERDA: PRIMERO:</w:t>
      </w:r>
      <w:r w:rsidRPr="004719C9">
        <w:rPr>
          <w:rFonts w:ascii="Times New Roman" w:hAnsi="Times New Roman"/>
          <w:b/>
          <w:sz w:val="26"/>
          <w:szCs w:val="26"/>
        </w:rPr>
        <w:t xml:space="preserve"> </w:t>
      </w:r>
      <w:r w:rsidRPr="004719C9">
        <w:rPr>
          <w:rFonts w:ascii="Times New Roman" w:hAnsi="Times New Roman"/>
          <w:sz w:val="26"/>
          <w:szCs w:val="26"/>
        </w:rPr>
        <w:t>Aprobar la adjudicación y transferencia por compraventa</w:t>
      </w:r>
      <w:r w:rsidRPr="004719C9">
        <w:rPr>
          <w:rFonts w:ascii="Times New Roman" w:eastAsia="Times New Roman" w:hAnsi="Times New Roman"/>
          <w:sz w:val="26"/>
          <w:szCs w:val="26"/>
        </w:rPr>
        <w:t xml:space="preserve"> de 1 </w:t>
      </w:r>
      <w:r w:rsidR="004719C9" w:rsidRPr="004719C9">
        <w:rPr>
          <w:rFonts w:ascii="Times New Roman" w:eastAsia="Times New Roman" w:hAnsi="Times New Roman"/>
          <w:sz w:val="26"/>
          <w:szCs w:val="26"/>
        </w:rPr>
        <w:t xml:space="preserve">solar para vivienda </w:t>
      </w:r>
      <w:r w:rsidRPr="004719C9">
        <w:rPr>
          <w:rFonts w:ascii="Times New Roman" w:hAnsi="Times New Roman"/>
          <w:sz w:val="26"/>
          <w:szCs w:val="26"/>
        </w:rPr>
        <w:t>a favor del señor:</w:t>
      </w:r>
      <w:r w:rsidR="00A24EFD" w:rsidRPr="004719C9">
        <w:rPr>
          <w:rFonts w:ascii="Times New Roman" w:eastAsia="Times New Roman" w:hAnsi="Times New Roman"/>
          <w:b/>
          <w:sz w:val="26"/>
          <w:szCs w:val="26"/>
        </w:rPr>
        <w:t xml:space="preserve"> HERIBERTO FLORES FLORES, </w:t>
      </w:r>
      <w:r w:rsidR="00A24EFD" w:rsidRPr="004719C9">
        <w:rPr>
          <w:rFonts w:ascii="Times New Roman" w:eastAsia="Times New Roman" w:hAnsi="Times New Roman"/>
          <w:sz w:val="26"/>
          <w:szCs w:val="26"/>
        </w:rPr>
        <w:t xml:space="preserve">y </w:t>
      </w:r>
      <w:r w:rsidR="009A233F">
        <w:rPr>
          <w:rFonts w:ascii="Times New Roman" w:eastAsia="Times New Roman" w:hAnsi="Times New Roman"/>
          <w:sz w:val="26"/>
          <w:szCs w:val="26"/>
        </w:rPr>
        <w:t xml:space="preserve">-- </w:t>
      </w:r>
      <w:r w:rsidR="00A24EFD" w:rsidRPr="004719C9">
        <w:rPr>
          <w:rFonts w:ascii="Times New Roman" w:eastAsia="Times New Roman" w:hAnsi="Times New Roman"/>
          <w:b/>
          <w:sz w:val="26"/>
          <w:szCs w:val="26"/>
        </w:rPr>
        <w:t xml:space="preserve">DAVID ERNESTO FLORES ROSALES; </w:t>
      </w:r>
      <w:r w:rsidR="00A24EFD" w:rsidRPr="004719C9">
        <w:rPr>
          <w:rFonts w:ascii="Times New Roman" w:eastAsia="Times New Roman" w:hAnsi="Times New Roman"/>
          <w:sz w:val="26"/>
          <w:szCs w:val="26"/>
          <w:lang w:val="es-ES"/>
        </w:rPr>
        <w:t xml:space="preserve">de </w:t>
      </w:r>
      <w:r w:rsidR="004719C9" w:rsidRPr="004719C9">
        <w:rPr>
          <w:rFonts w:ascii="Times New Roman" w:eastAsia="Times New Roman" w:hAnsi="Times New Roman"/>
          <w:sz w:val="26"/>
          <w:szCs w:val="26"/>
          <w:lang w:val="es-ES"/>
        </w:rPr>
        <w:t xml:space="preserve">las </w:t>
      </w:r>
      <w:r w:rsidR="00A24EFD" w:rsidRPr="004719C9">
        <w:rPr>
          <w:rFonts w:ascii="Times New Roman" w:eastAsia="Times New Roman" w:hAnsi="Times New Roman"/>
          <w:sz w:val="26"/>
          <w:szCs w:val="26"/>
          <w:lang w:val="es-ES"/>
        </w:rPr>
        <w:t xml:space="preserve">generales antes expresadas, </w:t>
      </w:r>
      <w:r w:rsidR="004719C9" w:rsidRPr="004719C9">
        <w:rPr>
          <w:rFonts w:ascii="Times New Roman" w:eastAsia="Times New Roman" w:hAnsi="Times New Roman"/>
          <w:sz w:val="26"/>
          <w:szCs w:val="26"/>
          <w:lang w:val="es-ES"/>
        </w:rPr>
        <w:t xml:space="preserve">ubicado </w:t>
      </w:r>
      <w:r w:rsidR="00A24EFD" w:rsidRPr="004719C9">
        <w:rPr>
          <w:rFonts w:ascii="Times New Roman" w:eastAsia="Times New Roman" w:hAnsi="Times New Roman"/>
          <w:sz w:val="26"/>
          <w:szCs w:val="26"/>
          <w:lang w:val="es-ES"/>
        </w:rPr>
        <w:t xml:space="preserve">en el </w:t>
      </w:r>
      <w:r w:rsidR="00A24EFD" w:rsidRPr="004719C9">
        <w:rPr>
          <w:rFonts w:ascii="Times New Roman" w:eastAsia="Times New Roman" w:hAnsi="Times New Roman"/>
          <w:sz w:val="26"/>
          <w:szCs w:val="26"/>
        </w:rPr>
        <w:t xml:space="preserve">Proyecto de Asentamiento Comunitario desarrollado en el inmueble identificado como </w:t>
      </w:r>
      <w:r w:rsidR="00A24EFD" w:rsidRPr="004719C9">
        <w:rPr>
          <w:rFonts w:ascii="Times New Roman" w:eastAsia="Times New Roman" w:hAnsi="Times New Roman"/>
          <w:b/>
          <w:sz w:val="26"/>
          <w:szCs w:val="26"/>
        </w:rPr>
        <w:t xml:space="preserve">HACIENDA LA ESMERALDA, </w:t>
      </w:r>
      <w:r w:rsidR="00A24EFD" w:rsidRPr="004719C9">
        <w:rPr>
          <w:rFonts w:ascii="Times New Roman" w:eastAsia="Times New Roman" w:hAnsi="Times New Roman"/>
          <w:sz w:val="26"/>
          <w:szCs w:val="26"/>
        </w:rPr>
        <w:t>denominado el Proyecto como</w:t>
      </w:r>
      <w:r w:rsidR="00A24EFD" w:rsidRPr="004719C9">
        <w:rPr>
          <w:rFonts w:ascii="Times New Roman" w:eastAsia="Times New Roman" w:hAnsi="Times New Roman"/>
          <w:b/>
          <w:sz w:val="26"/>
          <w:szCs w:val="26"/>
        </w:rPr>
        <w:t xml:space="preserve"> “HACIENDA LA ESMERALDA, PORCIÓN C, LA ESMERALDA”</w:t>
      </w:r>
      <w:r w:rsidR="00A24EFD" w:rsidRPr="004719C9">
        <w:rPr>
          <w:rFonts w:ascii="Times New Roman" w:eastAsia="Times New Roman" w:hAnsi="Times New Roman"/>
          <w:sz w:val="26"/>
          <w:szCs w:val="26"/>
        </w:rPr>
        <w:t xml:space="preserve">, </w:t>
      </w:r>
      <w:r w:rsidR="004719C9" w:rsidRPr="004719C9">
        <w:rPr>
          <w:rFonts w:ascii="Times New Roman" w:eastAsia="Times New Roman" w:hAnsi="Times New Roman"/>
          <w:sz w:val="26"/>
          <w:szCs w:val="26"/>
        </w:rPr>
        <w:t>situada</w:t>
      </w:r>
      <w:r w:rsidR="00A24EFD" w:rsidRPr="004719C9">
        <w:rPr>
          <w:rFonts w:ascii="Times New Roman" w:eastAsia="Times New Roman" w:hAnsi="Times New Roman"/>
          <w:sz w:val="26"/>
          <w:szCs w:val="26"/>
        </w:rPr>
        <w:t xml:space="preserve"> en jurisdicción de Tepecoyo, departamento de La Libertad</w:t>
      </w:r>
      <w:r w:rsidRPr="004719C9">
        <w:rPr>
          <w:rFonts w:ascii="Times New Roman" w:eastAsia="Times New Roman" w:hAnsi="Times New Roman"/>
          <w:sz w:val="26"/>
          <w:szCs w:val="26"/>
        </w:rPr>
        <w:t>,</w:t>
      </w:r>
      <w:r w:rsidRPr="004719C9">
        <w:rPr>
          <w:rFonts w:ascii="Times New Roman" w:eastAsia="Times New Roman" w:hAnsi="Times New Roman"/>
          <w:b/>
          <w:sz w:val="26"/>
          <w:szCs w:val="26"/>
        </w:rPr>
        <w:t xml:space="preserve"> </w:t>
      </w:r>
      <w:r w:rsidRPr="004719C9">
        <w:rPr>
          <w:rFonts w:ascii="Times New Roman" w:eastAsia="Times New Roman" w:hAnsi="Times New Roman"/>
          <w:sz w:val="26"/>
          <w:szCs w:val="26"/>
        </w:rPr>
        <w:t>quedando la adjudicación conforme al cuadro de valores y extensiones siguiente:</w:t>
      </w:r>
    </w:p>
    <w:p w:rsidR="001C47E5" w:rsidRDefault="001C47E5" w:rsidP="001C47E5">
      <w:pPr>
        <w:widowControl w:val="0"/>
        <w:autoSpaceDE w:val="0"/>
        <w:autoSpaceDN w:val="0"/>
        <w:adjustRightInd w:val="0"/>
        <w:jc w:val="center"/>
        <w:rPr>
          <w:rFonts w:ascii="Times New Roman" w:hAnsi="Times New Roman"/>
          <w:b/>
          <w:bCs/>
          <w:sz w:val="14"/>
          <w:szCs w:val="14"/>
        </w:rPr>
      </w:pPr>
    </w:p>
    <w:tbl>
      <w:tblPr>
        <w:tblW w:w="9063" w:type="dxa"/>
        <w:jc w:val="center"/>
        <w:tblLayout w:type="fixed"/>
        <w:tblCellMar>
          <w:left w:w="25" w:type="dxa"/>
          <w:right w:w="0" w:type="dxa"/>
        </w:tblCellMar>
        <w:tblLook w:val="04A0" w:firstRow="1" w:lastRow="0" w:firstColumn="1" w:lastColumn="0" w:noHBand="0" w:noVBand="1"/>
      </w:tblPr>
      <w:tblGrid>
        <w:gridCol w:w="2560"/>
        <w:gridCol w:w="976"/>
        <w:gridCol w:w="2479"/>
        <w:gridCol w:w="569"/>
        <w:gridCol w:w="569"/>
        <w:gridCol w:w="610"/>
        <w:gridCol w:w="650"/>
        <w:gridCol w:w="650"/>
      </w:tblGrid>
      <w:tr w:rsidR="00A24EFD" w:rsidTr="004719C9">
        <w:trPr>
          <w:trHeight w:val="261"/>
          <w:jc w:val="center"/>
        </w:trPr>
        <w:tc>
          <w:tcPr>
            <w:tcW w:w="2560" w:type="dxa"/>
            <w:tcBorders>
              <w:top w:val="single" w:sz="2" w:space="0" w:color="auto"/>
              <w:left w:val="single" w:sz="2" w:space="0" w:color="auto"/>
              <w:bottom w:val="nil"/>
              <w:right w:val="single" w:sz="2" w:space="0" w:color="auto"/>
            </w:tcBorders>
            <w:shd w:val="clear" w:color="auto" w:fill="DCDCDC"/>
            <w:hideMark/>
          </w:tcPr>
          <w:p w:rsidR="00A24EFD" w:rsidRDefault="00A24EFD">
            <w:pPr>
              <w:widowControl w:val="0"/>
              <w:autoSpaceDE w:val="0"/>
              <w:autoSpaceDN w:val="0"/>
              <w:adjustRightInd w:val="0"/>
              <w:spacing w:line="276" w:lineRule="auto"/>
              <w:rPr>
                <w:rFonts w:ascii="Times New Roman" w:eastAsiaTheme="minorEastAsia" w:hAnsi="Times New Roman"/>
                <w:b/>
                <w:bCs/>
                <w:sz w:val="14"/>
                <w:szCs w:val="14"/>
              </w:rPr>
            </w:pPr>
            <w:r>
              <w:rPr>
                <w:rFonts w:ascii="Times New Roman" w:eastAsiaTheme="minorEastAsia" w:hAnsi="Times New Roman"/>
                <w:b/>
                <w:bCs/>
                <w:sz w:val="14"/>
                <w:szCs w:val="14"/>
              </w:rPr>
              <w:t xml:space="preserve">D.U.I.     PROGRAMA </w:t>
            </w:r>
          </w:p>
        </w:tc>
        <w:tc>
          <w:tcPr>
            <w:tcW w:w="3454" w:type="dxa"/>
            <w:gridSpan w:val="2"/>
            <w:tcBorders>
              <w:top w:val="single" w:sz="2" w:space="0" w:color="auto"/>
              <w:left w:val="single" w:sz="2" w:space="0" w:color="auto"/>
              <w:bottom w:val="single" w:sz="2" w:space="0" w:color="auto"/>
              <w:right w:val="single" w:sz="2" w:space="0" w:color="auto"/>
            </w:tcBorders>
            <w:shd w:val="clear" w:color="auto" w:fill="DCDCDC"/>
            <w:hideMark/>
          </w:tcPr>
          <w:p w:rsidR="00A24EFD" w:rsidRDefault="00A24EFD">
            <w:pPr>
              <w:widowControl w:val="0"/>
              <w:autoSpaceDE w:val="0"/>
              <w:autoSpaceDN w:val="0"/>
              <w:adjustRightInd w:val="0"/>
              <w:spacing w:line="276" w:lineRule="auto"/>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SOLAR / A COMP. Y LOTES </w:t>
            </w:r>
          </w:p>
        </w:tc>
        <w:tc>
          <w:tcPr>
            <w:tcW w:w="1138" w:type="dxa"/>
            <w:gridSpan w:val="2"/>
            <w:tcBorders>
              <w:top w:val="single" w:sz="2" w:space="0" w:color="auto"/>
              <w:left w:val="single" w:sz="2" w:space="0" w:color="auto"/>
              <w:bottom w:val="nil"/>
              <w:right w:val="single" w:sz="2" w:space="0" w:color="auto"/>
            </w:tcBorders>
            <w:shd w:val="clear" w:color="auto" w:fill="DCDCDC"/>
          </w:tcPr>
          <w:p w:rsidR="00A24EFD" w:rsidRDefault="00A24EFD">
            <w:pPr>
              <w:widowControl w:val="0"/>
              <w:autoSpaceDE w:val="0"/>
              <w:autoSpaceDN w:val="0"/>
              <w:adjustRightInd w:val="0"/>
              <w:spacing w:line="276" w:lineRule="auto"/>
              <w:rPr>
                <w:rFonts w:ascii="Times New Roman" w:eastAsiaTheme="minorEastAsia"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A24EFD" w:rsidRDefault="00A24EFD">
            <w:pPr>
              <w:widowControl w:val="0"/>
              <w:autoSpaceDE w:val="0"/>
              <w:autoSpaceDN w:val="0"/>
              <w:adjustRightInd w:val="0"/>
              <w:spacing w:line="276" w:lineRule="auto"/>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AREA (MTS)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A24EFD" w:rsidRDefault="00A24EFD">
            <w:pPr>
              <w:widowControl w:val="0"/>
              <w:autoSpaceDE w:val="0"/>
              <w:autoSpaceDN w:val="0"/>
              <w:adjustRightInd w:val="0"/>
              <w:spacing w:line="276" w:lineRule="auto"/>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VALOR ($) </w:t>
            </w:r>
          </w:p>
        </w:tc>
        <w:tc>
          <w:tcPr>
            <w:tcW w:w="650"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A24EFD" w:rsidRDefault="00A24EFD">
            <w:pPr>
              <w:widowControl w:val="0"/>
              <w:autoSpaceDE w:val="0"/>
              <w:autoSpaceDN w:val="0"/>
              <w:adjustRightInd w:val="0"/>
              <w:spacing w:line="276" w:lineRule="auto"/>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VALOR (¢) </w:t>
            </w:r>
          </w:p>
        </w:tc>
      </w:tr>
      <w:tr w:rsidR="00A24EFD" w:rsidTr="004719C9">
        <w:trPr>
          <w:trHeight w:val="283"/>
          <w:jc w:val="center"/>
        </w:trPr>
        <w:tc>
          <w:tcPr>
            <w:tcW w:w="2560" w:type="dxa"/>
            <w:tcBorders>
              <w:top w:val="single" w:sz="2" w:space="0" w:color="auto"/>
              <w:left w:val="single" w:sz="2" w:space="0" w:color="auto"/>
              <w:bottom w:val="single" w:sz="2" w:space="0" w:color="auto"/>
              <w:right w:val="single" w:sz="2" w:space="0" w:color="auto"/>
            </w:tcBorders>
            <w:shd w:val="clear" w:color="auto" w:fill="DCDCDC"/>
            <w:hideMark/>
          </w:tcPr>
          <w:p w:rsidR="00A24EFD" w:rsidRDefault="00A24EFD">
            <w:pPr>
              <w:widowControl w:val="0"/>
              <w:autoSpaceDE w:val="0"/>
              <w:autoSpaceDN w:val="0"/>
              <w:adjustRightInd w:val="0"/>
              <w:spacing w:line="276" w:lineRule="auto"/>
              <w:rPr>
                <w:rFonts w:ascii="Times New Roman" w:eastAsiaTheme="minorEastAsia" w:hAnsi="Times New Roman"/>
                <w:b/>
                <w:bCs/>
                <w:sz w:val="14"/>
                <w:szCs w:val="14"/>
              </w:rPr>
            </w:pPr>
            <w:r>
              <w:rPr>
                <w:rFonts w:ascii="Times New Roman" w:eastAsiaTheme="minorEastAsia"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hideMark/>
          </w:tcPr>
          <w:p w:rsidR="00A24EFD" w:rsidRDefault="00A24EFD">
            <w:pPr>
              <w:widowControl w:val="0"/>
              <w:autoSpaceDE w:val="0"/>
              <w:autoSpaceDN w:val="0"/>
              <w:adjustRightInd w:val="0"/>
              <w:spacing w:line="276" w:lineRule="auto"/>
              <w:rPr>
                <w:rFonts w:ascii="Times New Roman" w:eastAsiaTheme="minorEastAsia" w:hAnsi="Times New Roman"/>
                <w:b/>
                <w:bCs/>
                <w:sz w:val="14"/>
                <w:szCs w:val="14"/>
              </w:rPr>
            </w:pPr>
            <w:r>
              <w:rPr>
                <w:rFonts w:ascii="Times New Roman" w:eastAsiaTheme="minorEastAsia" w:hAnsi="Times New Roman"/>
                <w:b/>
                <w:bCs/>
                <w:sz w:val="14"/>
                <w:szCs w:val="14"/>
              </w:rPr>
              <w:t xml:space="preserve">MATRICULA </w:t>
            </w:r>
          </w:p>
        </w:tc>
        <w:tc>
          <w:tcPr>
            <w:tcW w:w="2479" w:type="dxa"/>
            <w:tcBorders>
              <w:top w:val="single" w:sz="2" w:space="0" w:color="auto"/>
              <w:left w:val="single" w:sz="2" w:space="0" w:color="auto"/>
              <w:bottom w:val="single" w:sz="2" w:space="0" w:color="auto"/>
              <w:right w:val="single" w:sz="2" w:space="0" w:color="auto"/>
            </w:tcBorders>
            <w:shd w:val="clear" w:color="auto" w:fill="DCDCDC"/>
            <w:hideMark/>
          </w:tcPr>
          <w:p w:rsidR="00A24EFD" w:rsidRDefault="00A24EFD">
            <w:pPr>
              <w:widowControl w:val="0"/>
              <w:autoSpaceDE w:val="0"/>
              <w:autoSpaceDN w:val="0"/>
              <w:adjustRightInd w:val="0"/>
              <w:spacing w:line="276" w:lineRule="auto"/>
              <w:rPr>
                <w:rFonts w:ascii="Times New Roman" w:eastAsiaTheme="minorEastAsia" w:hAnsi="Times New Roman"/>
                <w:b/>
                <w:bCs/>
                <w:sz w:val="14"/>
                <w:szCs w:val="14"/>
              </w:rPr>
            </w:pPr>
            <w:r>
              <w:rPr>
                <w:rFonts w:ascii="Times New Roman" w:eastAsiaTheme="minorEastAsia" w:hAnsi="Times New Roman"/>
                <w:b/>
                <w:bCs/>
                <w:sz w:val="14"/>
                <w:szCs w:val="14"/>
              </w:rPr>
              <w:t xml:space="preserve">PORCION </w:t>
            </w:r>
          </w:p>
        </w:tc>
        <w:tc>
          <w:tcPr>
            <w:tcW w:w="569" w:type="dxa"/>
            <w:tcBorders>
              <w:top w:val="single" w:sz="2" w:space="0" w:color="auto"/>
              <w:left w:val="single" w:sz="2" w:space="0" w:color="auto"/>
              <w:bottom w:val="single" w:sz="2" w:space="0" w:color="auto"/>
              <w:right w:val="single" w:sz="2" w:space="0" w:color="auto"/>
            </w:tcBorders>
            <w:shd w:val="clear" w:color="auto" w:fill="DCDCDC"/>
            <w:hideMark/>
          </w:tcPr>
          <w:p w:rsidR="00A24EFD" w:rsidRDefault="00A24EFD">
            <w:pPr>
              <w:widowControl w:val="0"/>
              <w:autoSpaceDE w:val="0"/>
              <w:autoSpaceDN w:val="0"/>
              <w:adjustRightInd w:val="0"/>
              <w:spacing w:line="276" w:lineRule="auto"/>
              <w:rPr>
                <w:rFonts w:ascii="Times New Roman" w:eastAsiaTheme="minorEastAsia" w:hAnsi="Times New Roman"/>
                <w:b/>
                <w:bCs/>
                <w:sz w:val="14"/>
                <w:szCs w:val="14"/>
              </w:rPr>
            </w:pPr>
            <w:r>
              <w:rPr>
                <w:rFonts w:ascii="Times New Roman" w:eastAsiaTheme="minorEastAsia"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hideMark/>
          </w:tcPr>
          <w:p w:rsidR="00A24EFD" w:rsidRDefault="00A24EFD">
            <w:pPr>
              <w:widowControl w:val="0"/>
              <w:autoSpaceDE w:val="0"/>
              <w:autoSpaceDN w:val="0"/>
              <w:adjustRightInd w:val="0"/>
              <w:spacing w:line="276" w:lineRule="auto"/>
              <w:rPr>
                <w:rFonts w:ascii="Times New Roman" w:eastAsiaTheme="minorEastAsia" w:hAnsi="Times New Roman"/>
                <w:b/>
                <w:bCs/>
                <w:sz w:val="14"/>
                <w:szCs w:val="14"/>
              </w:rPr>
            </w:pPr>
            <w:r>
              <w:rPr>
                <w:rFonts w:ascii="Times New Roman" w:eastAsiaTheme="minorEastAsia"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vAlign w:val="center"/>
            <w:hideMark/>
          </w:tcPr>
          <w:p w:rsidR="00A24EFD" w:rsidRDefault="00A24EFD">
            <w:pPr>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vAlign w:val="center"/>
            <w:hideMark/>
          </w:tcPr>
          <w:p w:rsidR="00A24EFD" w:rsidRDefault="00A24EFD">
            <w:pPr>
              <w:rPr>
                <w:rFonts w:ascii="Times New Roman" w:eastAsiaTheme="minorEastAsia" w:hAnsi="Times New Roman"/>
                <w:b/>
                <w:bCs/>
                <w:sz w:val="14"/>
                <w:szCs w:val="14"/>
              </w:rPr>
            </w:pPr>
          </w:p>
        </w:tc>
        <w:tc>
          <w:tcPr>
            <w:tcW w:w="650" w:type="dxa"/>
            <w:vMerge/>
            <w:tcBorders>
              <w:top w:val="single" w:sz="2" w:space="0" w:color="auto"/>
              <w:left w:val="single" w:sz="2" w:space="0" w:color="auto"/>
              <w:bottom w:val="single" w:sz="2" w:space="0" w:color="auto"/>
              <w:right w:val="single" w:sz="2" w:space="0" w:color="auto"/>
            </w:tcBorders>
            <w:vAlign w:val="center"/>
            <w:hideMark/>
          </w:tcPr>
          <w:p w:rsidR="00A24EFD" w:rsidRDefault="00A24EFD">
            <w:pPr>
              <w:rPr>
                <w:rFonts w:ascii="Times New Roman" w:eastAsiaTheme="minorEastAsia" w:hAnsi="Times New Roman"/>
                <w:b/>
                <w:bCs/>
                <w:sz w:val="14"/>
                <w:szCs w:val="14"/>
              </w:rPr>
            </w:pPr>
          </w:p>
        </w:tc>
      </w:tr>
    </w:tbl>
    <w:p w:rsidR="00A24EFD" w:rsidRDefault="00A24EFD" w:rsidP="00A24EFD">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A24EFD" w:rsidTr="004719C9">
        <w:tc>
          <w:tcPr>
            <w:tcW w:w="2600" w:type="dxa"/>
            <w:tcBorders>
              <w:top w:val="single" w:sz="2" w:space="0" w:color="auto"/>
              <w:left w:val="single" w:sz="2" w:space="0" w:color="auto"/>
              <w:bottom w:val="single" w:sz="2" w:space="0" w:color="auto"/>
              <w:right w:val="single" w:sz="2" w:space="0" w:color="auto"/>
            </w:tcBorders>
            <w:hideMark/>
          </w:tcPr>
          <w:p w:rsidR="00A24EFD" w:rsidRDefault="00A24EFD">
            <w:pPr>
              <w:widowControl w:val="0"/>
              <w:autoSpaceDE w:val="0"/>
              <w:autoSpaceDN w:val="0"/>
              <w:adjustRightInd w:val="0"/>
              <w:spacing w:line="276" w:lineRule="auto"/>
              <w:rPr>
                <w:rFonts w:ascii="Times New Roman" w:eastAsiaTheme="minorEastAsia" w:hAnsi="Times New Roman"/>
                <w:b/>
                <w:bCs/>
                <w:sz w:val="14"/>
                <w:szCs w:val="14"/>
              </w:rPr>
            </w:pPr>
            <w:r>
              <w:rPr>
                <w:rFonts w:ascii="Times New Roman" w:eastAsiaTheme="minorEastAsia" w:hAnsi="Times New Roman"/>
                <w:b/>
                <w:bCs/>
                <w:sz w:val="14"/>
                <w:szCs w:val="14"/>
              </w:rPr>
              <w:t xml:space="preserve">No DE ENTREGA: 90 </w:t>
            </w:r>
          </w:p>
        </w:tc>
      </w:tr>
    </w:tbl>
    <w:p w:rsidR="00A24EFD" w:rsidRDefault="00A24EFD" w:rsidP="00A24EFD">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57"/>
        <w:gridCol w:w="974"/>
        <w:gridCol w:w="2476"/>
        <w:gridCol w:w="568"/>
        <w:gridCol w:w="568"/>
        <w:gridCol w:w="609"/>
        <w:gridCol w:w="649"/>
        <w:gridCol w:w="650"/>
      </w:tblGrid>
      <w:tr w:rsidR="00A24EFD" w:rsidTr="004719C9">
        <w:trPr>
          <w:trHeight w:val="370"/>
          <w:jc w:val="center"/>
        </w:trPr>
        <w:tc>
          <w:tcPr>
            <w:tcW w:w="2557" w:type="dxa"/>
            <w:vMerge w:val="restart"/>
            <w:tcBorders>
              <w:top w:val="single" w:sz="2" w:space="0" w:color="auto"/>
              <w:left w:val="single" w:sz="2" w:space="0" w:color="auto"/>
              <w:bottom w:val="single" w:sz="2" w:space="0" w:color="auto"/>
              <w:right w:val="single" w:sz="2" w:space="0" w:color="auto"/>
            </w:tcBorders>
          </w:tcPr>
          <w:p w:rsidR="00A24EFD" w:rsidRDefault="00B331E4">
            <w:pPr>
              <w:widowControl w:val="0"/>
              <w:autoSpaceDE w:val="0"/>
              <w:autoSpaceDN w:val="0"/>
              <w:adjustRightInd w:val="0"/>
              <w:spacing w:line="276" w:lineRule="auto"/>
              <w:rPr>
                <w:rFonts w:ascii="Times New Roman" w:eastAsiaTheme="minorEastAsia" w:hAnsi="Times New Roman"/>
                <w:sz w:val="14"/>
                <w:szCs w:val="14"/>
              </w:rPr>
            </w:pPr>
            <w:r>
              <w:rPr>
                <w:rFonts w:ascii="Times New Roman" w:eastAsiaTheme="minorEastAsia" w:hAnsi="Times New Roman"/>
                <w:sz w:val="14"/>
                <w:szCs w:val="14"/>
              </w:rPr>
              <w:t>---</w:t>
            </w:r>
            <w:r w:rsidR="00A24EFD">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hideMark/>
          </w:tcPr>
          <w:p w:rsidR="00A24EFD" w:rsidRDefault="00A24EFD">
            <w:pPr>
              <w:widowControl w:val="0"/>
              <w:autoSpaceDE w:val="0"/>
              <w:autoSpaceDN w:val="0"/>
              <w:adjustRightInd w:val="0"/>
              <w:rPr>
                <w:rFonts w:ascii="Times New Roman" w:eastAsiaTheme="minorEastAsia" w:hAnsi="Times New Roman" w:cstheme="minorBidi"/>
                <w:sz w:val="14"/>
                <w:szCs w:val="14"/>
              </w:rPr>
            </w:pPr>
            <w:r>
              <w:rPr>
                <w:rFonts w:ascii="Times New Roman" w:eastAsiaTheme="minorEastAsia" w:hAnsi="Times New Roman"/>
                <w:sz w:val="14"/>
                <w:szCs w:val="14"/>
              </w:rPr>
              <w:t xml:space="preserve">Solares: </w:t>
            </w:r>
          </w:p>
          <w:p w:rsidR="00A24EFD" w:rsidRDefault="00B331E4">
            <w:pPr>
              <w:widowControl w:val="0"/>
              <w:autoSpaceDE w:val="0"/>
              <w:autoSpaceDN w:val="0"/>
              <w:adjustRightInd w:val="0"/>
              <w:spacing w:line="276" w:lineRule="auto"/>
              <w:rPr>
                <w:rFonts w:ascii="Times New Roman" w:eastAsiaTheme="minorEastAsia" w:hAnsi="Times New Roman"/>
                <w:sz w:val="14"/>
                <w:szCs w:val="14"/>
              </w:rPr>
            </w:pPr>
            <w:r>
              <w:rPr>
                <w:rFonts w:ascii="Times New Roman" w:eastAsiaTheme="minorEastAsia" w:hAnsi="Times New Roman"/>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A24EFD" w:rsidRDefault="00A24EFD">
            <w:pPr>
              <w:widowControl w:val="0"/>
              <w:autoSpaceDE w:val="0"/>
              <w:autoSpaceDN w:val="0"/>
              <w:adjustRightInd w:val="0"/>
              <w:rPr>
                <w:rFonts w:ascii="Times New Roman" w:eastAsiaTheme="minorEastAsia" w:hAnsi="Times New Roman" w:cstheme="minorBidi"/>
                <w:sz w:val="14"/>
                <w:szCs w:val="14"/>
              </w:rPr>
            </w:pPr>
          </w:p>
          <w:p w:rsidR="00A24EFD" w:rsidRDefault="00A24EFD" w:rsidP="00B1179A">
            <w:pPr>
              <w:widowControl w:val="0"/>
              <w:autoSpaceDE w:val="0"/>
              <w:autoSpaceDN w:val="0"/>
              <w:adjustRightInd w:val="0"/>
              <w:spacing w:line="276" w:lineRule="auto"/>
              <w:rPr>
                <w:rFonts w:ascii="Times New Roman" w:eastAsiaTheme="minorEastAsia" w:hAnsi="Times New Roman"/>
                <w:sz w:val="14"/>
                <w:szCs w:val="14"/>
              </w:rPr>
            </w:pPr>
            <w:r>
              <w:rPr>
                <w:rFonts w:ascii="Times New Roman" w:eastAsiaTheme="minorEastAsia" w:hAnsi="Times New Roman"/>
                <w:sz w:val="14"/>
                <w:szCs w:val="14"/>
              </w:rPr>
              <w:t xml:space="preserve">ASENTAMIENTO COMUNITARIO HDA. LA ESMERALDA </w:t>
            </w:r>
            <w:r w:rsidR="00B1179A">
              <w:rPr>
                <w:rFonts w:ascii="Times New Roman" w:eastAsiaTheme="minorEastAsia" w:hAnsi="Times New Roman"/>
                <w:sz w:val="14"/>
                <w:szCs w:val="14"/>
              </w:rPr>
              <w:t>---</w:t>
            </w:r>
            <w:r>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A24EFD" w:rsidRDefault="00A24EFD">
            <w:pPr>
              <w:widowControl w:val="0"/>
              <w:autoSpaceDE w:val="0"/>
              <w:autoSpaceDN w:val="0"/>
              <w:adjustRightInd w:val="0"/>
              <w:rPr>
                <w:rFonts w:ascii="Times New Roman" w:eastAsiaTheme="minorEastAsia" w:hAnsi="Times New Roman" w:cstheme="minorBidi"/>
                <w:sz w:val="14"/>
                <w:szCs w:val="14"/>
              </w:rPr>
            </w:pPr>
          </w:p>
          <w:p w:rsidR="00A24EFD" w:rsidRDefault="00B331E4">
            <w:pPr>
              <w:widowControl w:val="0"/>
              <w:autoSpaceDE w:val="0"/>
              <w:autoSpaceDN w:val="0"/>
              <w:adjustRightInd w:val="0"/>
              <w:spacing w:line="276" w:lineRule="auto"/>
              <w:rPr>
                <w:rFonts w:ascii="Times New Roman" w:eastAsiaTheme="minorEastAsia" w:hAnsi="Times New Roman"/>
                <w:sz w:val="14"/>
                <w:szCs w:val="14"/>
              </w:rPr>
            </w:pPr>
            <w:r>
              <w:rPr>
                <w:rFonts w:ascii="Times New Roman" w:eastAsiaTheme="minorEastAsia" w:hAnsi="Times New Roman"/>
                <w:sz w:val="14"/>
                <w:szCs w:val="14"/>
              </w:rPr>
              <w:t>---</w:t>
            </w:r>
            <w:r w:rsidR="00A24EFD">
              <w:rPr>
                <w:rFonts w:ascii="Times New Roman" w:eastAsiaTheme="minorEastAsia"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A24EFD" w:rsidRDefault="00A24EFD">
            <w:pPr>
              <w:widowControl w:val="0"/>
              <w:autoSpaceDE w:val="0"/>
              <w:autoSpaceDN w:val="0"/>
              <w:adjustRightInd w:val="0"/>
              <w:rPr>
                <w:rFonts w:ascii="Times New Roman" w:eastAsiaTheme="minorEastAsia" w:hAnsi="Times New Roman" w:cstheme="minorBidi"/>
                <w:sz w:val="14"/>
                <w:szCs w:val="14"/>
              </w:rPr>
            </w:pPr>
          </w:p>
          <w:p w:rsidR="00A24EFD" w:rsidRDefault="00B331E4">
            <w:pPr>
              <w:widowControl w:val="0"/>
              <w:autoSpaceDE w:val="0"/>
              <w:autoSpaceDN w:val="0"/>
              <w:adjustRightInd w:val="0"/>
              <w:spacing w:line="276" w:lineRule="auto"/>
              <w:rPr>
                <w:rFonts w:ascii="Times New Roman" w:eastAsiaTheme="minorEastAsia" w:hAnsi="Times New Roman"/>
                <w:sz w:val="14"/>
                <w:szCs w:val="14"/>
              </w:rPr>
            </w:pPr>
            <w:r>
              <w:rPr>
                <w:rFonts w:ascii="Times New Roman" w:eastAsiaTheme="minorEastAsia" w:hAnsi="Times New Roman"/>
                <w:sz w:val="14"/>
                <w:szCs w:val="14"/>
              </w:rPr>
              <w:t>---</w:t>
            </w:r>
            <w:r w:rsidR="00A24EFD">
              <w:rPr>
                <w:rFonts w:ascii="Times New Roman" w:eastAsiaTheme="minorEastAsia" w:hAnsi="Times New Roman"/>
                <w:sz w:val="14"/>
                <w:szCs w:val="14"/>
              </w:rPr>
              <w:t xml:space="preserve"> </w:t>
            </w:r>
          </w:p>
        </w:tc>
        <w:tc>
          <w:tcPr>
            <w:tcW w:w="609" w:type="dxa"/>
            <w:tcBorders>
              <w:top w:val="single" w:sz="2" w:space="0" w:color="auto"/>
              <w:left w:val="single" w:sz="2" w:space="0" w:color="auto"/>
              <w:bottom w:val="nil"/>
              <w:right w:val="single" w:sz="2" w:space="0" w:color="auto"/>
            </w:tcBorders>
          </w:tcPr>
          <w:p w:rsidR="00A24EFD" w:rsidRDefault="00A24EFD">
            <w:pPr>
              <w:widowControl w:val="0"/>
              <w:autoSpaceDE w:val="0"/>
              <w:autoSpaceDN w:val="0"/>
              <w:adjustRightInd w:val="0"/>
              <w:jc w:val="right"/>
              <w:rPr>
                <w:rFonts w:ascii="Times New Roman" w:eastAsiaTheme="minorEastAsia" w:hAnsi="Times New Roman" w:cstheme="minorBidi"/>
                <w:sz w:val="14"/>
                <w:szCs w:val="14"/>
              </w:rPr>
            </w:pPr>
          </w:p>
          <w:p w:rsidR="00A24EFD" w:rsidRDefault="00A24EFD">
            <w:pPr>
              <w:widowControl w:val="0"/>
              <w:autoSpaceDE w:val="0"/>
              <w:autoSpaceDN w:val="0"/>
              <w:adjustRightInd w:val="0"/>
              <w:spacing w:line="276" w:lineRule="auto"/>
              <w:jc w:val="right"/>
              <w:rPr>
                <w:rFonts w:ascii="Times New Roman" w:eastAsiaTheme="minorEastAsia" w:hAnsi="Times New Roman"/>
                <w:sz w:val="14"/>
                <w:szCs w:val="14"/>
              </w:rPr>
            </w:pPr>
            <w:r>
              <w:rPr>
                <w:rFonts w:ascii="Times New Roman" w:eastAsiaTheme="minorEastAsia" w:hAnsi="Times New Roman"/>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tcPr>
          <w:p w:rsidR="00A24EFD" w:rsidRDefault="00A24EFD">
            <w:pPr>
              <w:widowControl w:val="0"/>
              <w:autoSpaceDE w:val="0"/>
              <w:autoSpaceDN w:val="0"/>
              <w:adjustRightInd w:val="0"/>
              <w:jc w:val="right"/>
              <w:rPr>
                <w:rFonts w:ascii="Times New Roman" w:eastAsiaTheme="minorEastAsia" w:hAnsi="Times New Roman" w:cstheme="minorBidi"/>
                <w:sz w:val="14"/>
                <w:szCs w:val="14"/>
              </w:rPr>
            </w:pPr>
          </w:p>
          <w:p w:rsidR="00A24EFD" w:rsidRDefault="00A24EFD">
            <w:pPr>
              <w:widowControl w:val="0"/>
              <w:autoSpaceDE w:val="0"/>
              <w:autoSpaceDN w:val="0"/>
              <w:adjustRightInd w:val="0"/>
              <w:spacing w:line="276" w:lineRule="auto"/>
              <w:jc w:val="right"/>
              <w:rPr>
                <w:rFonts w:ascii="Times New Roman" w:eastAsiaTheme="minorEastAsia" w:hAnsi="Times New Roman"/>
                <w:sz w:val="14"/>
                <w:szCs w:val="14"/>
              </w:rPr>
            </w:pPr>
            <w:r>
              <w:rPr>
                <w:rFonts w:ascii="Times New Roman" w:eastAsiaTheme="minorEastAsia" w:hAnsi="Times New Roman"/>
                <w:sz w:val="14"/>
                <w:szCs w:val="14"/>
              </w:rPr>
              <w:t xml:space="preserve">129.21 </w:t>
            </w:r>
          </w:p>
        </w:tc>
        <w:tc>
          <w:tcPr>
            <w:tcW w:w="649" w:type="dxa"/>
            <w:tcBorders>
              <w:top w:val="single" w:sz="2" w:space="0" w:color="auto"/>
              <w:left w:val="single" w:sz="2" w:space="0" w:color="auto"/>
              <w:bottom w:val="single" w:sz="2" w:space="0" w:color="auto"/>
              <w:right w:val="single" w:sz="2" w:space="0" w:color="auto"/>
            </w:tcBorders>
          </w:tcPr>
          <w:p w:rsidR="00A24EFD" w:rsidRDefault="00A24EFD">
            <w:pPr>
              <w:widowControl w:val="0"/>
              <w:autoSpaceDE w:val="0"/>
              <w:autoSpaceDN w:val="0"/>
              <w:adjustRightInd w:val="0"/>
              <w:jc w:val="right"/>
              <w:rPr>
                <w:rFonts w:ascii="Times New Roman" w:eastAsiaTheme="minorEastAsia" w:hAnsi="Times New Roman" w:cstheme="minorBidi"/>
                <w:sz w:val="14"/>
                <w:szCs w:val="14"/>
              </w:rPr>
            </w:pPr>
          </w:p>
          <w:p w:rsidR="00A24EFD" w:rsidRDefault="00A24EFD">
            <w:pPr>
              <w:widowControl w:val="0"/>
              <w:autoSpaceDE w:val="0"/>
              <w:autoSpaceDN w:val="0"/>
              <w:adjustRightInd w:val="0"/>
              <w:spacing w:line="276" w:lineRule="auto"/>
              <w:jc w:val="right"/>
              <w:rPr>
                <w:rFonts w:ascii="Times New Roman" w:eastAsiaTheme="minorEastAsia" w:hAnsi="Times New Roman"/>
                <w:sz w:val="14"/>
                <w:szCs w:val="14"/>
              </w:rPr>
            </w:pPr>
            <w:r>
              <w:rPr>
                <w:rFonts w:ascii="Times New Roman" w:eastAsiaTheme="minorEastAsia" w:hAnsi="Times New Roman"/>
                <w:sz w:val="14"/>
                <w:szCs w:val="14"/>
              </w:rPr>
              <w:t xml:space="preserve">1130.59 </w:t>
            </w:r>
          </w:p>
        </w:tc>
      </w:tr>
      <w:tr w:rsidR="00A24EFD" w:rsidTr="004719C9">
        <w:trPr>
          <w:trHeight w:val="160"/>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rsidR="00A24EFD" w:rsidRDefault="00A24EFD">
            <w:pPr>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vAlign w:val="center"/>
            <w:hideMark/>
          </w:tcPr>
          <w:p w:rsidR="00A24EFD" w:rsidRDefault="00A24EFD">
            <w:pPr>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vAlign w:val="center"/>
            <w:hideMark/>
          </w:tcPr>
          <w:p w:rsidR="00A24EFD" w:rsidRDefault="00A24EFD">
            <w:pPr>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A24EFD" w:rsidRDefault="00A24EFD">
            <w:pPr>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A24EFD" w:rsidRDefault="00A24EFD">
            <w:pPr>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hideMark/>
          </w:tcPr>
          <w:p w:rsidR="00A24EFD" w:rsidRDefault="00A24EFD">
            <w:pPr>
              <w:widowControl w:val="0"/>
              <w:autoSpaceDE w:val="0"/>
              <w:autoSpaceDN w:val="0"/>
              <w:adjustRightInd w:val="0"/>
              <w:spacing w:line="276" w:lineRule="auto"/>
              <w:jc w:val="right"/>
              <w:rPr>
                <w:rFonts w:ascii="Times New Roman" w:eastAsiaTheme="minorEastAsia" w:hAnsi="Times New Roman"/>
                <w:sz w:val="14"/>
                <w:szCs w:val="14"/>
              </w:rPr>
            </w:pPr>
            <w:r>
              <w:rPr>
                <w:rFonts w:ascii="Times New Roman" w:eastAsiaTheme="minorEastAsia" w:hAnsi="Times New Roman"/>
                <w:sz w:val="14"/>
                <w:szCs w:val="14"/>
              </w:rPr>
              <w:t xml:space="preserve">210.00 </w:t>
            </w:r>
          </w:p>
        </w:tc>
        <w:tc>
          <w:tcPr>
            <w:tcW w:w="649" w:type="dxa"/>
            <w:tcBorders>
              <w:top w:val="single" w:sz="2" w:space="0" w:color="auto"/>
              <w:left w:val="single" w:sz="2" w:space="0" w:color="auto"/>
              <w:bottom w:val="single" w:sz="2" w:space="0" w:color="auto"/>
              <w:right w:val="single" w:sz="2" w:space="0" w:color="auto"/>
            </w:tcBorders>
            <w:hideMark/>
          </w:tcPr>
          <w:p w:rsidR="00A24EFD" w:rsidRDefault="00A24EFD">
            <w:pPr>
              <w:widowControl w:val="0"/>
              <w:autoSpaceDE w:val="0"/>
              <w:autoSpaceDN w:val="0"/>
              <w:adjustRightInd w:val="0"/>
              <w:spacing w:line="276" w:lineRule="auto"/>
              <w:jc w:val="right"/>
              <w:rPr>
                <w:rFonts w:ascii="Times New Roman" w:eastAsiaTheme="minorEastAsia" w:hAnsi="Times New Roman"/>
                <w:sz w:val="14"/>
                <w:szCs w:val="14"/>
              </w:rPr>
            </w:pPr>
            <w:r>
              <w:rPr>
                <w:rFonts w:ascii="Times New Roman" w:eastAsiaTheme="minorEastAsia" w:hAnsi="Times New Roman"/>
                <w:sz w:val="14"/>
                <w:szCs w:val="14"/>
              </w:rPr>
              <w:t xml:space="preserve">129.21 </w:t>
            </w:r>
          </w:p>
        </w:tc>
        <w:tc>
          <w:tcPr>
            <w:tcW w:w="649" w:type="dxa"/>
            <w:tcBorders>
              <w:top w:val="single" w:sz="2" w:space="0" w:color="auto"/>
              <w:left w:val="single" w:sz="2" w:space="0" w:color="auto"/>
              <w:bottom w:val="single" w:sz="2" w:space="0" w:color="auto"/>
              <w:right w:val="single" w:sz="2" w:space="0" w:color="auto"/>
            </w:tcBorders>
            <w:hideMark/>
          </w:tcPr>
          <w:p w:rsidR="00A24EFD" w:rsidRDefault="00A24EFD">
            <w:pPr>
              <w:widowControl w:val="0"/>
              <w:autoSpaceDE w:val="0"/>
              <w:autoSpaceDN w:val="0"/>
              <w:adjustRightInd w:val="0"/>
              <w:spacing w:line="276" w:lineRule="auto"/>
              <w:jc w:val="right"/>
              <w:rPr>
                <w:rFonts w:ascii="Times New Roman" w:eastAsiaTheme="minorEastAsia" w:hAnsi="Times New Roman"/>
                <w:sz w:val="14"/>
                <w:szCs w:val="14"/>
              </w:rPr>
            </w:pPr>
            <w:r>
              <w:rPr>
                <w:rFonts w:ascii="Times New Roman" w:eastAsiaTheme="minorEastAsia" w:hAnsi="Times New Roman"/>
                <w:sz w:val="14"/>
                <w:szCs w:val="14"/>
              </w:rPr>
              <w:t xml:space="preserve">1130.59 </w:t>
            </w:r>
          </w:p>
        </w:tc>
      </w:tr>
      <w:tr w:rsidR="00A24EFD" w:rsidTr="004719C9">
        <w:trPr>
          <w:trHeight w:val="160"/>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rsidR="00A24EFD" w:rsidRDefault="00A24EFD">
            <w:pPr>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hideMark/>
          </w:tcPr>
          <w:p w:rsidR="00A24EFD" w:rsidRDefault="00A24EFD">
            <w:pPr>
              <w:widowControl w:val="0"/>
              <w:autoSpaceDE w:val="0"/>
              <w:autoSpaceDN w:val="0"/>
              <w:adjustRightInd w:val="0"/>
              <w:jc w:val="center"/>
              <w:rPr>
                <w:rFonts w:ascii="Times New Roman" w:eastAsiaTheme="minorEastAsia" w:hAnsi="Times New Roman" w:cstheme="minorBidi"/>
                <w:b/>
                <w:bCs/>
                <w:sz w:val="14"/>
                <w:szCs w:val="14"/>
              </w:rPr>
            </w:pPr>
            <w:r>
              <w:rPr>
                <w:rFonts w:ascii="Times New Roman" w:eastAsiaTheme="minorEastAsia" w:hAnsi="Times New Roman"/>
                <w:b/>
                <w:bCs/>
                <w:sz w:val="14"/>
                <w:szCs w:val="14"/>
              </w:rPr>
              <w:t xml:space="preserve">Área Total: 210.00 </w:t>
            </w:r>
          </w:p>
          <w:p w:rsidR="00A24EFD" w:rsidRDefault="00A24EFD">
            <w:pPr>
              <w:widowControl w:val="0"/>
              <w:autoSpaceDE w:val="0"/>
              <w:autoSpaceDN w:val="0"/>
              <w:adjustRightInd w:val="0"/>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 Valor Total ($): 129.21 </w:t>
            </w:r>
          </w:p>
          <w:p w:rsidR="00A24EFD" w:rsidRDefault="00A24EFD">
            <w:pPr>
              <w:widowControl w:val="0"/>
              <w:autoSpaceDE w:val="0"/>
              <w:autoSpaceDN w:val="0"/>
              <w:adjustRightInd w:val="0"/>
              <w:spacing w:line="276" w:lineRule="auto"/>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 Valor Total (¢): 1130.59 </w:t>
            </w:r>
          </w:p>
        </w:tc>
      </w:tr>
    </w:tbl>
    <w:p w:rsidR="00A24EFD" w:rsidRDefault="00A24EFD" w:rsidP="00A24EF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3542"/>
        <w:gridCol w:w="2484"/>
        <w:gridCol w:w="1750"/>
        <w:gridCol w:w="652"/>
        <w:gridCol w:w="652"/>
      </w:tblGrid>
      <w:tr w:rsidR="00A24EFD" w:rsidTr="004719C9">
        <w:trPr>
          <w:trHeight w:val="324"/>
          <w:jc w:val="center"/>
        </w:trPr>
        <w:tc>
          <w:tcPr>
            <w:tcW w:w="3542" w:type="dxa"/>
            <w:tcBorders>
              <w:top w:val="single" w:sz="2" w:space="0" w:color="auto"/>
              <w:left w:val="single" w:sz="2" w:space="0" w:color="auto"/>
              <w:bottom w:val="nil"/>
              <w:right w:val="single" w:sz="2" w:space="0" w:color="auto"/>
            </w:tcBorders>
            <w:shd w:val="clear" w:color="auto" w:fill="DCDCDC"/>
            <w:hideMark/>
          </w:tcPr>
          <w:p w:rsidR="00A24EFD" w:rsidRDefault="00A24EFD">
            <w:pPr>
              <w:widowControl w:val="0"/>
              <w:autoSpaceDE w:val="0"/>
              <w:autoSpaceDN w:val="0"/>
              <w:adjustRightInd w:val="0"/>
              <w:spacing w:line="276" w:lineRule="auto"/>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TOTAL SOLARES  </w:t>
            </w:r>
          </w:p>
        </w:tc>
        <w:tc>
          <w:tcPr>
            <w:tcW w:w="2484" w:type="dxa"/>
            <w:tcBorders>
              <w:top w:val="single" w:sz="2" w:space="0" w:color="auto"/>
              <w:left w:val="single" w:sz="2" w:space="0" w:color="auto"/>
              <w:bottom w:val="single" w:sz="2" w:space="0" w:color="auto"/>
              <w:right w:val="single" w:sz="2" w:space="0" w:color="auto"/>
            </w:tcBorders>
            <w:shd w:val="clear" w:color="auto" w:fill="DCDCDC"/>
            <w:hideMark/>
          </w:tcPr>
          <w:p w:rsidR="00A24EFD" w:rsidRDefault="00A24EFD">
            <w:pPr>
              <w:widowControl w:val="0"/>
              <w:autoSpaceDE w:val="0"/>
              <w:autoSpaceDN w:val="0"/>
              <w:adjustRightInd w:val="0"/>
              <w:spacing w:line="276" w:lineRule="auto"/>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1  </w:t>
            </w:r>
          </w:p>
        </w:tc>
        <w:tc>
          <w:tcPr>
            <w:tcW w:w="1750" w:type="dxa"/>
            <w:tcBorders>
              <w:top w:val="single" w:sz="2" w:space="0" w:color="auto"/>
              <w:left w:val="single" w:sz="2" w:space="0" w:color="auto"/>
              <w:bottom w:val="single" w:sz="2" w:space="0" w:color="auto"/>
              <w:right w:val="single" w:sz="2" w:space="0" w:color="auto"/>
            </w:tcBorders>
            <w:shd w:val="clear" w:color="auto" w:fill="DCDCDC"/>
            <w:hideMark/>
          </w:tcPr>
          <w:p w:rsidR="00A24EFD" w:rsidRDefault="00A24EFD">
            <w:pPr>
              <w:widowControl w:val="0"/>
              <w:autoSpaceDE w:val="0"/>
              <w:autoSpaceDN w:val="0"/>
              <w:adjustRightInd w:val="0"/>
              <w:spacing w:line="276" w:lineRule="auto"/>
              <w:jc w:val="right"/>
              <w:rPr>
                <w:rFonts w:ascii="Times New Roman" w:eastAsiaTheme="minorEastAsia" w:hAnsi="Times New Roman"/>
                <w:b/>
                <w:bCs/>
                <w:sz w:val="14"/>
                <w:szCs w:val="14"/>
              </w:rPr>
            </w:pPr>
            <w:r>
              <w:rPr>
                <w:rFonts w:ascii="Times New Roman" w:eastAsiaTheme="minorEastAsia" w:hAnsi="Times New Roman"/>
                <w:b/>
                <w:bCs/>
                <w:sz w:val="14"/>
                <w:szCs w:val="14"/>
              </w:rPr>
              <w:t xml:space="preserve">210.00 </w:t>
            </w:r>
          </w:p>
        </w:tc>
        <w:tc>
          <w:tcPr>
            <w:tcW w:w="652" w:type="dxa"/>
            <w:tcBorders>
              <w:top w:val="single" w:sz="2" w:space="0" w:color="auto"/>
              <w:left w:val="single" w:sz="2" w:space="0" w:color="auto"/>
              <w:bottom w:val="single" w:sz="2" w:space="0" w:color="auto"/>
              <w:right w:val="single" w:sz="2" w:space="0" w:color="auto"/>
            </w:tcBorders>
            <w:shd w:val="clear" w:color="auto" w:fill="DCDCDC"/>
            <w:hideMark/>
          </w:tcPr>
          <w:p w:rsidR="00A24EFD" w:rsidRDefault="00A24EFD">
            <w:pPr>
              <w:widowControl w:val="0"/>
              <w:autoSpaceDE w:val="0"/>
              <w:autoSpaceDN w:val="0"/>
              <w:adjustRightInd w:val="0"/>
              <w:spacing w:line="276" w:lineRule="auto"/>
              <w:jc w:val="right"/>
              <w:rPr>
                <w:rFonts w:ascii="Times New Roman" w:eastAsiaTheme="minorEastAsia" w:hAnsi="Times New Roman"/>
                <w:b/>
                <w:bCs/>
                <w:sz w:val="14"/>
                <w:szCs w:val="14"/>
              </w:rPr>
            </w:pPr>
            <w:r>
              <w:rPr>
                <w:rFonts w:ascii="Times New Roman" w:eastAsiaTheme="minorEastAsia" w:hAnsi="Times New Roman"/>
                <w:b/>
                <w:bCs/>
                <w:sz w:val="14"/>
                <w:szCs w:val="14"/>
              </w:rPr>
              <w:t xml:space="preserve">129.21 </w:t>
            </w:r>
          </w:p>
        </w:tc>
        <w:tc>
          <w:tcPr>
            <w:tcW w:w="652" w:type="dxa"/>
            <w:tcBorders>
              <w:top w:val="single" w:sz="2" w:space="0" w:color="auto"/>
              <w:left w:val="single" w:sz="2" w:space="0" w:color="auto"/>
              <w:bottom w:val="single" w:sz="2" w:space="0" w:color="auto"/>
              <w:right w:val="single" w:sz="2" w:space="0" w:color="auto"/>
            </w:tcBorders>
            <w:shd w:val="clear" w:color="auto" w:fill="DCDCDC"/>
            <w:hideMark/>
          </w:tcPr>
          <w:p w:rsidR="00A24EFD" w:rsidRDefault="00A24EFD">
            <w:pPr>
              <w:widowControl w:val="0"/>
              <w:autoSpaceDE w:val="0"/>
              <w:autoSpaceDN w:val="0"/>
              <w:adjustRightInd w:val="0"/>
              <w:spacing w:line="276" w:lineRule="auto"/>
              <w:jc w:val="right"/>
              <w:rPr>
                <w:rFonts w:ascii="Times New Roman" w:eastAsiaTheme="minorEastAsia" w:hAnsi="Times New Roman"/>
                <w:b/>
                <w:bCs/>
                <w:sz w:val="14"/>
                <w:szCs w:val="14"/>
              </w:rPr>
            </w:pPr>
            <w:r>
              <w:rPr>
                <w:rFonts w:ascii="Times New Roman" w:eastAsiaTheme="minorEastAsia" w:hAnsi="Times New Roman"/>
                <w:b/>
                <w:bCs/>
                <w:sz w:val="14"/>
                <w:szCs w:val="14"/>
              </w:rPr>
              <w:t xml:space="preserve">1130.59 </w:t>
            </w:r>
          </w:p>
        </w:tc>
      </w:tr>
      <w:tr w:rsidR="00A24EFD" w:rsidTr="004719C9">
        <w:trPr>
          <w:trHeight w:val="350"/>
          <w:jc w:val="center"/>
        </w:trPr>
        <w:tc>
          <w:tcPr>
            <w:tcW w:w="3542" w:type="dxa"/>
            <w:tcBorders>
              <w:top w:val="single" w:sz="2" w:space="0" w:color="auto"/>
              <w:left w:val="single" w:sz="2" w:space="0" w:color="auto"/>
              <w:bottom w:val="single" w:sz="2" w:space="0" w:color="auto"/>
              <w:right w:val="single" w:sz="2" w:space="0" w:color="auto"/>
            </w:tcBorders>
            <w:shd w:val="clear" w:color="auto" w:fill="DCDCDC"/>
            <w:hideMark/>
          </w:tcPr>
          <w:p w:rsidR="00A24EFD" w:rsidRDefault="00A24EFD">
            <w:pPr>
              <w:widowControl w:val="0"/>
              <w:autoSpaceDE w:val="0"/>
              <w:autoSpaceDN w:val="0"/>
              <w:adjustRightInd w:val="0"/>
              <w:spacing w:line="276" w:lineRule="auto"/>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TOTAL LOTES  </w:t>
            </w:r>
          </w:p>
        </w:tc>
        <w:tc>
          <w:tcPr>
            <w:tcW w:w="2484" w:type="dxa"/>
            <w:tcBorders>
              <w:top w:val="single" w:sz="2" w:space="0" w:color="auto"/>
              <w:left w:val="single" w:sz="2" w:space="0" w:color="auto"/>
              <w:bottom w:val="single" w:sz="2" w:space="0" w:color="auto"/>
              <w:right w:val="single" w:sz="2" w:space="0" w:color="auto"/>
            </w:tcBorders>
            <w:shd w:val="clear" w:color="auto" w:fill="DCDCDC"/>
            <w:hideMark/>
          </w:tcPr>
          <w:p w:rsidR="00A24EFD" w:rsidRDefault="00A24EFD">
            <w:pPr>
              <w:widowControl w:val="0"/>
              <w:autoSpaceDE w:val="0"/>
              <w:autoSpaceDN w:val="0"/>
              <w:adjustRightInd w:val="0"/>
              <w:spacing w:line="276" w:lineRule="auto"/>
              <w:jc w:val="center"/>
              <w:rPr>
                <w:rFonts w:ascii="Times New Roman" w:eastAsiaTheme="minorEastAsia" w:hAnsi="Times New Roman"/>
                <w:b/>
                <w:bCs/>
                <w:sz w:val="14"/>
                <w:szCs w:val="14"/>
              </w:rPr>
            </w:pPr>
            <w:r>
              <w:rPr>
                <w:rFonts w:ascii="Times New Roman" w:eastAsiaTheme="minorEastAsia" w:hAnsi="Times New Roman"/>
                <w:b/>
                <w:bCs/>
                <w:sz w:val="14"/>
                <w:szCs w:val="14"/>
              </w:rPr>
              <w:t xml:space="preserve">0 </w:t>
            </w:r>
          </w:p>
        </w:tc>
        <w:tc>
          <w:tcPr>
            <w:tcW w:w="1750" w:type="dxa"/>
            <w:tcBorders>
              <w:top w:val="single" w:sz="2" w:space="0" w:color="auto"/>
              <w:left w:val="single" w:sz="2" w:space="0" w:color="auto"/>
              <w:bottom w:val="single" w:sz="2" w:space="0" w:color="auto"/>
              <w:right w:val="single" w:sz="2" w:space="0" w:color="auto"/>
            </w:tcBorders>
            <w:shd w:val="clear" w:color="auto" w:fill="DCDCDC"/>
            <w:hideMark/>
          </w:tcPr>
          <w:p w:rsidR="00A24EFD" w:rsidRDefault="00A24EFD">
            <w:pPr>
              <w:widowControl w:val="0"/>
              <w:autoSpaceDE w:val="0"/>
              <w:autoSpaceDN w:val="0"/>
              <w:adjustRightInd w:val="0"/>
              <w:spacing w:line="276" w:lineRule="auto"/>
              <w:jc w:val="right"/>
              <w:rPr>
                <w:rFonts w:ascii="Times New Roman" w:eastAsiaTheme="minorEastAsia" w:hAnsi="Times New Roman"/>
                <w:b/>
                <w:bCs/>
                <w:sz w:val="14"/>
                <w:szCs w:val="14"/>
              </w:rPr>
            </w:pPr>
            <w:r>
              <w:rPr>
                <w:rFonts w:ascii="Times New Roman" w:eastAsiaTheme="minorEastAsia"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hideMark/>
          </w:tcPr>
          <w:p w:rsidR="00A24EFD" w:rsidRDefault="00A24EFD">
            <w:pPr>
              <w:widowControl w:val="0"/>
              <w:autoSpaceDE w:val="0"/>
              <w:autoSpaceDN w:val="0"/>
              <w:adjustRightInd w:val="0"/>
              <w:spacing w:line="276" w:lineRule="auto"/>
              <w:jc w:val="right"/>
              <w:rPr>
                <w:rFonts w:ascii="Times New Roman" w:eastAsiaTheme="minorEastAsia" w:hAnsi="Times New Roman"/>
                <w:b/>
                <w:bCs/>
                <w:sz w:val="14"/>
                <w:szCs w:val="14"/>
              </w:rPr>
            </w:pPr>
            <w:r>
              <w:rPr>
                <w:rFonts w:ascii="Times New Roman" w:eastAsiaTheme="minorEastAsia"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hideMark/>
          </w:tcPr>
          <w:p w:rsidR="00A24EFD" w:rsidRDefault="00A24EFD">
            <w:pPr>
              <w:widowControl w:val="0"/>
              <w:autoSpaceDE w:val="0"/>
              <w:autoSpaceDN w:val="0"/>
              <w:adjustRightInd w:val="0"/>
              <w:spacing w:line="276" w:lineRule="auto"/>
              <w:jc w:val="right"/>
              <w:rPr>
                <w:rFonts w:ascii="Times New Roman" w:eastAsiaTheme="minorEastAsia" w:hAnsi="Times New Roman"/>
                <w:b/>
                <w:bCs/>
                <w:sz w:val="14"/>
                <w:szCs w:val="14"/>
              </w:rPr>
            </w:pPr>
            <w:r>
              <w:rPr>
                <w:rFonts w:ascii="Times New Roman" w:eastAsiaTheme="minorEastAsia" w:hAnsi="Times New Roman"/>
                <w:b/>
                <w:bCs/>
                <w:sz w:val="14"/>
                <w:szCs w:val="14"/>
              </w:rPr>
              <w:t xml:space="preserve">0 </w:t>
            </w:r>
          </w:p>
        </w:tc>
      </w:tr>
    </w:tbl>
    <w:p w:rsidR="004719C9" w:rsidRDefault="004719C9" w:rsidP="001C47E5">
      <w:pPr>
        <w:jc w:val="both"/>
        <w:rPr>
          <w:rFonts w:ascii="Times New Roman" w:eastAsia="Times New Roman" w:hAnsi="Times New Roman"/>
          <w:b/>
          <w:sz w:val="26"/>
          <w:szCs w:val="26"/>
          <w:u w:val="single"/>
          <w:lang w:eastAsia="es-ES"/>
        </w:rPr>
      </w:pPr>
    </w:p>
    <w:p w:rsidR="001C47E5" w:rsidRPr="00C83082" w:rsidRDefault="001C47E5" w:rsidP="001C47E5">
      <w:pPr>
        <w:jc w:val="both"/>
        <w:rPr>
          <w:rFonts w:ascii="Times New Roman" w:eastAsia="Times New Roman" w:hAnsi="Times New Roman"/>
          <w:sz w:val="26"/>
          <w:szCs w:val="26"/>
        </w:rPr>
      </w:pPr>
      <w:r w:rsidRPr="00B515E9">
        <w:rPr>
          <w:rFonts w:ascii="Times New Roman" w:eastAsia="Times New Roman" w:hAnsi="Times New Roman"/>
          <w:b/>
          <w:sz w:val="26"/>
          <w:szCs w:val="26"/>
          <w:u w:val="single"/>
          <w:lang w:eastAsia="es-ES"/>
        </w:rPr>
        <w:t>SEGUNDO:</w:t>
      </w:r>
      <w:r w:rsidRPr="00B515E9">
        <w:rPr>
          <w:rFonts w:ascii="Times New Roman" w:eastAsia="Times New Roman" w:hAnsi="Times New Roman"/>
          <w:sz w:val="26"/>
          <w:szCs w:val="26"/>
        </w:rPr>
        <w:t xml:space="preserve"> </w:t>
      </w:r>
      <w:r w:rsidRPr="00B515E9">
        <w:rPr>
          <w:rFonts w:ascii="Times New Roman" w:hAnsi="Times New Roman"/>
          <w:sz w:val="26"/>
          <w:szCs w:val="26"/>
        </w:rPr>
        <w:t>Comisionar al Departamento de Créditos de este Instituto, para que haga efectivas las aplicaciones de precios</w:t>
      </w:r>
      <w:r w:rsidRPr="00B01863">
        <w:rPr>
          <w:rFonts w:ascii="Times New Roman" w:hAnsi="Times New Roman"/>
          <w:sz w:val="26"/>
          <w:szCs w:val="26"/>
        </w:rPr>
        <w:t>,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B515E9">
        <w:rPr>
          <w:rFonts w:ascii="Times New Roman" w:eastAsia="Times New Roman" w:hAnsi="Times New Roman"/>
          <w:b/>
          <w:sz w:val="26"/>
          <w:szCs w:val="26"/>
          <w:u w:val="single"/>
        </w:rPr>
        <w:t>TERCERO:</w:t>
      </w:r>
      <w:r w:rsidRPr="00BB2305">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BB2305">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2D5D93" w:rsidRDefault="002D5D93" w:rsidP="00B331E4">
      <w:pPr>
        <w:tabs>
          <w:tab w:val="left" w:pos="1080"/>
        </w:tabs>
        <w:rPr>
          <w:rFonts w:ascii="Times New Roman" w:hAnsi="Times New Roman"/>
          <w:sz w:val="26"/>
          <w:szCs w:val="26"/>
        </w:rPr>
      </w:pPr>
    </w:p>
    <w:p w:rsidR="002D5D93" w:rsidRDefault="002D5D93" w:rsidP="00B331E4">
      <w:pPr>
        <w:tabs>
          <w:tab w:val="left" w:pos="1080"/>
        </w:tabs>
        <w:rPr>
          <w:rFonts w:ascii="Times New Roman" w:hAnsi="Times New Roman"/>
          <w:sz w:val="26"/>
          <w:szCs w:val="26"/>
        </w:rPr>
      </w:pPr>
    </w:p>
    <w:p w:rsidR="00E64645" w:rsidRDefault="00E64645" w:rsidP="00F86B23">
      <w:pPr>
        <w:tabs>
          <w:tab w:val="left" w:pos="1080"/>
        </w:tabs>
        <w:jc w:val="center"/>
        <w:rPr>
          <w:rFonts w:ascii="Times New Roman" w:hAnsi="Times New Roman"/>
          <w:sz w:val="26"/>
          <w:szCs w:val="26"/>
        </w:rPr>
      </w:pPr>
    </w:p>
    <w:p w:rsidR="00FE34DC" w:rsidRPr="00C85F06" w:rsidRDefault="00B331E4" w:rsidP="00C85F06">
      <w:pPr>
        <w:jc w:val="both"/>
        <w:rPr>
          <w:rFonts w:ascii="Times New Roman" w:eastAsia="Times New Roman" w:hAnsi="Times New Roman"/>
          <w:sz w:val="26"/>
          <w:szCs w:val="26"/>
          <w:lang w:eastAsia="es-ES"/>
        </w:rPr>
      </w:pPr>
      <w:r w:rsidRPr="00C85F06">
        <w:rPr>
          <w:rFonts w:ascii="Times New Roman" w:hAnsi="Times New Roman"/>
          <w:sz w:val="26"/>
          <w:szCs w:val="26"/>
        </w:rPr>
        <w:t xml:space="preserve"> </w:t>
      </w:r>
      <w:r w:rsidR="00FE34DC" w:rsidRPr="00C85F06">
        <w:rPr>
          <w:rFonts w:ascii="Times New Roman" w:hAnsi="Times New Roman"/>
          <w:sz w:val="26"/>
          <w:szCs w:val="26"/>
        </w:rPr>
        <w:t>“”””XVII) La señora Presidenta somete a consideración de Junta Directiva, dictamen jurídico 267, referente a</w:t>
      </w:r>
      <w:r w:rsidR="00FE34DC" w:rsidRPr="00C85F06">
        <w:rPr>
          <w:rFonts w:ascii="Times New Roman" w:eastAsia="Times New Roman" w:hAnsi="Times New Roman"/>
          <w:sz w:val="26"/>
          <w:szCs w:val="26"/>
          <w:lang w:eastAsia="es-ES"/>
        </w:rPr>
        <w:t xml:space="preserve"> dejar sin efecto por la causal de RENUNCIA, el Punto </w:t>
      </w:r>
      <w:r w:rsidR="00FE34DC" w:rsidRPr="00C85F06">
        <w:rPr>
          <w:rFonts w:ascii="Times New Roman" w:eastAsia="Times New Roman" w:hAnsi="Times New Roman"/>
          <w:color w:val="000000" w:themeColor="text1"/>
          <w:sz w:val="26"/>
          <w:szCs w:val="26"/>
          <w:lang w:eastAsia="es-ES"/>
        </w:rPr>
        <w:t xml:space="preserve">XV del Acta  Sesión Ordinaria 31-2001 de fecha 16 de agosto de 2001, mediante el cual la Junta Directiva rectificó el Punto XXXVIII del Acta de Sesión Ordinaria 20-2001 de fecha 24 </w:t>
      </w:r>
      <w:r w:rsidR="00FE34DC" w:rsidRPr="00C85F06">
        <w:rPr>
          <w:rFonts w:ascii="Times New Roman" w:eastAsia="Times New Roman" w:hAnsi="Times New Roman"/>
          <w:color w:val="000000" w:themeColor="text1"/>
          <w:sz w:val="26"/>
          <w:szCs w:val="26"/>
          <w:lang w:eastAsia="es-ES"/>
        </w:rPr>
        <w:lastRenderedPageBreak/>
        <w:t xml:space="preserve">de mayo de 2001, en el sentido que el área que debía desmembrase de la parcela </w:t>
      </w:r>
      <w:r w:rsidR="00B1179A">
        <w:rPr>
          <w:rFonts w:ascii="Times New Roman" w:eastAsia="Times New Roman" w:hAnsi="Times New Roman"/>
          <w:color w:val="000000" w:themeColor="text1"/>
          <w:sz w:val="26"/>
          <w:szCs w:val="26"/>
          <w:lang w:eastAsia="es-ES"/>
        </w:rPr>
        <w:t>---</w:t>
      </w:r>
      <w:r w:rsidR="00FE34DC" w:rsidRPr="00C85F06">
        <w:rPr>
          <w:rFonts w:ascii="Times New Roman" w:eastAsia="Times New Roman" w:hAnsi="Times New Roman"/>
          <w:color w:val="000000" w:themeColor="text1"/>
          <w:sz w:val="26"/>
          <w:szCs w:val="26"/>
          <w:lang w:eastAsia="es-ES"/>
        </w:rPr>
        <w:t xml:space="preserve"> de la FINCA "SAN ISIDRO", ubicada en cantón Joya de Munguía, jurisdicción de Guadalupe, departamento de San Vicente,  es la que comprendía la </w:t>
      </w:r>
      <w:r w:rsidR="00B1179A">
        <w:rPr>
          <w:rFonts w:ascii="Times New Roman" w:eastAsia="Times New Roman" w:hAnsi="Times New Roman"/>
          <w:color w:val="000000" w:themeColor="text1"/>
          <w:sz w:val="26"/>
          <w:szCs w:val="26"/>
          <w:lang w:eastAsia="es-ES"/>
        </w:rPr>
        <w:t>---</w:t>
      </w:r>
      <w:r w:rsidR="00FE34DC" w:rsidRPr="00C85F06">
        <w:rPr>
          <w:rFonts w:ascii="Times New Roman" w:eastAsia="Times New Roman" w:hAnsi="Times New Roman"/>
          <w:color w:val="000000" w:themeColor="text1"/>
          <w:sz w:val="26"/>
          <w:szCs w:val="26"/>
          <w:lang w:eastAsia="es-ES"/>
        </w:rPr>
        <w:t xml:space="preserve">, y de la que renunció  el adjudicatario, señor </w:t>
      </w:r>
      <w:r w:rsidR="00B1179A">
        <w:rPr>
          <w:rFonts w:ascii="Times New Roman" w:eastAsia="Times New Roman" w:hAnsi="Times New Roman"/>
          <w:color w:val="000000" w:themeColor="text1"/>
          <w:sz w:val="26"/>
          <w:szCs w:val="26"/>
          <w:lang w:eastAsia="es-ES"/>
        </w:rPr>
        <w:t>---</w:t>
      </w:r>
      <w:r w:rsidR="00FE34DC" w:rsidRPr="00C85F06">
        <w:rPr>
          <w:rFonts w:ascii="Times New Roman" w:eastAsia="Times New Roman" w:hAnsi="Times New Roman"/>
          <w:color w:val="000000" w:themeColor="text1"/>
          <w:sz w:val="26"/>
          <w:szCs w:val="26"/>
          <w:lang w:eastAsia="es-ES"/>
        </w:rPr>
        <w:t xml:space="preserve"> conocido por  </w:t>
      </w:r>
      <w:r w:rsidR="00B1179A">
        <w:rPr>
          <w:rFonts w:ascii="Times New Roman" w:eastAsia="Times New Roman" w:hAnsi="Times New Roman"/>
          <w:color w:val="000000" w:themeColor="text1"/>
          <w:sz w:val="26"/>
          <w:szCs w:val="26"/>
          <w:lang w:eastAsia="es-ES"/>
        </w:rPr>
        <w:t>---</w:t>
      </w:r>
      <w:r w:rsidR="00FE34DC" w:rsidRPr="00C85F06">
        <w:rPr>
          <w:rFonts w:ascii="Times New Roman" w:eastAsia="Times New Roman" w:hAnsi="Times New Roman"/>
          <w:color w:val="000000" w:themeColor="text1"/>
          <w:sz w:val="26"/>
          <w:szCs w:val="26"/>
          <w:lang w:eastAsia="es-ES"/>
        </w:rPr>
        <w:t xml:space="preserve"> y </w:t>
      </w:r>
      <w:r w:rsidR="00B1179A">
        <w:rPr>
          <w:rFonts w:ascii="Times New Roman" w:eastAsia="Times New Roman" w:hAnsi="Times New Roman"/>
          <w:color w:val="000000" w:themeColor="text1"/>
          <w:sz w:val="26"/>
          <w:szCs w:val="26"/>
          <w:lang w:eastAsia="es-ES"/>
        </w:rPr>
        <w:t>---</w:t>
      </w:r>
      <w:r w:rsidR="00FE34DC" w:rsidRPr="00C85F06">
        <w:rPr>
          <w:rFonts w:ascii="Times New Roman" w:eastAsia="Times New Roman" w:hAnsi="Times New Roman"/>
          <w:color w:val="000000" w:themeColor="text1"/>
          <w:sz w:val="26"/>
          <w:szCs w:val="26"/>
          <w:lang w:eastAsia="es-ES"/>
        </w:rPr>
        <w:t>, dejando vigente el crédito con las modificaciones que resultaran del valúo de dicha área, a fin de que la Gerencia Legal procediera a la transferencia de dominio.</w:t>
      </w:r>
      <w:r w:rsidR="00FE34DC" w:rsidRPr="00C85F06">
        <w:rPr>
          <w:rFonts w:ascii="Times New Roman" w:eastAsia="Times New Roman" w:hAnsi="Times New Roman"/>
          <w:sz w:val="26"/>
          <w:szCs w:val="26"/>
          <w:lang w:eastAsia="es-ES"/>
        </w:rPr>
        <w:t xml:space="preserve"> Al respecto se hacen las siguientes consideraciones:</w:t>
      </w:r>
    </w:p>
    <w:p w:rsidR="00FE34DC" w:rsidRPr="00C85F06" w:rsidRDefault="00FE34DC" w:rsidP="00C85F06">
      <w:pPr>
        <w:jc w:val="both"/>
        <w:rPr>
          <w:rFonts w:ascii="Times New Roman" w:eastAsia="Times New Roman" w:hAnsi="Times New Roman"/>
          <w:b/>
          <w:sz w:val="26"/>
          <w:szCs w:val="26"/>
          <w:lang w:eastAsia="es-ES"/>
        </w:rPr>
      </w:pPr>
    </w:p>
    <w:p w:rsidR="00FE34DC" w:rsidRPr="00C85F06" w:rsidRDefault="00FE34DC" w:rsidP="00C85F06">
      <w:pPr>
        <w:pStyle w:val="Prrafodelista"/>
        <w:ind w:left="1134" w:hanging="774"/>
        <w:contextualSpacing/>
        <w:jc w:val="both"/>
        <w:rPr>
          <w:rFonts w:ascii="Times New Roman" w:eastAsia="Times New Roman" w:hAnsi="Times New Roman"/>
          <w:color w:val="000000" w:themeColor="text1"/>
          <w:sz w:val="26"/>
          <w:szCs w:val="26"/>
          <w:lang w:eastAsia="es-ES"/>
        </w:rPr>
      </w:pPr>
      <w:r w:rsidRPr="00C85F06">
        <w:rPr>
          <w:rFonts w:ascii="Times New Roman" w:eastAsia="Times New Roman" w:hAnsi="Times New Roman"/>
          <w:sz w:val="26"/>
          <w:szCs w:val="26"/>
          <w:lang w:eastAsia="es-ES"/>
        </w:rPr>
        <w:t>I.</w:t>
      </w:r>
      <w:r w:rsidRPr="00C85F06">
        <w:rPr>
          <w:rFonts w:ascii="Times New Roman" w:eastAsia="Times New Roman" w:hAnsi="Times New Roman"/>
          <w:sz w:val="26"/>
          <w:szCs w:val="26"/>
          <w:lang w:eastAsia="es-ES"/>
        </w:rPr>
        <w:tab/>
        <w:t xml:space="preserve">En el Acuerdo de Junta Directiva de la Financiera Nacional de Tierras Agrícolas, contenido en el Punto: 4 letra “F” caso 17 del Acta No. JD-38/93 de fecha 13 de octubre de 1993, </w:t>
      </w:r>
      <w:r w:rsidRPr="00C85F06">
        <w:rPr>
          <w:rFonts w:ascii="Times New Roman" w:eastAsia="Times New Roman" w:hAnsi="Times New Roman"/>
          <w:color w:val="000000" w:themeColor="text1"/>
          <w:sz w:val="26"/>
          <w:szCs w:val="26"/>
          <w:lang w:eastAsia="es-ES"/>
        </w:rPr>
        <w:t xml:space="preserve">se aprobó la adjudicación, entre otros, del inmueble identificado como: </w:t>
      </w:r>
      <w:r w:rsidRPr="00C85F06">
        <w:rPr>
          <w:rFonts w:ascii="Times New Roman" w:eastAsia="Times New Roman" w:hAnsi="Times New Roman"/>
          <w:b/>
          <w:sz w:val="26"/>
          <w:szCs w:val="26"/>
          <w:lang w:eastAsia="es-ES"/>
        </w:rPr>
        <w:t xml:space="preserve">Parcela </w:t>
      </w:r>
      <w:r w:rsidR="00B331E4">
        <w:rPr>
          <w:rFonts w:ascii="Times New Roman" w:eastAsia="Times New Roman" w:hAnsi="Times New Roman"/>
          <w:b/>
          <w:sz w:val="26"/>
          <w:szCs w:val="26"/>
          <w:lang w:eastAsia="es-ES"/>
        </w:rPr>
        <w:t xml:space="preserve">--- </w:t>
      </w:r>
      <w:r w:rsidRPr="00C85F06">
        <w:rPr>
          <w:rFonts w:ascii="Times New Roman" w:eastAsia="Times New Roman" w:hAnsi="Times New Roman"/>
          <w:sz w:val="26"/>
          <w:szCs w:val="26"/>
          <w:lang w:eastAsia="es-ES"/>
        </w:rPr>
        <w:t>a favor del señor</w:t>
      </w:r>
      <w:r w:rsidRPr="00C85F06">
        <w:rPr>
          <w:rFonts w:ascii="Times New Roman" w:eastAsia="Times New Roman" w:hAnsi="Times New Roman"/>
          <w:b/>
          <w:sz w:val="26"/>
          <w:szCs w:val="26"/>
          <w:lang w:eastAsia="es-ES"/>
        </w:rPr>
        <w:t xml:space="preserve"> </w:t>
      </w:r>
      <w:r w:rsidR="00B1179A">
        <w:rPr>
          <w:rFonts w:ascii="Times New Roman" w:eastAsia="Times New Roman" w:hAnsi="Times New Roman"/>
          <w:b/>
          <w:sz w:val="26"/>
          <w:szCs w:val="26"/>
          <w:lang w:eastAsia="es-ES"/>
        </w:rPr>
        <w:t>---</w:t>
      </w:r>
      <w:r w:rsidRPr="00C85F06">
        <w:rPr>
          <w:rFonts w:ascii="Times New Roman" w:eastAsia="Times New Roman" w:hAnsi="Times New Roman"/>
          <w:sz w:val="26"/>
          <w:szCs w:val="26"/>
          <w:lang w:eastAsia="es-ES"/>
        </w:rPr>
        <w:t>, con un área de 9,846.00</w:t>
      </w:r>
      <w:r w:rsidRPr="00C85F06">
        <w:rPr>
          <w:rFonts w:ascii="Times New Roman" w:eastAsia="Times New Roman" w:hAnsi="Times New Roman"/>
          <w:color w:val="000000" w:themeColor="text1"/>
          <w:sz w:val="26"/>
          <w:szCs w:val="26"/>
          <w:lang w:eastAsia="es-ES"/>
        </w:rPr>
        <w:t xml:space="preserve"> Mts.², aprobándose en el Punto 4 Letra “A” caso No. 8 del </w:t>
      </w:r>
      <w:r w:rsidRPr="00C85F06">
        <w:rPr>
          <w:rFonts w:ascii="Times New Roman" w:eastAsia="Times New Roman" w:hAnsi="Times New Roman"/>
          <w:sz w:val="26"/>
          <w:szCs w:val="26"/>
          <w:lang w:eastAsia="es-ES"/>
        </w:rPr>
        <w:t xml:space="preserve">Acta No. JD-10/94 de fecha 9 de marzo de 1994 </w:t>
      </w:r>
      <w:r w:rsidRPr="00C85F06">
        <w:rPr>
          <w:rFonts w:ascii="Times New Roman" w:eastAsia="Times New Roman" w:hAnsi="Times New Roman"/>
          <w:color w:val="000000" w:themeColor="text1"/>
          <w:sz w:val="26"/>
          <w:szCs w:val="26"/>
          <w:lang w:eastAsia="es-ES"/>
        </w:rPr>
        <w:t>el crédito por la misma en un precio de $1.070.22</w:t>
      </w:r>
      <w:r w:rsidRPr="00C85F06">
        <w:rPr>
          <w:rFonts w:ascii="Times New Roman" w:eastAsia="Times New Roman" w:hAnsi="Times New Roman"/>
          <w:sz w:val="26"/>
          <w:szCs w:val="26"/>
          <w:lang w:eastAsia="es-ES"/>
        </w:rPr>
        <w:t xml:space="preserve">; </w:t>
      </w:r>
      <w:r w:rsidRPr="00C85F06">
        <w:rPr>
          <w:rFonts w:ascii="Times New Roman" w:eastAsia="Times New Roman" w:hAnsi="Times New Roman"/>
          <w:color w:val="000000" w:themeColor="text1"/>
          <w:sz w:val="26"/>
          <w:szCs w:val="26"/>
          <w:lang w:eastAsia="es-ES"/>
        </w:rPr>
        <w:t xml:space="preserve">en razón de ello el adjudicatario fue incorporado a la Base de Datos como beneficiario del Decreto Ley número 207, que contenía la </w:t>
      </w:r>
      <w:r w:rsidRPr="00C85F06">
        <w:rPr>
          <w:rFonts w:ascii="Times New Roman" w:eastAsia="Times New Roman" w:hAnsi="Times New Roman"/>
          <w:i/>
          <w:color w:val="000000" w:themeColor="text1"/>
          <w:sz w:val="26"/>
          <w:szCs w:val="26"/>
          <w:lang w:eastAsia="es-ES"/>
        </w:rPr>
        <w:t>“Ley para la Afectación y Traspaso de Tierras Agrícolas a Favor de sus Cultivadores Directos”,</w:t>
      </w:r>
      <w:r w:rsidRPr="00C85F06">
        <w:rPr>
          <w:rFonts w:ascii="Times New Roman" w:eastAsia="Times New Roman" w:hAnsi="Times New Roman"/>
          <w:color w:val="000000" w:themeColor="text1"/>
          <w:sz w:val="26"/>
          <w:szCs w:val="26"/>
          <w:lang w:eastAsia="es-ES"/>
        </w:rPr>
        <w:t xml:space="preserve"> adjudicándole el aludido inmueble, el cual a la fecha no ha sido escriturado a favor del mismo.</w:t>
      </w:r>
    </w:p>
    <w:p w:rsidR="00FE34DC" w:rsidRPr="00C85F06" w:rsidRDefault="00FE34DC" w:rsidP="00C85F06">
      <w:pPr>
        <w:pStyle w:val="Prrafodelista"/>
        <w:ind w:left="1080"/>
        <w:jc w:val="both"/>
        <w:rPr>
          <w:rFonts w:ascii="Times New Roman" w:eastAsia="Times New Roman" w:hAnsi="Times New Roman"/>
          <w:color w:val="000000" w:themeColor="text1"/>
          <w:sz w:val="26"/>
          <w:szCs w:val="26"/>
          <w:lang w:eastAsia="es-ES"/>
        </w:rPr>
      </w:pPr>
    </w:p>
    <w:p w:rsidR="00FE34DC" w:rsidRPr="00C85F06" w:rsidRDefault="00FE34DC" w:rsidP="00C85F06">
      <w:pPr>
        <w:pStyle w:val="Prrafodelista"/>
        <w:ind w:left="1134" w:hanging="774"/>
        <w:contextualSpacing/>
        <w:jc w:val="both"/>
        <w:rPr>
          <w:rFonts w:ascii="Times New Roman" w:eastAsia="Times New Roman" w:hAnsi="Times New Roman"/>
          <w:color w:val="000000" w:themeColor="text1"/>
          <w:sz w:val="26"/>
          <w:szCs w:val="26"/>
          <w:lang w:eastAsia="es-ES"/>
        </w:rPr>
      </w:pPr>
      <w:r w:rsidRPr="00C85F06">
        <w:rPr>
          <w:rFonts w:ascii="Times New Roman" w:eastAsia="Times New Roman" w:hAnsi="Times New Roman"/>
          <w:color w:val="000000" w:themeColor="text1"/>
          <w:sz w:val="26"/>
          <w:szCs w:val="26"/>
          <w:lang w:eastAsia="es-ES"/>
        </w:rPr>
        <w:t>II.</w:t>
      </w:r>
      <w:r w:rsidRPr="00C85F06">
        <w:rPr>
          <w:rFonts w:ascii="Times New Roman" w:eastAsia="Times New Roman" w:hAnsi="Times New Roman"/>
          <w:color w:val="000000" w:themeColor="text1"/>
          <w:sz w:val="26"/>
          <w:szCs w:val="26"/>
          <w:lang w:eastAsia="es-ES"/>
        </w:rPr>
        <w:tab/>
        <w:t>Que mediante el Punto XXXVIII de</w:t>
      </w:r>
      <w:r w:rsidR="0041795D" w:rsidRPr="00C85F06">
        <w:rPr>
          <w:rFonts w:ascii="Times New Roman" w:eastAsia="Times New Roman" w:hAnsi="Times New Roman"/>
          <w:color w:val="000000" w:themeColor="text1"/>
          <w:sz w:val="26"/>
          <w:szCs w:val="26"/>
          <w:lang w:eastAsia="es-ES"/>
        </w:rPr>
        <w:t>l Acta de</w:t>
      </w:r>
      <w:r w:rsidRPr="00C85F06">
        <w:rPr>
          <w:rFonts w:ascii="Times New Roman" w:eastAsia="Times New Roman" w:hAnsi="Times New Roman"/>
          <w:color w:val="000000" w:themeColor="text1"/>
          <w:sz w:val="26"/>
          <w:szCs w:val="26"/>
          <w:lang w:eastAsia="es-ES"/>
        </w:rPr>
        <w:t xml:space="preserve"> </w:t>
      </w:r>
      <w:r w:rsidR="0041795D" w:rsidRPr="00C85F06">
        <w:rPr>
          <w:rFonts w:ascii="Times New Roman" w:eastAsia="Times New Roman" w:hAnsi="Times New Roman"/>
          <w:color w:val="000000" w:themeColor="text1"/>
          <w:sz w:val="26"/>
          <w:szCs w:val="26"/>
          <w:lang w:eastAsia="es-ES"/>
        </w:rPr>
        <w:t>S</w:t>
      </w:r>
      <w:r w:rsidRPr="00C85F06">
        <w:rPr>
          <w:rFonts w:ascii="Times New Roman" w:eastAsia="Times New Roman" w:hAnsi="Times New Roman"/>
          <w:color w:val="000000" w:themeColor="text1"/>
          <w:sz w:val="26"/>
          <w:szCs w:val="26"/>
          <w:lang w:eastAsia="es-ES"/>
        </w:rPr>
        <w:t xml:space="preserve">esión Ordinaria 20-2001 de fecha 24 de mayo de 2001, se dejó sin efecto la adjudicación y el crédito de la parcela </w:t>
      </w:r>
      <w:r w:rsidR="00B331E4">
        <w:rPr>
          <w:rFonts w:ascii="Times New Roman" w:eastAsia="Times New Roman" w:hAnsi="Times New Roman"/>
          <w:color w:val="000000" w:themeColor="text1"/>
          <w:sz w:val="26"/>
          <w:szCs w:val="26"/>
          <w:lang w:eastAsia="es-ES"/>
        </w:rPr>
        <w:t xml:space="preserve">--- </w:t>
      </w:r>
      <w:r w:rsidRPr="00C85F06">
        <w:rPr>
          <w:rFonts w:ascii="Times New Roman" w:eastAsia="Times New Roman" w:hAnsi="Times New Roman"/>
          <w:color w:val="000000" w:themeColor="text1"/>
          <w:sz w:val="26"/>
          <w:szCs w:val="26"/>
          <w:lang w:eastAsia="es-ES"/>
        </w:rPr>
        <w:t xml:space="preserve">a favor de señor </w:t>
      </w:r>
      <w:r w:rsidR="00B1179A">
        <w:rPr>
          <w:rFonts w:ascii="Times New Roman" w:eastAsia="Times New Roman" w:hAnsi="Times New Roman"/>
          <w:color w:val="000000" w:themeColor="text1"/>
          <w:sz w:val="26"/>
          <w:szCs w:val="26"/>
          <w:lang w:eastAsia="es-ES"/>
        </w:rPr>
        <w:t>---</w:t>
      </w:r>
      <w:r w:rsidRPr="00C85F06">
        <w:rPr>
          <w:rFonts w:ascii="Times New Roman" w:eastAsia="Times New Roman" w:hAnsi="Times New Roman"/>
          <w:color w:val="000000" w:themeColor="text1"/>
          <w:sz w:val="26"/>
          <w:szCs w:val="26"/>
          <w:lang w:eastAsia="es-ES"/>
        </w:rPr>
        <w:t xml:space="preserve"> conocido por </w:t>
      </w:r>
      <w:r w:rsidR="00B1179A">
        <w:rPr>
          <w:rFonts w:ascii="Times New Roman" w:eastAsia="Times New Roman" w:hAnsi="Times New Roman"/>
          <w:color w:val="000000" w:themeColor="text1"/>
          <w:sz w:val="26"/>
          <w:szCs w:val="26"/>
          <w:lang w:eastAsia="es-ES"/>
        </w:rPr>
        <w:t>---</w:t>
      </w:r>
      <w:r w:rsidRPr="00C85F06">
        <w:rPr>
          <w:rFonts w:ascii="Times New Roman" w:eastAsia="Times New Roman" w:hAnsi="Times New Roman"/>
          <w:color w:val="000000" w:themeColor="text1"/>
          <w:sz w:val="26"/>
          <w:szCs w:val="26"/>
          <w:lang w:eastAsia="es-ES"/>
        </w:rPr>
        <w:t>, por la causal de renuncia.</w:t>
      </w:r>
    </w:p>
    <w:p w:rsidR="00FE34DC" w:rsidRPr="00C85F06" w:rsidRDefault="00FE34DC" w:rsidP="00C85F06">
      <w:pPr>
        <w:pStyle w:val="Prrafodelista"/>
        <w:rPr>
          <w:rFonts w:ascii="Times New Roman" w:eastAsia="Times New Roman" w:hAnsi="Times New Roman"/>
          <w:color w:val="000000" w:themeColor="text1"/>
          <w:sz w:val="26"/>
          <w:szCs w:val="26"/>
          <w:lang w:eastAsia="es-ES"/>
        </w:rPr>
      </w:pPr>
    </w:p>
    <w:p w:rsidR="00FE34DC" w:rsidRPr="00B331E4" w:rsidRDefault="0041795D" w:rsidP="00B331E4">
      <w:pPr>
        <w:pStyle w:val="Prrafodelista"/>
        <w:ind w:left="1080" w:hanging="720"/>
        <w:contextualSpacing/>
        <w:jc w:val="both"/>
        <w:rPr>
          <w:rFonts w:ascii="Times New Roman" w:eastAsia="Times New Roman" w:hAnsi="Times New Roman"/>
          <w:color w:val="000000" w:themeColor="text1"/>
          <w:sz w:val="26"/>
          <w:szCs w:val="26"/>
          <w:lang w:eastAsia="es-ES"/>
        </w:rPr>
      </w:pPr>
      <w:r w:rsidRPr="00C85F06">
        <w:rPr>
          <w:rFonts w:ascii="Times New Roman" w:eastAsia="Times New Roman" w:hAnsi="Times New Roman"/>
          <w:color w:val="000000" w:themeColor="text1"/>
          <w:sz w:val="26"/>
          <w:szCs w:val="26"/>
          <w:lang w:eastAsia="es-ES"/>
        </w:rPr>
        <w:t>III.</w:t>
      </w:r>
      <w:r w:rsidRPr="00C85F06">
        <w:rPr>
          <w:rFonts w:ascii="Times New Roman" w:eastAsia="Times New Roman" w:hAnsi="Times New Roman"/>
          <w:color w:val="000000" w:themeColor="text1"/>
          <w:sz w:val="26"/>
          <w:szCs w:val="26"/>
          <w:lang w:eastAsia="es-ES"/>
        </w:rPr>
        <w:tab/>
      </w:r>
      <w:r w:rsidR="00FE34DC" w:rsidRPr="00C85F06">
        <w:rPr>
          <w:rFonts w:ascii="Times New Roman" w:eastAsia="Times New Roman" w:hAnsi="Times New Roman"/>
          <w:color w:val="000000" w:themeColor="text1"/>
          <w:sz w:val="26"/>
          <w:szCs w:val="26"/>
          <w:lang w:eastAsia="es-ES"/>
        </w:rPr>
        <w:t>El Acuerdo relacionado en el romano que antecede, posteriormente fue rectificado por la Junta Directiva, mediante el Punto XV de</w:t>
      </w:r>
      <w:r w:rsidRPr="00C85F06">
        <w:rPr>
          <w:rFonts w:ascii="Times New Roman" w:eastAsia="Times New Roman" w:hAnsi="Times New Roman"/>
          <w:color w:val="000000" w:themeColor="text1"/>
          <w:sz w:val="26"/>
          <w:szCs w:val="26"/>
          <w:lang w:eastAsia="es-ES"/>
        </w:rPr>
        <w:t>l Acta de</w:t>
      </w:r>
      <w:r w:rsidR="00FE34DC" w:rsidRPr="00C85F06">
        <w:rPr>
          <w:rFonts w:ascii="Times New Roman" w:eastAsia="Times New Roman" w:hAnsi="Times New Roman"/>
          <w:color w:val="000000" w:themeColor="text1"/>
          <w:sz w:val="26"/>
          <w:szCs w:val="26"/>
          <w:lang w:eastAsia="es-ES"/>
        </w:rPr>
        <w:t xml:space="preserve"> Sesión Ordinaria 31-2001 de fecha 16 de agosto del 2001, en atención al escrito presentado por el señor </w:t>
      </w:r>
      <w:r w:rsidR="00B1179A">
        <w:rPr>
          <w:rFonts w:ascii="Times New Roman" w:eastAsia="Times New Roman" w:hAnsi="Times New Roman"/>
          <w:color w:val="000000" w:themeColor="text1"/>
          <w:sz w:val="26"/>
          <w:szCs w:val="26"/>
          <w:lang w:eastAsia="es-ES"/>
        </w:rPr>
        <w:t>---</w:t>
      </w:r>
      <w:r w:rsidR="00FE34DC" w:rsidRPr="00C85F06">
        <w:rPr>
          <w:rFonts w:ascii="Times New Roman" w:eastAsia="Times New Roman" w:hAnsi="Times New Roman"/>
          <w:color w:val="000000" w:themeColor="text1"/>
          <w:sz w:val="26"/>
          <w:szCs w:val="26"/>
          <w:lang w:eastAsia="es-ES"/>
        </w:rPr>
        <w:t xml:space="preserve">, conocido por </w:t>
      </w:r>
      <w:r w:rsidR="00B1179A">
        <w:rPr>
          <w:rFonts w:ascii="Times New Roman" w:eastAsia="Times New Roman" w:hAnsi="Times New Roman"/>
          <w:color w:val="000000" w:themeColor="text1"/>
          <w:sz w:val="26"/>
          <w:szCs w:val="26"/>
          <w:lang w:eastAsia="es-ES"/>
        </w:rPr>
        <w:t>---</w:t>
      </w:r>
      <w:r w:rsidR="00FE34DC" w:rsidRPr="00C85F06">
        <w:rPr>
          <w:rFonts w:ascii="Times New Roman" w:eastAsia="Times New Roman" w:hAnsi="Times New Roman"/>
          <w:color w:val="000000" w:themeColor="text1"/>
          <w:sz w:val="26"/>
          <w:szCs w:val="26"/>
          <w:lang w:eastAsia="es-ES"/>
        </w:rPr>
        <w:t xml:space="preserve">, en el que estableció que renunciaba únicamente a la parte de la parcela que comprendía la </w:t>
      </w:r>
      <w:r w:rsidR="00B1179A">
        <w:rPr>
          <w:rFonts w:ascii="Times New Roman" w:eastAsia="Times New Roman" w:hAnsi="Times New Roman"/>
          <w:color w:val="000000" w:themeColor="text1"/>
          <w:sz w:val="26"/>
          <w:szCs w:val="26"/>
          <w:lang w:eastAsia="es-ES"/>
        </w:rPr>
        <w:t>---</w:t>
      </w:r>
      <w:r w:rsidR="00FE34DC" w:rsidRPr="00C85F06">
        <w:rPr>
          <w:rFonts w:ascii="Times New Roman" w:eastAsia="Times New Roman" w:hAnsi="Times New Roman"/>
          <w:color w:val="000000" w:themeColor="text1"/>
          <w:sz w:val="26"/>
          <w:szCs w:val="26"/>
          <w:lang w:eastAsia="es-ES"/>
        </w:rPr>
        <w:t xml:space="preserve"> y se reservaba el resto, el </w:t>
      </w:r>
      <w:r w:rsidRPr="00C85F06">
        <w:rPr>
          <w:rFonts w:ascii="Times New Roman" w:eastAsia="Times New Roman" w:hAnsi="Times New Roman"/>
          <w:color w:val="000000" w:themeColor="text1"/>
          <w:sz w:val="26"/>
          <w:szCs w:val="26"/>
          <w:lang w:eastAsia="es-ES"/>
        </w:rPr>
        <w:t xml:space="preserve">cual </w:t>
      </w:r>
      <w:r w:rsidR="00FE34DC" w:rsidRPr="00C85F06">
        <w:rPr>
          <w:rFonts w:ascii="Times New Roman" w:eastAsia="Times New Roman" w:hAnsi="Times New Roman"/>
          <w:color w:val="000000" w:themeColor="text1"/>
          <w:sz w:val="26"/>
          <w:szCs w:val="26"/>
          <w:lang w:eastAsia="es-ES"/>
        </w:rPr>
        <w:t>tenía cultivado de café desde que le asignaron</w:t>
      </w:r>
      <w:r w:rsidR="00B331E4">
        <w:rPr>
          <w:rFonts w:ascii="Times New Roman" w:eastAsia="Times New Roman" w:hAnsi="Times New Roman"/>
          <w:color w:val="000000" w:themeColor="text1"/>
          <w:sz w:val="26"/>
          <w:szCs w:val="26"/>
          <w:lang w:eastAsia="es-ES"/>
        </w:rPr>
        <w:t xml:space="preserve"> el terreno, acordando la Junta </w:t>
      </w:r>
      <w:r w:rsidR="00FE34DC" w:rsidRPr="00B331E4">
        <w:rPr>
          <w:rFonts w:ascii="Times New Roman" w:eastAsia="Times New Roman" w:hAnsi="Times New Roman"/>
          <w:color w:val="000000" w:themeColor="text1"/>
          <w:sz w:val="26"/>
          <w:szCs w:val="26"/>
          <w:lang w:eastAsia="es-ES"/>
        </w:rPr>
        <w:t xml:space="preserve">Directiva que se desmembrara únicamente la porción que comprendía la </w:t>
      </w:r>
      <w:r w:rsidR="00B1179A">
        <w:rPr>
          <w:rFonts w:ascii="Times New Roman" w:eastAsia="Times New Roman" w:hAnsi="Times New Roman"/>
          <w:color w:val="000000" w:themeColor="text1"/>
          <w:sz w:val="26"/>
          <w:szCs w:val="26"/>
          <w:lang w:eastAsia="es-ES"/>
        </w:rPr>
        <w:t>---</w:t>
      </w:r>
      <w:r w:rsidR="00FE34DC" w:rsidRPr="00B331E4">
        <w:rPr>
          <w:rFonts w:ascii="Times New Roman" w:eastAsia="Times New Roman" w:hAnsi="Times New Roman"/>
          <w:color w:val="000000" w:themeColor="text1"/>
          <w:sz w:val="26"/>
          <w:szCs w:val="26"/>
          <w:lang w:eastAsia="es-ES"/>
        </w:rPr>
        <w:t xml:space="preserve"> en la parcela</w:t>
      </w:r>
      <w:r w:rsidR="00B331E4">
        <w:rPr>
          <w:rFonts w:ascii="Times New Roman" w:eastAsia="Times New Roman" w:hAnsi="Times New Roman"/>
          <w:color w:val="000000" w:themeColor="text1"/>
          <w:sz w:val="26"/>
          <w:szCs w:val="26"/>
          <w:lang w:eastAsia="es-ES"/>
        </w:rPr>
        <w:t xml:space="preserve"> ---</w:t>
      </w:r>
      <w:r w:rsidR="00FE34DC" w:rsidRPr="00B331E4">
        <w:rPr>
          <w:rFonts w:ascii="Times New Roman" w:eastAsia="Times New Roman" w:hAnsi="Times New Roman"/>
          <w:color w:val="000000" w:themeColor="text1"/>
          <w:sz w:val="26"/>
          <w:szCs w:val="26"/>
          <w:lang w:eastAsia="es-ES"/>
        </w:rPr>
        <w:t>, comisionando a la entonces Gerencia de Ingeniería para que practicara dicha diligencia y realizara el valúo correspondiente por el área que continuaba en posesión del mencionado beneficiario, autorizando además a la Gerencia Financiera a que mantuviera vigente el crédito con las modificaciones que resultaran de dicha área, y que finalmente la Gerencia Legal procediera a realizar la transferencia de dominio.</w:t>
      </w:r>
    </w:p>
    <w:p w:rsidR="00FE34DC" w:rsidRPr="00C85F06" w:rsidRDefault="00FE34DC" w:rsidP="00C85F06">
      <w:pPr>
        <w:pStyle w:val="Prrafodelista"/>
        <w:ind w:left="1080"/>
        <w:jc w:val="both"/>
        <w:rPr>
          <w:rFonts w:ascii="Times New Roman" w:eastAsia="Times New Roman" w:hAnsi="Times New Roman"/>
          <w:color w:val="000000" w:themeColor="text1"/>
          <w:sz w:val="26"/>
          <w:szCs w:val="26"/>
          <w:lang w:eastAsia="es-ES"/>
        </w:rPr>
      </w:pPr>
    </w:p>
    <w:p w:rsidR="00FE34DC" w:rsidRPr="00C85F06" w:rsidRDefault="0041795D" w:rsidP="00C85F06">
      <w:pPr>
        <w:pStyle w:val="Prrafodelista"/>
        <w:ind w:left="1134" w:hanging="774"/>
        <w:contextualSpacing/>
        <w:jc w:val="both"/>
        <w:rPr>
          <w:rFonts w:ascii="Times New Roman" w:eastAsia="Times New Roman" w:hAnsi="Times New Roman"/>
          <w:color w:val="FF0000"/>
          <w:sz w:val="26"/>
          <w:szCs w:val="26"/>
          <w:lang w:eastAsia="es-ES"/>
        </w:rPr>
      </w:pPr>
      <w:r w:rsidRPr="00C85F06">
        <w:rPr>
          <w:rFonts w:ascii="Times New Roman" w:eastAsia="Times New Roman" w:hAnsi="Times New Roman"/>
          <w:color w:val="000000" w:themeColor="text1"/>
          <w:sz w:val="26"/>
          <w:szCs w:val="26"/>
          <w:lang w:eastAsia="es-ES"/>
        </w:rPr>
        <w:t>IV.</w:t>
      </w:r>
      <w:r w:rsidRPr="00C85F06">
        <w:rPr>
          <w:rFonts w:ascii="Times New Roman" w:eastAsia="Times New Roman" w:hAnsi="Times New Roman"/>
          <w:color w:val="000000" w:themeColor="text1"/>
          <w:sz w:val="26"/>
          <w:szCs w:val="26"/>
          <w:lang w:eastAsia="es-ES"/>
        </w:rPr>
        <w:tab/>
      </w:r>
      <w:r w:rsidR="00FE34DC" w:rsidRPr="00C85F06">
        <w:rPr>
          <w:rFonts w:ascii="Times New Roman" w:eastAsia="Times New Roman" w:hAnsi="Times New Roman"/>
          <w:color w:val="000000" w:themeColor="text1"/>
          <w:sz w:val="26"/>
          <w:szCs w:val="26"/>
          <w:lang w:eastAsia="es-ES"/>
        </w:rPr>
        <w:t xml:space="preserve">Que en razón de lo anterior se solicitó a la Gerencia de Desarrollo Rural y al Departamento de Créditos Institucional verificar si fueron ejecutados los </w:t>
      </w:r>
      <w:r w:rsidR="00FE34DC" w:rsidRPr="00C85F06">
        <w:rPr>
          <w:rFonts w:ascii="Times New Roman" w:eastAsia="Times New Roman" w:hAnsi="Times New Roman"/>
          <w:color w:val="000000" w:themeColor="text1"/>
          <w:sz w:val="26"/>
          <w:szCs w:val="26"/>
          <w:lang w:eastAsia="es-ES"/>
        </w:rPr>
        <w:lastRenderedPageBreak/>
        <w:t>acuerdos tomados por la Junta Directiva en el punto XV de</w:t>
      </w:r>
      <w:r w:rsidRPr="00C85F06">
        <w:rPr>
          <w:rFonts w:ascii="Times New Roman" w:eastAsia="Times New Roman" w:hAnsi="Times New Roman"/>
          <w:color w:val="000000" w:themeColor="text1"/>
          <w:sz w:val="26"/>
          <w:szCs w:val="26"/>
          <w:lang w:eastAsia="es-ES"/>
        </w:rPr>
        <w:t>l Acta de</w:t>
      </w:r>
      <w:r w:rsidR="00FE34DC" w:rsidRPr="00C85F06">
        <w:rPr>
          <w:rFonts w:ascii="Times New Roman" w:eastAsia="Times New Roman" w:hAnsi="Times New Roman"/>
          <w:color w:val="000000" w:themeColor="text1"/>
          <w:sz w:val="26"/>
          <w:szCs w:val="26"/>
          <w:lang w:eastAsia="es-ES"/>
        </w:rPr>
        <w:t xml:space="preserve"> Sesión Ordinaria 31-2001 de fecha 16 de agosto de 2001, los que según informes con referencia </w:t>
      </w:r>
      <w:r w:rsidR="00FE34DC" w:rsidRPr="00C85F06">
        <w:rPr>
          <w:rFonts w:ascii="Times New Roman" w:eastAsia="Times New Roman" w:hAnsi="Times New Roman"/>
          <w:b/>
          <w:color w:val="000000" w:themeColor="text1"/>
          <w:sz w:val="26"/>
          <w:szCs w:val="26"/>
          <w:lang w:eastAsia="es-ES"/>
        </w:rPr>
        <w:t xml:space="preserve">SGD-03-0542-18 y SGL-07-00213-18, </w:t>
      </w:r>
      <w:r w:rsidR="00FE34DC" w:rsidRPr="00C85F06">
        <w:rPr>
          <w:rFonts w:ascii="Times New Roman" w:eastAsia="Times New Roman" w:hAnsi="Times New Roman"/>
          <w:sz w:val="26"/>
          <w:szCs w:val="26"/>
          <w:lang w:eastAsia="es-ES"/>
        </w:rPr>
        <w:t xml:space="preserve">aclaran que </w:t>
      </w:r>
      <w:r w:rsidR="00FE34DC" w:rsidRPr="00C85F06">
        <w:rPr>
          <w:rFonts w:ascii="Times New Roman" w:eastAsia="Times New Roman" w:hAnsi="Times New Roman"/>
          <w:color w:val="000000" w:themeColor="text1"/>
          <w:sz w:val="26"/>
          <w:szCs w:val="26"/>
          <w:lang w:eastAsia="es-ES"/>
        </w:rPr>
        <w:t xml:space="preserve"> no existe documentación alguna que refleje que se efectuó la desmembración y que la cancelación del crédito  fue bajo las condiciones de otorgamiento según la adjudicación original, por lo que se concluye que la parcela identificada con el número </w:t>
      </w:r>
      <w:r w:rsidR="00B331E4">
        <w:rPr>
          <w:rFonts w:ascii="Times New Roman" w:eastAsia="Times New Roman" w:hAnsi="Times New Roman"/>
          <w:color w:val="000000" w:themeColor="text1"/>
          <w:sz w:val="26"/>
          <w:szCs w:val="26"/>
          <w:lang w:eastAsia="es-ES"/>
        </w:rPr>
        <w:t xml:space="preserve">--- </w:t>
      </w:r>
      <w:r w:rsidR="00FE34DC" w:rsidRPr="00C85F06">
        <w:rPr>
          <w:rFonts w:ascii="Times New Roman" w:eastAsia="Times New Roman" w:hAnsi="Times New Roman"/>
          <w:color w:val="000000" w:themeColor="text1"/>
          <w:sz w:val="26"/>
          <w:szCs w:val="26"/>
          <w:lang w:eastAsia="es-ES"/>
        </w:rPr>
        <w:t xml:space="preserve"> con área de </w:t>
      </w:r>
      <w:r w:rsidR="00FE34DC" w:rsidRPr="00C85F06">
        <w:rPr>
          <w:rFonts w:ascii="Times New Roman" w:eastAsia="Times New Roman" w:hAnsi="Times New Roman"/>
          <w:sz w:val="26"/>
          <w:szCs w:val="26"/>
          <w:lang w:eastAsia="es-ES"/>
        </w:rPr>
        <w:t>9,846.00</w:t>
      </w:r>
      <w:r w:rsidR="00FE34DC" w:rsidRPr="00C85F06">
        <w:rPr>
          <w:rFonts w:ascii="Times New Roman" w:eastAsia="Times New Roman" w:hAnsi="Times New Roman"/>
          <w:color w:val="000000" w:themeColor="text1"/>
          <w:sz w:val="26"/>
          <w:szCs w:val="26"/>
          <w:lang w:eastAsia="es-ES"/>
        </w:rPr>
        <w:t xml:space="preserve"> Mts.², se encuentra comprendida como un solo cuerpo técnica y financieramente y su adjudicación continúa a favor del señor </w:t>
      </w:r>
      <w:r w:rsidR="00B1179A">
        <w:rPr>
          <w:rFonts w:ascii="Times New Roman" w:eastAsia="Times New Roman" w:hAnsi="Times New Roman"/>
          <w:color w:val="000000" w:themeColor="text1"/>
          <w:sz w:val="26"/>
          <w:szCs w:val="26"/>
          <w:lang w:eastAsia="es-ES"/>
        </w:rPr>
        <w:t>---</w:t>
      </w:r>
      <w:r w:rsidR="00FE34DC" w:rsidRPr="00C85F06">
        <w:rPr>
          <w:rFonts w:ascii="Times New Roman" w:eastAsia="Times New Roman" w:hAnsi="Times New Roman"/>
          <w:color w:val="000000" w:themeColor="text1"/>
          <w:sz w:val="26"/>
          <w:szCs w:val="26"/>
          <w:lang w:eastAsia="es-ES"/>
        </w:rPr>
        <w:t xml:space="preserve">, conocido por </w:t>
      </w:r>
      <w:r w:rsidR="00B1179A">
        <w:rPr>
          <w:rFonts w:ascii="Times New Roman" w:eastAsia="Times New Roman" w:hAnsi="Times New Roman"/>
          <w:color w:val="000000" w:themeColor="text1"/>
          <w:sz w:val="26"/>
          <w:szCs w:val="26"/>
          <w:lang w:eastAsia="es-ES"/>
        </w:rPr>
        <w:t>---</w:t>
      </w:r>
      <w:r w:rsidR="00FE34DC" w:rsidRPr="00C85F06">
        <w:rPr>
          <w:rFonts w:ascii="Times New Roman" w:eastAsia="Times New Roman" w:hAnsi="Times New Roman"/>
          <w:color w:val="000000" w:themeColor="text1"/>
          <w:sz w:val="26"/>
          <w:szCs w:val="26"/>
          <w:lang w:eastAsia="es-ES"/>
        </w:rPr>
        <w:t xml:space="preserve">. </w:t>
      </w:r>
    </w:p>
    <w:p w:rsidR="00FE34DC" w:rsidRPr="00C85F06" w:rsidRDefault="00FE34DC" w:rsidP="00C85F06">
      <w:pPr>
        <w:pStyle w:val="Prrafodelista"/>
        <w:rPr>
          <w:rFonts w:ascii="Times New Roman" w:eastAsia="Times New Roman" w:hAnsi="Times New Roman"/>
          <w:color w:val="000000" w:themeColor="text1"/>
          <w:sz w:val="26"/>
          <w:szCs w:val="26"/>
          <w:lang w:eastAsia="es-ES"/>
        </w:rPr>
      </w:pPr>
    </w:p>
    <w:p w:rsidR="00FE34DC" w:rsidRPr="00B331E4" w:rsidRDefault="0041795D" w:rsidP="00B331E4">
      <w:pPr>
        <w:pStyle w:val="Prrafodelista"/>
        <w:ind w:left="1134" w:hanging="720"/>
        <w:contextualSpacing/>
        <w:jc w:val="both"/>
        <w:rPr>
          <w:rFonts w:ascii="Times New Roman" w:hAnsi="Times New Roman"/>
          <w:sz w:val="26"/>
          <w:szCs w:val="26"/>
        </w:rPr>
      </w:pPr>
      <w:r w:rsidRPr="00C85F06">
        <w:rPr>
          <w:rFonts w:ascii="Times New Roman" w:hAnsi="Times New Roman"/>
          <w:sz w:val="26"/>
          <w:szCs w:val="26"/>
        </w:rPr>
        <w:t>V.</w:t>
      </w:r>
      <w:r w:rsidRPr="00C85F06">
        <w:rPr>
          <w:rFonts w:ascii="Times New Roman" w:hAnsi="Times New Roman"/>
          <w:sz w:val="26"/>
          <w:szCs w:val="26"/>
        </w:rPr>
        <w:tab/>
      </w:r>
      <w:r w:rsidR="00FE34DC" w:rsidRPr="00C85F06">
        <w:rPr>
          <w:rFonts w:ascii="Times New Roman" w:hAnsi="Times New Roman"/>
          <w:sz w:val="26"/>
          <w:szCs w:val="26"/>
        </w:rPr>
        <w:t>Que en el Punto XXXI del Acta de Sesión Ordinaria 1</w:t>
      </w:r>
      <w:r w:rsidRPr="00C85F06">
        <w:rPr>
          <w:rFonts w:ascii="Times New Roman" w:hAnsi="Times New Roman"/>
          <w:sz w:val="26"/>
          <w:szCs w:val="26"/>
        </w:rPr>
        <w:t>4-2016, de fecha 22 de abril de</w:t>
      </w:r>
      <w:r w:rsidR="00FE34DC" w:rsidRPr="00C85F06">
        <w:rPr>
          <w:rFonts w:ascii="Times New Roman" w:hAnsi="Times New Roman"/>
          <w:sz w:val="26"/>
          <w:szCs w:val="26"/>
        </w:rPr>
        <w:t xml:space="preserve"> 2016, se estableció el procedimiento que regula el trámite administrativo denominado: “</w:t>
      </w:r>
      <w:r w:rsidR="00FE34DC" w:rsidRPr="00C85F06">
        <w:rPr>
          <w:rFonts w:ascii="Times New Roman" w:hAnsi="Times New Roman"/>
          <w:b/>
          <w:i/>
          <w:sz w:val="26"/>
          <w:szCs w:val="26"/>
        </w:rPr>
        <w:t>Procedimiento de Renuncia de la Adjudicación de Inmuebles”</w:t>
      </w:r>
      <w:r w:rsidR="00FE34DC" w:rsidRPr="00C85F06">
        <w:rPr>
          <w:rFonts w:ascii="Times New Roman" w:hAnsi="Times New Roman"/>
          <w:sz w:val="26"/>
          <w:szCs w:val="26"/>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00FE34DC" w:rsidRPr="00C85F06">
        <w:rPr>
          <w:rFonts w:ascii="Times New Roman" w:hAnsi="Times New Roman"/>
          <w:i/>
          <w:sz w:val="26"/>
          <w:szCs w:val="26"/>
        </w:rPr>
        <w:t>“Podrán renunciarse los derechos conferidos por las leyes, con tal que sólo miren al interés individual del renunciante, y que no esté prohibida su renuncia”</w:t>
      </w:r>
      <w:r w:rsidR="00FE34DC" w:rsidRPr="00C85F06">
        <w:rPr>
          <w:rFonts w:ascii="Times New Roman" w:hAnsi="Times New Roman"/>
          <w:sz w:val="26"/>
          <w:szCs w:val="26"/>
        </w:rPr>
        <w:t xml:space="preserve">;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w:t>
      </w:r>
      <w:r w:rsidR="00FE34DC" w:rsidRPr="00B331E4">
        <w:rPr>
          <w:rFonts w:ascii="Times New Roman" w:hAnsi="Times New Roman"/>
          <w:sz w:val="26"/>
          <w:szCs w:val="26"/>
        </w:rPr>
        <w:t>renunciante, a fin de someter el caso a conocimiento y aprobación de la Junta Directiva.</w:t>
      </w:r>
    </w:p>
    <w:p w:rsidR="00FE34DC" w:rsidRPr="00C85F06" w:rsidRDefault="00FE34DC" w:rsidP="00C85F06">
      <w:pPr>
        <w:pStyle w:val="Prrafodelista"/>
        <w:jc w:val="both"/>
        <w:rPr>
          <w:rFonts w:ascii="Times New Roman" w:eastAsia="Times New Roman" w:hAnsi="Times New Roman"/>
          <w:sz w:val="26"/>
          <w:szCs w:val="26"/>
          <w:highlight w:val="yellow"/>
          <w:lang w:eastAsia="es-ES"/>
        </w:rPr>
      </w:pPr>
    </w:p>
    <w:p w:rsidR="00FE34DC" w:rsidRPr="00C85F06" w:rsidRDefault="0041795D" w:rsidP="00C85F06">
      <w:pPr>
        <w:pStyle w:val="Prrafodelista"/>
        <w:ind w:left="1134" w:hanging="720"/>
        <w:contextualSpacing/>
        <w:jc w:val="both"/>
        <w:rPr>
          <w:rFonts w:ascii="Times New Roman" w:eastAsia="Times New Roman" w:hAnsi="Times New Roman"/>
          <w:color w:val="FF0000"/>
          <w:sz w:val="26"/>
          <w:szCs w:val="26"/>
          <w:lang w:eastAsia="es-ES"/>
        </w:rPr>
      </w:pPr>
      <w:r w:rsidRPr="00C85F06">
        <w:rPr>
          <w:rFonts w:ascii="Times New Roman" w:hAnsi="Times New Roman"/>
          <w:sz w:val="26"/>
          <w:szCs w:val="26"/>
        </w:rPr>
        <w:t>VI.</w:t>
      </w:r>
      <w:r w:rsidRPr="00C85F06">
        <w:rPr>
          <w:rFonts w:ascii="Times New Roman" w:hAnsi="Times New Roman"/>
          <w:sz w:val="26"/>
          <w:szCs w:val="26"/>
        </w:rPr>
        <w:tab/>
      </w:r>
      <w:r w:rsidR="00FE34DC" w:rsidRPr="00C85F06">
        <w:rPr>
          <w:rFonts w:ascii="Times New Roman" w:hAnsi="Times New Roman"/>
          <w:sz w:val="26"/>
          <w:szCs w:val="26"/>
        </w:rPr>
        <w:t xml:space="preserve">En razón de lo anterior, el día 11 de mayo del año que transcurre,  la señora </w:t>
      </w:r>
      <w:r w:rsidR="00B1179A">
        <w:rPr>
          <w:rFonts w:ascii="Times New Roman" w:hAnsi="Times New Roman"/>
          <w:sz w:val="26"/>
          <w:szCs w:val="26"/>
        </w:rPr>
        <w:t>---</w:t>
      </w:r>
      <w:r w:rsidR="00FE34DC" w:rsidRPr="00C85F06">
        <w:rPr>
          <w:rFonts w:ascii="Times New Roman" w:hAnsi="Times New Roman"/>
          <w:sz w:val="26"/>
          <w:szCs w:val="26"/>
        </w:rPr>
        <w:t>,</w:t>
      </w:r>
      <w:r w:rsidR="00FE34DC" w:rsidRPr="00C85F06">
        <w:rPr>
          <w:rFonts w:ascii="Times New Roman" w:hAnsi="Times New Roman"/>
          <w:b/>
          <w:sz w:val="26"/>
          <w:szCs w:val="26"/>
        </w:rPr>
        <w:t xml:space="preserve"> </w:t>
      </w:r>
      <w:r w:rsidR="00FE34DC" w:rsidRPr="00C85F06">
        <w:rPr>
          <w:rFonts w:ascii="Times New Roman" w:hAnsi="Times New Roman"/>
          <w:sz w:val="26"/>
          <w:szCs w:val="26"/>
        </w:rPr>
        <w:t xml:space="preserve">actuando en su calidad de Heredera Definitiva con beneficio de inventario de los bienes que a su defunción dejó el señor </w:t>
      </w:r>
      <w:r w:rsidR="00B1179A">
        <w:rPr>
          <w:rFonts w:ascii="Times New Roman" w:hAnsi="Times New Roman"/>
          <w:sz w:val="26"/>
          <w:szCs w:val="26"/>
        </w:rPr>
        <w:t>---</w:t>
      </w:r>
      <w:r w:rsidR="00FE34DC" w:rsidRPr="00C85F06">
        <w:rPr>
          <w:rFonts w:ascii="Times New Roman" w:hAnsi="Times New Roman"/>
          <w:sz w:val="26"/>
          <w:szCs w:val="26"/>
        </w:rPr>
        <w:t xml:space="preserve"> conocido por </w:t>
      </w:r>
      <w:r w:rsidR="00B1179A">
        <w:rPr>
          <w:rFonts w:ascii="Times New Roman" w:hAnsi="Times New Roman"/>
          <w:sz w:val="26"/>
          <w:szCs w:val="26"/>
        </w:rPr>
        <w:t>---</w:t>
      </w:r>
      <w:r w:rsidR="00FE34DC" w:rsidRPr="00C85F06">
        <w:rPr>
          <w:rFonts w:ascii="Times New Roman" w:hAnsi="Times New Roman"/>
          <w:sz w:val="26"/>
          <w:szCs w:val="26"/>
        </w:rPr>
        <w:t>,</w:t>
      </w:r>
      <w:r w:rsidR="00FE34DC" w:rsidRPr="00C85F06">
        <w:rPr>
          <w:rFonts w:ascii="Times New Roman" w:hAnsi="Times New Roman"/>
          <w:b/>
          <w:sz w:val="26"/>
          <w:szCs w:val="26"/>
        </w:rPr>
        <w:t xml:space="preserve"> </w:t>
      </w:r>
      <w:r w:rsidR="00FE34DC" w:rsidRPr="00C85F06">
        <w:rPr>
          <w:rFonts w:ascii="Times New Roman" w:hAnsi="Times New Roman"/>
          <w:sz w:val="26"/>
          <w:szCs w:val="26"/>
        </w:rPr>
        <w:t xml:space="preserve">lo cual comprueba mediante Escritura de Protocolización de Resolución Final de Diligencias </w:t>
      </w:r>
      <w:r w:rsidR="00CC1892">
        <w:rPr>
          <w:rFonts w:ascii="Times New Roman" w:hAnsi="Times New Roman"/>
          <w:sz w:val="26"/>
          <w:szCs w:val="26"/>
        </w:rPr>
        <w:t>de Aceptación de Herencia No. ---  del Libro ---</w:t>
      </w:r>
      <w:r w:rsidR="00FE34DC" w:rsidRPr="00C85F06">
        <w:rPr>
          <w:rFonts w:ascii="Times New Roman" w:hAnsi="Times New Roman"/>
          <w:sz w:val="26"/>
          <w:szCs w:val="26"/>
        </w:rPr>
        <w:t xml:space="preserve"> de Protocolo, de la Notario Mayra Dinora</w:t>
      </w:r>
      <w:r w:rsidR="00CC1892">
        <w:rPr>
          <w:rFonts w:ascii="Times New Roman" w:hAnsi="Times New Roman"/>
          <w:sz w:val="26"/>
          <w:szCs w:val="26"/>
        </w:rPr>
        <w:t xml:space="preserve"> Reyes Quiroz, otorgada el día --- de --- de ---</w:t>
      </w:r>
      <w:r w:rsidR="00FE34DC" w:rsidRPr="00C85F06">
        <w:rPr>
          <w:rFonts w:ascii="Times New Roman" w:hAnsi="Times New Roman"/>
          <w:sz w:val="26"/>
          <w:szCs w:val="26"/>
        </w:rPr>
        <w:t xml:space="preserve">, </w:t>
      </w:r>
      <w:r w:rsidR="00FE34DC" w:rsidRPr="00C85F06">
        <w:rPr>
          <w:rFonts w:ascii="Times New Roman" w:eastAsia="Times New Roman" w:hAnsi="Times New Roman"/>
          <w:bCs/>
          <w:sz w:val="26"/>
          <w:szCs w:val="26"/>
          <w:lang w:eastAsia="es-ES"/>
        </w:rPr>
        <w:t>presentó a este Instituto solicitud de renuncia, sobre la adjudicación que continua vigente y que le correspondía a su difun</w:t>
      </w:r>
      <w:r w:rsidR="00CC1892">
        <w:rPr>
          <w:rFonts w:ascii="Times New Roman" w:eastAsia="Times New Roman" w:hAnsi="Times New Roman"/>
          <w:bCs/>
          <w:sz w:val="26"/>
          <w:szCs w:val="26"/>
          <w:lang w:eastAsia="es-ES"/>
        </w:rPr>
        <w:t>to padre, sobre la Parcela ---</w:t>
      </w:r>
      <w:r w:rsidR="00FE34DC" w:rsidRPr="00C85F06">
        <w:rPr>
          <w:rFonts w:ascii="Times New Roman" w:eastAsia="Times New Roman" w:hAnsi="Times New Roman"/>
          <w:sz w:val="26"/>
          <w:szCs w:val="26"/>
          <w:lang w:eastAsia="es-ES"/>
        </w:rPr>
        <w:t xml:space="preserve"> , adjuntando además, Acta Notarial de Renuncia</w:t>
      </w:r>
      <w:r w:rsidR="00FE34DC" w:rsidRPr="00C85F06">
        <w:rPr>
          <w:rFonts w:ascii="Times New Roman" w:hAnsi="Times New Roman"/>
          <w:sz w:val="26"/>
          <w:szCs w:val="26"/>
        </w:rPr>
        <w:t>,</w:t>
      </w:r>
      <w:r w:rsidR="00FE34DC" w:rsidRPr="00C85F06">
        <w:rPr>
          <w:rFonts w:ascii="Times New Roman" w:eastAsia="Times New Roman" w:hAnsi="Times New Roman"/>
          <w:sz w:val="26"/>
          <w:szCs w:val="26"/>
          <w:lang w:eastAsia="es-ES"/>
        </w:rPr>
        <w:t xml:space="preserve"> otorgada en el municipio de Guadalupe, departamento de San Vicente, el día 09 de mayo de 2018, ante los oficios de la Notario Sonia Maribel Peña Guevara, mediante la cual con el propósito de renunciar voluntariamente a la totalidad de la Parcela </w:t>
      </w:r>
      <w:r w:rsidR="00B1179A">
        <w:rPr>
          <w:rFonts w:ascii="Times New Roman" w:eastAsia="Times New Roman" w:hAnsi="Times New Roman"/>
          <w:sz w:val="26"/>
          <w:szCs w:val="26"/>
          <w:lang w:eastAsia="es-ES"/>
        </w:rPr>
        <w:t>---</w:t>
      </w:r>
      <w:r w:rsidR="00FE34DC" w:rsidRPr="00C85F06">
        <w:rPr>
          <w:rFonts w:ascii="Times New Roman" w:eastAsia="Times New Roman" w:hAnsi="Times New Roman"/>
          <w:sz w:val="26"/>
          <w:szCs w:val="26"/>
          <w:lang w:eastAsia="es-ES"/>
        </w:rPr>
        <w:t xml:space="preserve">, de la FINCA “SAN ISIDRO”, cantón Joya de Munguía, jurisdicción de Guadalupe, departamento de San Vicente, </w:t>
      </w:r>
      <w:r w:rsidR="00FE34DC" w:rsidRPr="00C85F06">
        <w:rPr>
          <w:rFonts w:ascii="Times New Roman" w:eastAsia="Times New Roman" w:hAnsi="Times New Roman"/>
          <w:sz w:val="26"/>
          <w:szCs w:val="26"/>
        </w:rPr>
        <w:t xml:space="preserve">DECLARÓ BAJO </w:t>
      </w:r>
      <w:r w:rsidR="00FE34DC" w:rsidRPr="00C85F06">
        <w:rPr>
          <w:rFonts w:ascii="Times New Roman" w:eastAsia="Times New Roman" w:hAnsi="Times New Roman"/>
          <w:sz w:val="26"/>
          <w:szCs w:val="26"/>
        </w:rPr>
        <w:lastRenderedPageBreak/>
        <w:t>JURAMENTO, que sin mediar fuerza o vicio del consentimiento alguno, de manera unilateral y voluntaria RENUNCIA a la totalidad de la adjudicación del inmueble mencionado, por no ser de su interés habitarlo ni explotarlo directamente, haciendo uso para ello de la autonomía de su voluntad y el derecho que le confieren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 al Instituto de todo tipo de responsabilidad, civil, mercantil, administrativa, inclusive financiera por la aceptación de la citada renuncia.</w:t>
      </w:r>
    </w:p>
    <w:p w:rsidR="00FE34DC" w:rsidRPr="00C85F06" w:rsidRDefault="00FE34DC" w:rsidP="00C85F06">
      <w:pPr>
        <w:pStyle w:val="Prrafodelista"/>
        <w:ind w:left="1080"/>
        <w:jc w:val="both"/>
        <w:rPr>
          <w:rFonts w:ascii="Times New Roman" w:eastAsia="Times New Roman" w:hAnsi="Times New Roman"/>
          <w:sz w:val="26"/>
          <w:szCs w:val="26"/>
          <w:lang w:eastAsia="es-ES"/>
        </w:rPr>
      </w:pPr>
    </w:p>
    <w:p w:rsidR="00C85F06" w:rsidRDefault="0041795D" w:rsidP="00CC1892">
      <w:pPr>
        <w:pStyle w:val="Prrafodelista"/>
        <w:ind w:left="1134" w:hanging="774"/>
        <w:contextualSpacing/>
        <w:jc w:val="both"/>
        <w:rPr>
          <w:rFonts w:ascii="Times New Roman" w:eastAsia="Times New Roman" w:hAnsi="Times New Roman"/>
          <w:sz w:val="26"/>
          <w:szCs w:val="26"/>
          <w:lang w:eastAsia="es-ES"/>
        </w:rPr>
      </w:pPr>
      <w:r w:rsidRPr="00C85F06">
        <w:rPr>
          <w:rFonts w:ascii="Times New Roman" w:hAnsi="Times New Roman"/>
          <w:color w:val="000000"/>
          <w:sz w:val="26"/>
          <w:szCs w:val="26"/>
          <w:lang w:val="es-ES"/>
        </w:rPr>
        <w:t>VII.</w:t>
      </w:r>
      <w:r w:rsidRPr="00C85F06">
        <w:rPr>
          <w:rFonts w:ascii="Times New Roman" w:hAnsi="Times New Roman"/>
          <w:color w:val="000000"/>
          <w:sz w:val="26"/>
          <w:szCs w:val="26"/>
          <w:lang w:val="es-ES"/>
        </w:rPr>
        <w:tab/>
      </w:r>
      <w:r w:rsidR="00FE34DC" w:rsidRPr="00C85F06">
        <w:rPr>
          <w:rFonts w:ascii="Times New Roman" w:hAnsi="Times New Roman"/>
          <w:color w:val="000000"/>
          <w:sz w:val="26"/>
          <w:szCs w:val="26"/>
          <w:lang w:val="es-ES"/>
        </w:rPr>
        <w:t xml:space="preserve">Que habiéndose verificado el antecedente que ampara el inmueble relacionado, se determinó que éste se encuentra </w:t>
      </w:r>
      <w:r w:rsidR="00FE34DC" w:rsidRPr="00C85F06">
        <w:rPr>
          <w:rFonts w:ascii="Times New Roman" w:hAnsi="Times New Roman"/>
          <w:sz w:val="26"/>
          <w:szCs w:val="26"/>
          <w:lang w:val="es-ES"/>
        </w:rPr>
        <w:t xml:space="preserve">inscrito </w:t>
      </w:r>
      <w:r w:rsidR="00FE34DC" w:rsidRPr="00C85F06">
        <w:rPr>
          <w:rFonts w:ascii="Times New Roman" w:hAnsi="Times New Roman"/>
          <w:sz w:val="26"/>
          <w:szCs w:val="26"/>
        </w:rPr>
        <w:t>a favor de la Financiera Nacional de Tierras Agrícolas hoy ISTA, libre de gravamen y presentaciones,</w:t>
      </w:r>
      <w:r w:rsidR="00CC1892">
        <w:rPr>
          <w:rFonts w:ascii="Times New Roman" w:hAnsi="Times New Roman"/>
          <w:sz w:val="26"/>
          <w:szCs w:val="26"/>
          <w:lang w:val="es-ES"/>
        </w:rPr>
        <w:t xml:space="preserve"> bajo la Matrícula --- </w:t>
      </w:r>
      <w:r w:rsidR="00FE34DC" w:rsidRPr="00C85F06">
        <w:rPr>
          <w:rFonts w:ascii="Times New Roman" w:hAnsi="Times New Roman"/>
          <w:sz w:val="26"/>
          <w:szCs w:val="26"/>
          <w:lang w:val="es-ES"/>
        </w:rPr>
        <w:t xml:space="preserve">-00000, </w:t>
      </w:r>
      <w:r w:rsidR="00FE34DC" w:rsidRPr="00C85F06">
        <w:rPr>
          <w:rFonts w:ascii="Times New Roman" w:hAnsi="Times New Roman"/>
          <w:sz w:val="26"/>
          <w:szCs w:val="26"/>
        </w:rPr>
        <w:t>del Registro de la Propiedad Raíz e Hipotecas de la Segunda Sección del Centr</w:t>
      </w:r>
      <w:r w:rsidR="00CC1892">
        <w:rPr>
          <w:rFonts w:ascii="Times New Roman" w:hAnsi="Times New Roman"/>
          <w:sz w:val="26"/>
          <w:szCs w:val="26"/>
        </w:rPr>
        <w:t>o, departamento de San Vicente.</w:t>
      </w:r>
    </w:p>
    <w:p w:rsidR="00FE34DC" w:rsidRPr="00C85F06" w:rsidRDefault="00FE34DC" w:rsidP="00C85F06">
      <w:pPr>
        <w:jc w:val="both"/>
        <w:rPr>
          <w:rFonts w:ascii="Times New Roman" w:eastAsia="Times New Roman" w:hAnsi="Times New Roman"/>
          <w:sz w:val="26"/>
          <w:szCs w:val="26"/>
        </w:rPr>
      </w:pPr>
      <w:r w:rsidRPr="00C85F06">
        <w:rPr>
          <w:rFonts w:ascii="Times New Roman" w:eastAsia="Times New Roman" w:hAnsi="Times New Roman"/>
          <w:sz w:val="26"/>
          <w:szCs w:val="26"/>
        </w:rPr>
        <w:t>Tomando en cuenta lo anteriormente expuesto y habiendo tenido a la vista: Acuerdos de Junta Directiva de la extinta Financiera Nacional de Tierras Agrícolas y del Instituto Salvadoreño de Transformación Agraria, Solicitud de Renuncia, Acta Notarial de Declaración Jurada de Renuncia, copia de Documento Único de Identidad, Tarjeta de Identificación Tributaria, Fotocopia de la Protocolización de Resolución Final de Diligencias de Aceptación de Herencia, consulta virtual al Centro Nacional de Registros, informes emitidos por Los Departamentos de Proyectos de Parcelación y Créditos, se estima procedente resolver favorablemente a lo solicitado.</w:t>
      </w:r>
    </w:p>
    <w:p w:rsidR="0041795D" w:rsidRPr="00C85F06" w:rsidRDefault="0041795D" w:rsidP="00C85F06">
      <w:pPr>
        <w:jc w:val="both"/>
        <w:rPr>
          <w:rFonts w:ascii="Times New Roman" w:eastAsia="Times New Roman" w:hAnsi="Times New Roman"/>
          <w:b/>
          <w:sz w:val="26"/>
          <w:szCs w:val="26"/>
          <w:lang w:eastAsia="es-ES"/>
        </w:rPr>
      </w:pPr>
    </w:p>
    <w:p w:rsidR="00FE34DC" w:rsidRPr="00C85F06" w:rsidRDefault="0041795D" w:rsidP="00C85F06">
      <w:pPr>
        <w:jc w:val="both"/>
        <w:rPr>
          <w:rFonts w:ascii="Times New Roman" w:eastAsia="Times New Roman" w:hAnsi="Times New Roman"/>
          <w:sz w:val="26"/>
          <w:szCs w:val="26"/>
          <w:lang w:eastAsia="es-ES"/>
        </w:rPr>
      </w:pPr>
      <w:r w:rsidRPr="00C85F06">
        <w:rPr>
          <w:rFonts w:ascii="Times New Roman" w:eastAsia="Times New Roman" w:hAnsi="Times New Roman"/>
          <w:sz w:val="26"/>
          <w:szCs w:val="26"/>
          <w:lang w:eastAsia="es-ES"/>
        </w:rPr>
        <w:t>Estando conforme a Derecho la documentación correspondiente, la Gerencia Legal recomienda aprobar lo solicitado, por lo que la Junta Directiva en uso de sus facultades y de</w:t>
      </w:r>
      <w:r w:rsidR="00FE34DC" w:rsidRPr="00C85F06">
        <w:rPr>
          <w:rFonts w:ascii="Times New Roman" w:eastAsia="Times New Roman" w:hAnsi="Times New Roman"/>
          <w:sz w:val="26"/>
          <w:szCs w:val="26"/>
          <w:lang w:eastAsia="es-ES"/>
        </w:rPr>
        <w:t xml:space="preserve"> conformidad a los artículos 23 de la Constitución de la República de El Salvador, 12 del Código Civil, 18 letras “a” de la Ley de Creación del Instituto Salvadoreño de Transformación Agraria, y </w:t>
      </w:r>
      <w:r w:rsidRPr="00C85F06">
        <w:rPr>
          <w:rFonts w:ascii="Times New Roman" w:eastAsia="Times New Roman" w:hAnsi="Times New Roman"/>
          <w:sz w:val="26"/>
          <w:szCs w:val="26"/>
          <w:lang w:eastAsia="es-ES"/>
        </w:rPr>
        <w:t xml:space="preserve">el </w:t>
      </w:r>
      <w:r w:rsidR="00FE34DC" w:rsidRPr="00C85F06">
        <w:rPr>
          <w:rFonts w:ascii="Times New Roman" w:eastAsia="Times New Roman" w:hAnsi="Times New Roman"/>
          <w:sz w:val="26"/>
          <w:szCs w:val="26"/>
          <w:lang w:eastAsia="es-ES"/>
        </w:rPr>
        <w:t xml:space="preserve">Punto XXXI del Acta de Sesión Ordinaria 14-2016 de fecha 22 de abril de 2016, </w:t>
      </w:r>
      <w:r w:rsidRPr="00C85F06">
        <w:rPr>
          <w:rFonts w:ascii="Times New Roman" w:eastAsia="Times New Roman" w:hAnsi="Times New Roman"/>
          <w:b/>
          <w:sz w:val="26"/>
          <w:szCs w:val="26"/>
          <w:u w:val="single"/>
          <w:lang w:eastAsia="es-ES"/>
        </w:rPr>
        <w:t>ACUERDA</w:t>
      </w:r>
      <w:r w:rsidR="00FE34DC" w:rsidRPr="00C85F06">
        <w:rPr>
          <w:rFonts w:ascii="Times New Roman" w:eastAsia="Times New Roman" w:hAnsi="Times New Roman"/>
          <w:b/>
          <w:sz w:val="26"/>
          <w:szCs w:val="26"/>
          <w:u w:val="single"/>
          <w:lang w:eastAsia="es-ES"/>
        </w:rPr>
        <w:t>: PRIMERO</w:t>
      </w:r>
      <w:r w:rsidR="00FE34DC" w:rsidRPr="00C85F06">
        <w:rPr>
          <w:rFonts w:ascii="Times New Roman" w:eastAsia="Times New Roman" w:hAnsi="Times New Roman"/>
          <w:b/>
          <w:sz w:val="26"/>
          <w:szCs w:val="26"/>
          <w:lang w:eastAsia="es-ES"/>
        </w:rPr>
        <w:t xml:space="preserve">: </w:t>
      </w:r>
      <w:r w:rsidR="00FE34DC" w:rsidRPr="00C85F06">
        <w:rPr>
          <w:rFonts w:ascii="Times New Roman" w:eastAsia="Times New Roman" w:hAnsi="Times New Roman"/>
          <w:sz w:val="26"/>
          <w:szCs w:val="26"/>
          <w:lang w:eastAsia="es-ES"/>
        </w:rPr>
        <w:t xml:space="preserve">Dejar sin efecto el Punto </w:t>
      </w:r>
      <w:r w:rsidR="00FE34DC" w:rsidRPr="00C85F06">
        <w:rPr>
          <w:rFonts w:ascii="Times New Roman" w:eastAsia="Times New Roman" w:hAnsi="Times New Roman"/>
          <w:color w:val="000000" w:themeColor="text1"/>
          <w:sz w:val="26"/>
          <w:szCs w:val="26"/>
          <w:lang w:eastAsia="es-ES"/>
        </w:rPr>
        <w:t>XV del Acta de Sesión Ordinaria 31-2001 de fecha 16 de agosto de 2001</w:t>
      </w:r>
      <w:r w:rsidR="00FE34DC" w:rsidRPr="00C85F06">
        <w:rPr>
          <w:rFonts w:ascii="Times New Roman" w:eastAsia="Times New Roman" w:hAnsi="Times New Roman"/>
          <w:sz w:val="26"/>
          <w:szCs w:val="26"/>
          <w:lang w:eastAsia="es-ES"/>
        </w:rPr>
        <w:t>,</w:t>
      </w:r>
      <w:r w:rsidR="00FE34DC" w:rsidRPr="00C85F06">
        <w:rPr>
          <w:rFonts w:ascii="Times New Roman" w:eastAsia="Times New Roman" w:hAnsi="Times New Roman"/>
          <w:sz w:val="26"/>
          <w:szCs w:val="26"/>
        </w:rPr>
        <w:t xml:space="preserve"> </w:t>
      </w:r>
      <w:r w:rsidR="00FE34DC" w:rsidRPr="00C85F06">
        <w:rPr>
          <w:rFonts w:ascii="Times New Roman" w:eastAsia="Times New Roman" w:hAnsi="Times New Roman"/>
          <w:sz w:val="26"/>
          <w:szCs w:val="26"/>
          <w:lang w:eastAsia="es-ES"/>
        </w:rPr>
        <w:t>por la causal de</w:t>
      </w:r>
      <w:r w:rsidR="00FE34DC" w:rsidRPr="00C85F06">
        <w:rPr>
          <w:rFonts w:ascii="Times New Roman" w:eastAsia="Times New Roman" w:hAnsi="Times New Roman"/>
          <w:b/>
          <w:sz w:val="26"/>
          <w:szCs w:val="26"/>
          <w:lang w:eastAsia="es-ES"/>
        </w:rPr>
        <w:t xml:space="preserve"> </w:t>
      </w:r>
      <w:r w:rsidR="00FE34DC" w:rsidRPr="00C85F06">
        <w:rPr>
          <w:rFonts w:ascii="Times New Roman" w:eastAsia="Times New Roman" w:hAnsi="Times New Roman"/>
          <w:sz w:val="26"/>
          <w:szCs w:val="26"/>
          <w:lang w:eastAsia="es-ES"/>
        </w:rPr>
        <w:t>RENUNCIA;</w:t>
      </w:r>
      <w:r w:rsidR="00FE34DC" w:rsidRPr="00C85F06">
        <w:rPr>
          <w:rFonts w:ascii="Times New Roman" w:eastAsia="Times New Roman" w:hAnsi="Times New Roman"/>
          <w:b/>
          <w:sz w:val="26"/>
          <w:szCs w:val="26"/>
          <w:lang w:eastAsia="es-ES"/>
        </w:rPr>
        <w:t xml:space="preserve"> </w:t>
      </w:r>
      <w:r w:rsidR="00FE34DC" w:rsidRPr="00C85F06">
        <w:rPr>
          <w:rFonts w:ascii="Times New Roman" w:eastAsia="Times New Roman" w:hAnsi="Times New Roman"/>
          <w:b/>
          <w:sz w:val="26"/>
          <w:szCs w:val="26"/>
          <w:u w:val="single"/>
          <w:lang w:eastAsia="es-ES"/>
        </w:rPr>
        <w:t>SEGUNDO</w:t>
      </w:r>
      <w:r w:rsidR="00FE34DC" w:rsidRPr="00C85F06">
        <w:rPr>
          <w:rFonts w:ascii="Times New Roman" w:eastAsia="Times New Roman" w:hAnsi="Times New Roman"/>
          <w:b/>
          <w:sz w:val="26"/>
          <w:szCs w:val="26"/>
          <w:lang w:eastAsia="es-ES"/>
        </w:rPr>
        <w:t>:</w:t>
      </w:r>
      <w:r w:rsidR="00FE34DC" w:rsidRPr="00C85F06">
        <w:rPr>
          <w:rFonts w:ascii="Times New Roman" w:eastAsia="Times New Roman" w:hAnsi="Times New Roman"/>
          <w:sz w:val="26"/>
          <w:szCs w:val="26"/>
          <w:lang w:eastAsia="es-ES"/>
        </w:rPr>
        <w:t xml:space="preserve"> Comunicar al </w:t>
      </w:r>
      <w:r w:rsidR="00FE34DC" w:rsidRPr="00C85F06">
        <w:rPr>
          <w:rFonts w:ascii="Times New Roman" w:hAnsi="Times New Roman"/>
          <w:sz w:val="26"/>
          <w:szCs w:val="26"/>
          <w:lang w:val="es-ES_tradnl"/>
        </w:rPr>
        <w:t>Departamento de Créditos de este Instituto</w:t>
      </w:r>
      <w:r w:rsidR="00FE34DC" w:rsidRPr="00C85F06">
        <w:rPr>
          <w:rFonts w:ascii="Times New Roman" w:eastAsia="Times New Roman" w:hAnsi="Times New Roman"/>
          <w:sz w:val="26"/>
          <w:szCs w:val="26"/>
          <w:lang w:eastAsia="es-ES"/>
        </w:rPr>
        <w:t>, que deberá realizar los cambios corr</w:t>
      </w:r>
      <w:r w:rsidRPr="00C85F06">
        <w:rPr>
          <w:rFonts w:ascii="Times New Roman" w:eastAsia="Times New Roman" w:hAnsi="Times New Roman"/>
          <w:sz w:val="26"/>
          <w:szCs w:val="26"/>
          <w:lang w:eastAsia="es-ES"/>
        </w:rPr>
        <w:t xml:space="preserve">espondientes en la Base de Datos. Este Acuerdo, queda aprobado y ratificado. </w:t>
      </w:r>
      <w:r w:rsidR="00FE34DC" w:rsidRPr="00C85F06">
        <w:rPr>
          <w:rFonts w:ascii="Times New Roman" w:eastAsia="Times New Roman" w:hAnsi="Times New Roman"/>
          <w:sz w:val="26"/>
          <w:szCs w:val="26"/>
          <w:lang w:eastAsia="es-ES"/>
        </w:rPr>
        <w:t xml:space="preserve"> </w:t>
      </w:r>
      <w:r w:rsidRPr="00C85F06">
        <w:rPr>
          <w:rFonts w:ascii="Times New Roman" w:eastAsia="Times New Roman" w:hAnsi="Times New Roman"/>
          <w:sz w:val="26"/>
          <w:szCs w:val="26"/>
          <w:lang w:eastAsia="es-ES"/>
        </w:rPr>
        <w:t>NOTIFÍQUESE.”””””</w:t>
      </w:r>
    </w:p>
    <w:p w:rsidR="00FE34DC" w:rsidRPr="00C85F06" w:rsidRDefault="00FE34DC" w:rsidP="00C85F06">
      <w:pPr>
        <w:tabs>
          <w:tab w:val="left" w:pos="1080"/>
        </w:tabs>
        <w:jc w:val="both"/>
        <w:rPr>
          <w:rFonts w:ascii="Times New Roman" w:hAnsi="Times New Roman"/>
          <w:sz w:val="26"/>
          <w:szCs w:val="26"/>
        </w:rPr>
      </w:pPr>
    </w:p>
    <w:p w:rsidR="00FE34DC" w:rsidRPr="00C85F06" w:rsidRDefault="00FE34DC" w:rsidP="00C85F06">
      <w:pPr>
        <w:tabs>
          <w:tab w:val="left" w:pos="1080"/>
        </w:tabs>
        <w:jc w:val="center"/>
        <w:rPr>
          <w:rFonts w:ascii="Times New Roman" w:hAnsi="Times New Roman"/>
          <w:sz w:val="26"/>
          <w:szCs w:val="26"/>
        </w:rPr>
      </w:pPr>
    </w:p>
    <w:p w:rsidR="001D4881" w:rsidRDefault="001D4881" w:rsidP="001D4881">
      <w:pPr>
        <w:tabs>
          <w:tab w:val="left" w:pos="1080"/>
        </w:tabs>
        <w:jc w:val="both"/>
        <w:rPr>
          <w:rFonts w:ascii="Times New Roman" w:hAnsi="Times New Roman"/>
          <w:sz w:val="26"/>
          <w:szCs w:val="26"/>
        </w:rPr>
      </w:pPr>
    </w:p>
    <w:p w:rsidR="008F3F36" w:rsidRPr="00604CFF" w:rsidRDefault="001D4881" w:rsidP="00604CFF">
      <w:pPr>
        <w:jc w:val="both"/>
        <w:rPr>
          <w:rFonts w:ascii="Times New Roman" w:eastAsia="Times New Roman" w:hAnsi="Times New Roman"/>
          <w:sz w:val="26"/>
          <w:szCs w:val="26"/>
          <w:lang w:eastAsia="es-ES"/>
        </w:rPr>
      </w:pPr>
      <w:r w:rsidRPr="00604CFF">
        <w:rPr>
          <w:rFonts w:ascii="Times New Roman" w:hAnsi="Times New Roman"/>
          <w:sz w:val="26"/>
          <w:szCs w:val="26"/>
        </w:rPr>
        <w:lastRenderedPageBreak/>
        <w:t>“”””X</w:t>
      </w:r>
      <w:r w:rsidR="00604CFF">
        <w:rPr>
          <w:rFonts w:ascii="Times New Roman" w:hAnsi="Times New Roman"/>
          <w:sz w:val="26"/>
          <w:szCs w:val="26"/>
        </w:rPr>
        <w:t>VIII</w:t>
      </w:r>
      <w:r w:rsidRPr="00604CFF">
        <w:rPr>
          <w:rFonts w:ascii="Times New Roman" w:hAnsi="Times New Roman"/>
          <w:sz w:val="26"/>
          <w:szCs w:val="26"/>
        </w:rPr>
        <w:t>) La señora Presidenta somete a consideración de Junta Directiva, dictamen jurídico 26</w:t>
      </w:r>
      <w:r w:rsidR="002F2322" w:rsidRPr="00604CFF">
        <w:rPr>
          <w:rFonts w:ascii="Times New Roman" w:hAnsi="Times New Roman"/>
          <w:sz w:val="26"/>
          <w:szCs w:val="26"/>
        </w:rPr>
        <w:t>8</w:t>
      </w:r>
      <w:r w:rsidRPr="00604CFF">
        <w:rPr>
          <w:rFonts w:ascii="Times New Roman" w:hAnsi="Times New Roman"/>
          <w:sz w:val="26"/>
          <w:szCs w:val="26"/>
        </w:rPr>
        <w:t xml:space="preserve">, </w:t>
      </w:r>
      <w:r w:rsidR="002F2322" w:rsidRPr="00604CFF">
        <w:rPr>
          <w:rFonts w:ascii="Times New Roman" w:hAnsi="Times New Roman"/>
          <w:sz w:val="26"/>
          <w:szCs w:val="26"/>
        </w:rPr>
        <w:t xml:space="preserve">solicitado por el Departamento de Asignación </w:t>
      </w:r>
      <w:r w:rsidR="004078B5" w:rsidRPr="00604CFF">
        <w:rPr>
          <w:rFonts w:ascii="Times New Roman" w:hAnsi="Times New Roman"/>
          <w:sz w:val="26"/>
          <w:szCs w:val="26"/>
        </w:rPr>
        <w:t xml:space="preserve">Individual y Avalúos mediante oficio SGD-02-0898-18, de fecha 20 de abril de 2018, </w:t>
      </w:r>
      <w:r w:rsidRPr="00604CFF">
        <w:rPr>
          <w:rFonts w:ascii="Times New Roman" w:hAnsi="Times New Roman"/>
          <w:sz w:val="26"/>
          <w:szCs w:val="26"/>
        </w:rPr>
        <w:t>referente a</w:t>
      </w:r>
      <w:r w:rsidRPr="00604CFF">
        <w:rPr>
          <w:rFonts w:ascii="Times New Roman" w:eastAsia="Times New Roman" w:hAnsi="Times New Roman"/>
          <w:sz w:val="26"/>
          <w:szCs w:val="26"/>
          <w:lang w:eastAsia="es-ES"/>
        </w:rPr>
        <w:t xml:space="preserve"> dejar sin efecto por la causal de RENUNCIA,</w:t>
      </w:r>
      <w:r w:rsidR="004078B5" w:rsidRPr="00604CFF">
        <w:rPr>
          <w:rFonts w:ascii="Times New Roman" w:eastAsia="Times New Roman" w:hAnsi="Times New Roman"/>
          <w:sz w:val="26"/>
          <w:szCs w:val="26"/>
          <w:lang w:eastAsia="es-ES"/>
        </w:rPr>
        <w:t xml:space="preserve"> </w:t>
      </w:r>
      <w:r w:rsidR="008F3F36" w:rsidRPr="00604CFF">
        <w:rPr>
          <w:rFonts w:ascii="Times New Roman" w:eastAsia="Times New Roman" w:hAnsi="Times New Roman"/>
          <w:sz w:val="26"/>
          <w:szCs w:val="26"/>
          <w:lang w:eastAsia="es-ES"/>
        </w:rPr>
        <w:t xml:space="preserve">la adjudicación aprobada </w:t>
      </w:r>
      <w:r w:rsidR="008F3F36" w:rsidRPr="00604CFF">
        <w:rPr>
          <w:rFonts w:ascii="Times New Roman" w:eastAsia="Times New Roman" w:hAnsi="Times New Roman"/>
          <w:sz w:val="26"/>
          <w:szCs w:val="26"/>
        </w:rPr>
        <w:t xml:space="preserve">mediante </w:t>
      </w:r>
      <w:r w:rsidR="008F3F36" w:rsidRPr="00604CFF">
        <w:rPr>
          <w:rFonts w:ascii="Times New Roman" w:eastAsia="Times New Roman" w:hAnsi="Times New Roman"/>
          <w:sz w:val="26"/>
          <w:szCs w:val="26"/>
          <w:lang w:eastAsia="es-ES"/>
        </w:rPr>
        <w:t>el</w:t>
      </w:r>
      <w:r w:rsidR="008F3F36" w:rsidRPr="00604CFF">
        <w:rPr>
          <w:rFonts w:ascii="Times New Roman" w:eastAsia="Times New Roman" w:hAnsi="Times New Roman"/>
          <w:b/>
          <w:sz w:val="26"/>
          <w:szCs w:val="26"/>
          <w:lang w:eastAsia="es-ES"/>
        </w:rPr>
        <w:t xml:space="preserve"> Punto VII-1 del Acta de Sesión Ordinaria 27-93 de fecha 22 de julio de 1993</w:t>
      </w:r>
      <w:r w:rsidR="008F3F36" w:rsidRPr="00604CFF">
        <w:rPr>
          <w:rFonts w:ascii="Times New Roman" w:eastAsia="Times New Roman" w:hAnsi="Times New Roman"/>
          <w:sz w:val="26"/>
          <w:szCs w:val="26"/>
          <w:lang w:eastAsia="es-ES"/>
        </w:rPr>
        <w:t>, del inmueble identi</w:t>
      </w:r>
      <w:r w:rsidR="00CC1892">
        <w:rPr>
          <w:rFonts w:ascii="Times New Roman" w:eastAsia="Times New Roman" w:hAnsi="Times New Roman"/>
          <w:sz w:val="26"/>
          <w:szCs w:val="26"/>
          <w:lang w:eastAsia="es-ES"/>
        </w:rPr>
        <w:t>ficado como Solar de Vivienda ---, Polígono ---</w:t>
      </w:r>
      <w:r w:rsidR="008F3F36" w:rsidRPr="00604CFF">
        <w:rPr>
          <w:rFonts w:ascii="Times New Roman" w:eastAsia="Times New Roman" w:hAnsi="Times New Roman"/>
          <w:sz w:val="26"/>
          <w:szCs w:val="26"/>
          <w:lang w:eastAsia="es-ES"/>
        </w:rPr>
        <w:t xml:space="preserve">, a favor de los señores </w:t>
      </w:r>
      <w:r w:rsidR="00237DA8">
        <w:rPr>
          <w:rFonts w:ascii="Times New Roman" w:eastAsia="Times New Roman" w:hAnsi="Times New Roman"/>
          <w:sz w:val="26"/>
          <w:szCs w:val="26"/>
          <w:lang w:eastAsia="es-ES"/>
        </w:rPr>
        <w:t>---</w:t>
      </w:r>
      <w:r w:rsidR="008F3F36" w:rsidRPr="00604CFF">
        <w:rPr>
          <w:rFonts w:ascii="Times New Roman" w:eastAsia="Times New Roman" w:hAnsi="Times New Roman"/>
          <w:sz w:val="26"/>
          <w:szCs w:val="26"/>
          <w:lang w:eastAsia="es-ES"/>
        </w:rPr>
        <w:t xml:space="preserve"> y </w:t>
      </w:r>
      <w:r w:rsidR="00237DA8">
        <w:rPr>
          <w:rFonts w:ascii="Times New Roman" w:eastAsia="Times New Roman" w:hAnsi="Times New Roman"/>
          <w:sz w:val="26"/>
          <w:szCs w:val="26"/>
          <w:lang w:eastAsia="es-ES"/>
        </w:rPr>
        <w:t>---</w:t>
      </w:r>
      <w:r w:rsidR="008F3F36" w:rsidRPr="00604CFF">
        <w:rPr>
          <w:rFonts w:ascii="Times New Roman" w:eastAsia="Times New Roman" w:hAnsi="Times New Roman"/>
          <w:sz w:val="26"/>
          <w:szCs w:val="26"/>
          <w:lang w:eastAsia="es-ES"/>
        </w:rPr>
        <w:t>, situado en</w:t>
      </w:r>
      <w:r w:rsidR="008F3F36" w:rsidRPr="00604CFF">
        <w:rPr>
          <w:rFonts w:ascii="Times New Roman" w:eastAsia="Times New Roman" w:hAnsi="Times New Roman"/>
          <w:b/>
          <w:sz w:val="26"/>
          <w:szCs w:val="26"/>
          <w:lang w:eastAsia="es-ES"/>
        </w:rPr>
        <w:t xml:space="preserve"> </w:t>
      </w:r>
      <w:r w:rsidR="008F3F36" w:rsidRPr="00604CFF">
        <w:rPr>
          <w:rFonts w:ascii="Times New Roman" w:eastAsia="Times New Roman" w:hAnsi="Times New Roman"/>
          <w:sz w:val="26"/>
          <w:szCs w:val="26"/>
          <w:lang w:eastAsia="es-ES"/>
        </w:rPr>
        <w:t xml:space="preserve">el Proyecto de Asentamiento Poblacional y Lotificación Agrícola en el inmueble denominado </w:t>
      </w:r>
      <w:r w:rsidR="008F3F36" w:rsidRPr="00604CFF">
        <w:rPr>
          <w:rFonts w:ascii="Times New Roman" w:eastAsia="Times New Roman" w:hAnsi="Times New Roman"/>
          <w:b/>
          <w:sz w:val="26"/>
          <w:szCs w:val="26"/>
          <w:lang w:eastAsia="es-ES"/>
        </w:rPr>
        <w:t xml:space="preserve">SAN CAYETANO ZANARATE, </w:t>
      </w:r>
      <w:r w:rsidR="008F3F36" w:rsidRPr="00604CFF">
        <w:rPr>
          <w:rFonts w:ascii="Times New Roman" w:eastAsia="Times New Roman" w:hAnsi="Times New Roman"/>
          <w:sz w:val="26"/>
          <w:szCs w:val="26"/>
        </w:rPr>
        <w:t>ubicada en cantón El Jicaral, jurisdicción de San Lorenzo, departamento de Ahuachapán;</w:t>
      </w:r>
      <w:r w:rsidR="008F3F36" w:rsidRPr="00604CFF">
        <w:rPr>
          <w:rFonts w:ascii="Times New Roman" w:eastAsia="Times New Roman" w:hAnsi="Times New Roman"/>
          <w:sz w:val="26"/>
          <w:szCs w:val="26"/>
          <w:lang w:eastAsia="es-ES"/>
        </w:rPr>
        <w:t xml:space="preserve"> al respecto se hacen las siguientes consideraciones:</w:t>
      </w:r>
    </w:p>
    <w:p w:rsidR="008F3F36" w:rsidRPr="00604CFF" w:rsidRDefault="008F3F36" w:rsidP="00604CFF">
      <w:pPr>
        <w:jc w:val="both"/>
        <w:rPr>
          <w:rFonts w:ascii="Times New Roman" w:eastAsia="Times New Roman" w:hAnsi="Times New Roman"/>
          <w:b/>
          <w:sz w:val="26"/>
          <w:szCs w:val="26"/>
          <w:lang w:eastAsia="es-ES"/>
        </w:rPr>
      </w:pPr>
    </w:p>
    <w:p w:rsidR="008F3F36" w:rsidRPr="00604CFF" w:rsidRDefault="008F3F36" w:rsidP="00604CFF">
      <w:pPr>
        <w:ind w:left="1134" w:hanging="774"/>
        <w:jc w:val="both"/>
        <w:rPr>
          <w:rFonts w:ascii="Times New Roman" w:eastAsia="Times New Roman" w:hAnsi="Times New Roman"/>
          <w:sz w:val="26"/>
          <w:szCs w:val="26"/>
          <w:lang w:eastAsia="en-US"/>
        </w:rPr>
      </w:pPr>
      <w:r w:rsidRPr="00604CFF">
        <w:rPr>
          <w:rFonts w:ascii="Times New Roman" w:eastAsia="Times New Roman" w:hAnsi="Times New Roman"/>
          <w:sz w:val="26"/>
          <w:szCs w:val="26"/>
        </w:rPr>
        <w:t>I.</w:t>
      </w:r>
      <w:r w:rsidRPr="00604CFF">
        <w:rPr>
          <w:rFonts w:ascii="Times New Roman" w:eastAsia="Times New Roman" w:hAnsi="Times New Roman"/>
          <w:sz w:val="26"/>
          <w:szCs w:val="26"/>
        </w:rPr>
        <w:tab/>
        <w:t>La Hacienda San Cayetano Zanarate fue adquirida por el ISTA mediante Expropiación, conforme al Acuerdo contenido en Punto II-2 del Acta Ordinaria 44-85 de fecha 06 de diciembre del año 1985, con una extensión superficial de 397 Hás. 00 As. 00 Cás., por un precio de adquisición de $14,137.14, a razón de $35.61 por Hectárea, y $0.003561 por Metro Cuadrado.</w:t>
      </w:r>
    </w:p>
    <w:p w:rsidR="008F3F36" w:rsidRPr="00604CFF" w:rsidRDefault="008F3F36" w:rsidP="00604CFF">
      <w:pPr>
        <w:pStyle w:val="Prrafodelista"/>
        <w:jc w:val="both"/>
        <w:rPr>
          <w:rFonts w:ascii="Times New Roman" w:eastAsia="Times New Roman" w:hAnsi="Times New Roman"/>
          <w:b/>
          <w:sz w:val="26"/>
          <w:szCs w:val="26"/>
          <w:lang w:eastAsia="es-ES"/>
        </w:rPr>
      </w:pPr>
    </w:p>
    <w:p w:rsidR="008F3F36" w:rsidRPr="00604CFF" w:rsidRDefault="008F3F36" w:rsidP="00604CFF">
      <w:pPr>
        <w:ind w:left="1134" w:hanging="774"/>
        <w:contextualSpacing/>
        <w:jc w:val="both"/>
        <w:rPr>
          <w:rFonts w:ascii="Times New Roman" w:eastAsia="Times New Roman" w:hAnsi="Times New Roman"/>
          <w:sz w:val="26"/>
          <w:szCs w:val="26"/>
          <w:lang w:eastAsia="es-ES"/>
        </w:rPr>
      </w:pPr>
      <w:r w:rsidRPr="00604CFF">
        <w:rPr>
          <w:rFonts w:ascii="Times New Roman" w:eastAsia="Times New Roman" w:hAnsi="Times New Roman"/>
          <w:sz w:val="26"/>
          <w:szCs w:val="26"/>
        </w:rPr>
        <w:t>II.</w:t>
      </w:r>
      <w:r w:rsidRPr="00604CFF">
        <w:rPr>
          <w:rFonts w:ascii="Times New Roman" w:eastAsia="Times New Roman" w:hAnsi="Times New Roman"/>
          <w:sz w:val="26"/>
          <w:szCs w:val="26"/>
        </w:rPr>
        <w:tab/>
        <w:t xml:space="preserve">Mediante el Punto IV-3 </w:t>
      </w:r>
      <w:r w:rsidRPr="00604CFF">
        <w:rPr>
          <w:rFonts w:ascii="Times New Roman" w:eastAsia="Times New Roman" w:hAnsi="Times New Roman"/>
          <w:bCs/>
          <w:sz w:val="26"/>
          <w:szCs w:val="26"/>
        </w:rPr>
        <w:t>del Acta Ordinaria</w:t>
      </w:r>
      <w:r w:rsidRPr="00604CFF">
        <w:rPr>
          <w:rFonts w:ascii="Times New Roman" w:eastAsia="Times New Roman" w:hAnsi="Times New Roman"/>
          <w:b/>
          <w:bCs/>
          <w:sz w:val="26"/>
          <w:szCs w:val="26"/>
        </w:rPr>
        <w:t xml:space="preserve"> </w:t>
      </w:r>
      <w:r w:rsidRPr="00604CFF">
        <w:rPr>
          <w:rFonts w:ascii="Times New Roman" w:eastAsia="Times New Roman" w:hAnsi="Times New Roman"/>
          <w:bCs/>
          <w:sz w:val="26"/>
          <w:szCs w:val="26"/>
        </w:rPr>
        <w:t>3-91</w:t>
      </w:r>
      <w:r w:rsidRPr="00604CFF">
        <w:rPr>
          <w:rFonts w:ascii="Times New Roman" w:eastAsia="Times New Roman" w:hAnsi="Times New Roman"/>
          <w:b/>
          <w:bCs/>
          <w:sz w:val="26"/>
          <w:szCs w:val="26"/>
        </w:rPr>
        <w:t xml:space="preserve"> </w:t>
      </w:r>
      <w:r w:rsidRPr="00604CFF">
        <w:rPr>
          <w:rFonts w:ascii="Times New Roman" w:eastAsia="Times New Roman" w:hAnsi="Times New Roman"/>
          <w:bCs/>
          <w:sz w:val="26"/>
          <w:szCs w:val="26"/>
        </w:rPr>
        <w:t xml:space="preserve">de fecha 24 de octubre de 1991, se aprobó el Proyecto de Asentamiento Poblacional y Lotificación Agrícola en el inmueble denominado </w:t>
      </w:r>
      <w:r w:rsidRPr="00604CFF">
        <w:rPr>
          <w:rFonts w:ascii="Times New Roman" w:eastAsia="Times New Roman" w:hAnsi="Times New Roman"/>
          <w:b/>
          <w:bCs/>
          <w:sz w:val="26"/>
          <w:szCs w:val="26"/>
        </w:rPr>
        <w:t>SAN CAYETANO ZANARATE</w:t>
      </w:r>
      <w:r w:rsidRPr="00604CFF">
        <w:rPr>
          <w:rFonts w:ascii="Times New Roman" w:eastAsia="Times New Roman" w:hAnsi="Times New Roman"/>
          <w:sz w:val="26"/>
          <w:szCs w:val="26"/>
        </w:rPr>
        <w:t xml:space="preserve">, ubicado en cantón El Jicaral, jurisdicción de San Lorenzo, departamento de Ahuachapán, con un área de </w:t>
      </w:r>
      <w:r w:rsidRPr="00604CFF">
        <w:rPr>
          <w:rFonts w:ascii="Times New Roman" w:eastAsia="Times New Roman" w:hAnsi="Times New Roman"/>
          <w:b/>
          <w:sz w:val="26"/>
          <w:szCs w:val="26"/>
        </w:rPr>
        <w:t xml:space="preserve">243 Hás., 60 Ás., 55.08 Cás., </w:t>
      </w:r>
      <w:r w:rsidRPr="00604CFF">
        <w:rPr>
          <w:rFonts w:ascii="Times New Roman" w:eastAsia="Times New Roman" w:hAnsi="Times New Roman"/>
          <w:sz w:val="26"/>
          <w:szCs w:val="26"/>
        </w:rPr>
        <w:t>el Proyecto mencionado compr</w:t>
      </w:r>
      <w:r w:rsidR="00CC1892">
        <w:rPr>
          <w:rFonts w:ascii="Times New Roman" w:eastAsia="Times New Roman" w:hAnsi="Times New Roman"/>
          <w:sz w:val="26"/>
          <w:szCs w:val="26"/>
        </w:rPr>
        <w:t xml:space="preserve">ende: Lotificación Agrícola: </w:t>
      </w:r>
      <w:r w:rsidR="00237DA8">
        <w:rPr>
          <w:rFonts w:ascii="Times New Roman" w:eastAsia="Times New Roman" w:hAnsi="Times New Roman"/>
          <w:sz w:val="26"/>
          <w:szCs w:val="26"/>
        </w:rPr>
        <w:t>---</w:t>
      </w:r>
      <w:r w:rsidRPr="00604CFF">
        <w:rPr>
          <w:rFonts w:ascii="Times New Roman" w:eastAsia="Times New Roman" w:hAnsi="Times New Roman"/>
          <w:sz w:val="26"/>
          <w:szCs w:val="26"/>
        </w:rPr>
        <w:t xml:space="preserve">. </w:t>
      </w:r>
    </w:p>
    <w:p w:rsidR="008F3F36" w:rsidRPr="00604CFF" w:rsidRDefault="008F3F36" w:rsidP="00604CFF">
      <w:pPr>
        <w:contextualSpacing/>
        <w:jc w:val="both"/>
        <w:rPr>
          <w:rFonts w:ascii="Times New Roman" w:eastAsia="Times New Roman" w:hAnsi="Times New Roman"/>
          <w:sz w:val="26"/>
          <w:szCs w:val="26"/>
          <w:lang w:eastAsia="es-ES"/>
        </w:rPr>
      </w:pPr>
    </w:p>
    <w:p w:rsidR="008F3F36" w:rsidRPr="00604CFF" w:rsidRDefault="008F3F36" w:rsidP="00604CFF">
      <w:pPr>
        <w:tabs>
          <w:tab w:val="left" w:pos="1134"/>
        </w:tabs>
        <w:ind w:left="1134" w:hanging="785"/>
        <w:contextualSpacing/>
        <w:jc w:val="both"/>
        <w:rPr>
          <w:rFonts w:ascii="Times New Roman" w:eastAsia="Times New Roman" w:hAnsi="Times New Roman"/>
          <w:sz w:val="26"/>
          <w:szCs w:val="26"/>
          <w:lang w:eastAsia="es-ES"/>
        </w:rPr>
      </w:pPr>
      <w:r w:rsidRPr="00604CFF">
        <w:rPr>
          <w:rFonts w:ascii="Times New Roman" w:eastAsia="Times New Roman" w:hAnsi="Times New Roman"/>
          <w:sz w:val="26"/>
          <w:szCs w:val="26"/>
          <w:lang w:eastAsia="es-ES"/>
        </w:rPr>
        <w:t>III.</w:t>
      </w:r>
      <w:r w:rsidRPr="00604CFF">
        <w:rPr>
          <w:rFonts w:ascii="Times New Roman" w:eastAsia="Times New Roman" w:hAnsi="Times New Roman"/>
          <w:sz w:val="26"/>
          <w:szCs w:val="26"/>
          <w:lang w:eastAsia="es-ES"/>
        </w:rPr>
        <w:tab/>
        <w:t>Que el Punto VII-1 del Acta Ordinaria  27-93 de fecha 22 de julio de 1993,</w:t>
      </w:r>
      <w:r w:rsidRPr="00604CFF">
        <w:rPr>
          <w:rFonts w:ascii="Times New Roman" w:hAnsi="Times New Roman"/>
          <w:bCs/>
          <w:sz w:val="26"/>
          <w:szCs w:val="26"/>
        </w:rPr>
        <w:t xml:space="preserve"> </w:t>
      </w:r>
      <w:r w:rsidRPr="00604CFF">
        <w:rPr>
          <w:rFonts w:ascii="Times New Roman" w:eastAsia="Times New Roman" w:hAnsi="Times New Roman"/>
          <w:sz w:val="26"/>
          <w:szCs w:val="26"/>
          <w:lang w:eastAsia="es-ES"/>
        </w:rPr>
        <w:t xml:space="preserve">se aprobó la adjudicación, entre otros, del inmueble identificado como </w:t>
      </w:r>
      <w:r w:rsidR="00CC1892">
        <w:rPr>
          <w:rFonts w:ascii="Times New Roman" w:eastAsia="Times New Roman" w:hAnsi="Times New Roman"/>
          <w:b/>
          <w:sz w:val="26"/>
          <w:szCs w:val="26"/>
          <w:lang w:eastAsia="es-ES"/>
        </w:rPr>
        <w:t>Solar para Vivienda ---, Polígono ---</w:t>
      </w:r>
      <w:r w:rsidRPr="00604CFF">
        <w:rPr>
          <w:rFonts w:ascii="Times New Roman" w:eastAsia="Times New Roman" w:hAnsi="Times New Roman"/>
          <w:b/>
          <w:sz w:val="26"/>
          <w:szCs w:val="26"/>
          <w:lang w:eastAsia="es-ES"/>
        </w:rPr>
        <w:t xml:space="preserve">, </w:t>
      </w:r>
      <w:r w:rsidRPr="00604CFF">
        <w:rPr>
          <w:rFonts w:ascii="Times New Roman" w:eastAsia="Times New Roman" w:hAnsi="Times New Roman"/>
          <w:sz w:val="26"/>
          <w:szCs w:val="26"/>
          <w:lang w:eastAsia="es-ES"/>
        </w:rPr>
        <w:t>con un área de 2,372.00 Mt.</w:t>
      </w:r>
      <w:r w:rsidRPr="00604CFF">
        <w:rPr>
          <w:rFonts w:ascii="Times New Roman" w:eastAsia="Times New Roman" w:hAnsi="Times New Roman"/>
          <w:sz w:val="26"/>
          <w:szCs w:val="26"/>
          <w:vertAlign w:val="superscript"/>
          <w:lang w:eastAsia="es-ES"/>
        </w:rPr>
        <w:t>2</w:t>
      </w:r>
      <w:r w:rsidRPr="00604CFF">
        <w:rPr>
          <w:rFonts w:ascii="Times New Roman" w:eastAsia="Times New Roman" w:hAnsi="Times New Roman"/>
          <w:sz w:val="26"/>
          <w:szCs w:val="26"/>
          <w:lang w:eastAsia="es-ES"/>
        </w:rPr>
        <w:t xml:space="preserve">, y un precio de $103.01, a favor de los señores </w:t>
      </w:r>
      <w:r w:rsidR="00237DA8">
        <w:rPr>
          <w:rFonts w:ascii="Times New Roman" w:eastAsia="Times New Roman" w:hAnsi="Times New Roman"/>
          <w:sz w:val="26"/>
          <w:szCs w:val="26"/>
          <w:lang w:eastAsia="es-ES"/>
        </w:rPr>
        <w:t>---</w:t>
      </w:r>
      <w:r w:rsidRPr="00604CFF">
        <w:rPr>
          <w:rFonts w:ascii="Times New Roman" w:eastAsia="Times New Roman" w:hAnsi="Times New Roman"/>
          <w:sz w:val="26"/>
          <w:szCs w:val="26"/>
          <w:lang w:eastAsia="es-ES"/>
        </w:rPr>
        <w:t xml:space="preserve"> y </w:t>
      </w:r>
      <w:r w:rsidR="00237DA8">
        <w:rPr>
          <w:rFonts w:ascii="Times New Roman" w:eastAsia="Times New Roman" w:hAnsi="Times New Roman"/>
          <w:sz w:val="26"/>
          <w:szCs w:val="26"/>
          <w:lang w:eastAsia="es-ES"/>
        </w:rPr>
        <w:t>---</w:t>
      </w:r>
      <w:r w:rsidRPr="00604CFF">
        <w:rPr>
          <w:rFonts w:ascii="Times New Roman" w:eastAsia="Times New Roman" w:hAnsi="Times New Roman"/>
          <w:sz w:val="26"/>
          <w:szCs w:val="26"/>
          <w:lang w:eastAsia="es-ES"/>
        </w:rPr>
        <w:t xml:space="preserve">.  </w:t>
      </w:r>
    </w:p>
    <w:p w:rsidR="008F3F36" w:rsidRPr="00604CFF" w:rsidRDefault="008F3F36" w:rsidP="00604CFF">
      <w:pPr>
        <w:pStyle w:val="Prrafodelista"/>
        <w:rPr>
          <w:rFonts w:ascii="Times New Roman" w:eastAsiaTheme="minorHAnsi" w:hAnsi="Times New Roman"/>
          <w:sz w:val="26"/>
          <w:szCs w:val="26"/>
          <w:lang w:eastAsia="en-US"/>
        </w:rPr>
      </w:pPr>
    </w:p>
    <w:p w:rsidR="008F3F36" w:rsidRPr="00604CFF" w:rsidRDefault="008F3F36" w:rsidP="00CC1892">
      <w:pPr>
        <w:tabs>
          <w:tab w:val="left" w:pos="1134"/>
        </w:tabs>
        <w:ind w:left="1134" w:hanging="785"/>
        <w:contextualSpacing/>
        <w:jc w:val="both"/>
        <w:rPr>
          <w:rFonts w:ascii="Times New Roman" w:hAnsi="Times New Roman"/>
          <w:sz w:val="26"/>
          <w:szCs w:val="26"/>
        </w:rPr>
      </w:pPr>
      <w:r w:rsidRPr="00604CFF">
        <w:rPr>
          <w:rFonts w:ascii="Times New Roman" w:hAnsi="Times New Roman"/>
          <w:sz w:val="26"/>
          <w:szCs w:val="26"/>
        </w:rPr>
        <w:t>IV.</w:t>
      </w:r>
      <w:r w:rsidRPr="00604CFF">
        <w:rPr>
          <w:rFonts w:ascii="Times New Roman" w:hAnsi="Times New Roman"/>
          <w:sz w:val="26"/>
          <w:szCs w:val="26"/>
        </w:rPr>
        <w:tab/>
        <w:t>Que en el Punto XXXI del Acta de Sesión Ordinaria 14-2016, de fecha 22 de abril de 2016, se estableció el procedimiento que regula el trámite administrativo denominado: “</w:t>
      </w:r>
      <w:r w:rsidRPr="00604CFF">
        <w:rPr>
          <w:rFonts w:ascii="Times New Roman" w:hAnsi="Times New Roman"/>
          <w:b/>
          <w:i/>
          <w:sz w:val="26"/>
          <w:szCs w:val="26"/>
        </w:rPr>
        <w:t>Procedimiento de Renuncia de la Adjudicación de Inmuebles”</w:t>
      </w:r>
      <w:r w:rsidRPr="00604CFF">
        <w:rPr>
          <w:rFonts w:ascii="Times New Roman" w:hAnsi="Times New Roman"/>
          <w:sz w:val="26"/>
          <w:szCs w:val="26"/>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604CFF">
        <w:rPr>
          <w:rFonts w:ascii="Times New Roman" w:hAnsi="Times New Roman"/>
          <w:i/>
          <w:sz w:val="26"/>
          <w:szCs w:val="26"/>
        </w:rPr>
        <w:t>“Podrán renunciarse los derechos conferidos por las leyes, con tal que sólo miren al interés individual del renunciante, y que no esté prohibida su renuncia”</w:t>
      </w:r>
      <w:r w:rsidRPr="00604CFF">
        <w:rPr>
          <w:rFonts w:ascii="Times New Roman" w:hAnsi="Times New Roman"/>
          <w:sz w:val="26"/>
          <w:szCs w:val="26"/>
        </w:rPr>
        <w:t xml:space="preserve">; en </w:t>
      </w:r>
      <w:r w:rsidRPr="00604CFF">
        <w:rPr>
          <w:rFonts w:ascii="Times New Roman" w:hAnsi="Times New Roman"/>
          <w:sz w:val="26"/>
          <w:szCs w:val="26"/>
        </w:rPr>
        <w:lastRenderedPageBreak/>
        <w:t>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w:t>
      </w:r>
    </w:p>
    <w:p w:rsidR="008F3F36" w:rsidRPr="00604CFF" w:rsidRDefault="008F3F36" w:rsidP="00604CFF">
      <w:pPr>
        <w:tabs>
          <w:tab w:val="left" w:pos="851"/>
        </w:tabs>
        <w:ind w:left="709"/>
        <w:contextualSpacing/>
        <w:jc w:val="both"/>
        <w:rPr>
          <w:rFonts w:ascii="Times New Roman" w:eastAsia="Times New Roman" w:hAnsi="Times New Roman"/>
          <w:sz w:val="26"/>
          <w:szCs w:val="26"/>
          <w:lang w:eastAsia="es-ES"/>
        </w:rPr>
      </w:pPr>
      <w:r w:rsidRPr="00604CFF">
        <w:rPr>
          <w:rFonts w:ascii="Times New Roman" w:hAnsi="Times New Roman"/>
          <w:b/>
          <w:sz w:val="26"/>
          <w:szCs w:val="26"/>
        </w:rPr>
        <w:t xml:space="preserve"> </w:t>
      </w:r>
    </w:p>
    <w:p w:rsidR="008F3F36" w:rsidRPr="00604CFF" w:rsidRDefault="008F3F36" w:rsidP="00604CFF">
      <w:pPr>
        <w:tabs>
          <w:tab w:val="left" w:pos="1134"/>
        </w:tabs>
        <w:ind w:left="1134" w:hanging="785"/>
        <w:contextualSpacing/>
        <w:jc w:val="both"/>
        <w:rPr>
          <w:rFonts w:ascii="Times New Roman" w:eastAsia="Times New Roman" w:hAnsi="Times New Roman"/>
          <w:sz w:val="26"/>
          <w:szCs w:val="26"/>
          <w:lang w:eastAsia="es-ES"/>
        </w:rPr>
      </w:pPr>
      <w:r w:rsidRPr="00604CFF">
        <w:rPr>
          <w:rFonts w:ascii="Times New Roman" w:hAnsi="Times New Roman"/>
          <w:sz w:val="26"/>
          <w:szCs w:val="26"/>
          <w:lang w:val="es-ES"/>
        </w:rPr>
        <w:t>V.</w:t>
      </w:r>
      <w:r w:rsidRPr="00604CFF">
        <w:rPr>
          <w:rFonts w:ascii="Times New Roman" w:hAnsi="Times New Roman"/>
          <w:sz w:val="26"/>
          <w:szCs w:val="26"/>
          <w:lang w:val="es-ES"/>
        </w:rPr>
        <w:tab/>
        <w:t xml:space="preserve">Que los señores </w:t>
      </w:r>
      <w:r w:rsidR="00237DA8">
        <w:rPr>
          <w:rFonts w:ascii="Times New Roman" w:hAnsi="Times New Roman"/>
          <w:sz w:val="26"/>
          <w:szCs w:val="26"/>
          <w:lang w:val="es-ES"/>
        </w:rPr>
        <w:t>---</w:t>
      </w:r>
      <w:r w:rsidRPr="00604CFF">
        <w:rPr>
          <w:rFonts w:ascii="Times New Roman" w:hAnsi="Times New Roman"/>
          <w:sz w:val="26"/>
          <w:szCs w:val="26"/>
          <w:lang w:val="es-ES"/>
        </w:rPr>
        <w:t xml:space="preserve"> y </w:t>
      </w:r>
      <w:r w:rsidR="00237DA8">
        <w:rPr>
          <w:rFonts w:ascii="Times New Roman" w:hAnsi="Times New Roman"/>
          <w:sz w:val="26"/>
          <w:szCs w:val="26"/>
          <w:lang w:val="es-ES"/>
        </w:rPr>
        <w:t>---</w:t>
      </w:r>
      <w:r w:rsidRPr="00604CFF">
        <w:rPr>
          <w:rFonts w:ascii="Times New Roman" w:hAnsi="Times New Roman"/>
          <w:sz w:val="26"/>
          <w:szCs w:val="26"/>
          <w:lang w:val="es-ES"/>
        </w:rPr>
        <w:t>,</w:t>
      </w:r>
      <w:r w:rsidRPr="00604CFF">
        <w:rPr>
          <w:rFonts w:ascii="Times New Roman" w:eastAsia="Times New Roman" w:hAnsi="Times New Roman"/>
          <w:bCs/>
          <w:sz w:val="26"/>
          <w:szCs w:val="26"/>
          <w:lang w:val="es-ES" w:eastAsia="es-ES"/>
        </w:rPr>
        <w:t xml:space="preserve"> </w:t>
      </w:r>
      <w:r w:rsidRPr="00604CFF">
        <w:rPr>
          <w:rFonts w:ascii="Times New Roman" w:eastAsia="Times New Roman" w:hAnsi="Times New Roman"/>
          <w:bCs/>
          <w:sz w:val="26"/>
          <w:szCs w:val="26"/>
          <w:lang w:eastAsia="es-ES"/>
        </w:rPr>
        <w:t>en fecha</w:t>
      </w:r>
      <w:r w:rsidRPr="00604CFF">
        <w:rPr>
          <w:rFonts w:ascii="Times New Roman" w:eastAsia="Times New Roman" w:hAnsi="Times New Roman"/>
          <w:sz w:val="26"/>
          <w:szCs w:val="26"/>
          <w:lang w:eastAsia="es-ES"/>
        </w:rPr>
        <w:t xml:space="preserve"> 01 de marzo de 2018 </w:t>
      </w:r>
      <w:r w:rsidRPr="00604CFF">
        <w:rPr>
          <w:rFonts w:ascii="Times New Roman" w:eastAsia="Times New Roman" w:hAnsi="Times New Roman"/>
          <w:bCs/>
          <w:sz w:val="26"/>
          <w:szCs w:val="26"/>
          <w:lang w:eastAsia="es-ES"/>
        </w:rPr>
        <w:t>presentaron en este Instituto, solicitud de renuncia del derecho que les asiste sobre el solar relacionado;</w:t>
      </w:r>
      <w:r w:rsidRPr="00604CFF">
        <w:rPr>
          <w:rFonts w:ascii="Times New Roman" w:eastAsia="Times New Roman" w:hAnsi="Times New Roman"/>
          <w:sz w:val="26"/>
          <w:szCs w:val="26"/>
          <w:lang w:eastAsia="es-ES"/>
        </w:rPr>
        <w:t xml:space="preserve"> adjuntando además, Acta Notarial de Renuncia otorgada el día 22 de febrero de 2018</w:t>
      </w:r>
      <w:r w:rsidRPr="00604CFF">
        <w:rPr>
          <w:rFonts w:ascii="Times New Roman" w:hAnsi="Times New Roman"/>
          <w:sz w:val="26"/>
          <w:szCs w:val="26"/>
        </w:rPr>
        <w:t>,</w:t>
      </w:r>
      <w:r w:rsidRPr="00604CFF">
        <w:rPr>
          <w:rFonts w:ascii="Times New Roman" w:eastAsia="Times New Roman" w:hAnsi="Times New Roman"/>
          <w:sz w:val="26"/>
          <w:szCs w:val="26"/>
          <w:lang w:eastAsia="es-ES"/>
        </w:rPr>
        <w:t xml:space="preserve"> ante los oficios de la Notaria Sandra Guadalupe Valiente Arévalo, mediante la cual con el propósito de renun</w:t>
      </w:r>
      <w:r w:rsidR="00CC1892">
        <w:rPr>
          <w:rFonts w:ascii="Times New Roman" w:eastAsia="Times New Roman" w:hAnsi="Times New Roman"/>
          <w:sz w:val="26"/>
          <w:szCs w:val="26"/>
          <w:lang w:eastAsia="es-ES"/>
        </w:rPr>
        <w:t>ciar voluntariamente al Solar ---, Polígono ---</w:t>
      </w:r>
      <w:r w:rsidRPr="00604CFF">
        <w:rPr>
          <w:rFonts w:ascii="Times New Roman" w:eastAsia="Times New Roman" w:hAnsi="Times New Roman"/>
          <w:sz w:val="26"/>
          <w:szCs w:val="26"/>
          <w:lang w:eastAsia="es-ES"/>
        </w:rPr>
        <w:t xml:space="preserve">, de la Hacienda San Cayetano Zanarate, </w:t>
      </w:r>
      <w:r w:rsidRPr="00604CFF">
        <w:rPr>
          <w:rFonts w:ascii="Times New Roman" w:eastAsia="Times New Roman" w:hAnsi="Times New Roman"/>
          <w:sz w:val="26"/>
          <w:szCs w:val="26"/>
        </w:rPr>
        <w:t>ubicado en cantón El Jicaral, jurisdicción de San Lorenzo, departamento de Ahuachapán, DECLARAN BAJO JURAMENTO que sin mediar fuerza o vicio del consentimiento alguno, de manera unilateral y voluntaria RENUNCIAN del mismo, por no ser de su interés habitarlo, haciendo uso para ello de la autonomía de sus voluntades y el derecho que les confieren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eximen al Instituto de todo tipo de responsabilidad, civil, mercantil, administrativa, inclusive financiera por la aceptación de la citada renuncia</w:t>
      </w:r>
      <w:r w:rsidRPr="00604CFF">
        <w:rPr>
          <w:rFonts w:ascii="Times New Roman" w:eastAsia="Times New Roman" w:hAnsi="Times New Roman"/>
          <w:sz w:val="26"/>
          <w:szCs w:val="26"/>
          <w:lang w:eastAsia="es-ES"/>
        </w:rPr>
        <w:t xml:space="preserve">. Se aclara que en la adjudicación de los beneficiarios se consignó el nombre </w:t>
      </w:r>
      <w:r w:rsidR="00237DA8">
        <w:rPr>
          <w:rFonts w:ascii="Times New Roman" w:eastAsia="Times New Roman" w:hAnsi="Times New Roman"/>
          <w:sz w:val="26"/>
          <w:szCs w:val="26"/>
          <w:lang w:eastAsia="es-ES"/>
        </w:rPr>
        <w:t>---</w:t>
      </w:r>
      <w:r w:rsidRPr="00604CFF">
        <w:rPr>
          <w:rFonts w:ascii="Times New Roman" w:eastAsia="Times New Roman" w:hAnsi="Times New Roman"/>
          <w:sz w:val="26"/>
          <w:szCs w:val="26"/>
          <w:lang w:eastAsia="es-ES"/>
        </w:rPr>
        <w:t xml:space="preserve">, siendo lo correcto según Documento Único de Identidad </w:t>
      </w:r>
      <w:r w:rsidR="00237DA8">
        <w:rPr>
          <w:rFonts w:ascii="Times New Roman" w:eastAsia="Times New Roman" w:hAnsi="Times New Roman"/>
          <w:sz w:val="26"/>
          <w:szCs w:val="26"/>
          <w:lang w:eastAsia="es-ES"/>
        </w:rPr>
        <w:t>--</w:t>
      </w:r>
      <w:r w:rsidRPr="00604CFF">
        <w:rPr>
          <w:rFonts w:ascii="Times New Roman" w:eastAsia="Times New Roman" w:hAnsi="Times New Roman"/>
          <w:sz w:val="26"/>
          <w:szCs w:val="26"/>
          <w:lang w:eastAsia="es-ES"/>
        </w:rPr>
        <w:t xml:space="preserve">, conocido tributariamente como </w:t>
      </w:r>
      <w:r w:rsidR="00237DA8">
        <w:rPr>
          <w:rFonts w:ascii="Times New Roman" w:eastAsia="Times New Roman" w:hAnsi="Times New Roman"/>
          <w:sz w:val="26"/>
          <w:szCs w:val="26"/>
          <w:lang w:eastAsia="es-ES"/>
        </w:rPr>
        <w:t>---</w:t>
      </w:r>
      <w:r w:rsidRPr="00604CFF">
        <w:rPr>
          <w:rFonts w:ascii="Times New Roman" w:eastAsia="Times New Roman" w:hAnsi="Times New Roman"/>
          <w:sz w:val="26"/>
          <w:szCs w:val="26"/>
          <w:lang w:eastAsia="es-ES"/>
        </w:rPr>
        <w:t>.</w:t>
      </w:r>
    </w:p>
    <w:p w:rsidR="00604CFF" w:rsidRPr="00CC1892" w:rsidRDefault="008F3F36" w:rsidP="00604CFF">
      <w:pPr>
        <w:tabs>
          <w:tab w:val="left" w:pos="851"/>
        </w:tabs>
        <w:jc w:val="both"/>
        <w:rPr>
          <w:rFonts w:ascii="Times New Roman" w:eastAsia="Times New Roman" w:hAnsi="Times New Roman"/>
          <w:sz w:val="26"/>
          <w:szCs w:val="26"/>
        </w:rPr>
      </w:pPr>
      <w:r w:rsidRPr="00604CFF">
        <w:rPr>
          <w:rFonts w:ascii="Times New Roman" w:eastAsia="Times New Roman" w:hAnsi="Times New Roman"/>
          <w:sz w:val="26"/>
          <w:szCs w:val="26"/>
        </w:rPr>
        <w:t xml:space="preserve"> </w:t>
      </w:r>
    </w:p>
    <w:p w:rsidR="008F3F36" w:rsidRPr="00604CFF" w:rsidRDefault="008F3F36" w:rsidP="00604CFF">
      <w:pPr>
        <w:jc w:val="both"/>
        <w:rPr>
          <w:rFonts w:ascii="Times New Roman" w:eastAsia="Times New Roman" w:hAnsi="Times New Roman"/>
          <w:sz w:val="26"/>
          <w:szCs w:val="26"/>
        </w:rPr>
      </w:pPr>
      <w:r w:rsidRPr="00604CFF">
        <w:rPr>
          <w:rFonts w:ascii="Times New Roman" w:eastAsia="Times New Roman" w:hAnsi="Times New Roman"/>
          <w:sz w:val="26"/>
          <w:szCs w:val="26"/>
        </w:rPr>
        <w:t>Tomando en cuenta lo anteriormente expuesto y habiendo tenido a la vista Informe Técnico emitido por el Departamento de Asignación Individual y Avalúos, Solicitud de Renuncia, copias de documentos únicos de identidad y tarjetas de identificación tributaria, Declaración Jurada de Renuncia, Acuerdos de Junta Directiva, Constancia de Cancelación de Crédito,  Razón y Constancia de Inscripción de Desmembración en Cabeza de su Dueño a favor del ISTA,   Copia de Estudio Registral, Consulta Virtual del CNR y Reporte de Inmueble Pendiente de Escriturar, se estima procedente resolver favorablemente a lo solicitado.</w:t>
      </w:r>
    </w:p>
    <w:p w:rsidR="00604CFF" w:rsidRDefault="00604CFF" w:rsidP="00604CFF">
      <w:pPr>
        <w:jc w:val="both"/>
        <w:rPr>
          <w:rFonts w:ascii="Times New Roman" w:eastAsia="Times New Roman" w:hAnsi="Times New Roman"/>
          <w:sz w:val="26"/>
          <w:szCs w:val="26"/>
          <w:lang w:eastAsia="es-ES"/>
        </w:rPr>
      </w:pPr>
    </w:p>
    <w:p w:rsidR="008F3F36" w:rsidRPr="00604CFF" w:rsidRDefault="008F3F36" w:rsidP="00604CFF">
      <w:pPr>
        <w:jc w:val="both"/>
        <w:rPr>
          <w:rFonts w:ascii="Times New Roman" w:eastAsiaTheme="minorHAnsi" w:hAnsi="Times New Roman" w:cstheme="minorBidi"/>
          <w:sz w:val="26"/>
          <w:szCs w:val="26"/>
        </w:rPr>
      </w:pPr>
      <w:r w:rsidRPr="00604CFF">
        <w:rPr>
          <w:rFonts w:ascii="Times New Roman" w:eastAsia="Times New Roman" w:hAnsi="Times New Roman"/>
          <w:sz w:val="26"/>
          <w:szCs w:val="26"/>
          <w:lang w:eastAsia="es-ES"/>
        </w:rPr>
        <w:t xml:space="preserve">Estando conforme a Derecho la documentación correspondiente, la Gerencia Legal recomienda aprobar lo solicitado, por  lo que la Junta Directiva en uso de sus facultades y de conformidad a los artículos 23 de la Constitución de la República de El Salvador, 12 del Código Civil, 18 letra “a” de la Ley de Creación del Instituto Salvadoreño de Transformación Agraria, y el Punto XXXI del Acta de Sesión Ordinaria 14-2016 de </w:t>
      </w:r>
      <w:r w:rsidRPr="00604CFF">
        <w:rPr>
          <w:rFonts w:ascii="Times New Roman" w:eastAsia="Times New Roman" w:hAnsi="Times New Roman"/>
          <w:sz w:val="26"/>
          <w:szCs w:val="26"/>
          <w:lang w:eastAsia="es-ES"/>
        </w:rPr>
        <w:lastRenderedPageBreak/>
        <w:t xml:space="preserve">fecha 22 de abril de 2016, </w:t>
      </w:r>
      <w:r w:rsidRPr="00604CFF">
        <w:rPr>
          <w:rFonts w:ascii="Times New Roman" w:eastAsia="Times New Roman" w:hAnsi="Times New Roman"/>
          <w:b/>
          <w:sz w:val="26"/>
          <w:szCs w:val="26"/>
          <w:u w:val="single"/>
          <w:lang w:eastAsia="es-ES"/>
        </w:rPr>
        <w:t>ACUERDA: PRIMERO:</w:t>
      </w:r>
      <w:r w:rsidRPr="00604CFF">
        <w:rPr>
          <w:rFonts w:ascii="Times New Roman" w:eastAsia="Times New Roman" w:hAnsi="Times New Roman"/>
          <w:b/>
          <w:sz w:val="26"/>
          <w:szCs w:val="26"/>
          <w:lang w:eastAsia="es-ES"/>
        </w:rPr>
        <w:t xml:space="preserve"> </w:t>
      </w:r>
      <w:r w:rsidRPr="00604CFF">
        <w:rPr>
          <w:rFonts w:ascii="Times New Roman" w:eastAsia="Times New Roman" w:hAnsi="Times New Roman"/>
          <w:sz w:val="26"/>
          <w:szCs w:val="26"/>
          <w:lang w:eastAsia="es-ES"/>
        </w:rPr>
        <w:t xml:space="preserve">Dejar sin efecto la adjudicación a favor de los señores </w:t>
      </w:r>
      <w:r w:rsidR="00237DA8">
        <w:rPr>
          <w:rFonts w:ascii="Times New Roman" w:eastAsia="Times New Roman" w:hAnsi="Times New Roman"/>
          <w:sz w:val="26"/>
          <w:szCs w:val="26"/>
          <w:lang w:eastAsia="es-ES"/>
        </w:rPr>
        <w:t>---</w:t>
      </w:r>
      <w:r w:rsidRPr="00604CFF">
        <w:rPr>
          <w:rFonts w:ascii="Times New Roman" w:eastAsia="Times New Roman" w:hAnsi="Times New Roman"/>
          <w:sz w:val="26"/>
          <w:szCs w:val="26"/>
          <w:lang w:eastAsia="es-ES"/>
        </w:rPr>
        <w:t xml:space="preserve">, conocido tributariamente como </w:t>
      </w:r>
      <w:r w:rsidR="00237DA8">
        <w:rPr>
          <w:rFonts w:ascii="Times New Roman" w:eastAsia="Times New Roman" w:hAnsi="Times New Roman"/>
          <w:sz w:val="26"/>
          <w:szCs w:val="26"/>
          <w:lang w:eastAsia="es-ES"/>
        </w:rPr>
        <w:t>---</w:t>
      </w:r>
      <w:r w:rsidRPr="00604CFF">
        <w:rPr>
          <w:rFonts w:ascii="Times New Roman" w:eastAsia="Times New Roman" w:hAnsi="Times New Roman"/>
          <w:sz w:val="26"/>
          <w:szCs w:val="26"/>
          <w:lang w:eastAsia="es-ES"/>
        </w:rPr>
        <w:t xml:space="preserve"> y </w:t>
      </w:r>
      <w:r w:rsidR="00237DA8">
        <w:rPr>
          <w:rFonts w:ascii="Times New Roman" w:eastAsia="Times New Roman" w:hAnsi="Times New Roman"/>
          <w:sz w:val="26"/>
          <w:szCs w:val="26"/>
          <w:lang w:eastAsia="es-ES"/>
        </w:rPr>
        <w:t>---</w:t>
      </w:r>
      <w:r w:rsidRPr="00604CFF">
        <w:rPr>
          <w:rFonts w:ascii="Times New Roman" w:eastAsia="Times New Roman" w:hAnsi="Times New Roman"/>
          <w:sz w:val="26"/>
          <w:szCs w:val="26"/>
          <w:lang w:eastAsia="es-ES"/>
        </w:rPr>
        <w:t>,</w:t>
      </w:r>
      <w:r w:rsidRPr="00604CFF">
        <w:rPr>
          <w:rFonts w:ascii="Times New Roman" w:eastAsia="Times New Roman" w:hAnsi="Times New Roman"/>
          <w:sz w:val="26"/>
          <w:szCs w:val="26"/>
        </w:rPr>
        <w:t xml:space="preserve"> </w:t>
      </w:r>
      <w:r w:rsidRPr="00604CFF">
        <w:rPr>
          <w:rFonts w:ascii="Times New Roman" w:eastAsia="Times New Roman" w:hAnsi="Times New Roman"/>
          <w:sz w:val="26"/>
          <w:szCs w:val="26"/>
          <w:lang w:eastAsia="es-ES"/>
        </w:rPr>
        <w:t xml:space="preserve">aprobada por la Junta Directiva del ISTA, mediante el Punto VII-1 del Acta Ordinaria 27-93 de fecha 22 de julio de 1993, correspondiente al inmueble identificado como </w:t>
      </w:r>
      <w:r w:rsidR="00CC1892">
        <w:rPr>
          <w:rFonts w:ascii="Times New Roman" w:eastAsia="Times New Roman" w:hAnsi="Times New Roman"/>
          <w:b/>
          <w:sz w:val="26"/>
          <w:szCs w:val="26"/>
          <w:lang w:eastAsia="es-ES"/>
        </w:rPr>
        <w:t>Solar ---, Polígono ---</w:t>
      </w:r>
      <w:r w:rsidRPr="00604CFF">
        <w:rPr>
          <w:rFonts w:ascii="Times New Roman" w:eastAsia="Times New Roman" w:hAnsi="Times New Roman"/>
          <w:b/>
          <w:sz w:val="26"/>
          <w:szCs w:val="26"/>
          <w:lang w:eastAsia="es-ES"/>
        </w:rPr>
        <w:t xml:space="preserve">, </w:t>
      </w:r>
      <w:r w:rsidRPr="00604CFF">
        <w:rPr>
          <w:rFonts w:ascii="Times New Roman" w:eastAsia="Times New Roman" w:hAnsi="Times New Roman"/>
          <w:sz w:val="26"/>
          <w:szCs w:val="26"/>
          <w:lang w:eastAsia="es-ES"/>
        </w:rPr>
        <w:t>ubicado en</w:t>
      </w:r>
      <w:r w:rsidRPr="00604CFF">
        <w:rPr>
          <w:rFonts w:ascii="Times New Roman" w:eastAsia="Times New Roman" w:hAnsi="Times New Roman"/>
          <w:b/>
          <w:sz w:val="26"/>
          <w:szCs w:val="26"/>
          <w:lang w:eastAsia="es-ES"/>
        </w:rPr>
        <w:t xml:space="preserve"> </w:t>
      </w:r>
      <w:r w:rsidRPr="00604CFF">
        <w:rPr>
          <w:rFonts w:ascii="Times New Roman" w:eastAsia="Times New Roman" w:hAnsi="Times New Roman"/>
          <w:sz w:val="26"/>
          <w:szCs w:val="26"/>
          <w:lang w:eastAsia="es-ES"/>
        </w:rPr>
        <w:t xml:space="preserve">la </w:t>
      </w:r>
      <w:r w:rsidRPr="00604CFF">
        <w:rPr>
          <w:rFonts w:ascii="Times New Roman" w:hAnsi="Times New Roman"/>
          <w:b/>
          <w:sz w:val="26"/>
          <w:szCs w:val="26"/>
        </w:rPr>
        <w:t xml:space="preserve">HACIENDA SAN CAYETANO ZANARATE, </w:t>
      </w:r>
      <w:r w:rsidRPr="00604CFF">
        <w:rPr>
          <w:rFonts w:ascii="Times New Roman" w:hAnsi="Times New Roman"/>
          <w:sz w:val="26"/>
          <w:szCs w:val="26"/>
        </w:rPr>
        <w:t>ubicada en cantón El Jicaral, jurisdicción de San Lorenzo, departamento de Ahuachapán</w:t>
      </w:r>
      <w:r w:rsidRPr="00604CFF">
        <w:rPr>
          <w:rFonts w:ascii="Times New Roman" w:eastAsia="Times New Roman" w:hAnsi="Times New Roman"/>
          <w:sz w:val="26"/>
          <w:szCs w:val="26"/>
          <w:lang w:eastAsia="es-ES"/>
        </w:rPr>
        <w:t>, por la causal de RENUNCIA</w:t>
      </w:r>
      <w:r w:rsidRPr="00604CFF">
        <w:rPr>
          <w:rFonts w:ascii="Times New Roman" w:eastAsia="Times New Roman" w:hAnsi="Times New Roman"/>
          <w:b/>
          <w:sz w:val="26"/>
          <w:szCs w:val="26"/>
          <w:lang w:eastAsia="es-ES"/>
        </w:rPr>
        <w:t xml:space="preserve">. </w:t>
      </w:r>
      <w:r w:rsidRPr="00604CFF">
        <w:rPr>
          <w:rFonts w:ascii="Times New Roman" w:eastAsia="Times New Roman" w:hAnsi="Times New Roman"/>
          <w:b/>
          <w:sz w:val="26"/>
          <w:szCs w:val="26"/>
          <w:u w:val="single"/>
          <w:lang w:eastAsia="es-ES"/>
        </w:rPr>
        <w:t>SEGUNDO:</w:t>
      </w:r>
      <w:r w:rsidRPr="00604CFF">
        <w:rPr>
          <w:rFonts w:ascii="Times New Roman" w:eastAsia="Times New Roman" w:hAnsi="Times New Roman"/>
          <w:b/>
          <w:sz w:val="26"/>
          <w:szCs w:val="26"/>
          <w:lang w:eastAsia="es-ES"/>
        </w:rPr>
        <w:t xml:space="preserve"> </w:t>
      </w:r>
      <w:r w:rsidRPr="00604CFF">
        <w:rPr>
          <w:rFonts w:ascii="Times New Roman" w:eastAsia="Times New Roman" w:hAnsi="Times New Roman"/>
          <w:sz w:val="26"/>
          <w:szCs w:val="26"/>
          <w:lang w:eastAsia="es-ES"/>
        </w:rPr>
        <w:t>Declarar vacante o en disponibilidad el inm</w:t>
      </w:r>
      <w:r w:rsidR="00CC1892">
        <w:rPr>
          <w:rFonts w:ascii="Times New Roman" w:eastAsia="Times New Roman" w:hAnsi="Times New Roman"/>
          <w:sz w:val="26"/>
          <w:szCs w:val="26"/>
          <w:lang w:eastAsia="es-ES"/>
        </w:rPr>
        <w:t>ueble identificado como Solar ---, Polígono ---</w:t>
      </w:r>
      <w:r w:rsidRPr="00604CFF">
        <w:rPr>
          <w:rFonts w:ascii="Times New Roman" w:eastAsia="Times New Roman" w:hAnsi="Times New Roman"/>
          <w:sz w:val="26"/>
          <w:szCs w:val="26"/>
          <w:lang w:eastAsia="es-ES"/>
        </w:rPr>
        <w:t xml:space="preserve">, de la ubicación antes relacionada. </w:t>
      </w:r>
      <w:r w:rsidRPr="00604CFF">
        <w:rPr>
          <w:rFonts w:ascii="Times New Roman" w:eastAsia="Times New Roman" w:hAnsi="Times New Roman"/>
          <w:b/>
          <w:sz w:val="26"/>
          <w:szCs w:val="26"/>
          <w:u w:val="single"/>
          <w:lang w:eastAsia="es-ES"/>
        </w:rPr>
        <w:t>TERCERO:</w:t>
      </w:r>
      <w:r w:rsidRPr="00604CFF">
        <w:rPr>
          <w:rFonts w:ascii="Times New Roman" w:eastAsia="Times New Roman" w:hAnsi="Times New Roman"/>
          <w:sz w:val="26"/>
          <w:szCs w:val="26"/>
          <w:lang w:eastAsia="es-ES"/>
        </w:rPr>
        <w:t xml:space="preserve"> Autorizar a la Gerencia de Desarrollo Rural, para que a través del Departamento de Asignación Individual y Avalúos, realice la asignación del aludido inmueble a las personas que lo soliciten y que reúnan los requisitos establecidos en las leyes agrarias vigentes, además de la respectiva obligación y restricciones aplicables conforme a las mismas. </w:t>
      </w:r>
      <w:r w:rsidRPr="00604CFF">
        <w:rPr>
          <w:rFonts w:ascii="Times New Roman" w:eastAsia="Times New Roman" w:hAnsi="Times New Roman"/>
          <w:b/>
          <w:sz w:val="26"/>
          <w:szCs w:val="26"/>
          <w:u w:val="single"/>
          <w:lang w:eastAsia="es-ES"/>
        </w:rPr>
        <w:t>CUARTO:</w:t>
      </w:r>
      <w:r w:rsidRPr="00604CFF">
        <w:rPr>
          <w:rFonts w:ascii="Times New Roman" w:eastAsia="Times New Roman" w:hAnsi="Times New Roman"/>
          <w:sz w:val="26"/>
          <w:szCs w:val="26"/>
          <w:lang w:eastAsia="es-ES"/>
        </w:rPr>
        <w:t xml:space="preserve"> Comunicar al Departamento de Créditos de este Instituto, que deberá realizar los cambios correspondientes en la Base de Datos.</w:t>
      </w:r>
      <w:r w:rsidR="00604CFF" w:rsidRPr="00604CFF">
        <w:rPr>
          <w:rFonts w:ascii="Times New Roman" w:eastAsia="Times New Roman" w:hAnsi="Times New Roman"/>
          <w:sz w:val="26"/>
          <w:szCs w:val="26"/>
          <w:lang w:eastAsia="es-ES"/>
        </w:rPr>
        <w:t xml:space="preserve"> Este Acuerdo, queda aprobado y ratificado</w:t>
      </w:r>
      <w:r w:rsidRPr="00604CFF">
        <w:rPr>
          <w:rFonts w:ascii="Times New Roman" w:eastAsia="Times New Roman" w:hAnsi="Times New Roman"/>
          <w:sz w:val="26"/>
          <w:szCs w:val="26"/>
          <w:lang w:eastAsia="es-ES"/>
        </w:rPr>
        <w:t xml:space="preserve">. </w:t>
      </w:r>
      <w:r w:rsidR="00604CFF" w:rsidRPr="00604CFF">
        <w:rPr>
          <w:rFonts w:ascii="Times New Roman" w:eastAsia="Times New Roman" w:hAnsi="Times New Roman"/>
          <w:sz w:val="26"/>
          <w:szCs w:val="26"/>
          <w:lang w:eastAsia="es-ES"/>
        </w:rPr>
        <w:t>NOTIFIQUESE.”””””</w:t>
      </w:r>
    </w:p>
    <w:p w:rsidR="002C39F0" w:rsidRDefault="002C39F0" w:rsidP="002C39F0">
      <w:pPr>
        <w:tabs>
          <w:tab w:val="left" w:pos="1080"/>
        </w:tabs>
        <w:jc w:val="both"/>
        <w:rPr>
          <w:rFonts w:ascii="Times New Roman" w:hAnsi="Times New Roman"/>
          <w:sz w:val="26"/>
          <w:szCs w:val="26"/>
        </w:rPr>
      </w:pPr>
    </w:p>
    <w:p w:rsidR="00CF342E" w:rsidRPr="000A7442" w:rsidRDefault="002C39F0" w:rsidP="000A7442">
      <w:pPr>
        <w:jc w:val="both"/>
        <w:rPr>
          <w:rFonts w:ascii="Times New Roman" w:eastAsia="Times New Roman" w:hAnsi="Times New Roman"/>
          <w:b/>
          <w:sz w:val="26"/>
          <w:szCs w:val="26"/>
          <w:lang w:eastAsia="es-ES"/>
        </w:rPr>
      </w:pPr>
      <w:r w:rsidRPr="000A7442">
        <w:rPr>
          <w:rFonts w:ascii="Times New Roman" w:hAnsi="Times New Roman"/>
          <w:sz w:val="26"/>
          <w:szCs w:val="26"/>
        </w:rPr>
        <w:t xml:space="preserve">“”””XIX) La señora Presidenta somete a consideración de Junta Directiva, dictamen jurídico 269, solicitado por el Departamento de Asignación Individual y Avalúos, mediante oficio </w:t>
      </w:r>
      <w:r w:rsidR="003E114C" w:rsidRPr="000A7442">
        <w:rPr>
          <w:rFonts w:ascii="Times New Roman" w:hAnsi="Times New Roman"/>
          <w:sz w:val="26"/>
          <w:szCs w:val="26"/>
        </w:rPr>
        <w:t xml:space="preserve">SGD-02-1752-18, </w:t>
      </w:r>
      <w:r w:rsidR="00CF342E" w:rsidRPr="000A7442">
        <w:rPr>
          <w:rFonts w:ascii="Times New Roman" w:hAnsi="Times New Roman"/>
          <w:sz w:val="26"/>
          <w:szCs w:val="26"/>
        </w:rPr>
        <w:t xml:space="preserve">de fecha 11 de junio de 2018, referente a la </w:t>
      </w:r>
      <w:r w:rsidR="00CF342E" w:rsidRPr="000A7442">
        <w:rPr>
          <w:rFonts w:ascii="Times New Roman" w:eastAsia="Times New Roman" w:hAnsi="Times New Roman"/>
          <w:b/>
          <w:sz w:val="26"/>
          <w:szCs w:val="26"/>
          <w:lang w:eastAsia="es-ES"/>
        </w:rPr>
        <w:t>modificación del Punto VIII del Acta de Sesión Ordinaria 1-2001 de fecha 4 de enero del año 2001,</w:t>
      </w:r>
      <w:r w:rsidR="00CF342E" w:rsidRPr="000A7442">
        <w:rPr>
          <w:rFonts w:ascii="Times New Roman" w:eastAsia="Times New Roman" w:hAnsi="Times New Roman"/>
          <w:sz w:val="26"/>
          <w:szCs w:val="26"/>
          <w:lang w:eastAsia="es-ES"/>
        </w:rPr>
        <w:t xml:space="preserve"> en el cual se aprobó la venta del inmueble identificado como Solar</w:t>
      </w:r>
      <w:r w:rsidR="00CC1892">
        <w:rPr>
          <w:rFonts w:ascii="Times New Roman" w:eastAsia="Times New Roman" w:hAnsi="Times New Roman"/>
          <w:sz w:val="26"/>
          <w:szCs w:val="26"/>
          <w:lang w:eastAsia="es-ES"/>
        </w:rPr>
        <w:t xml:space="preserve"> ---, Polígono ---</w:t>
      </w:r>
      <w:r w:rsidR="00CF342E" w:rsidRPr="000A7442">
        <w:rPr>
          <w:rFonts w:ascii="Times New Roman" w:eastAsia="Times New Roman" w:hAnsi="Times New Roman"/>
          <w:sz w:val="26"/>
          <w:szCs w:val="26"/>
          <w:lang w:eastAsia="es-ES"/>
        </w:rPr>
        <w:t xml:space="preserve">, perteneciente a la </w:t>
      </w:r>
      <w:r w:rsidR="00CF342E" w:rsidRPr="000A7442">
        <w:rPr>
          <w:rFonts w:ascii="Times New Roman" w:eastAsia="Times New Roman" w:hAnsi="Times New Roman"/>
          <w:b/>
          <w:sz w:val="26"/>
          <w:szCs w:val="26"/>
          <w:lang w:eastAsia="es-ES"/>
        </w:rPr>
        <w:t xml:space="preserve">HACIENDA EL SOCORRO, </w:t>
      </w:r>
      <w:r w:rsidR="00CF342E" w:rsidRPr="000A7442">
        <w:rPr>
          <w:rFonts w:ascii="Times New Roman" w:eastAsia="Times New Roman" w:hAnsi="Times New Roman"/>
          <w:sz w:val="26"/>
          <w:szCs w:val="26"/>
          <w:lang w:eastAsia="es-ES"/>
        </w:rPr>
        <w:t>Comunidad La Joya U.C.S.,</w:t>
      </w:r>
      <w:r w:rsidR="00CF342E" w:rsidRPr="000A7442">
        <w:rPr>
          <w:rFonts w:ascii="Times New Roman" w:eastAsia="Times New Roman" w:hAnsi="Times New Roman"/>
          <w:b/>
          <w:sz w:val="26"/>
          <w:szCs w:val="26"/>
          <w:lang w:eastAsia="es-ES"/>
        </w:rPr>
        <w:t xml:space="preserve"> </w:t>
      </w:r>
      <w:r w:rsidR="00CF342E" w:rsidRPr="000A7442">
        <w:rPr>
          <w:rFonts w:ascii="Times New Roman" w:eastAsia="Times New Roman" w:hAnsi="Times New Roman"/>
          <w:sz w:val="26"/>
          <w:szCs w:val="26"/>
          <w:lang w:eastAsia="es-ES"/>
        </w:rPr>
        <w:t xml:space="preserve">ubicada en cantón El Socorro, jurisdicción de Yayantique, departamento de La Unión, </w:t>
      </w:r>
      <w:r w:rsidR="00CF342E" w:rsidRPr="000A7442">
        <w:rPr>
          <w:rFonts w:ascii="Times New Roman" w:eastAsia="Times New Roman" w:hAnsi="Times New Roman"/>
          <w:b/>
          <w:sz w:val="26"/>
          <w:szCs w:val="26"/>
          <w:lang w:eastAsia="es-ES"/>
        </w:rPr>
        <w:t>código de proyecto 141701, SSE 149, entrega 23</w:t>
      </w:r>
      <w:r w:rsidR="00CF342E" w:rsidRPr="000A7442">
        <w:rPr>
          <w:rFonts w:ascii="Times New Roman" w:eastAsia="Times New Roman" w:hAnsi="Times New Roman"/>
          <w:sz w:val="26"/>
          <w:szCs w:val="26"/>
          <w:lang w:eastAsia="es-ES"/>
        </w:rPr>
        <w:t>; al respecto se hacen las siguientes consideraciones:</w:t>
      </w:r>
    </w:p>
    <w:p w:rsidR="00CF342E" w:rsidRDefault="00CF342E" w:rsidP="000A7442">
      <w:pPr>
        <w:jc w:val="both"/>
        <w:rPr>
          <w:rFonts w:ascii="Times New Roman" w:eastAsia="Times New Roman" w:hAnsi="Times New Roman"/>
          <w:sz w:val="26"/>
          <w:szCs w:val="26"/>
          <w:lang w:eastAsia="es-ES"/>
        </w:rPr>
      </w:pPr>
    </w:p>
    <w:p w:rsidR="000A7442" w:rsidRPr="000A7442" w:rsidRDefault="000A7442" w:rsidP="000A7442">
      <w:pPr>
        <w:jc w:val="both"/>
        <w:rPr>
          <w:rFonts w:ascii="Times New Roman" w:eastAsia="Times New Roman" w:hAnsi="Times New Roman"/>
          <w:sz w:val="26"/>
          <w:szCs w:val="26"/>
          <w:lang w:eastAsia="es-ES"/>
        </w:rPr>
      </w:pPr>
    </w:p>
    <w:p w:rsidR="00CF342E" w:rsidRPr="000A7442" w:rsidRDefault="00CF342E" w:rsidP="000A7442">
      <w:pPr>
        <w:pStyle w:val="Prrafodelista"/>
        <w:ind w:left="1134" w:hanging="850"/>
        <w:contextualSpacing/>
        <w:jc w:val="both"/>
        <w:rPr>
          <w:rFonts w:ascii="Times New Roman" w:eastAsia="Times New Roman" w:hAnsi="Times New Roman"/>
          <w:sz w:val="26"/>
          <w:szCs w:val="26"/>
          <w:lang w:eastAsia="es-ES"/>
        </w:rPr>
      </w:pPr>
      <w:r w:rsidRPr="000A7442">
        <w:rPr>
          <w:rFonts w:ascii="Times New Roman" w:eastAsia="Times New Roman" w:hAnsi="Times New Roman"/>
          <w:sz w:val="26"/>
          <w:szCs w:val="26"/>
          <w:lang w:eastAsia="es-ES"/>
        </w:rPr>
        <w:t>I.</w:t>
      </w:r>
      <w:r w:rsidRPr="000A7442">
        <w:rPr>
          <w:rFonts w:ascii="Times New Roman" w:eastAsia="Times New Roman" w:hAnsi="Times New Roman"/>
          <w:sz w:val="26"/>
          <w:szCs w:val="26"/>
          <w:lang w:eastAsia="es-ES"/>
        </w:rPr>
        <w:tab/>
        <w:t xml:space="preserve">En el Punto VIII del Acta de Sesión Ordinaria 1-2001 de fecha 4 de enero del año 2001, se adjudicó, entre otros, el inmueble identificado como: </w:t>
      </w:r>
      <w:r w:rsidR="00CC1892">
        <w:rPr>
          <w:rFonts w:ascii="Times New Roman" w:eastAsia="Times New Roman" w:hAnsi="Times New Roman"/>
          <w:b/>
          <w:sz w:val="26"/>
          <w:szCs w:val="26"/>
          <w:lang w:eastAsia="es-ES"/>
        </w:rPr>
        <w:t>Solar ---, Polígono ---</w:t>
      </w:r>
      <w:r w:rsidRPr="000A7442">
        <w:rPr>
          <w:rFonts w:ascii="Times New Roman" w:eastAsia="Times New Roman" w:hAnsi="Times New Roman"/>
          <w:b/>
          <w:sz w:val="26"/>
          <w:szCs w:val="26"/>
          <w:lang w:eastAsia="es-ES"/>
        </w:rPr>
        <w:t>,</w:t>
      </w:r>
      <w:r w:rsidRPr="000A7442">
        <w:rPr>
          <w:rFonts w:ascii="Times New Roman" w:eastAsia="Times New Roman" w:hAnsi="Times New Roman"/>
          <w:sz w:val="26"/>
          <w:szCs w:val="26"/>
          <w:lang w:eastAsia="es-ES"/>
        </w:rPr>
        <w:t xml:space="preserve"> con un área de 1,281.92 Mts.² y  un precio de $209.62, a favor de la Iglesia Evangélica Apóstoles y Profetas de El Salvador. </w:t>
      </w:r>
    </w:p>
    <w:p w:rsidR="000A7442" w:rsidRPr="00CC1892" w:rsidRDefault="000A7442" w:rsidP="00CC1892">
      <w:pPr>
        <w:tabs>
          <w:tab w:val="left" w:pos="709"/>
        </w:tabs>
        <w:jc w:val="both"/>
        <w:rPr>
          <w:rFonts w:ascii="Times New Roman" w:eastAsia="Times New Roman" w:hAnsi="Times New Roman"/>
          <w:bCs/>
          <w:sz w:val="26"/>
          <w:szCs w:val="26"/>
          <w:lang w:eastAsia="es-ES"/>
        </w:rPr>
      </w:pPr>
    </w:p>
    <w:p w:rsidR="00CF342E" w:rsidRPr="000A7442" w:rsidRDefault="00BD51DE" w:rsidP="000A7442">
      <w:pPr>
        <w:pStyle w:val="Prrafodelista"/>
        <w:tabs>
          <w:tab w:val="left" w:pos="1134"/>
        </w:tabs>
        <w:ind w:left="1134" w:hanging="850"/>
        <w:contextualSpacing/>
        <w:jc w:val="both"/>
        <w:rPr>
          <w:rFonts w:ascii="Times New Roman" w:eastAsia="Times New Roman" w:hAnsi="Times New Roman"/>
          <w:bCs/>
          <w:sz w:val="26"/>
          <w:szCs w:val="26"/>
          <w:lang w:eastAsia="es-ES"/>
        </w:rPr>
      </w:pPr>
      <w:r w:rsidRPr="000A7442">
        <w:rPr>
          <w:rFonts w:ascii="Times New Roman" w:eastAsia="Times New Roman" w:hAnsi="Times New Roman"/>
          <w:sz w:val="26"/>
          <w:szCs w:val="26"/>
          <w:lang w:eastAsia="es-ES"/>
        </w:rPr>
        <w:t>II.</w:t>
      </w:r>
      <w:r w:rsidRPr="000A7442">
        <w:rPr>
          <w:rFonts w:ascii="Times New Roman" w:eastAsia="Times New Roman" w:hAnsi="Times New Roman"/>
          <w:sz w:val="26"/>
          <w:szCs w:val="26"/>
          <w:lang w:eastAsia="es-ES"/>
        </w:rPr>
        <w:tab/>
      </w:r>
      <w:r w:rsidR="00CF342E" w:rsidRPr="000A7442">
        <w:rPr>
          <w:rFonts w:ascii="Times New Roman" w:eastAsia="Times New Roman" w:hAnsi="Times New Roman"/>
          <w:sz w:val="26"/>
          <w:szCs w:val="26"/>
          <w:lang w:eastAsia="es-ES"/>
        </w:rPr>
        <w:t xml:space="preserve">Habiéndose actualizado la información de la adjudicación del inmueble antes mencionado, y que se encuentra comprendido dentro del Proyecto de Asentamiento Comunitario y Lotificación Agrícola desarrollado en el inmueble identificado como </w:t>
      </w:r>
      <w:r w:rsidR="00CF342E" w:rsidRPr="000A7442">
        <w:rPr>
          <w:rFonts w:ascii="Times New Roman" w:eastAsia="Times New Roman" w:hAnsi="Times New Roman"/>
          <w:b/>
          <w:sz w:val="26"/>
          <w:szCs w:val="26"/>
          <w:lang w:eastAsia="es-ES"/>
        </w:rPr>
        <w:t xml:space="preserve">HACIENDA EL SOCORRO, </w:t>
      </w:r>
      <w:r w:rsidR="00CF342E" w:rsidRPr="000A7442">
        <w:rPr>
          <w:rFonts w:ascii="Times New Roman" w:eastAsia="Times New Roman" w:hAnsi="Times New Roman"/>
          <w:sz w:val="26"/>
          <w:szCs w:val="26"/>
          <w:lang w:eastAsia="es-ES"/>
        </w:rPr>
        <w:t xml:space="preserve">denominado el Proyecto </w:t>
      </w:r>
      <w:r w:rsidR="00CF342E" w:rsidRPr="000A7442">
        <w:rPr>
          <w:rFonts w:ascii="Times New Roman" w:eastAsia="Times New Roman" w:hAnsi="Times New Roman"/>
          <w:b/>
          <w:sz w:val="26"/>
          <w:szCs w:val="26"/>
          <w:lang w:eastAsia="es-ES"/>
        </w:rPr>
        <w:t xml:space="preserve">EL SOCORRO UCS, COOPERATIVA ISTA-CONADES, </w:t>
      </w:r>
      <w:r w:rsidR="00CF342E" w:rsidRPr="000A7442">
        <w:rPr>
          <w:rFonts w:ascii="Times New Roman" w:eastAsia="Times New Roman" w:hAnsi="Times New Roman"/>
          <w:sz w:val="26"/>
          <w:szCs w:val="26"/>
          <w:lang w:eastAsia="es-ES"/>
        </w:rPr>
        <w:t>ubicada en cantón El Socorro, jurisdicción de Yayantique, departamento de La Unión, aprobado en el Punto IX del Acta de Sesión Ordinaria 08-2009 de fecha 25 de febrero de 2009;</w:t>
      </w:r>
      <w:r w:rsidR="00CF342E" w:rsidRPr="000A7442">
        <w:rPr>
          <w:rFonts w:ascii="Times New Roman" w:eastAsia="Times New Roman" w:hAnsi="Times New Roman"/>
          <w:b/>
          <w:sz w:val="26"/>
          <w:szCs w:val="26"/>
          <w:lang w:eastAsia="es-ES"/>
        </w:rPr>
        <w:t xml:space="preserve"> </w:t>
      </w:r>
      <w:r w:rsidR="00CF342E" w:rsidRPr="000A7442">
        <w:rPr>
          <w:rFonts w:ascii="Times New Roman" w:eastAsia="Times New Roman" w:hAnsi="Times New Roman"/>
          <w:sz w:val="26"/>
          <w:szCs w:val="26"/>
          <w:lang w:eastAsia="es-ES"/>
        </w:rPr>
        <w:t>se hace necesaria la modificación del acuerdo citado en el considerando I, por las siguientes causales:</w:t>
      </w:r>
    </w:p>
    <w:p w:rsidR="00BD51DE" w:rsidRPr="000A7442" w:rsidRDefault="00BD51DE" w:rsidP="000A7442">
      <w:pPr>
        <w:ind w:left="1068" w:firstLine="66"/>
        <w:contextualSpacing/>
        <w:jc w:val="both"/>
        <w:rPr>
          <w:rFonts w:ascii="Times New Roman" w:eastAsia="Times New Roman" w:hAnsi="Times New Roman"/>
          <w:sz w:val="26"/>
          <w:szCs w:val="26"/>
          <w:lang w:eastAsia="es-ES"/>
        </w:rPr>
      </w:pPr>
    </w:p>
    <w:p w:rsidR="00CF342E" w:rsidRDefault="00BD51DE" w:rsidP="000A7442">
      <w:pPr>
        <w:ind w:left="1418" w:hanging="284"/>
        <w:contextualSpacing/>
        <w:jc w:val="both"/>
        <w:rPr>
          <w:rFonts w:ascii="Times New Roman" w:eastAsia="Times New Roman" w:hAnsi="Times New Roman"/>
          <w:sz w:val="26"/>
          <w:szCs w:val="26"/>
          <w:lang w:eastAsia="es-ES"/>
        </w:rPr>
      </w:pPr>
      <w:r w:rsidRPr="000A7442">
        <w:rPr>
          <w:rFonts w:ascii="Times New Roman" w:eastAsia="Times New Roman" w:hAnsi="Times New Roman"/>
          <w:sz w:val="26"/>
          <w:szCs w:val="26"/>
          <w:lang w:eastAsia="es-ES"/>
        </w:rPr>
        <w:t>°  Corregir</w:t>
      </w:r>
      <w:r w:rsidR="00CC1892">
        <w:rPr>
          <w:rFonts w:ascii="Times New Roman" w:eastAsia="Times New Roman" w:hAnsi="Times New Roman"/>
          <w:sz w:val="26"/>
          <w:szCs w:val="26"/>
          <w:lang w:eastAsia="es-ES"/>
        </w:rPr>
        <w:t xml:space="preserve"> nomenclatura y área del Solar ---, Polígono ---</w:t>
      </w:r>
      <w:r w:rsidR="00CF342E" w:rsidRPr="000A7442">
        <w:rPr>
          <w:rFonts w:ascii="Times New Roman" w:eastAsia="Times New Roman" w:hAnsi="Times New Roman"/>
          <w:sz w:val="26"/>
          <w:szCs w:val="26"/>
          <w:lang w:eastAsia="es-ES"/>
        </w:rPr>
        <w:t xml:space="preserve">, esto debido a que Junta Directiva aprobó la Adjudicación del inmueble identificándolo como se ha relacionado anteriormente, con un área de 1,281.92 Mt.², pero al reprocesar los planos e inscribir la Desmembración en Cabeza de su Dueño a favor de ISTA, resultó que la nomenclatura y área han variado, quedando identificado correctamente el inmueble como: </w:t>
      </w:r>
      <w:r w:rsidR="00CC1892">
        <w:rPr>
          <w:rFonts w:ascii="Times New Roman" w:eastAsia="Times New Roman" w:hAnsi="Times New Roman"/>
          <w:b/>
          <w:sz w:val="26"/>
          <w:szCs w:val="26"/>
          <w:lang w:eastAsia="es-ES"/>
        </w:rPr>
        <w:t>SOLAR ---, POLIGONO ---, REUNION --- PORCION ---</w:t>
      </w:r>
      <w:r w:rsidR="00CF342E" w:rsidRPr="000A7442">
        <w:rPr>
          <w:rFonts w:ascii="Times New Roman" w:eastAsia="Times New Roman" w:hAnsi="Times New Roman"/>
          <w:b/>
          <w:sz w:val="26"/>
          <w:szCs w:val="26"/>
          <w:lang w:eastAsia="es-ES"/>
        </w:rPr>
        <w:t>,</w:t>
      </w:r>
      <w:r w:rsidR="00CF342E" w:rsidRPr="000A7442">
        <w:rPr>
          <w:rFonts w:ascii="Times New Roman" w:eastAsia="Times New Roman" w:hAnsi="Times New Roman"/>
          <w:sz w:val="26"/>
          <w:szCs w:val="26"/>
          <w:lang w:eastAsia="es-ES"/>
        </w:rPr>
        <w:t xml:space="preserve"> con un área de 1,281.91 Mt.². </w:t>
      </w:r>
    </w:p>
    <w:p w:rsidR="00CF342E" w:rsidRPr="000A7442" w:rsidRDefault="00CF342E" w:rsidP="000A7442">
      <w:pPr>
        <w:contextualSpacing/>
        <w:jc w:val="both"/>
        <w:rPr>
          <w:rFonts w:ascii="Times New Roman" w:eastAsiaTheme="minorHAnsi" w:hAnsi="Times New Roman"/>
          <w:sz w:val="26"/>
          <w:szCs w:val="26"/>
          <w:lang w:eastAsia="en-US"/>
        </w:rPr>
      </w:pPr>
    </w:p>
    <w:p w:rsidR="00CF342E" w:rsidRPr="000A7442" w:rsidRDefault="00BD51DE" w:rsidP="000A7442">
      <w:pPr>
        <w:pStyle w:val="Prrafodelista"/>
        <w:ind w:left="1134" w:hanging="708"/>
        <w:contextualSpacing/>
        <w:jc w:val="both"/>
        <w:rPr>
          <w:rFonts w:ascii="Times New Roman" w:hAnsi="Times New Roman"/>
          <w:sz w:val="26"/>
          <w:szCs w:val="26"/>
          <w:lang w:val="es-ES"/>
        </w:rPr>
      </w:pPr>
      <w:r w:rsidRPr="000A7442">
        <w:rPr>
          <w:rFonts w:ascii="Times New Roman" w:hAnsi="Times New Roman"/>
          <w:sz w:val="26"/>
          <w:szCs w:val="26"/>
        </w:rPr>
        <w:t>III.</w:t>
      </w:r>
      <w:r w:rsidRPr="000A7442">
        <w:rPr>
          <w:rFonts w:ascii="Times New Roman" w:hAnsi="Times New Roman"/>
          <w:sz w:val="26"/>
          <w:szCs w:val="26"/>
        </w:rPr>
        <w:tab/>
      </w:r>
      <w:r w:rsidR="00CF342E" w:rsidRPr="000A7442">
        <w:rPr>
          <w:rFonts w:ascii="Times New Roman" w:hAnsi="Times New Roman"/>
          <w:sz w:val="26"/>
          <w:szCs w:val="26"/>
        </w:rPr>
        <w:t xml:space="preserve">Conforme al Acta de Posesión Material de fecha 20 de marzo de 2018, levantada por el técnico de la Oficina Regional Oriental, señor José René Rodríguez, la Iglesia Evangélica Apóstoles y Profetas de El Salvador se encuentra poseyendo el inmueble de forma quieta, pacífica y sin interrupción desde hace 17 años. </w:t>
      </w:r>
    </w:p>
    <w:p w:rsidR="00CF342E" w:rsidRPr="000A7442" w:rsidRDefault="00CF342E" w:rsidP="000A7442">
      <w:pPr>
        <w:pStyle w:val="Prrafodelista"/>
        <w:ind w:left="644"/>
        <w:jc w:val="both"/>
        <w:rPr>
          <w:rFonts w:ascii="Times New Roman" w:hAnsi="Times New Roman"/>
          <w:sz w:val="26"/>
          <w:szCs w:val="26"/>
          <w:lang w:val="es-ES"/>
        </w:rPr>
      </w:pPr>
    </w:p>
    <w:p w:rsidR="00CF342E" w:rsidRPr="000A7442" w:rsidRDefault="00BD51DE" w:rsidP="000A7442">
      <w:pPr>
        <w:pStyle w:val="Prrafodelista"/>
        <w:ind w:left="1134" w:hanging="708"/>
        <w:contextualSpacing/>
        <w:jc w:val="both"/>
        <w:rPr>
          <w:rFonts w:ascii="Times New Roman" w:hAnsi="Times New Roman"/>
          <w:sz w:val="26"/>
          <w:szCs w:val="26"/>
        </w:rPr>
      </w:pPr>
      <w:r w:rsidRPr="000A7442">
        <w:rPr>
          <w:rFonts w:ascii="Times New Roman" w:hAnsi="Times New Roman"/>
          <w:sz w:val="26"/>
          <w:szCs w:val="26"/>
          <w:lang w:val="es-ES"/>
        </w:rPr>
        <w:t>IV.</w:t>
      </w:r>
      <w:r w:rsidRPr="000A7442">
        <w:rPr>
          <w:rFonts w:ascii="Times New Roman" w:hAnsi="Times New Roman"/>
          <w:sz w:val="26"/>
          <w:szCs w:val="26"/>
          <w:lang w:val="es-ES"/>
        </w:rPr>
        <w:tab/>
      </w:r>
      <w:r w:rsidR="00CF342E" w:rsidRPr="000A7442">
        <w:rPr>
          <w:rFonts w:ascii="Times New Roman" w:hAnsi="Times New Roman"/>
          <w:sz w:val="26"/>
          <w:szCs w:val="26"/>
        </w:rPr>
        <w:t>En escrito de fecha 19 de marzo de 2018 el Pastor Fredis Antonio Ríos, Representante Legal de la mencionada Iglesia, solicitó la escrituración del inmueble que ocupa la filial en caserío La Joya, cantón El Socorro, Municipio de Yayantique, departamento de La Unión</w:t>
      </w:r>
      <w:r w:rsidR="00CC1892">
        <w:rPr>
          <w:rFonts w:ascii="Times New Roman" w:hAnsi="Times New Roman"/>
          <w:sz w:val="26"/>
          <w:szCs w:val="26"/>
        </w:rPr>
        <w:t>, que se identifica como Solar ---, Polígono ---</w:t>
      </w:r>
      <w:r w:rsidR="00CF342E" w:rsidRPr="000A7442">
        <w:rPr>
          <w:rFonts w:ascii="Times New Roman" w:hAnsi="Times New Roman"/>
          <w:sz w:val="26"/>
          <w:szCs w:val="26"/>
        </w:rPr>
        <w:t>, de la Hacienda El Socorro, y según informe con referencia SGD-10-0042-18 de fecha 20 de marzo de 2018, la Oficina Regional Oriental, informó que el in</w:t>
      </w:r>
      <w:r w:rsidR="00CC1892">
        <w:rPr>
          <w:rFonts w:ascii="Times New Roman" w:hAnsi="Times New Roman"/>
          <w:sz w:val="26"/>
          <w:szCs w:val="26"/>
        </w:rPr>
        <w:t>mueble identificado como Solar ---, Polígono ---</w:t>
      </w:r>
      <w:r w:rsidR="00CF342E" w:rsidRPr="000A7442">
        <w:rPr>
          <w:rFonts w:ascii="Times New Roman" w:hAnsi="Times New Roman"/>
          <w:sz w:val="26"/>
          <w:szCs w:val="26"/>
        </w:rPr>
        <w:t xml:space="preserve">, cuenta con infraestructura sistema mixto que consiste en un templo y aula para clases de escuela dominical, que cubren 102.00 metros cuadrados, con servicios de energía eléctrica y agua potable, con acceso a través de calle polvosa; atienden una población de treinta miembros a cargo del Pastor Noé Henríquez Chicas, y que se reúnen tres días durante la semana. </w:t>
      </w:r>
    </w:p>
    <w:p w:rsidR="00CF342E" w:rsidRPr="000A7442" w:rsidRDefault="00CF342E" w:rsidP="000A7442">
      <w:pPr>
        <w:pStyle w:val="Prrafodelista"/>
        <w:ind w:left="360"/>
        <w:jc w:val="both"/>
        <w:rPr>
          <w:rFonts w:ascii="Times New Roman" w:hAnsi="Times New Roman"/>
          <w:sz w:val="26"/>
          <w:szCs w:val="26"/>
        </w:rPr>
      </w:pPr>
    </w:p>
    <w:p w:rsidR="00CF342E" w:rsidRPr="000A7442" w:rsidRDefault="00BD51DE" w:rsidP="000A7442">
      <w:pPr>
        <w:pStyle w:val="Prrafodelista"/>
        <w:ind w:left="1134" w:hanging="708"/>
        <w:contextualSpacing/>
        <w:jc w:val="both"/>
        <w:rPr>
          <w:rFonts w:ascii="Times New Roman" w:hAnsi="Times New Roman"/>
          <w:sz w:val="26"/>
          <w:szCs w:val="26"/>
        </w:rPr>
      </w:pPr>
      <w:r w:rsidRPr="000A7442">
        <w:rPr>
          <w:rFonts w:ascii="Times New Roman" w:hAnsi="Times New Roman"/>
          <w:sz w:val="26"/>
          <w:szCs w:val="26"/>
        </w:rPr>
        <w:t>V.</w:t>
      </w:r>
      <w:r w:rsidRPr="000A7442">
        <w:rPr>
          <w:rFonts w:ascii="Times New Roman" w:hAnsi="Times New Roman"/>
          <w:sz w:val="26"/>
          <w:szCs w:val="26"/>
        </w:rPr>
        <w:tab/>
      </w:r>
      <w:r w:rsidR="00CF342E" w:rsidRPr="000A7442">
        <w:rPr>
          <w:rFonts w:ascii="Times New Roman" w:hAnsi="Times New Roman"/>
          <w:sz w:val="26"/>
          <w:szCs w:val="26"/>
        </w:rPr>
        <w:t>Debido a lo anterior, el inmueble no será destinado a los fines del Proceso de la Reforma Agraria, en razón a ello y con base a lo establecido en el Art. 18 letras “k” y “p”, Inciso 2° de la Ley de Creación del Instituto Salvadoreño de Transformación Agraria, el mencionado inmueble deberá ser excluido del citado proceso,</w:t>
      </w:r>
      <w:r w:rsidR="00CF342E" w:rsidRPr="000A7442">
        <w:rPr>
          <w:rFonts w:ascii="Times New Roman" w:eastAsia="Times New Roman" w:hAnsi="Times New Roman"/>
          <w:sz w:val="26"/>
          <w:szCs w:val="26"/>
          <w:lang w:eastAsia="es-ES"/>
        </w:rPr>
        <w:t xml:space="preserve"> por lo que se considera factible la transferencia del in</w:t>
      </w:r>
      <w:r w:rsidR="00CC1892">
        <w:rPr>
          <w:rFonts w:ascii="Times New Roman" w:eastAsia="Times New Roman" w:hAnsi="Times New Roman"/>
          <w:sz w:val="26"/>
          <w:szCs w:val="26"/>
          <w:lang w:eastAsia="es-ES"/>
        </w:rPr>
        <w:t>mueble identificado como Solar ---, polígono ---</w:t>
      </w:r>
      <w:r w:rsidR="00CF342E" w:rsidRPr="000A7442">
        <w:rPr>
          <w:rFonts w:ascii="Times New Roman" w:eastAsia="Times New Roman" w:hAnsi="Times New Roman"/>
          <w:sz w:val="26"/>
          <w:szCs w:val="26"/>
          <w:lang w:eastAsia="es-ES"/>
        </w:rPr>
        <w:t xml:space="preserve">, de la ubicación anteriormente relacionada, a través de compraventa a favor de la </w:t>
      </w:r>
      <w:r w:rsidR="00CF342E" w:rsidRPr="000A7442">
        <w:rPr>
          <w:rFonts w:ascii="Times New Roman" w:eastAsia="Times New Roman" w:hAnsi="Times New Roman"/>
          <w:b/>
          <w:sz w:val="26"/>
          <w:szCs w:val="26"/>
        </w:rPr>
        <w:t xml:space="preserve">IGLESIA EVANGELICA APOSTOLES Y PROFETAS DE EL SALVADOR.  </w:t>
      </w:r>
    </w:p>
    <w:p w:rsidR="00CF342E" w:rsidRPr="000A7442" w:rsidRDefault="00CF342E" w:rsidP="000A7442">
      <w:pPr>
        <w:jc w:val="both"/>
        <w:rPr>
          <w:rFonts w:ascii="Times New Roman" w:eastAsia="Times New Roman" w:hAnsi="Times New Roman"/>
          <w:sz w:val="26"/>
          <w:szCs w:val="26"/>
        </w:rPr>
      </w:pPr>
    </w:p>
    <w:p w:rsidR="00CF342E" w:rsidRPr="000A7442" w:rsidRDefault="00CF342E" w:rsidP="000A7442">
      <w:pPr>
        <w:jc w:val="both"/>
        <w:rPr>
          <w:rFonts w:ascii="Times New Roman" w:eastAsia="Times New Roman" w:hAnsi="Times New Roman"/>
          <w:sz w:val="26"/>
          <w:szCs w:val="26"/>
        </w:rPr>
      </w:pPr>
      <w:r w:rsidRPr="000A7442">
        <w:rPr>
          <w:rFonts w:ascii="Times New Roman" w:eastAsia="Times New Roman" w:hAnsi="Times New Roman"/>
          <w:sz w:val="26"/>
          <w:szCs w:val="26"/>
        </w:rPr>
        <w:t xml:space="preserve">Tomando en cuenta lo anteriormente expuesto y habiendo tenido a la vista: Informe Técnico emitido por el Departamento de Asignación Individual y Avalúos, cuadro de causales, listado de valores y extensiones, reporte de valúo por solar, reportes de </w:t>
      </w:r>
      <w:r w:rsidRPr="000A7442">
        <w:rPr>
          <w:rFonts w:ascii="Times New Roman" w:eastAsia="Times New Roman" w:hAnsi="Times New Roman"/>
          <w:sz w:val="26"/>
          <w:szCs w:val="26"/>
        </w:rPr>
        <w:lastRenderedPageBreak/>
        <w:t xml:space="preserve">búsqueda de solicitantes para adjudicaciones emitidos por la Oficina Regional Occidental y los departamentos de Asignación Individual y Avalúos y Análisis Jurídico, reporte de inmueble pendiente de escriturar, Solicitud de Adjudicación de Inmueble, acuerdos de Junta Directiva, Escrito presentado a este Instituto por el Representante Legal de la Iglesia Evangélica Apóstoles y Profetas de El Salvador, Acta de Posesión Material, Acuerdo del Comité Ejecutivo Nacional de la Iglesia, copias de: escrito presentado a la Dirección General del Registro de Asociaciones y Fundaciones sin Fines de Lucro, de Diario Oficial N° 222, Tomo N° 377 de fecha 28 de noviembre del año 2007 en el que se publicaron los Estatutos de la Iglesia Evangélica Apóstoles y Profetas de El Salvador, de recibos de ingreso números </w:t>
      </w:r>
      <w:r w:rsidR="00237DA8">
        <w:rPr>
          <w:rFonts w:ascii="Times New Roman" w:eastAsia="Times New Roman" w:hAnsi="Times New Roman"/>
          <w:sz w:val="26"/>
          <w:szCs w:val="26"/>
        </w:rPr>
        <w:t>---</w:t>
      </w:r>
      <w:r w:rsidRPr="000A7442">
        <w:rPr>
          <w:rFonts w:ascii="Times New Roman" w:eastAsia="Times New Roman" w:hAnsi="Times New Roman"/>
          <w:sz w:val="26"/>
          <w:szCs w:val="26"/>
        </w:rPr>
        <w:t xml:space="preserve"> y </w:t>
      </w:r>
      <w:r w:rsidR="00237DA8">
        <w:rPr>
          <w:rFonts w:ascii="Times New Roman" w:eastAsia="Times New Roman" w:hAnsi="Times New Roman"/>
          <w:sz w:val="26"/>
          <w:szCs w:val="26"/>
        </w:rPr>
        <w:t>---</w:t>
      </w:r>
      <w:r w:rsidRPr="000A7442">
        <w:rPr>
          <w:rFonts w:ascii="Times New Roman" w:eastAsia="Times New Roman" w:hAnsi="Times New Roman"/>
          <w:sz w:val="26"/>
          <w:szCs w:val="26"/>
        </w:rPr>
        <w:t xml:space="preserve"> ambos de fecha 5 de febrero del año 2000, Descripción Técnica del inmueble, y de Razón y Constancia de Inscripción de Desmembración en Cabeza de su Dueño a favor de ISTA; copias certificadas de: Acta de Elección de Junta Directiva, Documento Único de Identidad, y de tarjetas de identificación tributaria, Informe emitido por la Oficina Regional Oriental, Constancia de Cancelación de Crédito, y calca del inmueble, se estima procedente resolver favorablemente a lo solicitado. </w:t>
      </w:r>
    </w:p>
    <w:p w:rsidR="002A302C" w:rsidRPr="000A7442" w:rsidRDefault="002A302C" w:rsidP="000A7442">
      <w:pPr>
        <w:jc w:val="both"/>
        <w:rPr>
          <w:rFonts w:ascii="Times New Roman" w:eastAsia="Times New Roman" w:hAnsi="Times New Roman"/>
          <w:b/>
          <w:sz w:val="26"/>
          <w:szCs w:val="26"/>
          <w:lang w:val="es-ES" w:eastAsia="es-ES"/>
        </w:rPr>
      </w:pPr>
    </w:p>
    <w:p w:rsidR="00CF342E" w:rsidRDefault="002A302C" w:rsidP="000A7442">
      <w:pPr>
        <w:jc w:val="both"/>
        <w:rPr>
          <w:rFonts w:ascii="Times New Roman" w:eastAsia="Times New Roman" w:hAnsi="Times New Roman"/>
          <w:sz w:val="26"/>
          <w:szCs w:val="26"/>
          <w:lang w:eastAsia="es-ES"/>
        </w:rPr>
      </w:pPr>
      <w:r w:rsidRPr="000A7442">
        <w:rPr>
          <w:rFonts w:ascii="Times New Roman" w:eastAsia="Times New Roman" w:hAnsi="Times New Roman"/>
          <w:sz w:val="26"/>
          <w:szCs w:val="26"/>
          <w:lang w:val="es-ES" w:eastAsia="es-ES"/>
        </w:rPr>
        <w:t xml:space="preserve">Estando conforme a Derecho la documentación correspondiente, la Gerencia Legal recomienda aprobar lo solicitado, por lo que la Junta Directiva en uso de sus facultades y </w:t>
      </w:r>
      <w:r w:rsidR="00CF342E" w:rsidRPr="000A7442">
        <w:rPr>
          <w:rFonts w:ascii="Times New Roman" w:eastAsia="Times New Roman" w:hAnsi="Times New Roman"/>
          <w:sz w:val="26"/>
          <w:szCs w:val="26"/>
          <w:lang w:val="es-ES" w:eastAsia="es-ES"/>
        </w:rPr>
        <w:t xml:space="preserve">de conformidad al artículo 18 letras “a”, “g”, “h”, “k” y “p” inciso 2°, de la Ley de Creación del Instituto Salvadoreño de Transformación Agraria, </w:t>
      </w:r>
      <w:r w:rsidRPr="000A7442">
        <w:rPr>
          <w:rFonts w:ascii="Times New Roman" w:eastAsia="Times New Roman" w:hAnsi="Times New Roman"/>
          <w:b/>
          <w:sz w:val="26"/>
          <w:szCs w:val="26"/>
          <w:u w:val="single"/>
          <w:lang w:eastAsia="es-ES"/>
        </w:rPr>
        <w:t>ACUERDA:</w:t>
      </w:r>
      <w:r w:rsidR="00CF342E" w:rsidRPr="000A7442">
        <w:rPr>
          <w:rFonts w:ascii="Times New Roman" w:eastAsia="Times New Roman" w:hAnsi="Times New Roman"/>
          <w:b/>
          <w:sz w:val="26"/>
          <w:szCs w:val="26"/>
          <w:u w:val="single"/>
          <w:lang w:eastAsia="es-ES"/>
        </w:rPr>
        <w:t xml:space="preserve"> PRIMERO:</w:t>
      </w:r>
      <w:r w:rsidR="00CF342E" w:rsidRPr="000A7442">
        <w:rPr>
          <w:rFonts w:ascii="Times New Roman" w:eastAsia="Times New Roman" w:hAnsi="Times New Roman"/>
          <w:b/>
          <w:sz w:val="26"/>
          <w:szCs w:val="26"/>
          <w:lang w:eastAsia="es-ES"/>
        </w:rPr>
        <w:t xml:space="preserve"> Modificar el Punto VIII del Acta de Sesión Ordinaria 1-2001 de f</w:t>
      </w:r>
      <w:r w:rsidRPr="000A7442">
        <w:rPr>
          <w:rFonts w:ascii="Times New Roman" w:eastAsia="Times New Roman" w:hAnsi="Times New Roman"/>
          <w:b/>
          <w:sz w:val="26"/>
          <w:szCs w:val="26"/>
          <w:lang w:eastAsia="es-ES"/>
        </w:rPr>
        <w:t>echa 4 de enero del año 2001,</w:t>
      </w:r>
      <w:r w:rsidR="00CF342E" w:rsidRPr="000A7442">
        <w:rPr>
          <w:rFonts w:ascii="Times New Roman" w:eastAsia="Times New Roman" w:hAnsi="Times New Roman"/>
          <w:b/>
          <w:sz w:val="26"/>
          <w:szCs w:val="26"/>
          <w:lang w:eastAsia="es-ES"/>
        </w:rPr>
        <w:t xml:space="preserve"> </w:t>
      </w:r>
      <w:r w:rsidRPr="000A7442">
        <w:rPr>
          <w:rFonts w:ascii="Times New Roman" w:eastAsia="Times New Roman" w:hAnsi="Times New Roman"/>
          <w:sz w:val="26"/>
          <w:szCs w:val="26"/>
          <w:lang w:eastAsia="es-ES"/>
        </w:rPr>
        <w:t>e</w:t>
      </w:r>
      <w:r w:rsidR="00CF342E" w:rsidRPr="000A7442">
        <w:rPr>
          <w:rFonts w:ascii="Times New Roman" w:eastAsia="Times New Roman" w:hAnsi="Times New Roman"/>
          <w:sz w:val="26"/>
          <w:szCs w:val="26"/>
          <w:lang w:eastAsia="es-ES"/>
        </w:rPr>
        <w:t xml:space="preserve">n el cual se aprobó la adjudicación, entre otros, del inmueble identificado como: SOLAR </w:t>
      </w:r>
      <w:r w:rsidR="00CC1892">
        <w:rPr>
          <w:rFonts w:ascii="Times New Roman" w:eastAsia="Times New Roman" w:hAnsi="Times New Roman"/>
          <w:sz w:val="26"/>
          <w:szCs w:val="26"/>
          <w:lang w:eastAsia="es-ES"/>
        </w:rPr>
        <w:t>---, POLIGONO ---</w:t>
      </w:r>
      <w:r w:rsidRPr="000A7442">
        <w:rPr>
          <w:rFonts w:ascii="Times New Roman" w:eastAsia="Times New Roman" w:hAnsi="Times New Roman"/>
          <w:sz w:val="26"/>
          <w:szCs w:val="26"/>
          <w:lang w:eastAsia="es-ES"/>
        </w:rPr>
        <w:t>, en el siguiente término: Corregir</w:t>
      </w:r>
      <w:r w:rsidR="00CF342E" w:rsidRPr="000A7442">
        <w:rPr>
          <w:rFonts w:ascii="Times New Roman" w:eastAsia="Times New Roman" w:hAnsi="Times New Roman"/>
          <w:sz w:val="26"/>
          <w:szCs w:val="26"/>
          <w:lang w:eastAsia="es-ES"/>
        </w:rPr>
        <w:t xml:space="preserve"> nomenclatura y área del inmueble, con un área de 1,281.92 Mt.², siendo l</w:t>
      </w:r>
      <w:r w:rsidRPr="000A7442">
        <w:rPr>
          <w:rFonts w:ascii="Times New Roman" w:eastAsia="Times New Roman" w:hAnsi="Times New Roman"/>
          <w:sz w:val="26"/>
          <w:szCs w:val="26"/>
          <w:lang w:eastAsia="es-ES"/>
        </w:rPr>
        <w:t>o</w:t>
      </w:r>
      <w:r w:rsidR="00CF342E" w:rsidRPr="000A7442">
        <w:rPr>
          <w:rFonts w:ascii="Times New Roman" w:eastAsia="Times New Roman" w:hAnsi="Times New Roman"/>
          <w:sz w:val="26"/>
          <w:szCs w:val="26"/>
          <w:lang w:eastAsia="es-ES"/>
        </w:rPr>
        <w:t xml:space="preserve"> </w:t>
      </w:r>
      <w:r w:rsidRPr="000A7442">
        <w:rPr>
          <w:rFonts w:ascii="Times New Roman" w:eastAsia="Times New Roman" w:hAnsi="Times New Roman"/>
          <w:sz w:val="26"/>
          <w:szCs w:val="26"/>
          <w:lang w:eastAsia="es-ES"/>
        </w:rPr>
        <w:t>correcto</w:t>
      </w:r>
      <w:r w:rsidR="00CF342E" w:rsidRPr="000A7442">
        <w:rPr>
          <w:rFonts w:ascii="Times New Roman" w:eastAsia="Times New Roman" w:hAnsi="Times New Roman"/>
          <w:sz w:val="26"/>
          <w:szCs w:val="26"/>
          <w:lang w:eastAsia="es-ES"/>
        </w:rPr>
        <w:t xml:space="preserve">: </w:t>
      </w:r>
      <w:r w:rsidR="00CC1892">
        <w:rPr>
          <w:rFonts w:ascii="Times New Roman" w:eastAsia="Times New Roman" w:hAnsi="Times New Roman"/>
          <w:b/>
          <w:sz w:val="26"/>
          <w:szCs w:val="26"/>
          <w:lang w:eastAsia="es-ES"/>
        </w:rPr>
        <w:t>SOLAR ---, POLIGONO ---</w:t>
      </w:r>
      <w:r w:rsidR="00CF342E" w:rsidRPr="000A7442">
        <w:rPr>
          <w:rFonts w:ascii="Times New Roman" w:eastAsia="Times New Roman" w:hAnsi="Times New Roman"/>
          <w:b/>
          <w:sz w:val="26"/>
          <w:szCs w:val="26"/>
          <w:lang w:eastAsia="es-ES"/>
        </w:rPr>
        <w:t xml:space="preserve">, REUNION </w:t>
      </w:r>
      <w:r w:rsidR="00CC1892">
        <w:rPr>
          <w:rFonts w:ascii="Times New Roman" w:eastAsia="Times New Roman" w:hAnsi="Times New Roman"/>
          <w:b/>
          <w:sz w:val="26"/>
          <w:szCs w:val="26"/>
          <w:lang w:eastAsia="es-ES"/>
        </w:rPr>
        <w:t>--- PORCION ---</w:t>
      </w:r>
      <w:r w:rsidR="00CF342E" w:rsidRPr="000A7442">
        <w:rPr>
          <w:rFonts w:ascii="Times New Roman" w:eastAsia="Times New Roman" w:hAnsi="Times New Roman"/>
          <w:b/>
          <w:sz w:val="26"/>
          <w:szCs w:val="26"/>
          <w:lang w:eastAsia="es-ES"/>
        </w:rPr>
        <w:t xml:space="preserve">, </w:t>
      </w:r>
      <w:r w:rsidR="00CF342E" w:rsidRPr="000A7442">
        <w:rPr>
          <w:rFonts w:ascii="Times New Roman" w:eastAsia="Times New Roman" w:hAnsi="Times New Roman"/>
          <w:sz w:val="26"/>
          <w:szCs w:val="26"/>
          <w:lang w:eastAsia="es-ES"/>
        </w:rPr>
        <w:t>con un área de 1,281.91 Mt.²; existiendo una disminución de área de 0.01 centímetro,</w:t>
      </w:r>
      <w:r w:rsidR="00CF342E" w:rsidRPr="000A7442">
        <w:rPr>
          <w:rFonts w:ascii="Times New Roman" w:eastAsia="Times New Roman" w:hAnsi="Times New Roman"/>
          <w:b/>
          <w:sz w:val="26"/>
          <w:szCs w:val="26"/>
          <w:lang w:eastAsia="es-ES"/>
        </w:rPr>
        <w:t xml:space="preserve"> </w:t>
      </w:r>
      <w:r w:rsidR="00CF342E" w:rsidRPr="000A7442">
        <w:rPr>
          <w:rFonts w:ascii="Times New Roman" w:eastAsia="Times New Roman" w:hAnsi="Times New Roman"/>
          <w:sz w:val="26"/>
          <w:szCs w:val="26"/>
          <w:lang w:eastAsia="es-ES"/>
        </w:rPr>
        <w:t xml:space="preserve">situado en el Proyecto de Asentamiento Comunitario y Lotificación Agrícola desarrollado en el inmueble identificado como </w:t>
      </w:r>
      <w:r w:rsidR="00CF342E" w:rsidRPr="000A7442">
        <w:rPr>
          <w:rFonts w:ascii="Times New Roman" w:eastAsia="Times New Roman" w:hAnsi="Times New Roman"/>
          <w:b/>
          <w:sz w:val="26"/>
          <w:szCs w:val="26"/>
          <w:lang w:eastAsia="es-ES"/>
        </w:rPr>
        <w:t xml:space="preserve">HACIENDA EL SOCORRO, </w:t>
      </w:r>
      <w:r w:rsidR="00CF342E" w:rsidRPr="000A7442">
        <w:rPr>
          <w:rFonts w:ascii="Times New Roman" w:eastAsia="Times New Roman" w:hAnsi="Times New Roman"/>
          <w:sz w:val="26"/>
          <w:szCs w:val="26"/>
          <w:lang w:eastAsia="es-ES"/>
        </w:rPr>
        <w:t xml:space="preserve">denominado el Proyecto </w:t>
      </w:r>
      <w:r w:rsidR="00CF342E" w:rsidRPr="000A7442">
        <w:rPr>
          <w:rFonts w:ascii="Times New Roman" w:eastAsia="Times New Roman" w:hAnsi="Times New Roman"/>
          <w:b/>
          <w:sz w:val="26"/>
          <w:szCs w:val="26"/>
          <w:lang w:eastAsia="es-ES"/>
        </w:rPr>
        <w:t xml:space="preserve">EL SOCORRO UCS, COOPERATIVA ISTA-CONADES, </w:t>
      </w:r>
      <w:r w:rsidR="00CF342E" w:rsidRPr="000A7442">
        <w:rPr>
          <w:rFonts w:ascii="Times New Roman" w:eastAsia="Times New Roman" w:hAnsi="Times New Roman"/>
          <w:sz w:val="26"/>
          <w:szCs w:val="26"/>
          <w:lang w:eastAsia="es-ES"/>
        </w:rPr>
        <w:t>ubicada en cantón El Socorro, jurisdicción de Yayantique, departamento de La Unión, quedando la adjudicación conforme al cuadro de valores y extensiones siguiente:</w:t>
      </w:r>
    </w:p>
    <w:p w:rsidR="000A7442" w:rsidRPr="000A7442" w:rsidRDefault="000A7442" w:rsidP="000A7442">
      <w:pPr>
        <w:jc w:val="both"/>
        <w:rPr>
          <w:rFonts w:ascii="Times New Roman" w:eastAsia="Times New Roman" w:hAnsi="Times New Roman"/>
          <w:sz w:val="26"/>
          <w:szCs w:val="26"/>
          <w:lang w:eastAsia="es-ES"/>
        </w:rPr>
      </w:pPr>
    </w:p>
    <w:tbl>
      <w:tblPr>
        <w:tblW w:w="0" w:type="auto"/>
        <w:jc w:val="center"/>
        <w:tblLayout w:type="fixed"/>
        <w:tblCellMar>
          <w:left w:w="25" w:type="dxa"/>
          <w:right w:w="0" w:type="dxa"/>
        </w:tblCellMar>
        <w:tblLook w:val="04A0" w:firstRow="1" w:lastRow="0" w:firstColumn="1" w:lastColumn="0" w:noHBand="0" w:noVBand="1"/>
      </w:tblPr>
      <w:tblGrid>
        <w:gridCol w:w="2557"/>
        <w:gridCol w:w="974"/>
        <w:gridCol w:w="2476"/>
        <w:gridCol w:w="568"/>
        <w:gridCol w:w="568"/>
        <w:gridCol w:w="609"/>
        <w:gridCol w:w="649"/>
        <w:gridCol w:w="649"/>
      </w:tblGrid>
      <w:tr w:rsidR="00CF342E" w:rsidTr="002A302C">
        <w:trPr>
          <w:trHeight w:val="237"/>
          <w:jc w:val="center"/>
        </w:trPr>
        <w:tc>
          <w:tcPr>
            <w:tcW w:w="2557" w:type="dxa"/>
            <w:tcBorders>
              <w:top w:val="single" w:sz="2" w:space="0" w:color="auto"/>
              <w:left w:val="single" w:sz="2" w:space="0" w:color="auto"/>
              <w:bottom w:val="nil"/>
              <w:right w:val="single" w:sz="2" w:space="0" w:color="auto"/>
            </w:tcBorders>
            <w:shd w:val="clear" w:color="auto" w:fill="DCDCDC"/>
            <w:hideMark/>
          </w:tcPr>
          <w:p w:rsidR="00CF342E" w:rsidRDefault="00CF342E">
            <w:pPr>
              <w:widowControl w:val="0"/>
              <w:autoSpaceDE w:val="0"/>
              <w:autoSpaceDN w:val="0"/>
              <w:adjustRightInd w:val="0"/>
              <w:rPr>
                <w:rFonts w:ascii="Times New Roman" w:hAnsi="Times New Roman"/>
                <w:b/>
                <w:bCs/>
                <w:sz w:val="14"/>
                <w:szCs w:val="14"/>
                <w:lang w:eastAsia="en-US"/>
              </w:rPr>
            </w:pPr>
            <w:r>
              <w:rPr>
                <w:rFonts w:ascii="Times New Roman"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hideMark/>
          </w:tcPr>
          <w:p w:rsidR="00CF342E" w:rsidRDefault="00CF342E">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SOLAR / A COMP. Y LOTES </w:t>
            </w:r>
          </w:p>
        </w:tc>
        <w:tc>
          <w:tcPr>
            <w:tcW w:w="1136" w:type="dxa"/>
            <w:gridSpan w:val="2"/>
            <w:tcBorders>
              <w:top w:val="single" w:sz="2" w:space="0" w:color="auto"/>
              <w:left w:val="single" w:sz="2" w:space="0" w:color="auto"/>
              <w:bottom w:val="nil"/>
              <w:right w:val="single" w:sz="2" w:space="0" w:color="auto"/>
            </w:tcBorders>
            <w:shd w:val="clear" w:color="auto" w:fill="DCDCDC"/>
          </w:tcPr>
          <w:p w:rsidR="00CF342E" w:rsidRDefault="00CF342E">
            <w:pPr>
              <w:widowControl w:val="0"/>
              <w:autoSpaceDE w:val="0"/>
              <w:autoSpaceDN w:val="0"/>
              <w:adjustRightInd w:val="0"/>
              <w:rPr>
                <w:rFonts w:ascii="Times New Roman" w:hAnsi="Times New Roman"/>
                <w:b/>
                <w:bCs/>
                <w:sz w:val="14"/>
                <w:szCs w:val="14"/>
                <w:lang w:eastAsia="en-US"/>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CF342E" w:rsidRDefault="00CF342E">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CF342E" w:rsidRDefault="00CF342E">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CF342E" w:rsidRDefault="00CF342E">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VALOR (¢) </w:t>
            </w:r>
          </w:p>
        </w:tc>
      </w:tr>
      <w:tr w:rsidR="00CF342E" w:rsidTr="002A302C">
        <w:trPr>
          <w:trHeight w:val="237"/>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hideMark/>
          </w:tcPr>
          <w:p w:rsidR="00CF342E" w:rsidRDefault="00CF342E">
            <w:pPr>
              <w:widowControl w:val="0"/>
              <w:autoSpaceDE w:val="0"/>
              <w:autoSpaceDN w:val="0"/>
              <w:adjustRightInd w:val="0"/>
              <w:rPr>
                <w:rFonts w:ascii="Times New Roman" w:hAnsi="Times New Roman"/>
                <w:b/>
                <w:bCs/>
                <w:sz w:val="14"/>
                <w:szCs w:val="14"/>
                <w:lang w:eastAsia="en-US"/>
              </w:rPr>
            </w:pPr>
            <w:r>
              <w:rPr>
                <w:rFonts w:ascii="Times New Roman"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hideMark/>
          </w:tcPr>
          <w:p w:rsidR="00CF342E" w:rsidRDefault="00CF342E">
            <w:pPr>
              <w:widowControl w:val="0"/>
              <w:autoSpaceDE w:val="0"/>
              <w:autoSpaceDN w:val="0"/>
              <w:adjustRightInd w:val="0"/>
              <w:rPr>
                <w:rFonts w:ascii="Times New Roman" w:hAnsi="Times New Roman"/>
                <w:b/>
                <w:bCs/>
                <w:sz w:val="14"/>
                <w:szCs w:val="14"/>
                <w:lang w:eastAsia="en-US"/>
              </w:rPr>
            </w:pPr>
            <w:r>
              <w:rPr>
                <w:rFonts w:ascii="Times New Roman"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hideMark/>
          </w:tcPr>
          <w:p w:rsidR="00CF342E" w:rsidRDefault="00CF342E">
            <w:pPr>
              <w:widowControl w:val="0"/>
              <w:autoSpaceDE w:val="0"/>
              <w:autoSpaceDN w:val="0"/>
              <w:adjustRightInd w:val="0"/>
              <w:rPr>
                <w:rFonts w:ascii="Times New Roman" w:hAnsi="Times New Roman"/>
                <w:b/>
                <w:bCs/>
                <w:sz w:val="14"/>
                <w:szCs w:val="14"/>
                <w:lang w:eastAsia="en-US"/>
              </w:rPr>
            </w:pPr>
            <w:r>
              <w:rPr>
                <w:rFonts w:ascii="Times New Roman"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hideMark/>
          </w:tcPr>
          <w:p w:rsidR="00CF342E" w:rsidRDefault="00CF342E">
            <w:pPr>
              <w:widowControl w:val="0"/>
              <w:autoSpaceDE w:val="0"/>
              <w:autoSpaceDN w:val="0"/>
              <w:adjustRightInd w:val="0"/>
              <w:rPr>
                <w:rFonts w:ascii="Times New Roman" w:hAnsi="Times New Roman"/>
                <w:b/>
                <w:bCs/>
                <w:sz w:val="14"/>
                <w:szCs w:val="14"/>
                <w:lang w:eastAsia="en-US"/>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hideMark/>
          </w:tcPr>
          <w:p w:rsidR="00CF342E" w:rsidRDefault="00CF342E">
            <w:pPr>
              <w:widowControl w:val="0"/>
              <w:autoSpaceDE w:val="0"/>
              <w:autoSpaceDN w:val="0"/>
              <w:adjustRightInd w:val="0"/>
              <w:rPr>
                <w:rFonts w:ascii="Times New Roman" w:hAnsi="Times New Roman"/>
                <w:b/>
                <w:bCs/>
                <w:sz w:val="14"/>
                <w:szCs w:val="14"/>
                <w:lang w:eastAsia="en-US"/>
              </w:rPr>
            </w:pPr>
            <w:r>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vAlign w:val="center"/>
            <w:hideMark/>
          </w:tcPr>
          <w:p w:rsidR="00CF342E" w:rsidRDefault="00CF342E">
            <w:pPr>
              <w:rPr>
                <w:rFonts w:ascii="Times New Roman" w:hAnsi="Times New Roman"/>
                <w:b/>
                <w:bCs/>
                <w:sz w:val="14"/>
                <w:szCs w:val="14"/>
                <w:lang w:eastAsia="en-US"/>
              </w:rPr>
            </w:pPr>
          </w:p>
        </w:tc>
        <w:tc>
          <w:tcPr>
            <w:tcW w:w="649" w:type="dxa"/>
            <w:vMerge/>
            <w:tcBorders>
              <w:top w:val="single" w:sz="2" w:space="0" w:color="auto"/>
              <w:left w:val="single" w:sz="2" w:space="0" w:color="auto"/>
              <w:bottom w:val="single" w:sz="2" w:space="0" w:color="auto"/>
              <w:right w:val="single" w:sz="2" w:space="0" w:color="auto"/>
            </w:tcBorders>
            <w:vAlign w:val="center"/>
            <w:hideMark/>
          </w:tcPr>
          <w:p w:rsidR="00CF342E" w:rsidRDefault="00CF342E">
            <w:pPr>
              <w:rPr>
                <w:rFonts w:ascii="Times New Roman" w:hAnsi="Times New Roman"/>
                <w:b/>
                <w:bCs/>
                <w:sz w:val="14"/>
                <w:szCs w:val="14"/>
                <w:lang w:eastAsia="en-US"/>
              </w:rPr>
            </w:pPr>
          </w:p>
        </w:tc>
        <w:tc>
          <w:tcPr>
            <w:tcW w:w="649" w:type="dxa"/>
            <w:vMerge/>
            <w:tcBorders>
              <w:top w:val="single" w:sz="2" w:space="0" w:color="auto"/>
              <w:left w:val="single" w:sz="2" w:space="0" w:color="auto"/>
              <w:bottom w:val="single" w:sz="2" w:space="0" w:color="auto"/>
              <w:right w:val="single" w:sz="2" w:space="0" w:color="auto"/>
            </w:tcBorders>
            <w:vAlign w:val="center"/>
            <w:hideMark/>
          </w:tcPr>
          <w:p w:rsidR="00CF342E" w:rsidRDefault="00CF342E">
            <w:pPr>
              <w:rPr>
                <w:rFonts w:ascii="Times New Roman" w:hAnsi="Times New Roman"/>
                <w:b/>
                <w:bCs/>
                <w:sz w:val="14"/>
                <w:szCs w:val="14"/>
                <w:lang w:eastAsia="en-US"/>
              </w:rPr>
            </w:pPr>
          </w:p>
        </w:tc>
      </w:tr>
    </w:tbl>
    <w:tbl>
      <w:tblPr>
        <w:tblpPr w:leftFromText="141" w:rightFromText="141" w:vertAnchor="text" w:horzAnchor="margin" w:tblpY="81"/>
        <w:tblW w:w="0" w:type="auto"/>
        <w:tblLayout w:type="fixed"/>
        <w:tblCellMar>
          <w:left w:w="25" w:type="dxa"/>
          <w:right w:w="0" w:type="dxa"/>
        </w:tblCellMar>
        <w:tblLook w:val="04A0" w:firstRow="1" w:lastRow="0" w:firstColumn="1" w:lastColumn="0" w:noHBand="0" w:noVBand="1"/>
      </w:tblPr>
      <w:tblGrid>
        <w:gridCol w:w="2600"/>
      </w:tblGrid>
      <w:tr w:rsidR="002A302C" w:rsidTr="002A302C">
        <w:tc>
          <w:tcPr>
            <w:tcW w:w="2600" w:type="dxa"/>
            <w:tcBorders>
              <w:top w:val="single" w:sz="2" w:space="0" w:color="auto"/>
              <w:left w:val="single" w:sz="2" w:space="0" w:color="auto"/>
              <w:bottom w:val="single" w:sz="2" w:space="0" w:color="auto"/>
              <w:right w:val="single" w:sz="2" w:space="0" w:color="auto"/>
            </w:tcBorders>
            <w:hideMark/>
          </w:tcPr>
          <w:p w:rsidR="002A302C" w:rsidRDefault="002A302C" w:rsidP="002A302C">
            <w:pPr>
              <w:widowControl w:val="0"/>
              <w:autoSpaceDE w:val="0"/>
              <w:autoSpaceDN w:val="0"/>
              <w:adjustRightInd w:val="0"/>
              <w:rPr>
                <w:rFonts w:ascii="Times New Roman" w:hAnsi="Times New Roman"/>
                <w:b/>
                <w:bCs/>
                <w:sz w:val="14"/>
                <w:szCs w:val="14"/>
                <w:lang w:eastAsia="en-US"/>
              </w:rPr>
            </w:pPr>
            <w:r>
              <w:rPr>
                <w:rFonts w:ascii="Times New Roman" w:hAnsi="Times New Roman"/>
                <w:b/>
                <w:bCs/>
                <w:sz w:val="14"/>
                <w:szCs w:val="14"/>
              </w:rPr>
              <w:t xml:space="preserve">No DE ENTREGA: 23 </w:t>
            </w:r>
          </w:p>
        </w:tc>
      </w:tr>
    </w:tbl>
    <w:p w:rsidR="00CF342E" w:rsidRDefault="00CF342E" w:rsidP="00CF342E">
      <w:pPr>
        <w:widowControl w:val="0"/>
        <w:autoSpaceDE w:val="0"/>
        <w:autoSpaceDN w:val="0"/>
        <w:adjustRightInd w:val="0"/>
        <w:rPr>
          <w:rFonts w:ascii="Times New Roman" w:eastAsiaTheme="minorHAnsi" w:hAnsi="Times New Roman"/>
          <w:sz w:val="14"/>
          <w:szCs w:val="14"/>
          <w:lang w:eastAsia="en-US"/>
        </w:rPr>
      </w:pPr>
    </w:p>
    <w:p w:rsidR="00CF342E" w:rsidRDefault="00CF342E" w:rsidP="00CF342E">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57"/>
        <w:gridCol w:w="974"/>
        <w:gridCol w:w="2476"/>
        <w:gridCol w:w="568"/>
        <w:gridCol w:w="568"/>
        <w:gridCol w:w="609"/>
        <w:gridCol w:w="649"/>
        <w:gridCol w:w="650"/>
      </w:tblGrid>
      <w:tr w:rsidR="00CF342E" w:rsidTr="002A302C">
        <w:trPr>
          <w:trHeight w:val="363"/>
          <w:jc w:val="center"/>
        </w:trPr>
        <w:tc>
          <w:tcPr>
            <w:tcW w:w="2557" w:type="dxa"/>
            <w:vMerge w:val="restart"/>
            <w:tcBorders>
              <w:top w:val="single" w:sz="2" w:space="0" w:color="auto"/>
              <w:left w:val="single" w:sz="2" w:space="0" w:color="auto"/>
              <w:bottom w:val="single" w:sz="2" w:space="0" w:color="auto"/>
              <w:right w:val="single" w:sz="2" w:space="0" w:color="auto"/>
            </w:tcBorders>
          </w:tcPr>
          <w:p w:rsidR="00CF342E" w:rsidRDefault="00CC1892">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CF342E">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hideMark/>
          </w:tcPr>
          <w:p w:rsidR="00CF342E" w:rsidRDefault="00CF342E">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CF342E" w:rsidRDefault="00CC1892">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p>
        </w:tc>
        <w:tc>
          <w:tcPr>
            <w:tcW w:w="2476" w:type="dxa"/>
            <w:vMerge w:val="restart"/>
            <w:tcBorders>
              <w:top w:val="single" w:sz="2" w:space="0" w:color="auto"/>
              <w:left w:val="single" w:sz="2" w:space="0" w:color="auto"/>
              <w:bottom w:val="single" w:sz="2" w:space="0" w:color="auto"/>
              <w:right w:val="single" w:sz="2" w:space="0" w:color="auto"/>
            </w:tcBorders>
          </w:tcPr>
          <w:p w:rsidR="00CF342E" w:rsidRDefault="00CF342E">
            <w:pPr>
              <w:widowControl w:val="0"/>
              <w:autoSpaceDE w:val="0"/>
              <w:autoSpaceDN w:val="0"/>
              <w:adjustRightInd w:val="0"/>
              <w:rPr>
                <w:rFonts w:ascii="Times New Roman" w:hAnsi="Times New Roman"/>
                <w:sz w:val="14"/>
                <w:szCs w:val="14"/>
              </w:rPr>
            </w:pPr>
          </w:p>
          <w:p w:rsidR="00CF342E" w:rsidRDefault="00CF342E" w:rsidP="00237DA8">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 xml:space="preserve">PORCION </w:t>
            </w:r>
            <w:r w:rsidR="00237DA8">
              <w:rPr>
                <w:rFonts w:ascii="Times New Roman" w:hAnsi="Times New Roman"/>
                <w:sz w:val="14"/>
                <w:szCs w:val="14"/>
              </w:rPr>
              <w:t>---</w:t>
            </w:r>
            <w:r>
              <w:rPr>
                <w:rFonts w:ascii="Times New Roman" w:hAnsi="Times New Roman"/>
                <w:sz w:val="14"/>
                <w:szCs w:val="14"/>
              </w:rPr>
              <w:t xml:space="preserve"> DE LA REUNION </w:t>
            </w:r>
            <w:r w:rsidR="00237DA8">
              <w:rPr>
                <w:rFonts w:ascii="Times New Roman" w:hAnsi="Times New Roman"/>
                <w:sz w:val="14"/>
                <w:szCs w:val="14"/>
              </w:rPr>
              <w:t>---</w:t>
            </w:r>
            <w:r>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CF342E" w:rsidRDefault="00CF342E">
            <w:pPr>
              <w:widowControl w:val="0"/>
              <w:autoSpaceDE w:val="0"/>
              <w:autoSpaceDN w:val="0"/>
              <w:adjustRightInd w:val="0"/>
              <w:rPr>
                <w:rFonts w:ascii="Times New Roman" w:hAnsi="Times New Roman"/>
                <w:sz w:val="14"/>
                <w:szCs w:val="14"/>
              </w:rPr>
            </w:pPr>
          </w:p>
          <w:p w:rsidR="00CF342E" w:rsidRDefault="00CC1892">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CF342E">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CF342E" w:rsidRDefault="00CF342E">
            <w:pPr>
              <w:widowControl w:val="0"/>
              <w:autoSpaceDE w:val="0"/>
              <w:autoSpaceDN w:val="0"/>
              <w:adjustRightInd w:val="0"/>
              <w:rPr>
                <w:rFonts w:ascii="Times New Roman" w:hAnsi="Times New Roman"/>
                <w:sz w:val="14"/>
                <w:szCs w:val="14"/>
              </w:rPr>
            </w:pPr>
          </w:p>
          <w:p w:rsidR="00CF342E" w:rsidRDefault="00CC1892">
            <w:pPr>
              <w:widowControl w:val="0"/>
              <w:autoSpaceDE w:val="0"/>
              <w:autoSpaceDN w:val="0"/>
              <w:adjustRightInd w:val="0"/>
              <w:rPr>
                <w:rFonts w:ascii="Times New Roman" w:hAnsi="Times New Roman"/>
                <w:sz w:val="14"/>
                <w:szCs w:val="14"/>
                <w:lang w:eastAsia="en-US"/>
              </w:rPr>
            </w:pPr>
            <w:r>
              <w:rPr>
                <w:rFonts w:ascii="Times New Roman" w:hAnsi="Times New Roman"/>
                <w:sz w:val="14"/>
                <w:szCs w:val="14"/>
              </w:rPr>
              <w:t>---</w:t>
            </w:r>
            <w:r w:rsidR="00CF342E">
              <w:rPr>
                <w:rFonts w:ascii="Times New Roman" w:hAnsi="Times New Roman"/>
                <w:sz w:val="14"/>
                <w:szCs w:val="14"/>
              </w:rPr>
              <w:t xml:space="preserve"> </w:t>
            </w:r>
          </w:p>
        </w:tc>
        <w:tc>
          <w:tcPr>
            <w:tcW w:w="609" w:type="dxa"/>
            <w:tcBorders>
              <w:top w:val="single" w:sz="2" w:space="0" w:color="auto"/>
              <w:left w:val="single" w:sz="2" w:space="0" w:color="auto"/>
              <w:bottom w:val="nil"/>
              <w:right w:val="single" w:sz="2" w:space="0" w:color="auto"/>
            </w:tcBorders>
          </w:tcPr>
          <w:p w:rsidR="00CF342E" w:rsidRDefault="00CF342E">
            <w:pPr>
              <w:widowControl w:val="0"/>
              <w:autoSpaceDE w:val="0"/>
              <w:autoSpaceDN w:val="0"/>
              <w:adjustRightInd w:val="0"/>
              <w:jc w:val="right"/>
              <w:rPr>
                <w:rFonts w:ascii="Times New Roman" w:hAnsi="Times New Roman"/>
                <w:sz w:val="14"/>
                <w:szCs w:val="14"/>
              </w:rPr>
            </w:pPr>
          </w:p>
          <w:p w:rsidR="00CF342E" w:rsidRDefault="00CF342E">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1281.91 </w:t>
            </w:r>
          </w:p>
        </w:tc>
        <w:tc>
          <w:tcPr>
            <w:tcW w:w="649" w:type="dxa"/>
            <w:tcBorders>
              <w:top w:val="single" w:sz="2" w:space="0" w:color="auto"/>
              <w:left w:val="single" w:sz="2" w:space="0" w:color="auto"/>
              <w:bottom w:val="single" w:sz="2" w:space="0" w:color="auto"/>
              <w:right w:val="single" w:sz="2" w:space="0" w:color="auto"/>
            </w:tcBorders>
          </w:tcPr>
          <w:p w:rsidR="00CF342E" w:rsidRDefault="00CF342E">
            <w:pPr>
              <w:widowControl w:val="0"/>
              <w:autoSpaceDE w:val="0"/>
              <w:autoSpaceDN w:val="0"/>
              <w:adjustRightInd w:val="0"/>
              <w:jc w:val="right"/>
              <w:rPr>
                <w:rFonts w:ascii="Times New Roman" w:hAnsi="Times New Roman"/>
                <w:sz w:val="14"/>
                <w:szCs w:val="14"/>
              </w:rPr>
            </w:pPr>
          </w:p>
          <w:p w:rsidR="00CF342E" w:rsidRDefault="00CF342E">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209.62 </w:t>
            </w:r>
          </w:p>
        </w:tc>
        <w:tc>
          <w:tcPr>
            <w:tcW w:w="649" w:type="dxa"/>
            <w:tcBorders>
              <w:top w:val="single" w:sz="2" w:space="0" w:color="auto"/>
              <w:left w:val="single" w:sz="2" w:space="0" w:color="auto"/>
              <w:bottom w:val="single" w:sz="2" w:space="0" w:color="auto"/>
              <w:right w:val="single" w:sz="2" w:space="0" w:color="auto"/>
            </w:tcBorders>
          </w:tcPr>
          <w:p w:rsidR="00CF342E" w:rsidRDefault="00CF342E">
            <w:pPr>
              <w:widowControl w:val="0"/>
              <w:autoSpaceDE w:val="0"/>
              <w:autoSpaceDN w:val="0"/>
              <w:adjustRightInd w:val="0"/>
              <w:jc w:val="right"/>
              <w:rPr>
                <w:rFonts w:ascii="Times New Roman" w:hAnsi="Times New Roman"/>
                <w:sz w:val="14"/>
                <w:szCs w:val="14"/>
              </w:rPr>
            </w:pPr>
          </w:p>
          <w:p w:rsidR="00CF342E" w:rsidRDefault="00CF342E">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1834.18 </w:t>
            </w:r>
          </w:p>
        </w:tc>
      </w:tr>
      <w:tr w:rsidR="00CF342E" w:rsidTr="002A302C">
        <w:trPr>
          <w:trHeight w:val="163"/>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rsidR="00CF342E" w:rsidRDefault="00CF342E">
            <w:pPr>
              <w:rPr>
                <w:rFonts w:ascii="Times New Roman" w:hAnsi="Times New Roman"/>
                <w:sz w:val="14"/>
                <w:szCs w:val="14"/>
                <w:lang w:eastAsia="en-US"/>
              </w:rPr>
            </w:pPr>
          </w:p>
        </w:tc>
        <w:tc>
          <w:tcPr>
            <w:tcW w:w="974" w:type="dxa"/>
            <w:vMerge/>
            <w:tcBorders>
              <w:top w:val="single" w:sz="2" w:space="0" w:color="auto"/>
              <w:left w:val="single" w:sz="2" w:space="0" w:color="auto"/>
              <w:bottom w:val="single" w:sz="2" w:space="0" w:color="auto"/>
              <w:right w:val="single" w:sz="2" w:space="0" w:color="auto"/>
            </w:tcBorders>
            <w:vAlign w:val="center"/>
            <w:hideMark/>
          </w:tcPr>
          <w:p w:rsidR="00CF342E" w:rsidRDefault="00CF342E">
            <w:pPr>
              <w:rPr>
                <w:rFonts w:ascii="Times New Roman" w:hAnsi="Times New Roman"/>
                <w:sz w:val="14"/>
                <w:szCs w:val="14"/>
                <w:lang w:eastAsia="en-US"/>
              </w:rPr>
            </w:pPr>
          </w:p>
        </w:tc>
        <w:tc>
          <w:tcPr>
            <w:tcW w:w="2476" w:type="dxa"/>
            <w:vMerge/>
            <w:tcBorders>
              <w:top w:val="single" w:sz="2" w:space="0" w:color="auto"/>
              <w:left w:val="single" w:sz="2" w:space="0" w:color="auto"/>
              <w:bottom w:val="single" w:sz="2" w:space="0" w:color="auto"/>
              <w:right w:val="single" w:sz="2" w:space="0" w:color="auto"/>
            </w:tcBorders>
            <w:vAlign w:val="center"/>
            <w:hideMark/>
          </w:tcPr>
          <w:p w:rsidR="00CF342E" w:rsidRDefault="00CF342E">
            <w:pPr>
              <w:rPr>
                <w:rFonts w:ascii="Times New Roman" w:hAnsi="Times New Roman"/>
                <w:sz w:val="14"/>
                <w:szCs w:val="14"/>
                <w:lang w:eastAsia="en-US"/>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CF342E" w:rsidRDefault="00CF342E">
            <w:pPr>
              <w:rPr>
                <w:rFonts w:ascii="Times New Roman" w:hAnsi="Times New Roman"/>
                <w:sz w:val="14"/>
                <w:szCs w:val="14"/>
                <w:lang w:eastAsia="en-US"/>
              </w:rPr>
            </w:pPr>
          </w:p>
        </w:tc>
        <w:tc>
          <w:tcPr>
            <w:tcW w:w="568" w:type="dxa"/>
            <w:vMerge/>
            <w:tcBorders>
              <w:top w:val="single" w:sz="2" w:space="0" w:color="auto"/>
              <w:left w:val="single" w:sz="2" w:space="0" w:color="auto"/>
              <w:bottom w:val="single" w:sz="2" w:space="0" w:color="auto"/>
              <w:right w:val="single" w:sz="2" w:space="0" w:color="auto"/>
            </w:tcBorders>
            <w:vAlign w:val="center"/>
            <w:hideMark/>
          </w:tcPr>
          <w:p w:rsidR="00CF342E" w:rsidRDefault="00CF342E">
            <w:pPr>
              <w:rPr>
                <w:rFonts w:ascii="Times New Roman" w:hAnsi="Times New Roman"/>
                <w:sz w:val="14"/>
                <w:szCs w:val="14"/>
                <w:lang w:eastAsia="en-US"/>
              </w:rPr>
            </w:pPr>
          </w:p>
        </w:tc>
        <w:tc>
          <w:tcPr>
            <w:tcW w:w="609" w:type="dxa"/>
            <w:tcBorders>
              <w:top w:val="single" w:sz="2" w:space="0" w:color="auto"/>
              <w:left w:val="single" w:sz="2" w:space="0" w:color="auto"/>
              <w:bottom w:val="single" w:sz="2" w:space="0" w:color="auto"/>
              <w:right w:val="single" w:sz="2" w:space="0" w:color="auto"/>
            </w:tcBorders>
            <w:hideMark/>
          </w:tcPr>
          <w:p w:rsidR="00CF342E" w:rsidRDefault="00CF342E">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1281.91 </w:t>
            </w:r>
          </w:p>
        </w:tc>
        <w:tc>
          <w:tcPr>
            <w:tcW w:w="649" w:type="dxa"/>
            <w:tcBorders>
              <w:top w:val="single" w:sz="2" w:space="0" w:color="auto"/>
              <w:left w:val="single" w:sz="2" w:space="0" w:color="auto"/>
              <w:bottom w:val="single" w:sz="2" w:space="0" w:color="auto"/>
              <w:right w:val="single" w:sz="2" w:space="0" w:color="auto"/>
            </w:tcBorders>
            <w:hideMark/>
          </w:tcPr>
          <w:p w:rsidR="00CF342E" w:rsidRDefault="00CF342E">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209.62 </w:t>
            </w:r>
          </w:p>
        </w:tc>
        <w:tc>
          <w:tcPr>
            <w:tcW w:w="649" w:type="dxa"/>
            <w:tcBorders>
              <w:top w:val="single" w:sz="2" w:space="0" w:color="auto"/>
              <w:left w:val="single" w:sz="2" w:space="0" w:color="auto"/>
              <w:bottom w:val="single" w:sz="2" w:space="0" w:color="auto"/>
              <w:right w:val="single" w:sz="2" w:space="0" w:color="auto"/>
            </w:tcBorders>
            <w:hideMark/>
          </w:tcPr>
          <w:p w:rsidR="00CF342E" w:rsidRDefault="00CF342E">
            <w:pPr>
              <w:widowControl w:val="0"/>
              <w:autoSpaceDE w:val="0"/>
              <w:autoSpaceDN w:val="0"/>
              <w:adjustRightInd w:val="0"/>
              <w:jc w:val="right"/>
              <w:rPr>
                <w:rFonts w:ascii="Times New Roman" w:hAnsi="Times New Roman"/>
                <w:sz w:val="14"/>
                <w:szCs w:val="14"/>
                <w:lang w:eastAsia="en-US"/>
              </w:rPr>
            </w:pPr>
            <w:r>
              <w:rPr>
                <w:rFonts w:ascii="Times New Roman" w:hAnsi="Times New Roman"/>
                <w:sz w:val="14"/>
                <w:szCs w:val="14"/>
              </w:rPr>
              <w:t xml:space="preserve">1834.18 </w:t>
            </w:r>
          </w:p>
        </w:tc>
      </w:tr>
      <w:tr w:rsidR="00CF342E" w:rsidTr="002A302C">
        <w:trPr>
          <w:trHeight w:val="163"/>
          <w:jc w:val="center"/>
        </w:trPr>
        <w:tc>
          <w:tcPr>
            <w:tcW w:w="2557" w:type="dxa"/>
            <w:vMerge/>
            <w:tcBorders>
              <w:top w:val="single" w:sz="2" w:space="0" w:color="auto"/>
              <w:left w:val="single" w:sz="2" w:space="0" w:color="auto"/>
              <w:bottom w:val="single" w:sz="2" w:space="0" w:color="auto"/>
              <w:right w:val="single" w:sz="2" w:space="0" w:color="auto"/>
            </w:tcBorders>
            <w:vAlign w:val="center"/>
            <w:hideMark/>
          </w:tcPr>
          <w:p w:rsidR="00CF342E" w:rsidRDefault="00CF342E">
            <w:pPr>
              <w:rPr>
                <w:rFonts w:ascii="Times New Roman" w:hAnsi="Times New Roman"/>
                <w:sz w:val="14"/>
                <w:szCs w:val="14"/>
                <w:lang w:eastAsia="en-US"/>
              </w:rPr>
            </w:pPr>
          </w:p>
        </w:tc>
        <w:tc>
          <w:tcPr>
            <w:tcW w:w="6494" w:type="dxa"/>
            <w:gridSpan w:val="7"/>
            <w:tcBorders>
              <w:top w:val="single" w:sz="2" w:space="0" w:color="auto"/>
              <w:left w:val="single" w:sz="2" w:space="0" w:color="auto"/>
              <w:bottom w:val="single" w:sz="2" w:space="0" w:color="auto"/>
              <w:right w:val="single" w:sz="2" w:space="0" w:color="auto"/>
            </w:tcBorders>
            <w:hideMark/>
          </w:tcPr>
          <w:p w:rsidR="00CF342E" w:rsidRDefault="00CF34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Total: 1281.91 </w:t>
            </w:r>
          </w:p>
          <w:p w:rsidR="00CF342E" w:rsidRDefault="00CF342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209.62 </w:t>
            </w:r>
          </w:p>
          <w:p w:rsidR="00CF342E" w:rsidRDefault="00CF342E">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 Valor Total (¢): 1834.18 </w:t>
            </w:r>
          </w:p>
        </w:tc>
      </w:tr>
    </w:tbl>
    <w:p w:rsidR="00CF342E" w:rsidRDefault="00CF342E" w:rsidP="00CF342E">
      <w:pPr>
        <w:widowControl w:val="0"/>
        <w:autoSpaceDE w:val="0"/>
        <w:autoSpaceDN w:val="0"/>
        <w:adjustRightInd w:val="0"/>
        <w:rPr>
          <w:rFonts w:ascii="Times New Roman" w:hAnsi="Times New Roman"/>
          <w:sz w:val="14"/>
          <w:szCs w:val="14"/>
          <w:lang w:eastAsia="en-US"/>
        </w:rPr>
      </w:pPr>
    </w:p>
    <w:tbl>
      <w:tblPr>
        <w:tblW w:w="0" w:type="auto"/>
        <w:jc w:val="center"/>
        <w:tblLayout w:type="fixed"/>
        <w:tblCellMar>
          <w:left w:w="25" w:type="dxa"/>
          <w:right w:w="0" w:type="dxa"/>
        </w:tblCellMar>
        <w:tblLook w:val="04A0" w:firstRow="1" w:lastRow="0" w:firstColumn="1" w:lastColumn="0" w:noHBand="0" w:noVBand="1"/>
      </w:tblPr>
      <w:tblGrid>
        <w:gridCol w:w="3536"/>
        <w:gridCol w:w="2480"/>
        <w:gridCol w:w="1747"/>
        <w:gridCol w:w="651"/>
        <w:gridCol w:w="651"/>
      </w:tblGrid>
      <w:tr w:rsidR="00CF342E" w:rsidTr="002A302C">
        <w:trPr>
          <w:trHeight w:val="288"/>
          <w:jc w:val="center"/>
        </w:trPr>
        <w:tc>
          <w:tcPr>
            <w:tcW w:w="3536" w:type="dxa"/>
            <w:tcBorders>
              <w:top w:val="single" w:sz="2" w:space="0" w:color="auto"/>
              <w:left w:val="single" w:sz="2" w:space="0" w:color="auto"/>
              <w:bottom w:val="nil"/>
              <w:right w:val="single" w:sz="2" w:space="0" w:color="auto"/>
            </w:tcBorders>
            <w:shd w:val="clear" w:color="auto" w:fill="DCDCDC"/>
            <w:hideMark/>
          </w:tcPr>
          <w:p w:rsidR="00CF342E" w:rsidRDefault="00CF342E">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TOTAL SOLARES  </w:t>
            </w:r>
          </w:p>
        </w:tc>
        <w:tc>
          <w:tcPr>
            <w:tcW w:w="2480" w:type="dxa"/>
            <w:tcBorders>
              <w:top w:val="single" w:sz="2" w:space="0" w:color="auto"/>
              <w:left w:val="single" w:sz="2" w:space="0" w:color="auto"/>
              <w:bottom w:val="single" w:sz="2" w:space="0" w:color="auto"/>
              <w:right w:val="single" w:sz="2" w:space="0" w:color="auto"/>
            </w:tcBorders>
            <w:shd w:val="clear" w:color="auto" w:fill="DCDCDC"/>
            <w:hideMark/>
          </w:tcPr>
          <w:p w:rsidR="00CF342E" w:rsidRDefault="00CF342E">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1  </w:t>
            </w:r>
          </w:p>
        </w:tc>
        <w:tc>
          <w:tcPr>
            <w:tcW w:w="1747" w:type="dxa"/>
            <w:tcBorders>
              <w:top w:val="single" w:sz="2" w:space="0" w:color="auto"/>
              <w:left w:val="single" w:sz="2" w:space="0" w:color="auto"/>
              <w:bottom w:val="single" w:sz="2" w:space="0" w:color="auto"/>
              <w:right w:val="single" w:sz="2" w:space="0" w:color="auto"/>
            </w:tcBorders>
            <w:shd w:val="clear" w:color="auto" w:fill="DCDCDC"/>
            <w:hideMark/>
          </w:tcPr>
          <w:p w:rsidR="00CF342E" w:rsidRDefault="00CF342E">
            <w:pPr>
              <w:widowControl w:val="0"/>
              <w:autoSpaceDE w:val="0"/>
              <w:autoSpaceDN w:val="0"/>
              <w:adjustRightInd w:val="0"/>
              <w:jc w:val="right"/>
              <w:rPr>
                <w:rFonts w:ascii="Times New Roman" w:hAnsi="Times New Roman"/>
                <w:b/>
                <w:bCs/>
                <w:sz w:val="14"/>
                <w:szCs w:val="14"/>
                <w:lang w:eastAsia="en-US"/>
              </w:rPr>
            </w:pPr>
            <w:r>
              <w:rPr>
                <w:rFonts w:ascii="Times New Roman" w:hAnsi="Times New Roman"/>
                <w:b/>
                <w:bCs/>
                <w:sz w:val="14"/>
                <w:szCs w:val="14"/>
              </w:rPr>
              <w:t xml:space="preserve">1281.91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rsidR="00CF342E" w:rsidRDefault="00CF342E">
            <w:pPr>
              <w:widowControl w:val="0"/>
              <w:autoSpaceDE w:val="0"/>
              <w:autoSpaceDN w:val="0"/>
              <w:adjustRightInd w:val="0"/>
              <w:jc w:val="right"/>
              <w:rPr>
                <w:rFonts w:ascii="Times New Roman" w:hAnsi="Times New Roman"/>
                <w:b/>
                <w:bCs/>
                <w:sz w:val="14"/>
                <w:szCs w:val="14"/>
                <w:lang w:eastAsia="en-US"/>
              </w:rPr>
            </w:pPr>
            <w:r>
              <w:rPr>
                <w:rFonts w:ascii="Times New Roman" w:hAnsi="Times New Roman"/>
                <w:b/>
                <w:bCs/>
                <w:sz w:val="14"/>
                <w:szCs w:val="14"/>
              </w:rPr>
              <w:t xml:space="preserve">209.62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rsidR="00CF342E" w:rsidRDefault="00CF342E">
            <w:pPr>
              <w:widowControl w:val="0"/>
              <w:autoSpaceDE w:val="0"/>
              <w:autoSpaceDN w:val="0"/>
              <w:adjustRightInd w:val="0"/>
              <w:jc w:val="right"/>
              <w:rPr>
                <w:rFonts w:ascii="Times New Roman" w:hAnsi="Times New Roman"/>
                <w:b/>
                <w:bCs/>
                <w:sz w:val="14"/>
                <w:szCs w:val="14"/>
                <w:lang w:eastAsia="en-US"/>
              </w:rPr>
            </w:pPr>
            <w:r>
              <w:rPr>
                <w:rFonts w:ascii="Times New Roman" w:hAnsi="Times New Roman"/>
                <w:b/>
                <w:bCs/>
                <w:sz w:val="14"/>
                <w:szCs w:val="14"/>
              </w:rPr>
              <w:t xml:space="preserve">1834.18 </w:t>
            </w:r>
          </w:p>
        </w:tc>
      </w:tr>
      <w:tr w:rsidR="00CF342E" w:rsidTr="002A302C">
        <w:trPr>
          <w:trHeight w:val="288"/>
          <w:jc w:val="center"/>
        </w:trPr>
        <w:tc>
          <w:tcPr>
            <w:tcW w:w="3536" w:type="dxa"/>
            <w:tcBorders>
              <w:top w:val="single" w:sz="2" w:space="0" w:color="auto"/>
              <w:left w:val="single" w:sz="2" w:space="0" w:color="auto"/>
              <w:bottom w:val="single" w:sz="2" w:space="0" w:color="auto"/>
              <w:right w:val="single" w:sz="2" w:space="0" w:color="auto"/>
            </w:tcBorders>
            <w:shd w:val="clear" w:color="auto" w:fill="DCDCDC"/>
            <w:hideMark/>
          </w:tcPr>
          <w:p w:rsidR="00CF342E" w:rsidRDefault="00CF342E">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lastRenderedPageBreak/>
              <w:t xml:space="preserve">TOTAL LOTES  </w:t>
            </w:r>
          </w:p>
        </w:tc>
        <w:tc>
          <w:tcPr>
            <w:tcW w:w="2480" w:type="dxa"/>
            <w:tcBorders>
              <w:top w:val="single" w:sz="2" w:space="0" w:color="auto"/>
              <w:left w:val="single" w:sz="2" w:space="0" w:color="auto"/>
              <w:bottom w:val="single" w:sz="2" w:space="0" w:color="auto"/>
              <w:right w:val="single" w:sz="2" w:space="0" w:color="auto"/>
            </w:tcBorders>
            <w:shd w:val="clear" w:color="auto" w:fill="DCDCDC"/>
            <w:hideMark/>
          </w:tcPr>
          <w:p w:rsidR="00CF342E" w:rsidRDefault="00CF342E">
            <w:pPr>
              <w:widowControl w:val="0"/>
              <w:autoSpaceDE w:val="0"/>
              <w:autoSpaceDN w:val="0"/>
              <w:adjustRightInd w:val="0"/>
              <w:jc w:val="center"/>
              <w:rPr>
                <w:rFonts w:ascii="Times New Roman" w:hAnsi="Times New Roman"/>
                <w:b/>
                <w:bCs/>
                <w:sz w:val="14"/>
                <w:szCs w:val="14"/>
                <w:lang w:eastAsia="en-US"/>
              </w:rPr>
            </w:pPr>
            <w:r>
              <w:rPr>
                <w:rFonts w:ascii="Times New Roman" w:hAnsi="Times New Roman"/>
                <w:b/>
                <w:bCs/>
                <w:sz w:val="14"/>
                <w:szCs w:val="14"/>
              </w:rPr>
              <w:t xml:space="preserve">0 </w:t>
            </w:r>
          </w:p>
        </w:tc>
        <w:tc>
          <w:tcPr>
            <w:tcW w:w="1747" w:type="dxa"/>
            <w:tcBorders>
              <w:top w:val="single" w:sz="2" w:space="0" w:color="auto"/>
              <w:left w:val="single" w:sz="2" w:space="0" w:color="auto"/>
              <w:bottom w:val="single" w:sz="2" w:space="0" w:color="auto"/>
              <w:right w:val="single" w:sz="2" w:space="0" w:color="auto"/>
            </w:tcBorders>
            <w:shd w:val="clear" w:color="auto" w:fill="DCDCDC"/>
            <w:hideMark/>
          </w:tcPr>
          <w:p w:rsidR="00CF342E" w:rsidRDefault="00CF342E">
            <w:pPr>
              <w:widowControl w:val="0"/>
              <w:autoSpaceDE w:val="0"/>
              <w:autoSpaceDN w:val="0"/>
              <w:adjustRightInd w:val="0"/>
              <w:jc w:val="right"/>
              <w:rPr>
                <w:rFonts w:ascii="Times New Roman" w:hAnsi="Times New Roman"/>
                <w:b/>
                <w:bCs/>
                <w:sz w:val="14"/>
                <w:szCs w:val="14"/>
                <w:lang w:eastAsia="en-US"/>
              </w:rPr>
            </w:pPr>
            <w:r>
              <w:rPr>
                <w:rFonts w:ascii="Times New Roman"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rsidR="00CF342E" w:rsidRDefault="00CF342E">
            <w:pPr>
              <w:widowControl w:val="0"/>
              <w:autoSpaceDE w:val="0"/>
              <w:autoSpaceDN w:val="0"/>
              <w:adjustRightInd w:val="0"/>
              <w:jc w:val="right"/>
              <w:rPr>
                <w:rFonts w:ascii="Times New Roman" w:hAnsi="Times New Roman"/>
                <w:b/>
                <w:bCs/>
                <w:sz w:val="14"/>
                <w:szCs w:val="14"/>
                <w:lang w:eastAsia="en-US"/>
              </w:rPr>
            </w:pPr>
            <w:r>
              <w:rPr>
                <w:rFonts w:ascii="Times New Roman"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hideMark/>
          </w:tcPr>
          <w:p w:rsidR="00CF342E" w:rsidRDefault="00CF342E">
            <w:pPr>
              <w:widowControl w:val="0"/>
              <w:autoSpaceDE w:val="0"/>
              <w:autoSpaceDN w:val="0"/>
              <w:adjustRightInd w:val="0"/>
              <w:jc w:val="right"/>
              <w:rPr>
                <w:rFonts w:ascii="Times New Roman" w:hAnsi="Times New Roman"/>
                <w:b/>
                <w:bCs/>
                <w:sz w:val="14"/>
                <w:szCs w:val="14"/>
                <w:lang w:eastAsia="en-US"/>
              </w:rPr>
            </w:pPr>
            <w:r>
              <w:rPr>
                <w:rFonts w:ascii="Times New Roman" w:hAnsi="Times New Roman"/>
                <w:b/>
                <w:bCs/>
                <w:sz w:val="14"/>
                <w:szCs w:val="14"/>
              </w:rPr>
              <w:t xml:space="preserve">0 </w:t>
            </w:r>
          </w:p>
        </w:tc>
      </w:tr>
    </w:tbl>
    <w:p w:rsidR="000A7442" w:rsidRDefault="000A7442" w:rsidP="000A7442">
      <w:pPr>
        <w:jc w:val="both"/>
        <w:rPr>
          <w:rFonts w:ascii="Times New Roman" w:eastAsia="Times New Roman" w:hAnsi="Times New Roman"/>
          <w:b/>
          <w:sz w:val="26"/>
          <w:szCs w:val="26"/>
          <w:u w:val="single"/>
          <w:lang w:eastAsia="es-ES"/>
        </w:rPr>
      </w:pPr>
    </w:p>
    <w:p w:rsidR="00382BF8" w:rsidRDefault="00CF342E" w:rsidP="00CC1892">
      <w:pPr>
        <w:jc w:val="both"/>
        <w:rPr>
          <w:rFonts w:ascii="Times New Roman" w:eastAsia="Times New Roman" w:hAnsi="Times New Roman"/>
          <w:b/>
          <w:sz w:val="26"/>
          <w:szCs w:val="26"/>
          <w:lang w:eastAsia="es-ES"/>
        </w:rPr>
      </w:pPr>
      <w:r w:rsidRPr="000A7442">
        <w:rPr>
          <w:rFonts w:ascii="Times New Roman" w:eastAsia="Times New Roman" w:hAnsi="Times New Roman"/>
          <w:b/>
          <w:sz w:val="26"/>
          <w:szCs w:val="26"/>
          <w:u w:val="single"/>
          <w:lang w:eastAsia="es-ES"/>
        </w:rPr>
        <w:t>SEGUNDO:</w:t>
      </w:r>
      <w:r w:rsidRPr="000A7442">
        <w:rPr>
          <w:rFonts w:ascii="Times New Roman" w:eastAsia="Times New Roman" w:hAnsi="Times New Roman"/>
          <w:sz w:val="26"/>
          <w:szCs w:val="26"/>
          <w:lang w:eastAsia="es-ES"/>
        </w:rPr>
        <w:t xml:space="preserve"> Excluir del Proceso de la Reforma Agraria el in</w:t>
      </w:r>
      <w:r w:rsidR="00CC1892">
        <w:rPr>
          <w:rFonts w:ascii="Times New Roman" w:eastAsia="Times New Roman" w:hAnsi="Times New Roman"/>
          <w:sz w:val="26"/>
          <w:szCs w:val="26"/>
          <w:lang w:eastAsia="es-ES"/>
        </w:rPr>
        <w:t>mueble identificado como Solar --- Polígono ---, Reunión ---, Porción ---</w:t>
      </w:r>
      <w:r w:rsidRPr="000A7442">
        <w:rPr>
          <w:rFonts w:ascii="Times New Roman" w:eastAsia="Times New Roman" w:hAnsi="Times New Roman"/>
          <w:sz w:val="26"/>
          <w:szCs w:val="26"/>
          <w:lang w:eastAsia="es-ES"/>
        </w:rPr>
        <w:t>, inscrito a favor de est</w:t>
      </w:r>
      <w:r w:rsidR="00CC1892">
        <w:rPr>
          <w:rFonts w:ascii="Times New Roman" w:eastAsia="Times New Roman" w:hAnsi="Times New Roman"/>
          <w:sz w:val="26"/>
          <w:szCs w:val="26"/>
          <w:lang w:eastAsia="es-ES"/>
        </w:rPr>
        <w:t xml:space="preserve">e Instituto, a la Matrícula --- </w:t>
      </w:r>
      <w:r w:rsidRPr="000A7442">
        <w:rPr>
          <w:rFonts w:ascii="Times New Roman" w:eastAsia="Times New Roman" w:hAnsi="Times New Roman"/>
          <w:sz w:val="26"/>
          <w:szCs w:val="26"/>
          <w:lang w:eastAsia="es-ES"/>
        </w:rPr>
        <w:t xml:space="preserve">-00000 del Registro de la Propiedad Raíz e Hipotecas de la Tercera Sección de Oriente, departamento de La Unión, de la ubicación anteriormente relacionada, ya que no será destinado a los fines del Proceso de la Reforma Agraria. </w:t>
      </w:r>
      <w:r w:rsidRPr="000A7442">
        <w:rPr>
          <w:rFonts w:ascii="Times New Roman" w:eastAsia="Times New Roman" w:hAnsi="Times New Roman"/>
          <w:b/>
          <w:sz w:val="26"/>
          <w:szCs w:val="26"/>
          <w:u w:val="single"/>
          <w:lang w:eastAsia="es-ES"/>
        </w:rPr>
        <w:t>TERCERO:</w:t>
      </w:r>
      <w:r w:rsidRPr="000A7442">
        <w:rPr>
          <w:rFonts w:ascii="Times New Roman" w:eastAsia="Times New Roman" w:hAnsi="Times New Roman"/>
          <w:b/>
          <w:sz w:val="26"/>
          <w:szCs w:val="26"/>
          <w:lang w:eastAsia="es-ES"/>
        </w:rPr>
        <w:t xml:space="preserve"> </w:t>
      </w:r>
      <w:r w:rsidRPr="000A7442">
        <w:rPr>
          <w:rFonts w:ascii="Times New Roman" w:hAnsi="Times New Roman"/>
          <w:sz w:val="26"/>
          <w:szCs w:val="26"/>
        </w:rPr>
        <w:t xml:space="preserve">Comisionar al Departamento de Créditos de este Instituto para que realice los cambios correspondientes en la Base de Datos. </w:t>
      </w:r>
      <w:r w:rsidRPr="000A7442">
        <w:rPr>
          <w:rFonts w:ascii="Times New Roman" w:hAnsi="Times New Roman"/>
          <w:b/>
          <w:bCs/>
          <w:sz w:val="26"/>
          <w:szCs w:val="26"/>
          <w:u w:val="single"/>
        </w:rPr>
        <w:t>CUARTO:</w:t>
      </w:r>
      <w:r w:rsidRPr="000A7442">
        <w:rPr>
          <w:rFonts w:ascii="Times New Roman" w:hAnsi="Times New Roman"/>
          <w:b/>
          <w:bCs/>
          <w:sz w:val="26"/>
          <w:szCs w:val="26"/>
        </w:rPr>
        <w:t xml:space="preserve"> </w:t>
      </w:r>
      <w:r w:rsidRPr="000A7442">
        <w:rPr>
          <w:rFonts w:ascii="Times New Roman" w:hAnsi="Times New Roman"/>
          <w:sz w:val="26"/>
          <w:szCs w:val="26"/>
        </w:rPr>
        <w:t xml:space="preserve">Instruir a la Gerencia de Desarrollo Rural para que a través de la Sección de Cobros, realice las gestiones correspondientes para el cobro en concepto de gastos administrativos y legales. </w:t>
      </w:r>
      <w:r w:rsidRPr="000A7442">
        <w:rPr>
          <w:rFonts w:ascii="Times New Roman" w:eastAsia="Times New Roman" w:hAnsi="Times New Roman"/>
          <w:b/>
          <w:sz w:val="26"/>
          <w:szCs w:val="26"/>
          <w:u w:val="single"/>
          <w:lang w:eastAsia="es-ES"/>
        </w:rPr>
        <w:t>QUINTO:</w:t>
      </w:r>
      <w:r w:rsidRPr="000A7442">
        <w:rPr>
          <w:rFonts w:ascii="Times New Roman" w:eastAsia="Times New Roman" w:hAnsi="Times New Roman"/>
          <w:b/>
          <w:sz w:val="26"/>
          <w:szCs w:val="26"/>
          <w:lang w:eastAsia="es-ES"/>
        </w:rPr>
        <w:t xml:space="preserve"> </w:t>
      </w:r>
      <w:r w:rsidRPr="000A7442">
        <w:rPr>
          <w:rFonts w:ascii="Times New Roman" w:eastAsia="Times New Roman" w:hAnsi="Times New Roman"/>
          <w:sz w:val="26"/>
          <w:szCs w:val="26"/>
          <w:lang w:eastAsia="es-ES"/>
        </w:rPr>
        <w:t xml:space="preserve">Autorizar a la Gerencia Legal para que a través del Departamento de Escrituración elabore la respectiva escritura y del Departamento de Registro para que realice los trámites de inscripción de la misma. </w:t>
      </w:r>
      <w:r w:rsidRPr="000A7442">
        <w:rPr>
          <w:rFonts w:ascii="Times New Roman" w:eastAsia="Times New Roman" w:hAnsi="Times New Roman"/>
          <w:b/>
          <w:sz w:val="26"/>
          <w:szCs w:val="26"/>
          <w:u w:val="single"/>
          <w:lang w:eastAsia="es-ES"/>
        </w:rPr>
        <w:t>SEXTO:</w:t>
      </w:r>
      <w:r w:rsidRPr="000A7442">
        <w:rPr>
          <w:rFonts w:ascii="Times New Roman" w:eastAsia="Times New Roman" w:hAnsi="Times New Roman"/>
          <w:b/>
          <w:sz w:val="26"/>
          <w:szCs w:val="26"/>
          <w:lang w:eastAsia="es-ES"/>
        </w:rPr>
        <w:t xml:space="preserve"> </w:t>
      </w:r>
      <w:r w:rsidRPr="000A7442">
        <w:rPr>
          <w:rFonts w:ascii="Times New Roman" w:eastAsia="Times New Roman" w:hAnsi="Times New Roman"/>
          <w:sz w:val="26"/>
          <w:szCs w:val="26"/>
          <w:lang w:eastAsia="es-ES"/>
        </w:rPr>
        <w:t>Facultar</w:t>
      </w:r>
      <w:r w:rsidRPr="000A7442">
        <w:rPr>
          <w:rFonts w:ascii="Times New Roman" w:eastAsia="Times New Roman" w:hAnsi="Times New Roman"/>
          <w:b/>
          <w:sz w:val="26"/>
          <w:szCs w:val="26"/>
          <w:lang w:eastAsia="es-ES"/>
        </w:rPr>
        <w:t xml:space="preserve"> </w:t>
      </w:r>
      <w:r w:rsidRPr="000A7442">
        <w:rPr>
          <w:rFonts w:ascii="Times New Roman" w:eastAsia="Times New Roman" w:hAnsi="Times New Roman"/>
          <w:sz w:val="26"/>
          <w:szCs w:val="26"/>
          <w:lang w:eastAsia="es-ES"/>
        </w:rPr>
        <w:t>a la señora Presidenta para que por sí, o por medio de Apoderado Especial, comparezca al otorgamiento de la correspondiente escritura.</w:t>
      </w:r>
      <w:r w:rsidR="000A7442" w:rsidRPr="000A7442">
        <w:rPr>
          <w:rFonts w:ascii="Times New Roman" w:eastAsia="Times New Roman" w:hAnsi="Times New Roman"/>
          <w:sz w:val="26"/>
          <w:szCs w:val="26"/>
          <w:lang w:eastAsia="es-ES"/>
        </w:rPr>
        <w:t xml:space="preserve"> Este Acuerdo, queda aprobado y ratificado</w:t>
      </w:r>
      <w:r w:rsidRPr="000A7442">
        <w:rPr>
          <w:rFonts w:ascii="Times New Roman" w:eastAsia="Times New Roman" w:hAnsi="Times New Roman"/>
          <w:sz w:val="26"/>
          <w:szCs w:val="26"/>
          <w:lang w:eastAsia="es-ES"/>
        </w:rPr>
        <w:t xml:space="preserve">. </w:t>
      </w:r>
      <w:r w:rsidR="000A7442" w:rsidRPr="000A7442">
        <w:rPr>
          <w:rFonts w:ascii="Times New Roman" w:eastAsia="Times New Roman" w:hAnsi="Times New Roman"/>
          <w:sz w:val="26"/>
          <w:szCs w:val="26"/>
          <w:lang w:eastAsia="es-ES"/>
        </w:rPr>
        <w:t>NOTIFIQUESE.”””””</w:t>
      </w:r>
    </w:p>
    <w:p w:rsidR="00CC1892" w:rsidRDefault="00CC1892" w:rsidP="00CC1892">
      <w:pPr>
        <w:jc w:val="both"/>
        <w:rPr>
          <w:rFonts w:ascii="Times New Roman" w:eastAsia="Times New Roman" w:hAnsi="Times New Roman"/>
          <w:b/>
          <w:sz w:val="26"/>
          <w:szCs w:val="26"/>
          <w:lang w:eastAsia="es-ES"/>
        </w:rPr>
      </w:pPr>
    </w:p>
    <w:p w:rsidR="00CC1892" w:rsidRPr="00CC1892" w:rsidRDefault="00CC1892" w:rsidP="00CC1892">
      <w:pPr>
        <w:jc w:val="both"/>
        <w:rPr>
          <w:rFonts w:ascii="Times New Roman" w:eastAsia="Times New Roman" w:hAnsi="Times New Roman"/>
          <w:b/>
          <w:sz w:val="26"/>
          <w:szCs w:val="26"/>
          <w:lang w:eastAsia="es-ES"/>
        </w:rPr>
      </w:pPr>
    </w:p>
    <w:p w:rsidR="00382BF8" w:rsidRPr="00E55024" w:rsidRDefault="00382BF8" w:rsidP="00E55024">
      <w:pPr>
        <w:jc w:val="both"/>
        <w:rPr>
          <w:rFonts w:ascii="Times New Roman" w:eastAsia="Times New Roman" w:hAnsi="Times New Roman"/>
          <w:b/>
          <w:sz w:val="26"/>
          <w:szCs w:val="26"/>
          <w:lang w:val="es-ES" w:eastAsia="es-ES"/>
        </w:rPr>
      </w:pPr>
      <w:r w:rsidRPr="00E55024">
        <w:rPr>
          <w:rFonts w:ascii="Times New Roman" w:hAnsi="Times New Roman"/>
          <w:sz w:val="26"/>
          <w:szCs w:val="26"/>
        </w:rPr>
        <w:t xml:space="preserve">“”””XX) La señora Presidenta somete a consideración de Junta Directiva, dictamen jurídico 270, solicitado por el Departamento de Proyectos de Parcelación mediante oficio SGD-03-0498-18, de fecha 13 de junio de 2018, relacionado con </w:t>
      </w:r>
      <w:r w:rsidRPr="00E55024">
        <w:rPr>
          <w:rFonts w:ascii="Times New Roman" w:eastAsia="Times New Roman" w:hAnsi="Times New Roman"/>
          <w:sz w:val="26"/>
          <w:szCs w:val="26"/>
          <w:lang w:val="es-ES" w:eastAsia="es-ES"/>
        </w:rPr>
        <w:t>autorizar</w:t>
      </w:r>
      <w:r w:rsidRPr="00E55024">
        <w:rPr>
          <w:rFonts w:ascii="Times New Roman" w:hAnsi="Times New Roman"/>
          <w:sz w:val="26"/>
          <w:szCs w:val="26"/>
          <w:lang w:val="es-ES"/>
        </w:rPr>
        <w:t xml:space="preserve"> </w:t>
      </w:r>
      <w:r w:rsidRPr="00E55024">
        <w:rPr>
          <w:rFonts w:ascii="Times New Roman" w:hAnsi="Times New Roman"/>
          <w:sz w:val="26"/>
          <w:szCs w:val="26"/>
        </w:rPr>
        <w:t xml:space="preserve">a </w:t>
      </w:r>
      <w:r w:rsidRPr="00E55024">
        <w:rPr>
          <w:rFonts w:ascii="Times New Roman" w:eastAsia="Times New Roman" w:hAnsi="Times New Roman"/>
          <w:sz w:val="26"/>
          <w:szCs w:val="26"/>
          <w:lang w:val="es-ES" w:eastAsia="es-ES"/>
        </w:rPr>
        <w:t xml:space="preserve">la </w:t>
      </w:r>
      <w:r w:rsidRPr="00E55024">
        <w:rPr>
          <w:rFonts w:ascii="Times New Roman" w:hAnsi="Times New Roman"/>
          <w:b/>
          <w:sz w:val="26"/>
          <w:szCs w:val="26"/>
        </w:rPr>
        <w:t xml:space="preserve">ASOCIACIÓN COOPERATIVA DE PRODUCCIÓN AGROPECUARIA “LA LIBERTAD”, DE R.L., </w:t>
      </w:r>
      <w:r w:rsidRPr="00E55024">
        <w:rPr>
          <w:rFonts w:ascii="Times New Roman" w:eastAsia="Times New Roman" w:hAnsi="Times New Roman"/>
          <w:color w:val="000000" w:themeColor="text1"/>
          <w:sz w:val="26"/>
          <w:szCs w:val="26"/>
          <w:lang w:val="es-ES" w:eastAsia="es-ES"/>
        </w:rPr>
        <w:t xml:space="preserve">para que transfiera en propiedad a título de venta, solares para vivienda y lotes agrícolas a favor de </w:t>
      </w:r>
      <w:r w:rsidRPr="00E55024">
        <w:rPr>
          <w:rFonts w:ascii="Times New Roman" w:hAnsi="Times New Roman"/>
          <w:color w:val="000000" w:themeColor="text1"/>
          <w:sz w:val="26"/>
          <w:szCs w:val="26"/>
        </w:rPr>
        <w:t xml:space="preserve">asociados y colonos, resultantes del Proyecto de Asentamiento Comunitario y Lotificación Agrícola desarrollado por la aludida Asociación Cooperativa </w:t>
      </w:r>
      <w:r w:rsidRPr="00E55024">
        <w:rPr>
          <w:rFonts w:ascii="Times New Roman" w:hAnsi="Times New Roman"/>
          <w:sz w:val="26"/>
          <w:szCs w:val="26"/>
        </w:rPr>
        <w:t>y supervisado por este Instituto, en el inmueble registralmente sin denominación</w:t>
      </w:r>
      <w:r w:rsidRPr="00E55024">
        <w:rPr>
          <w:rFonts w:ascii="Times New Roman" w:hAnsi="Times New Roman"/>
          <w:b/>
          <w:sz w:val="26"/>
          <w:szCs w:val="26"/>
        </w:rPr>
        <w:t xml:space="preserve">, </w:t>
      </w:r>
      <w:r w:rsidRPr="00E55024">
        <w:rPr>
          <w:rFonts w:ascii="Times New Roman" w:hAnsi="Times New Roman"/>
          <w:sz w:val="26"/>
          <w:szCs w:val="26"/>
        </w:rPr>
        <w:t>conocido administrativamente como:</w:t>
      </w:r>
      <w:r w:rsidRPr="00E55024">
        <w:rPr>
          <w:rFonts w:ascii="Times New Roman" w:eastAsia="Times New Roman" w:hAnsi="Times New Roman"/>
          <w:b/>
          <w:sz w:val="26"/>
          <w:szCs w:val="26"/>
          <w:lang w:val="es-ES" w:eastAsia="es-ES"/>
        </w:rPr>
        <w:t xml:space="preserve"> </w:t>
      </w:r>
      <w:r w:rsidRPr="00E55024">
        <w:rPr>
          <w:rFonts w:ascii="Times New Roman" w:eastAsia="MS Mincho" w:hAnsi="Times New Roman"/>
          <w:b/>
          <w:sz w:val="26"/>
          <w:szCs w:val="26"/>
        </w:rPr>
        <w:t xml:space="preserve">HACIENDA </w:t>
      </w:r>
      <w:r w:rsidRPr="00E55024">
        <w:rPr>
          <w:rFonts w:ascii="Times New Roman" w:hAnsi="Times New Roman"/>
          <w:b/>
          <w:sz w:val="26"/>
          <w:szCs w:val="26"/>
        </w:rPr>
        <w:t>LA LIBERTAD</w:t>
      </w:r>
      <w:r w:rsidRPr="00E55024">
        <w:rPr>
          <w:rFonts w:ascii="Times New Roman" w:eastAsia="MS Mincho" w:hAnsi="Times New Roman"/>
          <w:b/>
          <w:sz w:val="26"/>
          <w:szCs w:val="26"/>
        </w:rPr>
        <w:t xml:space="preserve">, </w:t>
      </w:r>
      <w:r w:rsidRPr="00E55024">
        <w:rPr>
          <w:rFonts w:ascii="Times New Roman" w:hAnsi="Times New Roman"/>
          <w:color w:val="000000" w:themeColor="text1"/>
          <w:sz w:val="26"/>
          <w:szCs w:val="26"/>
        </w:rPr>
        <w:t>ubicado en jurisdicción de Tamanique, departamento de La Libertad.</w:t>
      </w:r>
      <w:r w:rsidRPr="00E55024">
        <w:rPr>
          <w:rFonts w:ascii="Times New Roman" w:eastAsia="Times New Roman" w:hAnsi="Times New Roman"/>
          <w:b/>
          <w:sz w:val="26"/>
          <w:szCs w:val="26"/>
          <w:lang w:val="es-ES" w:eastAsia="es-ES"/>
        </w:rPr>
        <w:t xml:space="preserve"> </w:t>
      </w:r>
      <w:r w:rsidRPr="00E55024">
        <w:rPr>
          <w:rFonts w:ascii="Times New Roman" w:hAnsi="Times New Roman"/>
          <w:sz w:val="26"/>
          <w:szCs w:val="26"/>
        </w:rPr>
        <w:t xml:space="preserve">Al respecto después de analizado el expediente del caso e informe técnico, </w:t>
      </w:r>
      <w:r w:rsidR="00952E77" w:rsidRPr="00E55024">
        <w:rPr>
          <w:rFonts w:ascii="Times New Roman" w:hAnsi="Times New Roman"/>
          <w:sz w:val="26"/>
          <w:szCs w:val="26"/>
        </w:rPr>
        <w:t xml:space="preserve">se </w:t>
      </w:r>
      <w:r w:rsidRPr="00E55024">
        <w:rPr>
          <w:rFonts w:ascii="Times New Roman" w:hAnsi="Times New Roman"/>
          <w:sz w:val="26"/>
          <w:szCs w:val="26"/>
        </w:rPr>
        <w:t>hace</w:t>
      </w:r>
      <w:r w:rsidR="00952E77" w:rsidRPr="00E55024">
        <w:rPr>
          <w:rFonts w:ascii="Times New Roman" w:hAnsi="Times New Roman"/>
          <w:sz w:val="26"/>
          <w:szCs w:val="26"/>
        </w:rPr>
        <w:t>n</w:t>
      </w:r>
      <w:r w:rsidRPr="00E55024">
        <w:rPr>
          <w:rFonts w:ascii="Times New Roman" w:hAnsi="Times New Roman"/>
          <w:sz w:val="26"/>
          <w:szCs w:val="26"/>
        </w:rPr>
        <w:t xml:space="preserve"> las siguientes</w:t>
      </w:r>
      <w:r w:rsidRPr="00E55024">
        <w:rPr>
          <w:rFonts w:ascii="Times New Roman" w:hAnsi="Times New Roman"/>
          <w:b/>
          <w:sz w:val="26"/>
          <w:szCs w:val="26"/>
        </w:rPr>
        <w:t xml:space="preserve"> </w:t>
      </w:r>
      <w:r w:rsidRPr="00E55024">
        <w:rPr>
          <w:rFonts w:ascii="Times New Roman" w:hAnsi="Times New Roman"/>
          <w:sz w:val="26"/>
          <w:szCs w:val="26"/>
        </w:rPr>
        <w:t>consideraciones:</w:t>
      </w:r>
    </w:p>
    <w:p w:rsidR="00382BF8" w:rsidRPr="00E55024" w:rsidRDefault="00382BF8" w:rsidP="00E55024">
      <w:pPr>
        <w:jc w:val="both"/>
        <w:rPr>
          <w:rFonts w:ascii="Times New Roman" w:eastAsia="MS Mincho" w:hAnsi="Times New Roman"/>
          <w:b/>
          <w:sz w:val="26"/>
          <w:szCs w:val="26"/>
          <w:lang w:eastAsia="es-ES"/>
        </w:rPr>
      </w:pPr>
    </w:p>
    <w:p w:rsidR="00382BF8" w:rsidRPr="00E55024" w:rsidRDefault="00952E77" w:rsidP="00E55024">
      <w:pPr>
        <w:pStyle w:val="Prrafodelista"/>
        <w:tabs>
          <w:tab w:val="left" w:pos="7671"/>
        </w:tabs>
        <w:spacing w:after="200"/>
        <w:ind w:left="1134" w:hanging="708"/>
        <w:contextualSpacing/>
        <w:jc w:val="both"/>
        <w:rPr>
          <w:rFonts w:ascii="Times New Roman" w:hAnsi="Times New Roman"/>
          <w:sz w:val="26"/>
          <w:szCs w:val="26"/>
          <w:lang w:eastAsia="en-US"/>
        </w:rPr>
      </w:pPr>
      <w:r w:rsidRPr="00E55024">
        <w:rPr>
          <w:rFonts w:ascii="Times New Roman" w:hAnsi="Times New Roman"/>
          <w:sz w:val="26"/>
          <w:szCs w:val="26"/>
        </w:rPr>
        <w:t>I.</w:t>
      </w:r>
      <w:r w:rsidRPr="00E55024">
        <w:rPr>
          <w:rFonts w:ascii="Times New Roman" w:hAnsi="Times New Roman"/>
          <w:sz w:val="26"/>
          <w:szCs w:val="26"/>
        </w:rPr>
        <w:tab/>
      </w:r>
      <w:r w:rsidR="00382BF8" w:rsidRPr="00E55024">
        <w:rPr>
          <w:rFonts w:ascii="Times New Roman" w:hAnsi="Times New Roman"/>
          <w:sz w:val="26"/>
          <w:szCs w:val="26"/>
        </w:rPr>
        <w:t>Que la ASOCIACIÓN COOPERATIVA DE PRODUCCIÓN AGROPECUARIA “LA LIBERTAD”, DE R.L.</w:t>
      </w:r>
      <w:r w:rsidR="00382BF8" w:rsidRPr="00E55024">
        <w:rPr>
          <w:rFonts w:ascii="Times New Roman" w:hAnsi="Times New Roman"/>
          <w:b/>
          <w:sz w:val="26"/>
          <w:szCs w:val="26"/>
        </w:rPr>
        <w:t xml:space="preserve">, </w:t>
      </w:r>
      <w:r w:rsidR="00382BF8" w:rsidRPr="00E55024">
        <w:rPr>
          <w:rFonts w:ascii="Times New Roman" w:hAnsi="Times New Roman"/>
          <w:sz w:val="26"/>
          <w:szCs w:val="26"/>
        </w:rPr>
        <w:t>se encuentra legalmente inscrita en el Departamento de Asociaciones Agropecuarias del Ministerio de Agricultura y Ganadería, obteniendo su Decreto de personalidad jurídica el día 14 de noviembre de 1980, bajo la codificación: 608-25-SR-18-11-91, encontrándose vigentes el Consejo de Administrac</w:t>
      </w:r>
      <w:r w:rsidRPr="00E55024">
        <w:rPr>
          <w:rFonts w:ascii="Times New Roman" w:hAnsi="Times New Roman"/>
          <w:sz w:val="26"/>
          <w:szCs w:val="26"/>
        </w:rPr>
        <w:t>ión cuyo periodo vence para el Secretario, T</w:t>
      </w:r>
      <w:r w:rsidR="00382BF8" w:rsidRPr="00E55024">
        <w:rPr>
          <w:rFonts w:ascii="Times New Roman" w:hAnsi="Times New Roman"/>
          <w:sz w:val="26"/>
          <w:szCs w:val="26"/>
        </w:rPr>
        <w:t xml:space="preserve">esorero </w:t>
      </w:r>
      <w:r w:rsidRPr="00E55024">
        <w:rPr>
          <w:rFonts w:ascii="Times New Roman" w:hAnsi="Times New Roman"/>
          <w:sz w:val="26"/>
          <w:szCs w:val="26"/>
        </w:rPr>
        <w:t>y Junta de Vigilancia el día 18 de noviembre de 2019</w:t>
      </w:r>
      <w:r w:rsidR="00382BF8" w:rsidRPr="00E55024">
        <w:rPr>
          <w:rFonts w:ascii="Times New Roman" w:hAnsi="Times New Roman"/>
          <w:sz w:val="26"/>
          <w:szCs w:val="26"/>
        </w:rPr>
        <w:t xml:space="preserve"> y para los demás miembros el 18 de noviembre de</w:t>
      </w:r>
      <w:r w:rsidRPr="00E55024">
        <w:rPr>
          <w:rFonts w:ascii="Times New Roman" w:hAnsi="Times New Roman"/>
          <w:sz w:val="26"/>
          <w:szCs w:val="26"/>
        </w:rPr>
        <w:t xml:space="preserve"> 2020</w:t>
      </w:r>
      <w:r w:rsidR="00382BF8" w:rsidRPr="00E55024">
        <w:rPr>
          <w:rFonts w:ascii="Times New Roman" w:hAnsi="Times New Roman"/>
          <w:sz w:val="26"/>
          <w:szCs w:val="26"/>
        </w:rPr>
        <w:t>.</w:t>
      </w:r>
    </w:p>
    <w:p w:rsidR="00382BF8" w:rsidRPr="00E55024" w:rsidRDefault="00382BF8" w:rsidP="00E55024">
      <w:pPr>
        <w:pStyle w:val="Prrafodelista"/>
        <w:tabs>
          <w:tab w:val="left" w:pos="7671"/>
        </w:tabs>
        <w:ind w:left="567"/>
        <w:jc w:val="both"/>
        <w:rPr>
          <w:rFonts w:ascii="Times New Roman" w:hAnsi="Times New Roman"/>
          <w:sz w:val="26"/>
          <w:szCs w:val="26"/>
        </w:rPr>
      </w:pPr>
    </w:p>
    <w:p w:rsidR="00E64392" w:rsidRPr="00DC0463" w:rsidRDefault="00952E77" w:rsidP="00DC0463">
      <w:pPr>
        <w:pStyle w:val="Prrafodelista"/>
        <w:tabs>
          <w:tab w:val="left" w:pos="7671"/>
        </w:tabs>
        <w:spacing w:after="200"/>
        <w:ind w:left="1134" w:hanging="708"/>
        <w:contextualSpacing/>
        <w:jc w:val="both"/>
        <w:rPr>
          <w:rFonts w:ascii="Times New Roman" w:hAnsi="Times New Roman"/>
          <w:sz w:val="26"/>
          <w:szCs w:val="26"/>
        </w:rPr>
      </w:pPr>
      <w:r w:rsidRPr="00E55024">
        <w:rPr>
          <w:rFonts w:ascii="Times New Roman" w:hAnsi="Times New Roman"/>
          <w:sz w:val="26"/>
          <w:szCs w:val="26"/>
        </w:rPr>
        <w:lastRenderedPageBreak/>
        <w:t>II.</w:t>
      </w:r>
      <w:r w:rsidRPr="00E55024">
        <w:rPr>
          <w:rFonts w:ascii="Times New Roman" w:hAnsi="Times New Roman"/>
          <w:sz w:val="26"/>
          <w:szCs w:val="26"/>
        </w:rPr>
        <w:tab/>
      </w:r>
      <w:r w:rsidR="00382BF8" w:rsidRPr="00E55024">
        <w:rPr>
          <w:rFonts w:ascii="Times New Roman" w:hAnsi="Times New Roman"/>
          <w:sz w:val="26"/>
          <w:szCs w:val="26"/>
        </w:rPr>
        <w:t xml:space="preserve">La Asociación Cooperativa en comento, celebró Asamblea General Ordinaria de Asociados, </w:t>
      </w:r>
      <w:r w:rsidRPr="00E55024">
        <w:rPr>
          <w:rFonts w:ascii="Times New Roman" w:hAnsi="Times New Roman"/>
          <w:sz w:val="26"/>
          <w:szCs w:val="26"/>
        </w:rPr>
        <w:t xml:space="preserve">el día 13 de septiembre de 2017, </w:t>
      </w:r>
      <w:r w:rsidR="00382BF8" w:rsidRPr="00E55024">
        <w:rPr>
          <w:rFonts w:ascii="Times New Roman" w:hAnsi="Times New Roman"/>
          <w:sz w:val="26"/>
          <w:szCs w:val="26"/>
        </w:rPr>
        <w:t>acordando como Punto Cuarto: Autorizar al Instituto Salvadoreño de Transformación Agraria para que ejecute el Proyecto de Asentamiento Comunitario y Lotificación Agrícola a favor de Asociados y colonos junto a su grupo familiar, desde la fase técnica, hasta las escrituras individuales, asentando tal circu</w:t>
      </w:r>
      <w:r w:rsidR="00DC0463">
        <w:rPr>
          <w:rFonts w:ascii="Times New Roman" w:hAnsi="Times New Roman"/>
          <w:sz w:val="26"/>
          <w:szCs w:val="26"/>
        </w:rPr>
        <w:t>nstancia en el Acta número ---</w:t>
      </w:r>
      <w:r w:rsidR="00382BF8" w:rsidRPr="00E55024">
        <w:rPr>
          <w:rFonts w:ascii="Times New Roman" w:hAnsi="Times New Roman"/>
          <w:sz w:val="26"/>
          <w:szCs w:val="26"/>
        </w:rPr>
        <w:t>, del Libro de Actas de Asamblea General Ordinaria que lleva dicha Asociación Cooperativa, haciendo uso de la facultad otorgada a este Instituto, según lo prescribe el artículo 8-C de la Ley del Régimen Especial de la Tierra en Propiedad de las Asociaciones Cooperativas, Comunales y Comunitarias Campesinas y Benef</w:t>
      </w:r>
      <w:r w:rsidR="00DC0463">
        <w:rPr>
          <w:rFonts w:ascii="Times New Roman" w:hAnsi="Times New Roman"/>
          <w:sz w:val="26"/>
          <w:szCs w:val="26"/>
        </w:rPr>
        <w:t>iciarios de la Reforma Agraria.</w:t>
      </w:r>
    </w:p>
    <w:p w:rsidR="00E64392" w:rsidRPr="00E55024" w:rsidRDefault="00E64392" w:rsidP="00E55024">
      <w:pPr>
        <w:pStyle w:val="Prrafodelista"/>
        <w:rPr>
          <w:rFonts w:ascii="Times New Roman" w:hAnsi="Times New Roman"/>
          <w:sz w:val="26"/>
          <w:szCs w:val="26"/>
        </w:rPr>
      </w:pPr>
    </w:p>
    <w:p w:rsidR="00E64392" w:rsidRPr="00DC0463" w:rsidRDefault="00952E77" w:rsidP="00DC0463">
      <w:pPr>
        <w:pStyle w:val="Prrafodelista"/>
        <w:tabs>
          <w:tab w:val="left" w:pos="7671"/>
        </w:tabs>
        <w:spacing w:after="200"/>
        <w:ind w:left="1134" w:hanging="708"/>
        <w:contextualSpacing/>
        <w:jc w:val="both"/>
        <w:rPr>
          <w:rFonts w:ascii="Times New Roman" w:hAnsi="Times New Roman"/>
          <w:sz w:val="26"/>
          <w:szCs w:val="26"/>
        </w:rPr>
      </w:pPr>
      <w:r w:rsidRPr="00E55024">
        <w:rPr>
          <w:rFonts w:ascii="Times New Roman" w:hAnsi="Times New Roman"/>
          <w:sz w:val="26"/>
          <w:szCs w:val="26"/>
        </w:rPr>
        <w:t>III.</w:t>
      </w:r>
      <w:r w:rsidRPr="00E55024">
        <w:rPr>
          <w:rFonts w:ascii="Times New Roman" w:hAnsi="Times New Roman"/>
          <w:sz w:val="26"/>
          <w:szCs w:val="26"/>
        </w:rPr>
        <w:tab/>
      </w:r>
      <w:r w:rsidR="00382BF8" w:rsidRPr="00E55024">
        <w:rPr>
          <w:rFonts w:ascii="Times New Roman" w:hAnsi="Times New Roman"/>
          <w:sz w:val="26"/>
          <w:szCs w:val="26"/>
        </w:rPr>
        <w:t>En el Punto XXXIX del Acta de Sesión Ordinaria 22-2016 de fecha 26 de julio de 2016, modificado por el punto XXXIII del Acta de Sesión Ordinaria 08-2018 de fecha 24 de abril de 2018, esta Junta Directiva acordó aprobar el monto de los aranceles para los trámites técnicos y/o jurídicos por los servicios prestados por este Instituto, en los que deberán incurrir las Asociaciones Cooperativas, para el desarrollo y ejecución de los proyectos implementados en los inmuebles de su propiedad.</w:t>
      </w:r>
    </w:p>
    <w:p w:rsidR="00E64392" w:rsidRPr="00E55024" w:rsidRDefault="00E64392" w:rsidP="00E55024">
      <w:pPr>
        <w:pStyle w:val="Prrafodelista"/>
        <w:rPr>
          <w:rFonts w:ascii="Times New Roman" w:hAnsi="Times New Roman"/>
          <w:sz w:val="26"/>
          <w:szCs w:val="26"/>
        </w:rPr>
      </w:pPr>
    </w:p>
    <w:p w:rsidR="00E64392" w:rsidRDefault="00C43F72" w:rsidP="00C43F72">
      <w:pPr>
        <w:pStyle w:val="Prrafodelista"/>
        <w:tabs>
          <w:tab w:val="left" w:pos="7671"/>
        </w:tabs>
        <w:ind w:left="1134" w:hanging="490"/>
        <w:contextualSpacing/>
        <w:jc w:val="both"/>
        <w:rPr>
          <w:rFonts w:ascii="Times New Roman" w:eastAsia="MS Mincho" w:hAnsi="Times New Roman"/>
          <w:color w:val="000000" w:themeColor="text1"/>
          <w:sz w:val="26"/>
          <w:szCs w:val="26"/>
          <w:lang w:eastAsia="es-ES"/>
        </w:rPr>
      </w:pPr>
      <w:r>
        <w:rPr>
          <w:rFonts w:ascii="Times New Roman" w:hAnsi="Times New Roman"/>
          <w:sz w:val="26"/>
          <w:szCs w:val="26"/>
        </w:rPr>
        <w:t xml:space="preserve">IV. </w:t>
      </w:r>
      <w:r w:rsidR="00382BF8" w:rsidRPr="00E55024">
        <w:rPr>
          <w:rFonts w:ascii="Times New Roman" w:hAnsi="Times New Roman"/>
          <w:sz w:val="26"/>
          <w:szCs w:val="26"/>
        </w:rPr>
        <w:t xml:space="preserve">El Proyecto de Asentamiento Comunitario y Lotificación Agrícola, será ejecutado </w:t>
      </w:r>
      <w:r w:rsidR="00382BF8" w:rsidRPr="00E55024">
        <w:rPr>
          <w:rFonts w:ascii="Times New Roman" w:hAnsi="Times New Roman"/>
          <w:color w:val="000000" w:themeColor="text1"/>
          <w:sz w:val="26"/>
          <w:szCs w:val="26"/>
        </w:rPr>
        <w:t xml:space="preserve">en el inmueble </w:t>
      </w:r>
      <w:r w:rsidR="00382BF8" w:rsidRPr="00E55024">
        <w:rPr>
          <w:rFonts w:ascii="Times New Roman" w:hAnsi="Times New Roman"/>
          <w:sz w:val="26"/>
          <w:szCs w:val="26"/>
        </w:rPr>
        <w:t>propiedad de la Asociación Cooperativa de Producción Agropecuaria “</w:t>
      </w:r>
      <w:r w:rsidR="00382BF8" w:rsidRPr="00E55024">
        <w:rPr>
          <w:rFonts w:ascii="Times New Roman" w:hAnsi="Times New Roman"/>
          <w:b/>
          <w:sz w:val="26"/>
          <w:szCs w:val="26"/>
        </w:rPr>
        <w:t>LA LIBERTAD</w:t>
      </w:r>
      <w:r w:rsidR="00382BF8" w:rsidRPr="00E55024">
        <w:rPr>
          <w:rFonts w:ascii="Times New Roman" w:hAnsi="Times New Roman"/>
          <w:sz w:val="26"/>
          <w:szCs w:val="26"/>
        </w:rPr>
        <w:t>”, de Responsabilidad Limitada, registralmente sin denominación</w:t>
      </w:r>
      <w:r w:rsidR="00382BF8" w:rsidRPr="00E55024">
        <w:rPr>
          <w:rFonts w:ascii="Times New Roman" w:hAnsi="Times New Roman"/>
          <w:b/>
          <w:sz w:val="26"/>
          <w:szCs w:val="26"/>
        </w:rPr>
        <w:t xml:space="preserve">, </w:t>
      </w:r>
      <w:r w:rsidR="00382BF8" w:rsidRPr="00E55024">
        <w:rPr>
          <w:rFonts w:ascii="Times New Roman" w:hAnsi="Times New Roman"/>
          <w:sz w:val="26"/>
          <w:szCs w:val="26"/>
        </w:rPr>
        <w:t>conocido administrativamente como:</w:t>
      </w:r>
      <w:r w:rsidR="00382BF8" w:rsidRPr="00E55024">
        <w:rPr>
          <w:rFonts w:ascii="Times New Roman" w:eastAsia="Times New Roman" w:hAnsi="Times New Roman"/>
          <w:b/>
          <w:sz w:val="26"/>
          <w:szCs w:val="26"/>
          <w:lang w:val="es-ES" w:eastAsia="es-ES"/>
        </w:rPr>
        <w:t xml:space="preserve"> </w:t>
      </w:r>
      <w:r w:rsidR="00382BF8" w:rsidRPr="00E55024">
        <w:rPr>
          <w:rFonts w:ascii="Times New Roman" w:eastAsia="MS Mincho" w:hAnsi="Times New Roman"/>
          <w:b/>
          <w:sz w:val="26"/>
          <w:szCs w:val="26"/>
        </w:rPr>
        <w:t xml:space="preserve">HACIENDA </w:t>
      </w:r>
      <w:r w:rsidR="00382BF8" w:rsidRPr="00E55024">
        <w:rPr>
          <w:rFonts w:ascii="Times New Roman" w:hAnsi="Times New Roman"/>
          <w:b/>
          <w:sz w:val="26"/>
          <w:szCs w:val="26"/>
        </w:rPr>
        <w:t>LA LIBERTAD</w:t>
      </w:r>
      <w:r w:rsidR="00382BF8" w:rsidRPr="00E55024">
        <w:rPr>
          <w:rFonts w:ascii="Times New Roman" w:eastAsia="MS Mincho" w:hAnsi="Times New Roman"/>
          <w:b/>
          <w:sz w:val="26"/>
          <w:szCs w:val="26"/>
        </w:rPr>
        <w:t>,</w:t>
      </w:r>
      <w:r w:rsidR="00382BF8" w:rsidRPr="00E55024">
        <w:rPr>
          <w:rFonts w:ascii="Times New Roman" w:eastAsia="Times New Roman" w:hAnsi="Times New Roman"/>
          <w:b/>
          <w:sz w:val="26"/>
          <w:szCs w:val="26"/>
          <w:lang w:val="es-ES" w:eastAsia="es-ES"/>
        </w:rPr>
        <w:t xml:space="preserve"> </w:t>
      </w:r>
      <w:r w:rsidR="00382BF8" w:rsidRPr="00E55024">
        <w:rPr>
          <w:rFonts w:ascii="Times New Roman" w:hAnsi="Times New Roman"/>
          <w:color w:val="000000" w:themeColor="text1"/>
          <w:sz w:val="26"/>
          <w:szCs w:val="26"/>
        </w:rPr>
        <w:t>ubicad</w:t>
      </w:r>
      <w:r w:rsidR="00952E77" w:rsidRPr="00E55024">
        <w:rPr>
          <w:rFonts w:ascii="Times New Roman" w:hAnsi="Times New Roman"/>
          <w:color w:val="000000" w:themeColor="text1"/>
          <w:sz w:val="26"/>
          <w:szCs w:val="26"/>
        </w:rPr>
        <w:t>a</w:t>
      </w:r>
      <w:r w:rsidR="00382BF8" w:rsidRPr="00E55024">
        <w:rPr>
          <w:rFonts w:ascii="Times New Roman" w:hAnsi="Times New Roman"/>
          <w:color w:val="000000" w:themeColor="text1"/>
          <w:sz w:val="26"/>
          <w:szCs w:val="26"/>
        </w:rPr>
        <w:t xml:space="preserve"> en jurisdicción de</w:t>
      </w:r>
      <w:r w:rsidR="0059462B">
        <w:rPr>
          <w:rFonts w:ascii="Times New Roman" w:hAnsi="Times New Roman"/>
          <w:color w:val="000000" w:themeColor="text1"/>
          <w:sz w:val="26"/>
          <w:szCs w:val="26"/>
        </w:rPr>
        <w:t xml:space="preserve"> Tamanique, departamento de La L</w:t>
      </w:r>
      <w:r w:rsidR="00382BF8" w:rsidRPr="00E55024">
        <w:rPr>
          <w:rFonts w:ascii="Times New Roman" w:hAnsi="Times New Roman"/>
          <w:color w:val="000000" w:themeColor="text1"/>
          <w:sz w:val="26"/>
          <w:szCs w:val="26"/>
        </w:rPr>
        <w:t>ibertad,</w:t>
      </w:r>
      <w:r w:rsidR="00382BF8" w:rsidRPr="00E55024">
        <w:rPr>
          <w:rFonts w:ascii="Times New Roman" w:eastAsia="MS Mincho" w:hAnsi="Times New Roman"/>
          <w:sz w:val="26"/>
          <w:szCs w:val="26"/>
        </w:rPr>
        <w:t xml:space="preserve"> </w:t>
      </w:r>
      <w:r w:rsidR="00382BF8" w:rsidRPr="00E55024">
        <w:rPr>
          <w:rFonts w:ascii="Times New Roman" w:hAnsi="Times New Roman"/>
          <w:color w:val="000000" w:themeColor="text1"/>
          <w:sz w:val="26"/>
          <w:szCs w:val="26"/>
        </w:rPr>
        <w:t>ins</w:t>
      </w:r>
      <w:r w:rsidR="00DC0463">
        <w:rPr>
          <w:rFonts w:ascii="Times New Roman" w:hAnsi="Times New Roman"/>
          <w:color w:val="000000" w:themeColor="text1"/>
          <w:sz w:val="26"/>
          <w:szCs w:val="26"/>
        </w:rPr>
        <w:t xml:space="preserve">crito bajo la matrícula --- </w:t>
      </w:r>
      <w:r w:rsidR="00382BF8" w:rsidRPr="00E55024">
        <w:rPr>
          <w:rFonts w:ascii="Times New Roman" w:hAnsi="Times New Roman"/>
          <w:color w:val="000000" w:themeColor="text1"/>
          <w:sz w:val="26"/>
          <w:szCs w:val="26"/>
        </w:rPr>
        <w:t xml:space="preserve">-00000, </w:t>
      </w:r>
      <w:r w:rsidR="00952E77" w:rsidRPr="00E55024">
        <w:rPr>
          <w:rFonts w:ascii="Times New Roman" w:hAnsi="Times New Roman"/>
          <w:color w:val="000000" w:themeColor="text1"/>
          <w:sz w:val="26"/>
          <w:szCs w:val="26"/>
        </w:rPr>
        <w:t xml:space="preserve">del Registro de la Propiedad Raíz e Hipotecas de la Cuarta Sección del Centro, departamento de La Libertad, </w:t>
      </w:r>
      <w:r w:rsidR="00382BF8" w:rsidRPr="00E55024">
        <w:rPr>
          <w:rFonts w:ascii="Times New Roman" w:hAnsi="Times New Roman"/>
          <w:color w:val="000000" w:themeColor="text1"/>
          <w:sz w:val="26"/>
          <w:szCs w:val="26"/>
        </w:rPr>
        <w:t>con área según plano de  461,756.16 Mts.</w:t>
      </w:r>
      <w:r w:rsidR="00382BF8" w:rsidRPr="00E55024">
        <w:rPr>
          <w:rFonts w:ascii="Times New Roman" w:hAnsi="Times New Roman"/>
          <w:color w:val="000000" w:themeColor="text1"/>
          <w:sz w:val="26"/>
          <w:szCs w:val="26"/>
          <w:vertAlign w:val="superscript"/>
        </w:rPr>
        <w:t>2</w:t>
      </w:r>
      <w:r w:rsidR="00382BF8" w:rsidRPr="00E55024">
        <w:rPr>
          <w:rFonts w:ascii="Times New Roman" w:hAnsi="Times New Roman"/>
          <w:color w:val="000000" w:themeColor="text1"/>
          <w:sz w:val="26"/>
          <w:szCs w:val="26"/>
        </w:rPr>
        <w:t xml:space="preserve">, </w:t>
      </w:r>
      <w:r w:rsidR="00382BF8" w:rsidRPr="00E55024">
        <w:rPr>
          <w:rFonts w:ascii="Times New Roman" w:eastAsia="MS Mincho" w:hAnsi="Times New Roman"/>
          <w:color w:val="000000" w:themeColor="text1"/>
          <w:sz w:val="26"/>
          <w:szCs w:val="26"/>
          <w:lang w:eastAsia="es-ES"/>
        </w:rPr>
        <w:t>quedando distribuida de la sigu</w:t>
      </w:r>
      <w:r w:rsidR="00DC0463">
        <w:rPr>
          <w:rFonts w:ascii="Times New Roman" w:eastAsia="MS Mincho" w:hAnsi="Times New Roman"/>
          <w:color w:val="000000" w:themeColor="text1"/>
          <w:sz w:val="26"/>
          <w:szCs w:val="26"/>
          <w:lang w:eastAsia="es-ES"/>
        </w:rPr>
        <w:t>iente manera:</w:t>
      </w:r>
    </w:p>
    <w:p w:rsidR="00DC0463" w:rsidRPr="00DC0463" w:rsidRDefault="00DC0463" w:rsidP="00DC0463">
      <w:pPr>
        <w:pStyle w:val="Prrafodelista"/>
        <w:tabs>
          <w:tab w:val="left" w:pos="7671"/>
        </w:tabs>
        <w:ind w:left="644"/>
        <w:contextualSpacing/>
        <w:jc w:val="both"/>
        <w:rPr>
          <w:rFonts w:ascii="Times New Roman" w:eastAsia="MS Mincho" w:hAnsi="Times New Roman"/>
          <w:color w:val="000000" w:themeColor="text1"/>
          <w:sz w:val="26"/>
          <w:szCs w:val="26"/>
          <w:lang w:eastAsia="es-ES"/>
        </w:rPr>
      </w:pPr>
    </w:p>
    <w:tbl>
      <w:tblPr>
        <w:tblW w:w="9238" w:type="dxa"/>
        <w:tblInd w:w="446" w:type="dxa"/>
        <w:tblCellMar>
          <w:left w:w="70" w:type="dxa"/>
          <w:right w:w="70" w:type="dxa"/>
        </w:tblCellMar>
        <w:tblLook w:val="04A0" w:firstRow="1" w:lastRow="0" w:firstColumn="1" w:lastColumn="0" w:noHBand="0" w:noVBand="1"/>
      </w:tblPr>
      <w:tblGrid>
        <w:gridCol w:w="5130"/>
        <w:gridCol w:w="2186"/>
        <w:gridCol w:w="1922"/>
      </w:tblGrid>
      <w:tr w:rsidR="00382BF8" w:rsidTr="00E64392">
        <w:trPr>
          <w:trHeight w:val="430"/>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D9D9D9"/>
            <w:vAlign w:val="center"/>
            <w:hideMark/>
          </w:tcPr>
          <w:p w:rsidR="00382BF8" w:rsidRPr="00952E77" w:rsidRDefault="00382BF8" w:rsidP="00952E77">
            <w:pPr>
              <w:spacing w:after="200"/>
              <w:jc w:val="center"/>
              <w:rPr>
                <w:rFonts w:ascii="Times New Roman" w:eastAsia="MS Mincho" w:hAnsi="Times New Roman"/>
                <w:b/>
                <w:bCs/>
                <w:lang w:eastAsia="en-US"/>
              </w:rPr>
            </w:pPr>
            <w:r w:rsidRPr="00952E77">
              <w:rPr>
                <w:rFonts w:ascii="Times New Roman" w:eastAsia="MS Mincho" w:hAnsi="Times New Roman"/>
                <w:b/>
                <w:lang w:val="es-ES"/>
              </w:rPr>
              <w:t>INMUEBLE REGISTRALMENTE SIN DENOMINACION, CONOCIDA ADMINISTRATIVAMENTE COMO: HACIENDA LA LIBERTAD</w:t>
            </w:r>
            <w:r w:rsidR="00DC0463">
              <w:rPr>
                <w:rFonts w:ascii="Times New Roman" w:eastAsia="MS Mincho" w:hAnsi="Times New Roman"/>
                <w:b/>
                <w:bCs/>
                <w:lang w:val="es-ES"/>
              </w:rPr>
              <w:t xml:space="preserve"> (MATRICULA --- </w:t>
            </w:r>
            <w:r w:rsidRPr="00952E77">
              <w:rPr>
                <w:rFonts w:ascii="Times New Roman" w:eastAsia="MS Mincho" w:hAnsi="Times New Roman"/>
                <w:b/>
                <w:bCs/>
                <w:lang w:val="es-ES"/>
              </w:rPr>
              <w:t>-00000)</w:t>
            </w:r>
          </w:p>
        </w:tc>
      </w:tr>
      <w:tr w:rsidR="00382BF8" w:rsidTr="00E64392">
        <w:trPr>
          <w:trHeight w:val="253"/>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382BF8" w:rsidRPr="00952E77" w:rsidRDefault="00382BF8" w:rsidP="00952E77">
            <w:pPr>
              <w:rPr>
                <w:rFonts w:ascii="Times New Roman" w:eastAsia="MS Mincho" w:hAnsi="Times New Roman"/>
                <w:b/>
                <w:bCs/>
                <w:sz w:val="22"/>
                <w:szCs w:val="22"/>
                <w:lang w:eastAsia="en-US"/>
              </w:rPr>
            </w:pPr>
          </w:p>
        </w:tc>
      </w:tr>
      <w:tr w:rsidR="00382BF8" w:rsidTr="00E64392">
        <w:trPr>
          <w:trHeight w:val="170"/>
        </w:trPr>
        <w:tc>
          <w:tcPr>
            <w:tcW w:w="0" w:type="auto"/>
            <w:tcBorders>
              <w:top w:val="nil"/>
              <w:left w:val="single" w:sz="4" w:space="0" w:color="auto"/>
              <w:bottom w:val="single" w:sz="4" w:space="0" w:color="auto"/>
              <w:right w:val="single" w:sz="4" w:space="0" w:color="auto"/>
            </w:tcBorders>
            <w:shd w:val="clear" w:color="auto" w:fill="D9D9D9"/>
            <w:noWrap/>
            <w:vAlign w:val="bottom"/>
            <w:hideMark/>
          </w:tcPr>
          <w:p w:rsidR="00382BF8" w:rsidRPr="00E55024" w:rsidRDefault="00382BF8" w:rsidP="00952E77">
            <w:pPr>
              <w:spacing w:after="200"/>
              <w:jc w:val="center"/>
              <w:rPr>
                <w:rFonts w:ascii="Times New Roman" w:eastAsia="MS Mincho" w:hAnsi="Times New Roman"/>
                <w:b/>
                <w:bCs/>
                <w:lang w:val="es-ES" w:eastAsia="en-US"/>
              </w:rPr>
            </w:pPr>
            <w:r w:rsidRPr="00E55024">
              <w:rPr>
                <w:rFonts w:ascii="Times New Roman" w:eastAsia="MS Mincho" w:hAnsi="Times New Roman"/>
                <w:b/>
                <w:bCs/>
                <w:lang w:val="es-ES"/>
              </w:rPr>
              <w:t>DESCRIPCION</w:t>
            </w:r>
          </w:p>
        </w:tc>
        <w:tc>
          <w:tcPr>
            <w:tcW w:w="0" w:type="auto"/>
            <w:tcBorders>
              <w:top w:val="nil"/>
              <w:left w:val="nil"/>
              <w:bottom w:val="single" w:sz="4" w:space="0" w:color="auto"/>
              <w:right w:val="single" w:sz="4" w:space="0" w:color="auto"/>
            </w:tcBorders>
            <w:shd w:val="clear" w:color="auto" w:fill="D9D9D9"/>
            <w:noWrap/>
            <w:vAlign w:val="bottom"/>
            <w:hideMark/>
          </w:tcPr>
          <w:p w:rsidR="00382BF8" w:rsidRPr="00E55024" w:rsidRDefault="00382BF8" w:rsidP="00952E77">
            <w:pPr>
              <w:spacing w:after="200"/>
              <w:jc w:val="center"/>
              <w:rPr>
                <w:rFonts w:ascii="Times New Roman" w:eastAsia="MS Mincho" w:hAnsi="Times New Roman"/>
                <w:b/>
                <w:bCs/>
                <w:lang w:val="es-ES" w:eastAsia="en-US"/>
              </w:rPr>
            </w:pPr>
            <w:r w:rsidRPr="00E55024">
              <w:rPr>
                <w:rFonts w:ascii="Times New Roman" w:eastAsia="MS Mincho" w:hAnsi="Times New Roman"/>
                <w:b/>
                <w:bCs/>
                <w:lang w:val="es-ES"/>
              </w:rPr>
              <w:t>AREAS (Has.)</w:t>
            </w:r>
          </w:p>
        </w:tc>
        <w:tc>
          <w:tcPr>
            <w:tcW w:w="0" w:type="auto"/>
            <w:tcBorders>
              <w:top w:val="nil"/>
              <w:left w:val="nil"/>
              <w:bottom w:val="single" w:sz="4" w:space="0" w:color="auto"/>
              <w:right w:val="single" w:sz="4" w:space="0" w:color="auto"/>
            </w:tcBorders>
            <w:shd w:val="clear" w:color="auto" w:fill="D9D9D9"/>
            <w:noWrap/>
            <w:vAlign w:val="bottom"/>
            <w:hideMark/>
          </w:tcPr>
          <w:p w:rsidR="00382BF8" w:rsidRPr="00E55024" w:rsidRDefault="00382BF8" w:rsidP="00952E77">
            <w:pPr>
              <w:spacing w:after="200"/>
              <w:jc w:val="center"/>
              <w:rPr>
                <w:rFonts w:ascii="Times New Roman" w:eastAsia="MS Mincho" w:hAnsi="Times New Roman"/>
                <w:b/>
                <w:bCs/>
                <w:lang w:val="es-ES" w:eastAsia="en-US"/>
              </w:rPr>
            </w:pPr>
            <w:r w:rsidRPr="00E55024">
              <w:rPr>
                <w:rFonts w:ascii="Times New Roman" w:eastAsia="MS Mincho" w:hAnsi="Times New Roman"/>
                <w:b/>
                <w:bCs/>
                <w:lang w:val="es-ES"/>
              </w:rPr>
              <w:t>AREAS(m2)</w:t>
            </w:r>
          </w:p>
        </w:tc>
      </w:tr>
      <w:tr w:rsidR="00382BF8" w:rsidTr="00E64392">
        <w:trPr>
          <w:trHeight w:val="181"/>
        </w:trPr>
        <w:tc>
          <w:tcPr>
            <w:tcW w:w="0" w:type="auto"/>
            <w:tcBorders>
              <w:top w:val="nil"/>
              <w:left w:val="single" w:sz="4" w:space="0" w:color="auto"/>
              <w:bottom w:val="single" w:sz="4" w:space="0" w:color="auto"/>
              <w:right w:val="single" w:sz="4" w:space="0" w:color="auto"/>
            </w:tcBorders>
            <w:noWrap/>
            <w:vAlign w:val="center"/>
            <w:hideMark/>
          </w:tcPr>
          <w:p w:rsidR="00382BF8" w:rsidRPr="00952E77" w:rsidRDefault="00DC0463" w:rsidP="00952E77">
            <w:pPr>
              <w:spacing w:after="200"/>
              <w:jc w:val="center"/>
              <w:rPr>
                <w:rFonts w:ascii="Times New Roman" w:eastAsia="MS Mincho" w:hAnsi="Times New Roman"/>
                <w:b/>
                <w:bCs/>
                <w:sz w:val="22"/>
                <w:szCs w:val="22"/>
                <w:lang w:val="es-ES" w:eastAsia="en-US"/>
              </w:rPr>
            </w:pPr>
            <w:r>
              <w:rPr>
                <w:rFonts w:ascii="Times New Roman" w:eastAsia="MS Mincho" w:hAnsi="Times New Roman"/>
                <w:b/>
                <w:bCs/>
                <w:sz w:val="22"/>
                <w:szCs w:val="22"/>
                <w:lang w:val="es-ES"/>
              </w:rPr>
              <w:t>Lotificación Agrícola (---</w:t>
            </w:r>
            <w:r w:rsidR="00382BF8" w:rsidRPr="00952E77">
              <w:rPr>
                <w:rFonts w:ascii="Times New Roman" w:eastAsia="MS Mincho" w:hAnsi="Times New Roman"/>
                <w:b/>
                <w:bCs/>
                <w:sz w:val="22"/>
                <w:szCs w:val="22"/>
                <w:lang w:val="es-ES"/>
              </w:rPr>
              <w:t>):</w:t>
            </w:r>
          </w:p>
        </w:tc>
        <w:tc>
          <w:tcPr>
            <w:tcW w:w="0" w:type="auto"/>
            <w:tcBorders>
              <w:top w:val="nil"/>
              <w:left w:val="nil"/>
              <w:bottom w:val="single" w:sz="4" w:space="0" w:color="auto"/>
              <w:right w:val="single" w:sz="4" w:space="0" w:color="auto"/>
            </w:tcBorders>
            <w:noWrap/>
            <w:vAlign w:val="center"/>
            <w:hideMark/>
          </w:tcPr>
          <w:p w:rsidR="00382BF8" w:rsidRPr="00952E77" w:rsidRDefault="00382BF8" w:rsidP="00952E77">
            <w:pPr>
              <w:spacing w:after="200"/>
              <w:jc w:val="center"/>
              <w:rPr>
                <w:rFonts w:ascii="Times New Roman" w:eastAsia="MS Mincho" w:hAnsi="Times New Roman"/>
                <w:b/>
                <w:sz w:val="22"/>
                <w:szCs w:val="22"/>
                <w:lang w:val="es-ES" w:eastAsia="en-US"/>
              </w:rPr>
            </w:pPr>
          </w:p>
        </w:tc>
        <w:tc>
          <w:tcPr>
            <w:tcW w:w="0" w:type="auto"/>
            <w:tcBorders>
              <w:top w:val="nil"/>
              <w:left w:val="nil"/>
              <w:bottom w:val="single" w:sz="4" w:space="0" w:color="auto"/>
              <w:right w:val="single" w:sz="4" w:space="0" w:color="auto"/>
            </w:tcBorders>
            <w:noWrap/>
            <w:vAlign w:val="center"/>
            <w:hideMark/>
          </w:tcPr>
          <w:p w:rsidR="00382BF8" w:rsidRPr="00952E77" w:rsidRDefault="00382BF8" w:rsidP="00952E77">
            <w:pPr>
              <w:spacing w:after="200"/>
              <w:jc w:val="center"/>
              <w:rPr>
                <w:rFonts w:ascii="Times New Roman" w:eastAsia="MS Mincho" w:hAnsi="Times New Roman"/>
                <w:b/>
                <w:sz w:val="22"/>
                <w:szCs w:val="22"/>
                <w:lang w:val="es-ES" w:eastAsia="en-US"/>
              </w:rPr>
            </w:pPr>
          </w:p>
        </w:tc>
      </w:tr>
      <w:tr w:rsidR="00382BF8" w:rsidTr="00E64392">
        <w:trPr>
          <w:trHeight w:val="14"/>
        </w:trPr>
        <w:tc>
          <w:tcPr>
            <w:tcW w:w="0" w:type="auto"/>
            <w:tcBorders>
              <w:top w:val="nil"/>
              <w:left w:val="single" w:sz="4" w:space="0" w:color="auto"/>
              <w:bottom w:val="single" w:sz="4" w:space="0" w:color="auto"/>
              <w:right w:val="single" w:sz="4" w:space="0" w:color="auto"/>
            </w:tcBorders>
            <w:noWrap/>
            <w:vAlign w:val="center"/>
            <w:hideMark/>
          </w:tcPr>
          <w:p w:rsidR="00382BF8" w:rsidRPr="00952E77" w:rsidRDefault="00DC0463" w:rsidP="00237DA8">
            <w:pPr>
              <w:spacing w:after="200"/>
              <w:jc w:val="center"/>
              <w:rPr>
                <w:rFonts w:ascii="Times New Roman" w:eastAsia="MS Mincho" w:hAnsi="Times New Roman"/>
                <w:b/>
                <w:sz w:val="22"/>
                <w:szCs w:val="22"/>
                <w:lang w:val="es-ES" w:eastAsia="en-US"/>
              </w:rPr>
            </w:pPr>
            <w:r>
              <w:rPr>
                <w:rFonts w:ascii="Times New Roman" w:eastAsia="MS Mincho" w:hAnsi="Times New Roman"/>
                <w:b/>
                <w:sz w:val="22"/>
                <w:szCs w:val="22"/>
                <w:lang w:val="es-ES"/>
              </w:rPr>
              <w:t xml:space="preserve">POLIGONO </w:t>
            </w:r>
            <w:r w:rsidR="00237DA8">
              <w:rPr>
                <w:rFonts w:ascii="Times New Roman" w:eastAsia="MS Mincho" w:hAnsi="Times New Roman"/>
                <w:b/>
                <w:sz w:val="22"/>
                <w:szCs w:val="22"/>
                <w:lang w:val="es-ES"/>
              </w:rPr>
              <w:t>---</w:t>
            </w:r>
            <w:r>
              <w:rPr>
                <w:rFonts w:ascii="Times New Roman" w:eastAsia="MS Mincho" w:hAnsi="Times New Roman"/>
                <w:b/>
                <w:sz w:val="22"/>
                <w:szCs w:val="22"/>
                <w:lang w:val="es-ES"/>
              </w:rPr>
              <w:t xml:space="preserve"> (---</w:t>
            </w:r>
            <w:r w:rsidR="00382BF8" w:rsidRPr="00952E77">
              <w:rPr>
                <w:rFonts w:ascii="Times New Roman" w:eastAsia="MS Mincho" w:hAnsi="Times New Roman"/>
                <w:b/>
                <w:sz w:val="22"/>
                <w:szCs w:val="22"/>
                <w:lang w:val="es-ES"/>
              </w:rPr>
              <w:t xml:space="preserve"> lotes)</w:t>
            </w:r>
          </w:p>
        </w:tc>
        <w:tc>
          <w:tcPr>
            <w:tcW w:w="0" w:type="auto"/>
            <w:tcBorders>
              <w:top w:val="nil"/>
              <w:left w:val="nil"/>
              <w:bottom w:val="single" w:sz="4" w:space="0" w:color="auto"/>
              <w:right w:val="single" w:sz="4" w:space="0" w:color="auto"/>
            </w:tcBorders>
            <w:noWrap/>
            <w:vAlign w:val="center"/>
            <w:hideMark/>
          </w:tcPr>
          <w:p w:rsidR="00382BF8" w:rsidRPr="00952E77" w:rsidRDefault="00237DA8" w:rsidP="00952E77">
            <w:pPr>
              <w:spacing w:after="200"/>
              <w:jc w:val="center"/>
              <w:rPr>
                <w:rFonts w:ascii="Times New Roman" w:eastAsia="MS Mincho" w:hAnsi="Times New Roman"/>
                <w:b/>
                <w:sz w:val="22"/>
                <w:szCs w:val="22"/>
                <w:lang w:val="es-ES" w:eastAsia="en-US"/>
              </w:rPr>
            </w:pPr>
            <w:r>
              <w:rPr>
                <w:rFonts w:ascii="Times New Roman" w:eastAsia="MS Mincho" w:hAnsi="Times New Roman"/>
                <w:b/>
                <w:sz w:val="22"/>
                <w:szCs w:val="22"/>
                <w:lang w:val="es-ES"/>
              </w:rPr>
              <w:t>---</w:t>
            </w:r>
            <w:r w:rsidR="00382BF8" w:rsidRPr="00952E77">
              <w:rPr>
                <w:rFonts w:ascii="Times New Roman" w:eastAsia="MS Mincho" w:hAnsi="Times New Roman"/>
                <w:b/>
                <w:sz w:val="22"/>
                <w:szCs w:val="22"/>
                <w:lang w:val="es-ES"/>
              </w:rPr>
              <w:t>.</w:t>
            </w:r>
          </w:p>
        </w:tc>
        <w:tc>
          <w:tcPr>
            <w:tcW w:w="0" w:type="auto"/>
            <w:tcBorders>
              <w:top w:val="nil"/>
              <w:left w:val="nil"/>
              <w:bottom w:val="single" w:sz="4" w:space="0" w:color="auto"/>
              <w:right w:val="single" w:sz="4" w:space="0" w:color="auto"/>
            </w:tcBorders>
            <w:noWrap/>
            <w:vAlign w:val="center"/>
            <w:hideMark/>
          </w:tcPr>
          <w:p w:rsidR="00382BF8" w:rsidRPr="00952E77" w:rsidRDefault="00237DA8" w:rsidP="00952E77">
            <w:pPr>
              <w:spacing w:after="200"/>
              <w:jc w:val="center"/>
              <w:rPr>
                <w:rFonts w:ascii="Times New Roman" w:eastAsia="MS Mincho" w:hAnsi="Times New Roman"/>
                <w:b/>
                <w:sz w:val="22"/>
                <w:szCs w:val="22"/>
                <w:lang w:val="es-ES" w:eastAsia="en-US"/>
              </w:rPr>
            </w:pPr>
            <w:r>
              <w:rPr>
                <w:rFonts w:ascii="Times New Roman" w:eastAsia="MS Mincho" w:hAnsi="Times New Roman"/>
                <w:b/>
                <w:sz w:val="22"/>
                <w:szCs w:val="22"/>
                <w:lang w:val="es-ES"/>
              </w:rPr>
              <w:t>---</w:t>
            </w:r>
          </w:p>
        </w:tc>
      </w:tr>
      <w:tr w:rsidR="00382BF8" w:rsidTr="00E64392">
        <w:trPr>
          <w:trHeight w:val="14"/>
        </w:trPr>
        <w:tc>
          <w:tcPr>
            <w:tcW w:w="0" w:type="auto"/>
            <w:tcBorders>
              <w:top w:val="nil"/>
              <w:left w:val="single" w:sz="4" w:space="0" w:color="auto"/>
              <w:bottom w:val="single" w:sz="4" w:space="0" w:color="auto"/>
              <w:right w:val="single" w:sz="4" w:space="0" w:color="auto"/>
            </w:tcBorders>
            <w:shd w:val="clear" w:color="auto" w:fill="D9D9D9"/>
            <w:noWrap/>
            <w:vAlign w:val="center"/>
            <w:hideMark/>
          </w:tcPr>
          <w:p w:rsidR="00382BF8" w:rsidRPr="00952E77" w:rsidRDefault="00382BF8" w:rsidP="00952E77">
            <w:pPr>
              <w:spacing w:after="200"/>
              <w:jc w:val="center"/>
              <w:rPr>
                <w:rFonts w:ascii="Times New Roman" w:eastAsia="MS Mincho" w:hAnsi="Times New Roman"/>
                <w:b/>
                <w:bCs/>
                <w:sz w:val="22"/>
                <w:szCs w:val="22"/>
                <w:lang w:val="es-ES" w:eastAsia="en-US"/>
              </w:rPr>
            </w:pPr>
            <w:r w:rsidRPr="00952E77">
              <w:rPr>
                <w:rFonts w:ascii="Times New Roman" w:eastAsia="MS Mincho" w:hAnsi="Times New Roman"/>
                <w:b/>
                <w:bCs/>
                <w:sz w:val="22"/>
                <w:szCs w:val="22"/>
                <w:lang w:val="es-ES"/>
              </w:rPr>
              <w:t>SUBTOTAL</w:t>
            </w:r>
          </w:p>
        </w:tc>
        <w:tc>
          <w:tcPr>
            <w:tcW w:w="0" w:type="auto"/>
            <w:tcBorders>
              <w:top w:val="nil"/>
              <w:left w:val="nil"/>
              <w:bottom w:val="single" w:sz="4" w:space="0" w:color="auto"/>
              <w:right w:val="single" w:sz="4" w:space="0" w:color="auto"/>
            </w:tcBorders>
            <w:shd w:val="clear" w:color="auto" w:fill="D9D9D9"/>
            <w:noWrap/>
            <w:vAlign w:val="center"/>
            <w:hideMark/>
          </w:tcPr>
          <w:p w:rsidR="00382BF8" w:rsidRPr="00952E77" w:rsidRDefault="00237DA8" w:rsidP="00952E77">
            <w:pPr>
              <w:spacing w:after="200"/>
              <w:jc w:val="center"/>
              <w:rPr>
                <w:rFonts w:ascii="Times New Roman" w:eastAsia="MS Mincho" w:hAnsi="Times New Roman"/>
                <w:b/>
                <w:bCs/>
                <w:sz w:val="22"/>
                <w:szCs w:val="22"/>
                <w:lang w:val="es-ES" w:eastAsia="en-US"/>
              </w:rPr>
            </w:pPr>
            <w:r>
              <w:rPr>
                <w:rFonts w:ascii="Times New Roman" w:eastAsia="MS Mincho" w:hAnsi="Times New Roman"/>
                <w:b/>
                <w:bCs/>
                <w:sz w:val="22"/>
                <w:szCs w:val="22"/>
                <w:lang w:val="es-ES"/>
              </w:rPr>
              <w:t>---</w:t>
            </w:r>
          </w:p>
        </w:tc>
        <w:tc>
          <w:tcPr>
            <w:tcW w:w="0" w:type="auto"/>
            <w:tcBorders>
              <w:top w:val="nil"/>
              <w:left w:val="nil"/>
              <w:bottom w:val="single" w:sz="4" w:space="0" w:color="auto"/>
              <w:right w:val="single" w:sz="4" w:space="0" w:color="auto"/>
            </w:tcBorders>
            <w:shd w:val="clear" w:color="auto" w:fill="D9D9D9"/>
            <w:noWrap/>
            <w:vAlign w:val="center"/>
            <w:hideMark/>
          </w:tcPr>
          <w:p w:rsidR="00382BF8" w:rsidRPr="00952E77" w:rsidRDefault="00237DA8" w:rsidP="00952E77">
            <w:pPr>
              <w:spacing w:after="200"/>
              <w:jc w:val="center"/>
              <w:rPr>
                <w:rFonts w:ascii="Times New Roman" w:eastAsia="MS Mincho" w:hAnsi="Times New Roman"/>
                <w:b/>
                <w:bCs/>
                <w:sz w:val="22"/>
                <w:szCs w:val="22"/>
                <w:lang w:val="es-ES" w:eastAsia="en-US"/>
              </w:rPr>
            </w:pPr>
            <w:r>
              <w:rPr>
                <w:rFonts w:ascii="Times New Roman" w:eastAsia="MS Mincho" w:hAnsi="Times New Roman"/>
                <w:b/>
                <w:bCs/>
                <w:sz w:val="22"/>
                <w:szCs w:val="22"/>
                <w:lang w:val="es-ES"/>
              </w:rPr>
              <w:t>---</w:t>
            </w:r>
          </w:p>
        </w:tc>
      </w:tr>
      <w:tr w:rsidR="00382BF8" w:rsidTr="00E64392">
        <w:trPr>
          <w:trHeight w:val="14"/>
        </w:trPr>
        <w:tc>
          <w:tcPr>
            <w:tcW w:w="0" w:type="auto"/>
            <w:tcBorders>
              <w:top w:val="single" w:sz="4" w:space="0" w:color="auto"/>
              <w:left w:val="single" w:sz="4" w:space="0" w:color="auto"/>
              <w:bottom w:val="single" w:sz="4" w:space="0" w:color="auto"/>
              <w:right w:val="single" w:sz="4" w:space="0" w:color="auto"/>
            </w:tcBorders>
            <w:noWrap/>
            <w:vAlign w:val="center"/>
            <w:hideMark/>
          </w:tcPr>
          <w:p w:rsidR="00382BF8" w:rsidRPr="00952E77" w:rsidRDefault="00DC0463" w:rsidP="00952E77">
            <w:pPr>
              <w:spacing w:after="200"/>
              <w:jc w:val="center"/>
              <w:rPr>
                <w:rFonts w:ascii="Times New Roman" w:eastAsia="MS Mincho" w:hAnsi="Times New Roman"/>
                <w:b/>
                <w:bCs/>
                <w:sz w:val="22"/>
                <w:szCs w:val="22"/>
                <w:lang w:val="es-ES" w:eastAsia="en-US"/>
              </w:rPr>
            </w:pPr>
            <w:r>
              <w:rPr>
                <w:rFonts w:ascii="Times New Roman" w:eastAsia="MS Mincho" w:hAnsi="Times New Roman"/>
                <w:b/>
                <w:bCs/>
                <w:sz w:val="22"/>
                <w:szCs w:val="22"/>
                <w:lang w:val="es-ES"/>
              </w:rPr>
              <w:t>Asentamiento Comunitario (---</w:t>
            </w:r>
            <w:r w:rsidR="00382BF8" w:rsidRPr="00952E77">
              <w:rPr>
                <w:rFonts w:ascii="Times New Roman" w:eastAsia="MS Mincho" w:hAnsi="Times New Roman"/>
                <w:b/>
                <w:bCs/>
                <w:sz w:val="22"/>
                <w:szCs w:val="22"/>
                <w:lang w:val="es-ES"/>
              </w:rPr>
              <w:t>):</w:t>
            </w:r>
          </w:p>
        </w:tc>
        <w:tc>
          <w:tcPr>
            <w:tcW w:w="0" w:type="auto"/>
            <w:tcBorders>
              <w:top w:val="single" w:sz="4" w:space="0" w:color="auto"/>
              <w:left w:val="nil"/>
              <w:bottom w:val="single" w:sz="4" w:space="0" w:color="auto"/>
              <w:right w:val="single" w:sz="4" w:space="0" w:color="auto"/>
            </w:tcBorders>
            <w:noWrap/>
            <w:vAlign w:val="center"/>
            <w:hideMark/>
          </w:tcPr>
          <w:p w:rsidR="00382BF8" w:rsidRPr="00952E77" w:rsidRDefault="00382BF8" w:rsidP="00952E77">
            <w:pPr>
              <w:spacing w:after="200"/>
              <w:jc w:val="center"/>
              <w:rPr>
                <w:rFonts w:ascii="Times New Roman" w:eastAsia="MS Mincho" w:hAnsi="Times New Roman"/>
                <w:b/>
                <w:bCs/>
                <w:sz w:val="22"/>
                <w:szCs w:val="22"/>
                <w:lang w:val="es-ES" w:eastAsia="en-US"/>
              </w:rPr>
            </w:pPr>
          </w:p>
        </w:tc>
        <w:tc>
          <w:tcPr>
            <w:tcW w:w="0" w:type="auto"/>
            <w:tcBorders>
              <w:top w:val="single" w:sz="4" w:space="0" w:color="auto"/>
              <w:left w:val="nil"/>
              <w:bottom w:val="single" w:sz="4" w:space="0" w:color="auto"/>
              <w:right w:val="single" w:sz="4" w:space="0" w:color="auto"/>
            </w:tcBorders>
            <w:noWrap/>
            <w:vAlign w:val="center"/>
            <w:hideMark/>
          </w:tcPr>
          <w:p w:rsidR="00382BF8" w:rsidRPr="00952E77" w:rsidRDefault="00382BF8" w:rsidP="00952E77">
            <w:pPr>
              <w:spacing w:after="200"/>
              <w:jc w:val="center"/>
              <w:rPr>
                <w:rFonts w:ascii="Times New Roman" w:eastAsia="MS Mincho" w:hAnsi="Times New Roman"/>
                <w:b/>
                <w:bCs/>
                <w:sz w:val="22"/>
                <w:szCs w:val="22"/>
                <w:lang w:val="es-ES" w:eastAsia="en-US"/>
              </w:rPr>
            </w:pPr>
          </w:p>
        </w:tc>
      </w:tr>
      <w:tr w:rsidR="00382BF8" w:rsidTr="00E64392">
        <w:trPr>
          <w:trHeight w:val="14"/>
        </w:trPr>
        <w:tc>
          <w:tcPr>
            <w:tcW w:w="0" w:type="auto"/>
            <w:tcBorders>
              <w:top w:val="nil"/>
              <w:left w:val="single" w:sz="4" w:space="0" w:color="auto"/>
              <w:bottom w:val="single" w:sz="4" w:space="0" w:color="auto"/>
              <w:right w:val="single" w:sz="4" w:space="0" w:color="auto"/>
            </w:tcBorders>
            <w:noWrap/>
            <w:vAlign w:val="center"/>
            <w:hideMark/>
          </w:tcPr>
          <w:p w:rsidR="00382BF8" w:rsidRPr="00952E77" w:rsidRDefault="00DC0463" w:rsidP="00237DA8">
            <w:pPr>
              <w:spacing w:after="200"/>
              <w:jc w:val="center"/>
              <w:rPr>
                <w:rFonts w:ascii="Times New Roman" w:eastAsia="MS Mincho" w:hAnsi="Times New Roman"/>
                <w:b/>
                <w:sz w:val="22"/>
                <w:szCs w:val="22"/>
                <w:lang w:val="es-ES" w:eastAsia="en-US"/>
              </w:rPr>
            </w:pPr>
            <w:r>
              <w:rPr>
                <w:rFonts w:ascii="Times New Roman" w:eastAsia="MS Mincho" w:hAnsi="Times New Roman"/>
                <w:b/>
                <w:sz w:val="22"/>
                <w:szCs w:val="22"/>
                <w:lang w:val="es-ES"/>
              </w:rPr>
              <w:lastRenderedPageBreak/>
              <w:t xml:space="preserve">POLIGONO </w:t>
            </w:r>
            <w:r w:rsidR="00237DA8">
              <w:rPr>
                <w:rFonts w:ascii="Times New Roman" w:eastAsia="MS Mincho" w:hAnsi="Times New Roman"/>
                <w:b/>
                <w:sz w:val="22"/>
                <w:szCs w:val="22"/>
                <w:lang w:val="es-ES"/>
              </w:rPr>
              <w:t>---</w:t>
            </w:r>
            <w:r>
              <w:rPr>
                <w:rFonts w:ascii="Times New Roman" w:eastAsia="MS Mincho" w:hAnsi="Times New Roman"/>
                <w:b/>
                <w:sz w:val="22"/>
                <w:szCs w:val="22"/>
                <w:lang w:val="es-ES"/>
              </w:rPr>
              <w:t xml:space="preserve"> (---</w:t>
            </w:r>
            <w:r w:rsidR="00382BF8" w:rsidRPr="00952E77">
              <w:rPr>
                <w:rFonts w:ascii="Times New Roman" w:eastAsia="MS Mincho" w:hAnsi="Times New Roman"/>
                <w:b/>
                <w:sz w:val="22"/>
                <w:szCs w:val="22"/>
                <w:lang w:val="es-ES"/>
              </w:rPr>
              <w:t xml:space="preserve"> Solares)</w:t>
            </w:r>
          </w:p>
        </w:tc>
        <w:tc>
          <w:tcPr>
            <w:tcW w:w="0" w:type="auto"/>
            <w:tcBorders>
              <w:top w:val="nil"/>
              <w:left w:val="nil"/>
              <w:bottom w:val="single" w:sz="4" w:space="0" w:color="auto"/>
              <w:right w:val="single" w:sz="4" w:space="0" w:color="auto"/>
            </w:tcBorders>
            <w:noWrap/>
            <w:vAlign w:val="center"/>
            <w:hideMark/>
          </w:tcPr>
          <w:p w:rsidR="00382BF8" w:rsidRPr="00952E77" w:rsidRDefault="00237DA8" w:rsidP="00952E77">
            <w:pPr>
              <w:spacing w:after="200"/>
              <w:jc w:val="center"/>
              <w:rPr>
                <w:rFonts w:ascii="Times New Roman" w:eastAsia="MS Mincho" w:hAnsi="Times New Roman"/>
                <w:b/>
                <w:sz w:val="22"/>
                <w:szCs w:val="22"/>
                <w:lang w:val="es-ES" w:eastAsia="en-US"/>
              </w:rPr>
            </w:pPr>
            <w:r>
              <w:rPr>
                <w:rFonts w:ascii="Times New Roman" w:eastAsia="MS Mincho" w:hAnsi="Times New Roman"/>
                <w:b/>
                <w:sz w:val="22"/>
                <w:szCs w:val="22"/>
                <w:lang w:val="es-ES"/>
              </w:rPr>
              <w:t>-</w:t>
            </w:r>
          </w:p>
        </w:tc>
        <w:tc>
          <w:tcPr>
            <w:tcW w:w="0" w:type="auto"/>
            <w:tcBorders>
              <w:top w:val="nil"/>
              <w:left w:val="nil"/>
              <w:bottom w:val="single" w:sz="4" w:space="0" w:color="auto"/>
              <w:right w:val="single" w:sz="4" w:space="0" w:color="auto"/>
            </w:tcBorders>
            <w:noWrap/>
            <w:vAlign w:val="center"/>
            <w:hideMark/>
          </w:tcPr>
          <w:p w:rsidR="00382BF8" w:rsidRPr="00952E77" w:rsidRDefault="00237DA8" w:rsidP="00952E77">
            <w:pPr>
              <w:spacing w:after="200"/>
              <w:jc w:val="center"/>
              <w:rPr>
                <w:rFonts w:ascii="Times New Roman" w:eastAsia="MS Mincho" w:hAnsi="Times New Roman"/>
                <w:b/>
                <w:sz w:val="22"/>
                <w:szCs w:val="22"/>
                <w:lang w:val="es-ES" w:eastAsia="en-US"/>
              </w:rPr>
            </w:pPr>
            <w:r>
              <w:rPr>
                <w:rFonts w:ascii="Times New Roman" w:eastAsia="MS Mincho" w:hAnsi="Times New Roman"/>
                <w:b/>
                <w:sz w:val="22"/>
                <w:szCs w:val="22"/>
                <w:lang w:val="es-ES"/>
              </w:rPr>
              <w:t>-</w:t>
            </w:r>
          </w:p>
        </w:tc>
      </w:tr>
      <w:tr w:rsidR="00382BF8" w:rsidTr="00E64392">
        <w:trPr>
          <w:trHeight w:val="14"/>
        </w:trPr>
        <w:tc>
          <w:tcPr>
            <w:tcW w:w="0" w:type="auto"/>
            <w:tcBorders>
              <w:top w:val="nil"/>
              <w:left w:val="single" w:sz="4" w:space="0" w:color="auto"/>
              <w:bottom w:val="single" w:sz="4" w:space="0" w:color="auto"/>
              <w:right w:val="single" w:sz="4" w:space="0" w:color="auto"/>
            </w:tcBorders>
            <w:noWrap/>
            <w:vAlign w:val="center"/>
            <w:hideMark/>
          </w:tcPr>
          <w:p w:rsidR="00382BF8" w:rsidRPr="00952E77" w:rsidRDefault="00DC0463" w:rsidP="00237DA8">
            <w:pPr>
              <w:spacing w:after="200"/>
              <w:jc w:val="center"/>
              <w:rPr>
                <w:rFonts w:ascii="Times New Roman" w:eastAsia="MS Mincho" w:hAnsi="Times New Roman"/>
                <w:b/>
                <w:sz w:val="22"/>
                <w:szCs w:val="22"/>
                <w:lang w:val="es-ES" w:eastAsia="en-US"/>
              </w:rPr>
            </w:pPr>
            <w:r>
              <w:rPr>
                <w:rFonts w:ascii="Times New Roman" w:eastAsia="MS Mincho" w:hAnsi="Times New Roman"/>
                <w:b/>
                <w:sz w:val="22"/>
                <w:szCs w:val="22"/>
                <w:lang w:val="es-ES"/>
              </w:rPr>
              <w:t xml:space="preserve">POLIGONO </w:t>
            </w:r>
            <w:r w:rsidR="00237DA8">
              <w:rPr>
                <w:rFonts w:ascii="Times New Roman" w:eastAsia="MS Mincho" w:hAnsi="Times New Roman"/>
                <w:b/>
                <w:sz w:val="22"/>
                <w:szCs w:val="22"/>
                <w:lang w:val="es-ES"/>
              </w:rPr>
              <w:t>---</w:t>
            </w:r>
            <w:r>
              <w:rPr>
                <w:rFonts w:ascii="Times New Roman" w:eastAsia="MS Mincho" w:hAnsi="Times New Roman"/>
                <w:b/>
                <w:sz w:val="22"/>
                <w:szCs w:val="22"/>
                <w:lang w:val="es-ES"/>
              </w:rPr>
              <w:t xml:space="preserve"> (---</w:t>
            </w:r>
            <w:r w:rsidR="00382BF8" w:rsidRPr="00952E77">
              <w:rPr>
                <w:rFonts w:ascii="Times New Roman" w:eastAsia="MS Mincho" w:hAnsi="Times New Roman"/>
                <w:b/>
                <w:sz w:val="22"/>
                <w:szCs w:val="22"/>
                <w:lang w:val="es-ES"/>
              </w:rPr>
              <w:t xml:space="preserve"> Solares)</w:t>
            </w:r>
          </w:p>
        </w:tc>
        <w:tc>
          <w:tcPr>
            <w:tcW w:w="0" w:type="auto"/>
            <w:tcBorders>
              <w:top w:val="nil"/>
              <w:left w:val="nil"/>
              <w:bottom w:val="single" w:sz="4" w:space="0" w:color="auto"/>
              <w:right w:val="single" w:sz="4" w:space="0" w:color="auto"/>
            </w:tcBorders>
            <w:noWrap/>
            <w:vAlign w:val="center"/>
            <w:hideMark/>
          </w:tcPr>
          <w:p w:rsidR="00382BF8" w:rsidRPr="00952E77" w:rsidRDefault="00237DA8" w:rsidP="00952E77">
            <w:pPr>
              <w:spacing w:after="200"/>
              <w:jc w:val="center"/>
              <w:rPr>
                <w:rFonts w:ascii="Times New Roman" w:eastAsia="MS Mincho" w:hAnsi="Times New Roman"/>
                <w:b/>
                <w:sz w:val="22"/>
                <w:szCs w:val="22"/>
                <w:lang w:val="es-ES" w:eastAsia="en-US"/>
              </w:rPr>
            </w:pPr>
            <w:r>
              <w:rPr>
                <w:rFonts w:ascii="Times New Roman" w:eastAsia="MS Mincho" w:hAnsi="Times New Roman"/>
                <w:b/>
                <w:sz w:val="22"/>
                <w:szCs w:val="22"/>
                <w:lang w:val="es-ES"/>
              </w:rPr>
              <w:t>-</w:t>
            </w:r>
          </w:p>
        </w:tc>
        <w:tc>
          <w:tcPr>
            <w:tcW w:w="0" w:type="auto"/>
            <w:tcBorders>
              <w:top w:val="nil"/>
              <w:left w:val="nil"/>
              <w:bottom w:val="single" w:sz="4" w:space="0" w:color="auto"/>
              <w:right w:val="single" w:sz="4" w:space="0" w:color="auto"/>
            </w:tcBorders>
            <w:noWrap/>
            <w:vAlign w:val="center"/>
            <w:hideMark/>
          </w:tcPr>
          <w:p w:rsidR="00382BF8" w:rsidRPr="00952E77" w:rsidRDefault="00237DA8" w:rsidP="00952E77">
            <w:pPr>
              <w:spacing w:after="200"/>
              <w:jc w:val="center"/>
              <w:rPr>
                <w:rFonts w:ascii="Times New Roman" w:eastAsia="MS Mincho" w:hAnsi="Times New Roman"/>
                <w:b/>
                <w:sz w:val="22"/>
                <w:szCs w:val="22"/>
                <w:lang w:val="es-ES" w:eastAsia="en-US"/>
              </w:rPr>
            </w:pPr>
            <w:r>
              <w:rPr>
                <w:rFonts w:ascii="Times New Roman" w:eastAsia="MS Mincho" w:hAnsi="Times New Roman"/>
                <w:b/>
                <w:sz w:val="22"/>
                <w:szCs w:val="22"/>
                <w:lang w:val="es-ES"/>
              </w:rPr>
              <w:t>-</w:t>
            </w:r>
          </w:p>
        </w:tc>
      </w:tr>
      <w:tr w:rsidR="00382BF8" w:rsidTr="00E64392">
        <w:trPr>
          <w:trHeight w:val="14"/>
        </w:trPr>
        <w:tc>
          <w:tcPr>
            <w:tcW w:w="0" w:type="auto"/>
            <w:tcBorders>
              <w:top w:val="single" w:sz="4" w:space="0" w:color="auto"/>
              <w:left w:val="single" w:sz="4" w:space="0" w:color="auto"/>
              <w:bottom w:val="single" w:sz="4" w:space="0" w:color="auto"/>
              <w:right w:val="single" w:sz="4" w:space="0" w:color="auto"/>
            </w:tcBorders>
            <w:noWrap/>
            <w:vAlign w:val="center"/>
            <w:hideMark/>
          </w:tcPr>
          <w:p w:rsidR="00382BF8" w:rsidRPr="00952E77" w:rsidRDefault="00DC0463" w:rsidP="00237DA8">
            <w:pPr>
              <w:spacing w:after="200"/>
              <w:jc w:val="center"/>
              <w:rPr>
                <w:rFonts w:ascii="Times New Roman" w:eastAsia="MS Mincho" w:hAnsi="Times New Roman"/>
                <w:b/>
                <w:sz w:val="22"/>
                <w:szCs w:val="22"/>
                <w:lang w:val="es-ES" w:eastAsia="en-US"/>
              </w:rPr>
            </w:pPr>
            <w:r>
              <w:rPr>
                <w:rFonts w:ascii="Times New Roman" w:eastAsia="MS Mincho" w:hAnsi="Times New Roman"/>
                <w:b/>
                <w:sz w:val="22"/>
                <w:szCs w:val="22"/>
                <w:lang w:val="es-ES"/>
              </w:rPr>
              <w:t xml:space="preserve">POLIGONO </w:t>
            </w:r>
            <w:r w:rsidR="00237DA8">
              <w:rPr>
                <w:rFonts w:ascii="Times New Roman" w:eastAsia="MS Mincho" w:hAnsi="Times New Roman"/>
                <w:b/>
                <w:sz w:val="22"/>
                <w:szCs w:val="22"/>
                <w:lang w:val="es-ES"/>
              </w:rPr>
              <w:t>---</w:t>
            </w:r>
            <w:r>
              <w:rPr>
                <w:rFonts w:ascii="Times New Roman" w:eastAsia="MS Mincho" w:hAnsi="Times New Roman"/>
                <w:b/>
                <w:sz w:val="22"/>
                <w:szCs w:val="22"/>
                <w:lang w:val="es-ES"/>
              </w:rPr>
              <w:t xml:space="preserve"> (---</w:t>
            </w:r>
            <w:r w:rsidR="00382BF8" w:rsidRPr="00952E77">
              <w:rPr>
                <w:rFonts w:ascii="Times New Roman" w:eastAsia="MS Mincho" w:hAnsi="Times New Roman"/>
                <w:b/>
                <w:sz w:val="22"/>
                <w:szCs w:val="22"/>
                <w:lang w:val="es-ES"/>
              </w:rPr>
              <w:t xml:space="preserve"> Solares)</w:t>
            </w:r>
          </w:p>
        </w:tc>
        <w:tc>
          <w:tcPr>
            <w:tcW w:w="0" w:type="auto"/>
            <w:tcBorders>
              <w:top w:val="single" w:sz="4" w:space="0" w:color="auto"/>
              <w:left w:val="nil"/>
              <w:bottom w:val="single" w:sz="4" w:space="0" w:color="auto"/>
              <w:right w:val="single" w:sz="4" w:space="0" w:color="auto"/>
            </w:tcBorders>
            <w:noWrap/>
            <w:vAlign w:val="center"/>
            <w:hideMark/>
          </w:tcPr>
          <w:p w:rsidR="00382BF8" w:rsidRPr="00952E77" w:rsidRDefault="00237DA8" w:rsidP="00952E77">
            <w:pPr>
              <w:spacing w:after="200"/>
              <w:jc w:val="center"/>
              <w:rPr>
                <w:rFonts w:ascii="Times New Roman" w:eastAsia="MS Mincho" w:hAnsi="Times New Roman"/>
                <w:b/>
                <w:sz w:val="22"/>
                <w:szCs w:val="22"/>
                <w:lang w:val="es-ES" w:eastAsia="en-US"/>
              </w:rPr>
            </w:pPr>
            <w:r>
              <w:rPr>
                <w:rFonts w:ascii="Times New Roman" w:eastAsia="MS Mincho" w:hAnsi="Times New Roman"/>
                <w:b/>
                <w:sz w:val="22"/>
                <w:szCs w:val="22"/>
                <w:lang w:val="es-ES"/>
              </w:rPr>
              <w:t>-</w:t>
            </w:r>
          </w:p>
        </w:tc>
        <w:tc>
          <w:tcPr>
            <w:tcW w:w="0" w:type="auto"/>
            <w:tcBorders>
              <w:top w:val="single" w:sz="4" w:space="0" w:color="auto"/>
              <w:left w:val="nil"/>
              <w:bottom w:val="single" w:sz="4" w:space="0" w:color="auto"/>
              <w:right w:val="single" w:sz="4" w:space="0" w:color="auto"/>
            </w:tcBorders>
            <w:noWrap/>
            <w:vAlign w:val="center"/>
            <w:hideMark/>
          </w:tcPr>
          <w:p w:rsidR="00382BF8" w:rsidRPr="00952E77" w:rsidRDefault="00237DA8" w:rsidP="00952E77">
            <w:pPr>
              <w:spacing w:after="200"/>
              <w:jc w:val="center"/>
              <w:rPr>
                <w:rFonts w:ascii="Times New Roman" w:eastAsia="MS Mincho" w:hAnsi="Times New Roman"/>
                <w:b/>
                <w:sz w:val="22"/>
                <w:szCs w:val="22"/>
                <w:lang w:val="es-ES" w:eastAsia="en-US"/>
              </w:rPr>
            </w:pPr>
            <w:r>
              <w:rPr>
                <w:rFonts w:ascii="Times New Roman" w:eastAsia="MS Mincho" w:hAnsi="Times New Roman"/>
                <w:b/>
                <w:sz w:val="22"/>
                <w:szCs w:val="22"/>
                <w:lang w:val="es-ES"/>
              </w:rPr>
              <w:t>-</w:t>
            </w:r>
          </w:p>
        </w:tc>
      </w:tr>
      <w:tr w:rsidR="00382BF8" w:rsidTr="00E64392">
        <w:trPr>
          <w:trHeight w:val="14"/>
        </w:trPr>
        <w:tc>
          <w:tcPr>
            <w:tcW w:w="0" w:type="auto"/>
            <w:tcBorders>
              <w:top w:val="nil"/>
              <w:left w:val="single" w:sz="4" w:space="0" w:color="auto"/>
              <w:bottom w:val="single" w:sz="4" w:space="0" w:color="auto"/>
              <w:right w:val="single" w:sz="4" w:space="0" w:color="auto"/>
            </w:tcBorders>
            <w:noWrap/>
            <w:vAlign w:val="center"/>
            <w:hideMark/>
          </w:tcPr>
          <w:p w:rsidR="00382BF8" w:rsidRPr="00952E77" w:rsidRDefault="00DC0463" w:rsidP="00237DA8">
            <w:pPr>
              <w:spacing w:after="200"/>
              <w:jc w:val="center"/>
              <w:rPr>
                <w:rFonts w:ascii="Times New Roman" w:eastAsia="MS Mincho" w:hAnsi="Times New Roman"/>
                <w:b/>
                <w:sz w:val="22"/>
                <w:szCs w:val="22"/>
                <w:lang w:val="es-ES" w:eastAsia="en-US"/>
              </w:rPr>
            </w:pPr>
            <w:r>
              <w:rPr>
                <w:rFonts w:ascii="Times New Roman" w:eastAsia="MS Mincho" w:hAnsi="Times New Roman"/>
                <w:b/>
                <w:sz w:val="22"/>
                <w:szCs w:val="22"/>
                <w:lang w:val="es-ES"/>
              </w:rPr>
              <w:t xml:space="preserve">POLIGONO </w:t>
            </w:r>
            <w:r w:rsidR="00237DA8">
              <w:rPr>
                <w:rFonts w:ascii="Times New Roman" w:eastAsia="MS Mincho" w:hAnsi="Times New Roman"/>
                <w:b/>
                <w:sz w:val="22"/>
                <w:szCs w:val="22"/>
                <w:lang w:val="es-ES"/>
              </w:rPr>
              <w:t>---</w:t>
            </w:r>
            <w:r>
              <w:rPr>
                <w:rFonts w:ascii="Times New Roman" w:eastAsia="MS Mincho" w:hAnsi="Times New Roman"/>
                <w:b/>
                <w:sz w:val="22"/>
                <w:szCs w:val="22"/>
                <w:lang w:val="es-ES"/>
              </w:rPr>
              <w:t xml:space="preserve"> (---</w:t>
            </w:r>
            <w:r w:rsidR="00382BF8" w:rsidRPr="00952E77">
              <w:rPr>
                <w:rFonts w:ascii="Times New Roman" w:eastAsia="MS Mincho" w:hAnsi="Times New Roman"/>
                <w:b/>
                <w:sz w:val="22"/>
                <w:szCs w:val="22"/>
                <w:lang w:val="es-ES"/>
              </w:rPr>
              <w:t xml:space="preserve"> Solares)</w:t>
            </w:r>
          </w:p>
        </w:tc>
        <w:tc>
          <w:tcPr>
            <w:tcW w:w="0" w:type="auto"/>
            <w:tcBorders>
              <w:top w:val="nil"/>
              <w:left w:val="nil"/>
              <w:bottom w:val="single" w:sz="4" w:space="0" w:color="auto"/>
              <w:right w:val="single" w:sz="4" w:space="0" w:color="auto"/>
            </w:tcBorders>
            <w:noWrap/>
            <w:vAlign w:val="center"/>
            <w:hideMark/>
          </w:tcPr>
          <w:p w:rsidR="00382BF8" w:rsidRPr="00952E77" w:rsidRDefault="00237DA8" w:rsidP="00952E77">
            <w:pPr>
              <w:spacing w:after="200"/>
              <w:jc w:val="center"/>
              <w:rPr>
                <w:rFonts w:ascii="Times New Roman" w:eastAsia="MS Mincho" w:hAnsi="Times New Roman"/>
                <w:b/>
                <w:sz w:val="22"/>
                <w:szCs w:val="22"/>
                <w:lang w:val="es-ES" w:eastAsia="en-US"/>
              </w:rPr>
            </w:pPr>
            <w:r>
              <w:rPr>
                <w:rFonts w:ascii="Times New Roman" w:eastAsia="MS Mincho" w:hAnsi="Times New Roman"/>
                <w:b/>
                <w:sz w:val="22"/>
                <w:szCs w:val="22"/>
                <w:lang w:val="es-ES"/>
              </w:rPr>
              <w:t>-</w:t>
            </w:r>
          </w:p>
        </w:tc>
        <w:tc>
          <w:tcPr>
            <w:tcW w:w="0" w:type="auto"/>
            <w:tcBorders>
              <w:top w:val="nil"/>
              <w:left w:val="nil"/>
              <w:bottom w:val="single" w:sz="4" w:space="0" w:color="auto"/>
              <w:right w:val="single" w:sz="4" w:space="0" w:color="auto"/>
            </w:tcBorders>
            <w:noWrap/>
            <w:vAlign w:val="center"/>
            <w:hideMark/>
          </w:tcPr>
          <w:p w:rsidR="00382BF8" w:rsidRPr="00952E77" w:rsidRDefault="00237DA8" w:rsidP="00952E77">
            <w:pPr>
              <w:spacing w:after="200"/>
              <w:jc w:val="center"/>
              <w:rPr>
                <w:rFonts w:ascii="Times New Roman" w:eastAsia="MS Mincho" w:hAnsi="Times New Roman"/>
                <w:b/>
                <w:sz w:val="22"/>
                <w:szCs w:val="22"/>
                <w:lang w:val="es-ES" w:eastAsia="en-US"/>
              </w:rPr>
            </w:pPr>
            <w:r>
              <w:rPr>
                <w:rFonts w:ascii="Times New Roman" w:eastAsia="MS Mincho" w:hAnsi="Times New Roman"/>
                <w:b/>
                <w:sz w:val="22"/>
                <w:szCs w:val="22"/>
                <w:lang w:val="es-ES"/>
              </w:rPr>
              <w:t>-</w:t>
            </w:r>
          </w:p>
        </w:tc>
      </w:tr>
      <w:tr w:rsidR="00382BF8" w:rsidTr="00E64392">
        <w:trPr>
          <w:trHeight w:val="14"/>
        </w:trPr>
        <w:tc>
          <w:tcPr>
            <w:tcW w:w="0" w:type="auto"/>
            <w:tcBorders>
              <w:top w:val="nil"/>
              <w:left w:val="single" w:sz="4" w:space="0" w:color="auto"/>
              <w:bottom w:val="single" w:sz="4" w:space="0" w:color="auto"/>
              <w:right w:val="single" w:sz="4" w:space="0" w:color="auto"/>
            </w:tcBorders>
            <w:noWrap/>
            <w:vAlign w:val="center"/>
            <w:hideMark/>
          </w:tcPr>
          <w:p w:rsidR="00382BF8" w:rsidRPr="00952E77" w:rsidRDefault="00DC0463" w:rsidP="00237DA8">
            <w:pPr>
              <w:spacing w:after="200"/>
              <w:jc w:val="center"/>
              <w:rPr>
                <w:rFonts w:ascii="Times New Roman" w:eastAsia="MS Mincho" w:hAnsi="Times New Roman"/>
                <w:b/>
                <w:sz w:val="22"/>
                <w:szCs w:val="22"/>
                <w:lang w:val="es-ES" w:eastAsia="en-US"/>
              </w:rPr>
            </w:pPr>
            <w:r>
              <w:rPr>
                <w:rFonts w:ascii="Times New Roman" w:eastAsia="MS Mincho" w:hAnsi="Times New Roman"/>
                <w:b/>
                <w:sz w:val="22"/>
                <w:szCs w:val="22"/>
                <w:lang w:val="es-ES"/>
              </w:rPr>
              <w:t xml:space="preserve">POLIGONO </w:t>
            </w:r>
            <w:r w:rsidR="00237DA8">
              <w:rPr>
                <w:rFonts w:ascii="Times New Roman" w:eastAsia="MS Mincho" w:hAnsi="Times New Roman"/>
                <w:b/>
                <w:sz w:val="22"/>
                <w:szCs w:val="22"/>
                <w:lang w:val="es-ES"/>
              </w:rPr>
              <w:t>---</w:t>
            </w:r>
            <w:r>
              <w:rPr>
                <w:rFonts w:ascii="Times New Roman" w:eastAsia="MS Mincho" w:hAnsi="Times New Roman"/>
                <w:b/>
                <w:sz w:val="22"/>
                <w:szCs w:val="22"/>
                <w:lang w:val="es-ES"/>
              </w:rPr>
              <w:t xml:space="preserve"> (---</w:t>
            </w:r>
            <w:r w:rsidR="00382BF8" w:rsidRPr="00952E77">
              <w:rPr>
                <w:rFonts w:ascii="Times New Roman" w:eastAsia="MS Mincho" w:hAnsi="Times New Roman"/>
                <w:b/>
                <w:sz w:val="22"/>
                <w:szCs w:val="22"/>
                <w:lang w:val="es-ES"/>
              </w:rPr>
              <w:t xml:space="preserve"> Solares)</w:t>
            </w:r>
          </w:p>
        </w:tc>
        <w:tc>
          <w:tcPr>
            <w:tcW w:w="0" w:type="auto"/>
            <w:tcBorders>
              <w:top w:val="nil"/>
              <w:left w:val="nil"/>
              <w:bottom w:val="single" w:sz="4" w:space="0" w:color="auto"/>
              <w:right w:val="single" w:sz="4" w:space="0" w:color="auto"/>
            </w:tcBorders>
            <w:noWrap/>
            <w:vAlign w:val="center"/>
            <w:hideMark/>
          </w:tcPr>
          <w:p w:rsidR="00382BF8" w:rsidRPr="00952E77" w:rsidRDefault="00237DA8" w:rsidP="00952E77">
            <w:pPr>
              <w:spacing w:after="200"/>
              <w:jc w:val="center"/>
              <w:rPr>
                <w:rFonts w:ascii="Times New Roman" w:eastAsia="MS Mincho" w:hAnsi="Times New Roman"/>
                <w:b/>
                <w:sz w:val="22"/>
                <w:szCs w:val="22"/>
                <w:lang w:val="es-ES" w:eastAsia="en-US"/>
              </w:rPr>
            </w:pPr>
            <w:r>
              <w:rPr>
                <w:rFonts w:ascii="Times New Roman" w:eastAsia="MS Mincho" w:hAnsi="Times New Roman"/>
                <w:b/>
                <w:sz w:val="22"/>
                <w:szCs w:val="22"/>
                <w:lang w:val="es-ES"/>
              </w:rPr>
              <w:t>-</w:t>
            </w:r>
          </w:p>
        </w:tc>
        <w:tc>
          <w:tcPr>
            <w:tcW w:w="0" w:type="auto"/>
            <w:tcBorders>
              <w:top w:val="nil"/>
              <w:left w:val="nil"/>
              <w:bottom w:val="single" w:sz="4" w:space="0" w:color="auto"/>
              <w:right w:val="single" w:sz="4" w:space="0" w:color="auto"/>
            </w:tcBorders>
            <w:noWrap/>
            <w:vAlign w:val="center"/>
            <w:hideMark/>
          </w:tcPr>
          <w:p w:rsidR="00382BF8" w:rsidRPr="00952E77" w:rsidRDefault="00237DA8" w:rsidP="00952E77">
            <w:pPr>
              <w:spacing w:after="200"/>
              <w:jc w:val="center"/>
              <w:rPr>
                <w:rFonts w:ascii="Times New Roman" w:eastAsia="MS Mincho" w:hAnsi="Times New Roman"/>
                <w:b/>
                <w:sz w:val="22"/>
                <w:szCs w:val="22"/>
                <w:lang w:val="es-ES" w:eastAsia="en-US"/>
              </w:rPr>
            </w:pPr>
            <w:r>
              <w:rPr>
                <w:rFonts w:ascii="Times New Roman" w:eastAsia="MS Mincho" w:hAnsi="Times New Roman"/>
                <w:b/>
                <w:sz w:val="22"/>
                <w:szCs w:val="22"/>
                <w:lang w:val="es-ES"/>
              </w:rPr>
              <w:t>-</w:t>
            </w:r>
          </w:p>
        </w:tc>
      </w:tr>
      <w:tr w:rsidR="00382BF8" w:rsidTr="00E64392">
        <w:trPr>
          <w:trHeight w:val="14"/>
        </w:trPr>
        <w:tc>
          <w:tcPr>
            <w:tcW w:w="0" w:type="auto"/>
            <w:tcBorders>
              <w:top w:val="nil"/>
              <w:left w:val="single" w:sz="4" w:space="0" w:color="auto"/>
              <w:bottom w:val="single" w:sz="4" w:space="0" w:color="auto"/>
              <w:right w:val="single" w:sz="4" w:space="0" w:color="auto"/>
            </w:tcBorders>
            <w:shd w:val="clear" w:color="auto" w:fill="D9D9D9"/>
            <w:noWrap/>
            <w:vAlign w:val="center"/>
            <w:hideMark/>
          </w:tcPr>
          <w:p w:rsidR="00382BF8" w:rsidRPr="00952E77" w:rsidRDefault="00382BF8" w:rsidP="00952E77">
            <w:pPr>
              <w:spacing w:after="200"/>
              <w:jc w:val="center"/>
              <w:rPr>
                <w:rFonts w:ascii="Times New Roman" w:eastAsia="MS Mincho" w:hAnsi="Times New Roman"/>
                <w:b/>
                <w:bCs/>
                <w:sz w:val="22"/>
                <w:szCs w:val="22"/>
                <w:lang w:val="es-ES" w:eastAsia="en-US"/>
              </w:rPr>
            </w:pPr>
            <w:r w:rsidRPr="00952E77">
              <w:rPr>
                <w:rFonts w:ascii="Times New Roman" w:eastAsia="MS Mincho" w:hAnsi="Times New Roman"/>
                <w:b/>
                <w:bCs/>
                <w:sz w:val="22"/>
                <w:szCs w:val="22"/>
                <w:lang w:val="es-ES"/>
              </w:rPr>
              <w:t>SUBTOTAL</w:t>
            </w:r>
          </w:p>
        </w:tc>
        <w:tc>
          <w:tcPr>
            <w:tcW w:w="0" w:type="auto"/>
            <w:tcBorders>
              <w:top w:val="nil"/>
              <w:left w:val="nil"/>
              <w:bottom w:val="single" w:sz="4" w:space="0" w:color="auto"/>
              <w:right w:val="single" w:sz="4" w:space="0" w:color="auto"/>
            </w:tcBorders>
            <w:shd w:val="clear" w:color="auto" w:fill="D9D9D9"/>
            <w:noWrap/>
            <w:vAlign w:val="center"/>
            <w:hideMark/>
          </w:tcPr>
          <w:p w:rsidR="00382BF8" w:rsidRPr="00952E77" w:rsidRDefault="00237DA8" w:rsidP="00952E77">
            <w:pPr>
              <w:spacing w:after="200"/>
              <w:jc w:val="center"/>
              <w:rPr>
                <w:rFonts w:ascii="Times New Roman" w:eastAsia="MS Mincho" w:hAnsi="Times New Roman"/>
                <w:b/>
                <w:bCs/>
                <w:sz w:val="22"/>
                <w:szCs w:val="22"/>
                <w:lang w:val="es-ES" w:eastAsia="en-US"/>
              </w:rPr>
            </w:pPr>
            <w:r>
              <w:rPr>
                <w:rFonts w:ascii="Times New Roman" w:eastAsia="MS Mincho" w:hAnsi="Times New Roman"/>
                <w:b/>
                <w:bCs/>
                <w:sz w:val="22"/>
                <w:szCs w:val="22"/>
                <w:lang w:val="es-ES"/>
              </w:rPr>
              <w:t>-</w:t>
            </w:r>
          </w:p>
        </w:tc>
        <w:tc>
          <w:tcPr>
            <w:tcW w:w="0" w:type="auto"/>
            <w:tcBorders>
              <w:top w:val="nil"/>
              <w:left w:val="nil"/>
              <w:bottom w:val="single" w:sz="4" w:space="0" w:color="auto"/>
              <w:right w:val="single" w:sz="4" w:space="0" w:color="auto"/>
            </w:tcBorders>
            <w:shd w:val="clear" w:color="auto" w:fill="D9D9D9"/>
            <w:noWrap/>
            <w:vAlign w:val="center"/>
            <w:hideMark/>
          </w:tcPr>
          <w:p w:rsidR="00382BF8" w:rsidRPr="00952E77" w:rsidRDefault="00237DA8" w:rsidP="00952E77">
            <w:pPr>
              <w:spacing w:after="200"/>
              <w:jc w:val="center"/>
              <w:rPr>
                <w:rFonts w:ascii="Times New Roman" w:eastAsia="MS Mincho" w:hAnsi="Times New Roman"/>
                <w:b/>
                <w:bCs/>
                <w:sz w:val="22"/>
                <w:szCs w:val="22"/>
                <w:lang w:val="es-ES" w:eastAsia="en-US"/>
              </w:rPr>
            </w:pPr>
            <w:r>
              <w:rPr>
                <w:rFonts w:ascii="Times New Roman" w:eastAsia="MS Mincho" w:hAnsi="Times New Roman"/>
                <w:b/>
                <w:bCs/>
                <w:sz w:val="22"/>
                <w:szCs w:val="22"/>
                <w:lang w:val="es-ES"/>
              </w:rPr>
              <w:t>-</w:t>
            </w:r>
          </w:p>
        </w:tc>
      </w:tr>
      <w:tr w:rsidR="00382BF8" w:rsidTr="00E64392">
        <w:trPr>
          <w:trHeight w:val="14"/>
        </w:trPr>
        <w:tc>
          <w:tcPr>
            <w:tcW w:w="0" w:type="auto"/>
            <w:tcBorders>
              <w:top w:val="nil"/>
              <w:left w:val="single" w:sz="4" w:space="0" w:color="auto"/>
              <w:bottom w:val="single" w:sz="4" w:space="0" w:color="auto"/>
              <w:right w:val="single" w:sz="4" w:space="0" w:color="auto"/>
            </w:tcBorders>
            <w:noWrap/>
            <w:vAlign w:val="center"/>
            <w:hideMark/>
          </w:tcPr>
          <w:p w:rsidR="00382BF8" w:rsidRPr="00952E77" w:rsidRDefault="00382BF8" w:rsidP="00952E77">
            <w:pPr>
              <w:spacing w:after="200"/>
              <w:jc w:val="center"/>
              <w:rPr>
                <w:rFonts w:ascii="Times New Roman" w:eastAsia="MS Mincho" w:hAnsi="Times New Roman"/>
                <w:b/>
                <w:bCs/>
                <w:sz w:val="22"/>
                <w:szCs w:val="22"/>
                <w:lang w:val="es-ES" w:eastAsia="en-US"/>
              </w:rPr>
            </w:pPr>
            <w:r w:rsidRPr="00952E77">
              <w:rPr>
                <w:rFonts w:ascii="Times New Roman" w:eastAsia="MS Mincho" w:hAnsi="Times New Roman"/>
                <w:b/>
                <w:bCs/>
                <w:sz w:val="22"/>
                <w:szCs w:val="22"/>
                <w:lang w:val="es-ES"/>
              </w:rPr>
              <w:t>Áreas Co</w:t>
            </w:r>
            <w:r w:rsidR="00DC0463">
              <w:rPr>
                <w:rFonts w:ascii="Times New Roman" w:eastAsia="MS Mincho" w:hAnsi="Times New Roman"/>
                <w:b/>
                <w:bCs/>
                <w:sz w:val="22"/>
                <w:szCs w:val="22"/>
                <w:lang w:val="es-ES"/>
              </w:rPr>
              <w:t>mplementarias (---</w:t>
            </w:r>
            <w:r w:rsidRPr="00952E77">
              <w:rPr>
                <w:rFonts w:ascii="Times New Roman" w:eastAsia="MS Mincho" w:hAnsi="Times New Roman"/>
                <w:b/>
                <w:bCs/>
                <w:sz w:val="22"/>
                <w:szCs w:val="22"/>
                <w:lang w:val="es-ES"/>
              </w:rPr>
              <w:t>):</w:t>
            </w:r>
          </w:p>
        </w:tc>
        <w:tc>
          <w:tcPr>
            <w:tcW w:w="0" w:type="auto"/>
            <w:tcBorders>
              <w:top w:val="nil"/>
              <w:left w:val="nil"/>
              <w:bottom w:val="single" w:sz="4" w:space="0" w:color="auto"/>
              <w:right w:val="single" w:sz="4" w:space="0" w:color="auto"/>
            </w:tcBorders>
            <w:noWrap/>
            <w:vAlign w:val="center"/>
            <w:hideMark/>
          </w:tcPr>
          <w:p w:rsidR="00382BF8" w:rsidRPr="00952E77" w:rsidRDefault="00382BF8" w:rsidP="00952E77">
            <w:pPr>
              <w:spacing w:after="200"/>
              <w:jc w:val="center"/>
              <w:rPr>
                <w:rFonts w:ascii="Times New Roman" w:eastAsia="MS Mincho" w:hAnsi="Times New Roman"/>
                <w:b/>
                <w:sz w:val="22"/>
                <w:szCs w:val="22"/>
                <w:lang w:val="es-ES" w:eastAsia="en-US"/>
              </w:rPr>
            </w:pPr>
          </w:p>
        </w:tc>
        <w:tc>
          <w:tcPr>
            <w:tcW w:w="0" w:type="auto"/>
            <w:tcBorders>
              <w:top w:val="nil"/>
              <w:left w:val="nil"/>
              <w:bottom w:val="single" w:sz="4" w:space="0" w:color="auto"/>
              <w:right w:val="single" w:sz="4" w:space="0" w:color="auto"/>
            </w:tcBorders>
            <w:noWrap/>
            <w:vAlign w:val="center"/>
            <w:hideMark/>
          </w:tcPr>
          <w:p w:rsidR="00382BF8" w:rsidRPr="00952E77" w:rsidRDefault="00382BF8" w:rsidP="00952E77">
            <w:pPr>
              <w:spacing w:after="200"/>
              <w:jc w:val="center"/>
              <w:rPr>
                <w:rFonts w:ascii="Times New Roman" w:eastAsia="MS Mincho" w:hAnsi="Times New Roman"/>
                <w:b/>
                <w:sz w:val="22"/>
                <w:szCs w:val="22"/>
                <w:lang w:val="es-ES" w:eastAsia="en-US"/>
              </w:rPr>
            </w:pPr>
          </w:p>
        </w:tc>
      </w:tr>
      <w:tr w:rsidR="00382BF8" w:rsidTr="00E64392">
        <w:trPr>
          <w:trHeight w:val="14"/>
        </w:trPr>
        <w:tc>
          <w:tcPr>
            <w:tcW w:w="0" w:type="auto"/>
            <w:tcBorders>
              <w:top w:val="nil"/>
              <w:left w:val="single" w:sz="4" w:space="0" w:color="auto"/>
              <w:bottom w:val="single" w:sz="4" w:space="0" w:color="auto"/>
              <w:right w:val="single" w:sz="4" w:space="0" w:color="auto"/>
            </w:tcBorders>
            <w:noWrap/>
            <w:vAlign w:val="center"/>
            <w:hideMark/>
          </w:tcPr>
          <w:p w:rsidR="00382BF8" w:rsidRPr="00952E77" w:rsidRDefault="00DC0463" w:rsidP="00237DA8">
            <w:pPr>
              <w:spacing w:after="200"/>
              <w:jc w:val="center"/>
              <w:rPr>
                <w:rFonts w:ascii="Times New Roman" w:eastAsia="MS Mincho" w:hAnsi="Times New Roman"/>
                <w:b/>
                <w:sz w:val="22"/>
                <w:szCs w:val="22"/>
                <w:lang w:val="es-ES" w:eastAsia="en-US"/>
              </w:rPr>
            </w:pPr>
            <w:r>
              <w:rPr>
                <w:rFonts w:ascii="Times New Roman" w:eastAsia="MS Mincho" w:hAnsi="Times New Roman"/>
                <w:b/>
                <w:sz w:val="22"/>
                <w:szCs w:val="22"/>
                <w:lang w:val="es-ES"/>
              </w:rPr>
              <w:t xml:space="preserve">ZONAS DE </w:t>
            </w:r>
            <w:r w:rsidR="00237DA8">
              <w:rPr>
                <w:rFonts w:ascii="Times New Roman" w:eastAsia="MS Mincho" w:hAnsi="Times New Roman"/>
                <w:b/>
                <w:sz w:val="22"/>
                <w:szCs w:val="22"/>
                <w:lang w:val="es-ES"/>
              </w:rPr>
              <w:t>-</w:t>
            </w:r>
            <w:r>
              <w:rPr>
                <w:rFonts w:ascii="Times New Roman" w:eastAsia="MS Mincho" w:hAnsi="Times New Roman"/>
                <w:b/>
                <w:sz w:val="22"/>
                <w:szCs w:val="22"/>
                <w:lang w:val="es-ES"/>
              </w:rPr>
              <w:t xml:space="preserve"> (---</w:t>
            </w:r>
            <w:r w:rsidR="00382BF8" w:rsidRPr="00952E77">
              <w:rPr>
                <w:rFonts w:ascii="Times New Roman" w:eastAsia="MS Mincho" w:hAnsi="Times New Roman"/>
                <w:b/>
                <w:sz w:val="22"/>
                <w:szCs w:val="22"/>
                <w:lang w:val="es-ES"/>
              </w:rPr>
              <w:t>)</w:t>
            </w:r>
          </w:p>
        </w:tc>
        <w:tc>
          <w:tcPr>
            <w:tcW w:w="0" w:type="auto"/>
            <w:tcBorders>
              <w:top w:val="nil"/>
              <w:left w:val="nil"/>
              <w:bottom w:val="single" w:sz="4" w:space="0" w:color="auto"/>
              <w:right w:val="single" w:sz="4" w:space="0" w:color="auto"/>
            </w:tcBorders>
            <w:noWrap/>
            <w:vAlign w:val="center"/>
            <w:hideMark/>
          </w:tcPr>
          <w:p w:rsidR="00382BF8" w:rsidRPr="00952E77" w:rsidRDefault="00237DA8" w:rsidP="00952E77">
            <w:pPr>
              <w:spacing w:after="200"/>
              <w:jc w:val="center"/>
              <w:rPr>
                <w:rFonts w:ascii="Times New Roman" w:eastAsia="MS Mincho" w:hAnsi="Times New Roman"/>
                <w:b/>
                <w:sz w:val="22"/>
                <w:szCs w:val="22"/>
                <w:lang w:val="es-ES" w:eastAsia="en-US"/>
              </w:rPr>
            </w:pPr>
            <w:r>
              <w:rPr>
                <w:rFonts w:ascii="Times New Roman" w:eastAsia="MS Mincho" w:hAnsi="Times New Roman"/>
                <w:b/>
                <w:sz w:val="22"/>
                <w:szCs w:val="22"/>
                <w:lang w:val="es-ES"/>
              </w:rPr>
              <w:t>-</w:t>
            </w:r>
          </w:p>
        </w:tc>
        <w:tc>
          <w:tcPr>
            <w:tcW w:w="0" w:type="auto"/>
            <w:tcBorders>
              <w:top w:val="nil"/>
              <w:left w:val="nil"/>
              <w:bottom w:val="single" w:sz="4" w:space="0" w:color="auto"/>
              <w:right w:val="single" w:sz="4" w:space="0" w:color="auto"/>
            </w:tcBorders>
            <w:noWrap/>
            <w:vAlign w:val="center"/>
            <w:hideMark/>
          </w:tcPr>
          <w:p w:rsidR="00382BF8" w:rsidRPr="00952E77" w:rsidRDefault="00237DA8" w:rsidP="00952E77">
            <w:pPr>
              <w:spacing w:after="200"/>
              <w:jc w:val="center"/>
              <w:rPr>
                <w:rFonts w:ascii="Times New Roman" w:eastAsia="MS Mincho" w:hAnsi="Times New Roman"/>
                <w:b/>
                <w:sz w:val="22"/>
                <w:szCs w:val="22"/>
                <w:lang w:val="es-ES" w:eastAsia="en-US"/>
              </w:rPr>
            </w:pPr>
            <w:r>
              <w:rPr>
                <w:rFonts w:ascii="Times New Roman" w:eastAsia="MS Mincho" w:hAnsi="Times New Roman"/>
                <w:b/>
                <w:sz w:val="22"/>
                <w:szCs w:val="22"/>
                <w:lang w:val="es-ES"/>
              </w:rPr>
              <w:t>-</w:t>
            </w:r>
          </w:p>
        </w:tc>
      </w:tr>
      <w:tr w:rsidR="00382BF8" w:rsidTr="00E64392">
        <w:trPr>
          <w:trHeight w:val="14"/>
        </w:trPr>
        <w:tc>
          <w:tcPr>
            <w:tcW w:w="0" w:type="auto"/>
            <w:tcBorders>
              <w:top w:val="nil"/>
              <w:left w:val="single" w:sz="4" w:space="0" w:color="auto"/>
              <w:bottom w:val="single" w:sz="4" w:space="0" w:color="auto"/>
              <w:right w:val="single" w:sz="4" w:space="0" w:color="auto"/>
            </w:tcBorders>
            <w:noWrap/>
            <w:vAlign w:val="center"/>
            <w:hideMark/>
          </w:tcPr>
          <w:p w:rsidR="00382BF8" w:rsidRPr="00952E77" w:rsidRDefault="00237DA8" w:rsidP="00952E77">
            <w:pPr>
              <w:spacing w:after="200"/>
              <w:jc w:val="center"/>
              <w:rPr>
                <w:rFonts w:ascii="Times New Roman" w:eastAsia="MS Mincho" w:hAnsi="Times New Roman"/>
                <w:b/>
                <w:sz w:val="22"/>
                <w:szCs w:val="22"/>
                <w:lang w:val="es-ES" w:eastAsia="en-US"/>
              </w:rPr>
            </w:pPr>
            <w:r>
              <w:rPr>
                <w:rFonts w:ascii="Times New Roman" w:eastAsia="MS Mincho" w:hAnsi="Times New Roman"/>
                <w:b/>
                <w:sz w:val="22"/>
                <w:szCs w:val="22"/>
                <w:lang w:val="es-ES"/>
              </w:rPr>
              <w:t>-</w:t>
            </w:r>
            <w:r w:rsidR="00DC0463">
              <w:rPr>
                <w:rFonts w:ascii="Times New Roman" w:eastAsia="MS Mincho" w:hAnsi="Times New Roman"/>
                <w:b/>
                <w:sz w:val="22"/>
                <w:szCs w:val="22"/>
                <w:lang w:val="es-ES"/>
              </w:rPr>
              <w:t xml:space="preserve"> (---</w:t>
            </w:r>
            <w:r w:rsidR="00382BF8" w:rsidRPr="00952E77">
              <w:rPr>
                <w:rFonts w:ascii="Times New Roman" w:eastAsia="MS Mincho" w:hAnsi="Times New Roman"/>
                <w:b/>
                <w:sz w:val="22"/>
                <w:szCs w:val="22"/>
                <w:lang w:val="es-ES"/>
              </w:rPr>
              <w:t>)</w:t>
            </w:r>
          </w:p>
        </w:tc>
        <w:tc>
          <w:tcPr>
            <w:tcW w:w="0" w:type="auto"/>
            <w:tcBorders>
              <w:top w:val="nil"/>
              <w:left w:val="nil"/>
              <w:bottom w:val="single" w:sz="4" w:space="0" w:color="auto"/>
              <w:right w:val="single" w:sz="4" w:space="0" w:color="auto"/>
            </w:tcBorders>
            <w:noWrap/>
            <w:vAlign w:val="center"/>
            <w:hideMark/>
          </w:tcPr>
          <w:p w:rsidR="00382BF8" w:rsidRPr="00952E77" w:rsidRDefault="00237DA8" w:rsidP="00952E77">
            <w:pPr>
              <w:spacing w:after="200"/>
              <w:jc w:val="center"/>
              <w:rPr>
                <w:rFonts w:ascii="Times New Roman" w:eastAsia="MS Mincho" w:hAnsi="Times New Roman"/>
                <w:b/>
                <w:sz w:val="22"/>
                <w:szCs w:val="22"/>
                <w:lang w:val="es-ES" w:eastAsia="en-US"/>
              </w:rPr>
            </w:pPr>
            <w:r>
              <w:rPr>
                <w:rFonts w:ascii="Times New Roman" w:eastAsia="MS Mincho" w:hAnsi="Times New Roman"/>
                <w:b/>
                <w:sz w:val="22"/>
                <w:szCs w:val="22"/>
                <w:lang w:val="es-ES"/>
              </w:rPr>
              <w:t>-</w:t>
            </w:r>
          </w:p>
        </w:tc>
        <w:tc>
          <w:tcPr>
            <w:tcW w:w="0" w:type="auto"/>
            <w:tcBorders>
              <w:top w:val="nil"/>
              <w:left w:val="nil"/>
              <w:bottom w:val="single" w:sz="4" w:space="0" w:color="auto"/>
              <w:right w:val="single" w:sz="4" w:space="0" w:color="auto"/>
            </w:tcBorders>
            <w:noWrap/>
            <w:vAlign w:val="center"/>
            <w:hideMark/>
          </w:tcPr>
          <w:p w:rsidR="00382BF8" w:rsidRPr="00952E77" w:rsidRDefault="00237DA8" w:rsidP="00952E77">
            <w:pPr>
              <w:spacing w:after="200"/>
              <w:jc w:val="center"/>
              <w:rPr>
                <w:rFonts w:ascii="Times New Roman" w:eastAsia="MS Mincho" w:hAnsi="Times New Roman"/>
                <w:b/>
                <w:sz w:val="22"/>
                <w:szCs w:val="22"/>
                <w:lang w:val="es-ES" w:eastAsia="en-US"/>
              </w:rPr>
            </w:pPr>
            <w:r>
              <w:rPr>
                <w:rFonts w:ascii="Times New Roman" w:eastAsia="MS Mincho" w:hAnsi="Times New Roman"/>
                <w:b/>
                <w:sz w:val="22"/>
                <w:szCs w:val="22"/>
                <w:lang w:val="es-ES"/>
              </w:rPr>
              <w:t>-</w:t>
            </w:r>
          </w:p>
        </w:tc>
      </w:tr>
      <w:tr w:rsidR="00382BF8" w:rsidTr="00E64392">
        <w:trPr>
          <w:trHeight w:val="14"/>
        </w:trPr>
        <w:tc>
          <w:tcPr>
            <w:tcW w:w="0" w:type="auto"/>
            <w:tcBorders>
              <w:top w:val="nil"/>
              <w:left w:val="single" w:sz="4" w:space="0" w:color="auto"/>
              <w:bottom w:val="single" w:sz="4" w:space="0" w:color="auto"/>
              <w:right w:val="single" w:sz="4" w:space="0" w:color="auto"/>
            </w:tcBorders>
            <w:noWrap/>
            <w:vAlign w:val="center"/>
            <w:hideMark/>
          </w:tcPr>
          <w:p w:rsidR="00382BF8" w:rsidRPr="00952E77" w:rsidRDefault="00237DA8" w:rsidP="00952E77">
            <w:pPr>
              <w:spacing w:after="200"/>
              <w:jc w:val="center"/>
              <w:rPr>
                <w:rFonts w:ascii="Times New Roman" w:eastAsia="MS Mincho" w:hAnsi="Times New Roman"/>
                <w:b/>
                <w:sz w:val="22"/>
                <w:szCs w:val="22"/>
                <w:lang w:val="es-ES" w:eastAsia="en-US"/>
              </w:rPr>
            </w:pPr>
            <w:r>
              <w:rPr>
                <w:rFonts w:ascii="Times New Roman" w:eastAsia="MS Mincho" w:hAnsi="Times New Roman"/>
                <w:b/>
                <w:sz w:val="22"/>
                <w:szCs w:val="22"/>
                <w:lang w:val="es-ES"/>
              </w:rPr>
              <w:t>-</w:t>
            </w:r>
            <w:r w:rsidR="00DC0463">
              <w:rPr>
                <w:rFonts w:ascii="Times New Roman" w:eastAsia="MS Mincho" w:hAnsi="Times New Roman"/>
                <w:b/>
                <w:sz w:val="22"/>
                <w:szCs w:val="22"/>
                <w:lang w:val="es-ES"/>
              </w:rPr>
              <w:t xml:space="preserve"> (---</w:t>
            </w:r>
            <w:r w:rsidR="00382BF8" w:rsidRPr="00952E77">
              <w:rPr>
                <w:rFonts w:ascii="Times New Roman" w:eastAsia="MS Mincho" w:hAnsi="Times New Roman"/>
                <w:b/>
                <w:sz w:val="22"/>
                <w:szCs w:val="22"/>
                <w:lang w:val="es-ES"/>
              </w:rPr>
              <w:t>)</w:t>
            </w:r>
          </w:p>
        </w:tc>
        <w:tc>
          <w:tcPr>
            <w:tcW w:w="0" w:type="auto"/>
            <w:tcBorders>
              <w:top w:val="nil"/>
              <w:left w:val="nil"/>
              <w:bottom w:val="single" w:sz="4" w:space="0" w:color="auto"/>
              <w:right w:val="single" w:sz="4" w:space="0" w:color="auto"/>
            </w:tcBorders>
            <w:noWrap/>
            <w:vAlign w:val="center"/>
            <w:hideMark/>
          </w:tcPr>
          <w:p w:rsidR="00382BF8" w:rsidRPr="00952E77" w:rsidRDefault="00237DA8" w:rsidP="00952E77">
            <w:pPr>
              <w:spacing w:after="200"/>
              <w:jc w:val="center"/>
              <w:rPr>
                <w:rFonts w:ascii="Times New Roman" w:eastAsia="MS Mincho" w:hAnsi="Times New Roman"/>
                <w:b/>
                <w:sz w:val="22"/>
                <w:szCs w:val="22"/>
                <w:lang w:val="es-ES" w:eastAsia="en-US"/>
              </w:rPr>
            </w:pPr>
            <w:r>
              <w:rPr>
                <w:rFonts w:ascii="Times New Roman" w:eastAsia="MS Mincho" w:hAnsi="Times New Roman"/>
                <w:b/>
                <w:sz w:val="22"/>
                <w:szCs w:val="22"/>
                <w:lang w:val="es-ES"/>
              </w:rPr>
              <w:t>-</w:t>
            </w:r>
          </w:p>
        </w:tc>
        <w:tc>
          <w:tcPr>
            <w:tcW w:w="0" w:type="auto"/>
            <w:tcBorders>
              <w:top w:val="nil"/>
              <w:left w:val="nil"/>
              <w:bottom w:val="single" w:sz="4" w:space="0" w:color="auto"/>
              <w:right w:val="single" w:sz="4" w:space="0" w:color="auto"/>
            </w:tcBorders>
            <w:noWrap/>
            <w:vAlign w:val="center"/>
            <w:hideMark/>
          </w:tcPr>
          <w:p w:rsidR="00382BF8" w:rsidRPr="00952E77" w:rsidRDefault="00237DA8" w:rsidP="00952E77">
            <w:pPr>
              <w:spacing w:after="200"/>
              <w:jc w:val="center"/>
              <w:rPr>
                <w:rFonts w:ascii="Times New Roman" w:eastAsia="MS Mincho" w:hAnsi="Times New Roman"/>
                <w:b/>
                <w:sz w:val="22"/>
                <w:szCs w:val="22"/>
                <w:lang w:val="es-ES" w:eastAsia="en-US"/>
              </w:rPr>
            </w:pPr>
            <w:r>
              <w:rPr>
                <w:rFonts w:ascii="Times New Roman" w:eastAsia="MS Mincho" w:hAnsi="Times New Roman"/>
                <w:b/>
                <w:sz w:val="22"/>
                <w:szCs w:val="22"/>
                <w:lang w:val="es-ES"/>
              </w:rPr>
              <w:t>-</w:t>
            </w:r>
          </w:p>
        </w:tc>
      </w:tr>
      <w:tr w:rsidR="00382BF8" w:rsidTr="00E64392">
        <w:trPr>
          <w:trHeight w:val="14"/>
        </w:trPr>
        <w:tc>
          <w:tcPr>
            <w:tcW w:w="0" w:type="auto"/>
            <w:tcBorders>
              <w:top w:val="nil"/>
              <w:left w:val="single" w:sz="4" w:space="0" w:color="auto"/>
              <w:bottom w:val="single" w:sz="4" w:space="0" w:color="auto"/>
              <w:right w:val="single" w:sz="4" w:space="0" w:color="auto"/>
            </w:tcBorders>
            <w:noWrap/>
            <w:vAlign w:val="center"/>
            <w:hideMark/>
          </w:tcPr>
          <w:p w:rsidR="00382BF8" w:rsidRPr="00952E77" w:rsidRDefault="00237DA8" w:rsidP="00952E77">
            <w:pPr>
              <w:spacing w:after="200"/>
              <w:jc w:val="center"/>
              <w:rPr>
                <w:rFonts w:ascii="Times New Roman" w:eastAsia="MS Mincho" w:hAnsi="Times New Roman"/>
                <w:b/>
                <w:sz w:val="22"/>
                <w:szCs w:val="22"/>
                <w:lang w:val="es-ES" w:eastAsia="en-US"/>
              </w:rPr>
            </w:pPr>
            <w:r>
              <w:rPr>
                <w:rFonts w:ascii="Times New Roman" w:eastAsia="MS Mincho" w:hAnsi="Times New Roman"/>
                <w:b/>
                <w:sz w:val="22"/>
                <w:szCs w:val="22"/>
                <w:lang w:val="es-ES"/>
              </w:rPr>
              <w:t>-</w:t>
            </w:r>
            <w:r w:rsidR="00DC0463">
              <w:rPr>
                <w:rFonts w:ascii="Times New Roman" w:eastAsia="MS Mincho" w:hAnsi="Times New Roman"/>
                <w:b/>
                <w:sz w:val="22"/>
                <w:szCs w:val="22"/>
                <w:lang w:val="es-ES"/>
              </w:rPr>
              <w:t xml:space="preserve"> (---</w:t>
            </w:r>
            <w:r w:rsidR="00382BF8" w:rsidRPr="00952E77">
              <w:rPr>
                <w:rFonts w:ascii="Times New Roman" w:eastAsia="MS Mincho" w:hAnsi="Times New Roman"/>
                <w:b/>
                <w:sz w:val="22"/>
                <w:szCs w:val="22"/>
                <w:lang w:val="es-ES"/>
              </w:rPr>
              <w:t>)</w:t>
            </w:r>
          </w:p>
        </w:tc>
        <w:tc>
          <w:tcPr>
            <w:tcW w:w="0" w:type="auto"/>
            <w:tcBorders>
              <w:top w:val="nil"/>
              <w:left w:val="nil"/>
              <w:bottom w:val="single" w:sz="4" w:space="0" w:color="auto"/>
              <w:right w:val="single" w:sz="4" w:space="0" w:color="auto"/>
            </w:tcBorders>
            <w:noWrap/>
            <w:vAlign w:val="center"/>
            <w:hideMark/>
          </w:tcPr>
          <w:p w:rsidR="00382BF8" w:rsidRPr="00952E77" w:rsidRDefault="00237DA8" w:rsidP="00952E77">
            <w:pPr>
              <w:spacing w:after="200"/>
              <w:jc w:val="center"/>
              <w:rPr>
                <w:rFonts w:ascii="Times New Roman" w:eastAsia="MS Mincho" w:hAnsi="Times New Roman"/>
                <w:b/>
                <w:sz w:val="22"/>
                <w:szCs w:val="22"/>
                <w:lang w:val="es-ES" w:eastAsia="en-US"/>
              </w:rPr>
            </w:pPr>
            <w:r>
              <w:rPr>
                <w:rFonts w:ascii="Times New Roman" w:eastAsia="MS Mincho" w:hAnsi="Times New Roman"/>
                <w:b/>
                <w:sz w:val="22"/>
                <w:szCs w:val="22"/>
                <w:lang w:val="es-ES"/>
              </w:rPr>
              <w:t>-</w:t>
            </w:r>
          </w:p>
        </w:tc>
        <w:tc>
          <w:tcPr>
            <w:tcW w:w="0" w:type="auto"/>
            <w:tcBorders>
              <w:top w:val="nil"/>
              <w:left w:val="nil"/>
              <w:bottom w:val="single" w:sz="4" w:space="0" w:color="auto"/>
              <w:right w:val="single" w:sz="4" w:space="0" w:color="auto"/>
            </w:tcBorders>
            <w:noWrap/>
            <w:vAlign w:val="center"/>
            <w:hideMark/>
          </w:tcPr>
          <w:p w:rsidR="00382BF8" w:rsidRPr="00952E77" w:rsidRDefault="00237DA8" w:rsidP="00952E77">
            <w:pPr>
              <w:spacing w:after="200"/>
              <w:jc w:val="center"/>
              <w:rPr>
                <w:rFonts w:ascii="Times New Roman" w:eastAsia="MS Mincho" w:hAnsi="Times New Roman"/>
                <w:b/>
                <w:sz w:val="22"/>
                <w:szCs w:val="22"/>
                <w:lang w:val="es-ES" w:eastAsia="en-US"/>
              </w:rPr>
            </w:pPr>
            <w:r>
              <w:rPr>
                <w:rFonts w:ascii="Times New Roman" w:eastAsia="MS Mincho" w:hAnsi="Times New Roman"/>
                <w:b/>
                <w:sz w:val="22"/>
                <w:szCs w:val="22"/>
                <w:lang w:val="es-ES"/>
              </w:rPr>
              <w:t>-</w:t>
            </w:r>
          </w:p>
        </w:tc>
      </w:tr>
      <w:tr w:rsidR="00382BF8" w:rsidTr="00E64392">
        <w:trPr>
          <w:trHeight w:val="14"/>
        </w:trPr>
        <w:tc>
          <w:tcPr>
            <w:tcW w:w="0" w:type="auto"/>
            <w:tcBorders>
              <w:top w:val="nil"/>
              <w:left w:val="single" w:sz="4" w:space="0" w:color="auto"/>
              <w:bottom w:val="single" w:sz="4" w:space="0" w:color="auto"/>
              <w:right w:val="single" w:sz="4" w:space="0" w:color="auto"/>
            </w:tcBorders>
            <w:noWrap/>
            <w:vAlign w:val="center"/>
            <w:hideMark/>
          </w:tcPr>
          <w:p w:rsidR="00382BF8" w:rsidRPr="00952E77" w:rsidRDefault="00237DA8" w:rsidP="00952E77">
            <w:pPr>
              <w:spacing w:after="200"/>
              <w:jc w:val="center"/>
              <w:rPr>
                <w:rFonts w:ascii="Times New Roman" w:eastAsia="MS Mincho" w:hAnsi="Times New Roman"/>
                <w:b/>
                <w:sz w:val="22"/>
                <w:szCs w:val="22"/>
                <w:lang w:val="es-ES" w:eastAsia="en-US"/>
              </w:rPr>
            </w:pPr>
            <w:r>
              <w:rPr>
                <w:rFonts w:ascii="Times New Roman" w:eastAsia="MS Mincho" w:hAnsi="Times New Roman"/>
                <w:b/>
                <w:sz w:val="22"/>
                <w:szCs w:val="22"/>
                <w:lang w:val="es-ES"/>
              </w:rPr>
              <w:t>-</w:t>
            </w:r>
            <w:r w:rsidR="00DC0463">
              <w:rPr>
                <w:rFonts w:ascii="Times New Roman" w:eastAsia="MS Mincho" w:hAnsi="Times New Roman"/>
                <w:b/>
                <w:sz w:val="22"/>
                <w:szCs w:val="22"/>
                <w:lang w:val="es-ES"/>
              </w:rPr>
              <w:t xml:space="preserve"> (---</w:t>
            </w:r>
            <w:r w:rsidR="00382BF8" w:rsidRPr="00952E77">
              <w:rPr>
                <w:rFonts w:ascii="Times New Roman" w:eastAsia="MS Mincho" w:hAnsi="Times New Roman"/>
                <w:b/>
                <w:sz w:val="22"/>
                <w:szCs w:val="22"/>
                <w:lang w:val="es-ES"/>
              </w:rPr>
              <w:t>)</w:t>
            </w:r>
          </w:p>
        </w:tc>
        <w:tc>
          <w:tcPr>
            <w:tcW w:w="0" w:type="auto"/>
            <w:tcBorders>
              <w:top w:val="nil"/>
              <w:left w:val="nil"/>
              <w:bottom w:val="single" w:sz="4" w:space="0" w:color="auto"/>
              <w:right w:val="single" w:sz="4" w:space="0" w:color="auto"/>
            </w:tcBorders>
            <w:noWrap/>
            <w:vAlign w:val="center"/>
            <w:hideMark/>
          </w:tcPr>
          <w:p w:rsidR="00382BF8" w:rsidRPr="00952E77" w:rsidRDefault="00237DA8" w:rsidP="00952E77">
            <w:pPr>
              <w:spacing w:after="200"/>
              <w:jc w:val="center"/>
              <w:rPr>
                <w:rFonts w:ascii="Times New Roman" w:eastAsia="MS Mincho" w:hAnsi="Times New Roman"/>
                <w:b/>
                <w:sz w:val="22"/>
                <w:szCs w:val="22"/>
                <w:lang w:val="es-ES" w:eastAsia="en-US"/>
              </w:rPr>
            </w:pPr>
            <w:r>
              <w:rPr>
                <w:rFonts w:ascii="Times New Roman" w:eastAsia="MS Mincho" w:hAnsi="Times New Roman"/>
                <w:b/>
                <w:sz w:val="22"/>
                <w:szCs w:val="22"/>
                <w:lang w:val="es-ES"/>
              </w:rPr>
              <w:t>-</w:t>
            </w:r>
          </w:p>
        </w:tc>
        <w:tc>
          <w:tcPr>
            <w:tcW w:w="0" w:type="auto"/>
            <w:tcBorders>
              <w:top w:val="nil"/>
              <w:left w:val="nil"/>
              <w:bottom w:val="single" w:sz="4" w:space="0" w:color="auto"/>
              <w:right w:val="single" w:sz="4" w:space="0" w:color="auto"/>
            </w:tcBorders>
            <w:noWrap/>
            <w:vAlign w:val="center"/>
            <w:hideMark/>
          </w:tcPr>
          <w:p w:rsidR="00382BF8" w:rsidRPr="00952E77" w:rsidRDefault="00237DA8" w:rsidP="00952E77">
            <w:pPr>
              <w:spacing w:after="200"/>
              <w:jc w:val="center"/>
              <w:rPr>
                <w:rFonts w:ascii="Times New Roman" w:eastAsia="MS Mincho" w:hAnsi="Times New Roman"/>
                <w:b/>
                <w:sz w:val="22"/>
                <w:szCs w:val="22"/>
                <w:lang w:val="es-ES" w:eastAsia="en-US"/>
              </w:rPr>
            </w:pPr>
            <w:r>
              <w:rPr>
                <w:rFonts w:ascii="Times New Roman" w:eastAsia="MS Mincho" w:hAnsi="Times New Roman"/>
                <w:b/>
                <w:sz w:val="22"/>
                <w:szCs w:val="22"/>
                <w:lang w:val="es-ES"/>
              </w:rPr>
              <w:t>-</w:t>
            </w:r>
          </w:p>
        </w:tc>
      </w:tr>
      <w:tr w:rsidR="00382BF8" w:rsidTr="00E64392">
        <w:trPr>
          <w:trHeight w:val="14"/>
        </w:trPr>
        <w:tc>
          <w:tcPr>
            <w:tcW w:w="0" w:type="auto"/>
            <w:tcBorders>
              <w:top w:val="nil"/>
              <w:left w:val="single" w:sz="4" w:space="0" w:color="auto"/>
              <w:bottom w:val="single" w:sz="4" w:space="0" w:color="auto"/>
              <w:right w:val="single" w:sz="4" w:space="0" w:color="auto"/>
            </w:tcBorders>
            <w:shd w:val="clear" w:color="auto" w:fill="D9D9D9"/>
            <w:noWrap/>
            <w:vAlign w:val="center"/>
            <w:hideMark/>
          </w:tcPr>
          <w:p w:rsidR="00382BF8" w:rsidRPr="00952E77" w:rsidRDefault="00382BF8" w:rsidP="00952E77">
            <w:pPr>
              <w:spacing w:after="200"/>
              <w:jc w:val="center"/>
              <w:rPr>
                <w:rFonts w:ascii="Times New Roman" w:eastAsia="MS Mincho" w:hAnsi="Times New Roman"/>
                <w:b/>
                <w:bCs/>
                <w:sz w:val="22"/>
                <w:szCs w:val="22"/>
                <w:lang w:val="es-ES" w:eastAsia="en-US"/>
              </w:rPr>
            </w:pPr>
            <w:r w:rsidRPr="00952E77">
              <w:rPr>
                <w:rFonts w:ascii="Times New Roman" w:eastAsia="MS Mincho" w:hAnsi="Times New Roman"/>
                <w:b/>
                <w:bCs/>
                <w:sz w:val="22"/>
                <w:szCs w:val="22"/>
                <w:lang w:val="es-ES"/>
              </w:rPr>
              <w:t>SUBTOTAL</w:t>
            </w:r>
          </w:p>
        </w:tc>
        <w:tc>
          <w:tcPr>
            <w:tcW w:w="0" w:type="auto"/>
            <w:tcBorders>
              <w:top w:val="nil"/>
              <w:left w:val="nil"/>
              <w:bottom w:val="single" w:sz="4" w:space="0" w:color="auto"/>
              <w:right w:val="single" w:sz="4" w:space="0" w:color="auto"/>
            </w:tcBorders>
            <w:shd w:val="clear" w:color="auto" w:fill="D9D9D9"/>
            <w:noWrap/>
            <w:vAlign w:val="center"/>
            <w:hideMark/>
          </w:tcPr>
          <w:p w:rsidR="00382BF8" w:rsidRPr="00952E77" w:rsidRDefault="00237DA8" w:rsidP="00952E77">
            <w:pPr>
              <w:spacing w:after="200"/>
              <w:jc w:val="center"/>
              <w:rPr>
                <w:rFonts w:ascii="Times New Roman" w:eastAsia="MS Mincho" w:hAnsi="Times New Roman"/>
                <w:b/>
                <w:bCs/>
                <w:sz w:val="22"/>
                <w:szCs w:val="22"/>
                <w:lang w:val="es-ES" w:eastAsia="en-US"/>
              </w:rPr>
            </w:pPr>
            <w:r>
              <w:rPr>
                <w:rFonts w:ascii="Times New Roman" w:eastAsia="MS Mincho" w:hAnsi="Times New Roman"/>
                <w:b/>
                <w:bCs/>
                <w:sz w:val="22"/>
                <w:szCs w:val="22"/>
                <w:lang w:val="es-ES"/>
              </w:rPr>
              <w:t>-</w:t>
            </w:r>
          </w:p>
        </w:tc>
        <w:tc>
          <w:tcPr>
            <w:tcW w:w="0" w:type="auto"/>
            <w:tcBorders>
              <w:top w:val="nil"/>
              <w:left w:val="nil"/>
              <w:bottom w:val="single" w:sz="4" w:space="0" w:color="auto"/>
              <w:right w:val="single" w:sz="4" w:space="0" w:color="auto"/>
            </w:tcBorders>
            <w:shd w:val="clear" w:color="auto" w:fill="D9D9D9"/>
            <w:noWrap/>
            <w:vAlign w:val="center"/>
            <w:hideMark/>
          </w:tcPr>
          <w:p w:rsidR="00382BF8" w:rsidRPr="00952E77" w:rsidRDefault="00237DA8" w:rsidP="00952E77">
            <w:pPr>
              <w:spacing w:after="200"/>
              <w:jc w:val="center"/>
              <w:rPr>
                <w:rFonts w:ascii="Times New Roman" w:eastAsia="MS Mincho" w:hAnsi="Times New Roman"/>
                <w:b/>
                <w:bCs/>
                <w:sz w:val="22"/>
                <w:szCs w:val="22"/>
                <w:lang w:val="es-ES" w:eastAsia="en-US"/>
              </w:rPr>
            </w:pPr>
            <w:r>
              <w:rPr>
                <w:rFonts w:ascii="Times New Roman" w:eastAsia="MS Mincho" w:hAnsi="Times New Roman"/>
                <w:b/>
                <w:bCs/>
                <w:sz w:val="22"/>
                <w:szCs w:val="22"/>
                <w:lang w:val="es-ES"/>
              </w:rPr>
              <w:t>-</w:t>
            </w:r>
          </w:p>
        </w:tc>
      </w:tr>
      <w:tr w:rsidR="00382BF8" w:rsidTr="00E64392">
        <w:trPr>
          <w:trHeight w:val="14"/>
        </w:trPr>
        <w:tc>
          <w:tcPr>
            <w:tcW w:w="0" w:type="auto"/>
            <w:tcBorders>
              <w:top w:val="nil"/>
              <w:left w:val="single" w:sz="4" w:space="0" w:color="auto"/>
              <w:bottom w:val="single" w:sz="4" w:space="0" w:color="auto"/>
              <w:right w:val="single" w:sz="4" w:space="0" w:color="auto"/>
            </w:tcBorders>
            <w:noWrap/>
            <w:vAlign w:val="center"/>
            <w:hideMark/>
          </w:tcPr>
          <w:p w:rsidR="00382BF8" w:rsidRPr="00952E77" w:rsidRDefault="00237DA8" w:rsidP="00952E77">
            <w:pPr>
              <w:spacing w:after="200"/>
              <w:jc w:val="center"/>
              <w:rPr>
                <w:rFonts w:ascii="Times New Roman" w:eastAsia="MS Mincho" w:hAnsi="Times New Roman"/>
                <w:b/>
                <w:sz w:val="22"/>
                <w:szCs w:val="22"/>
                <w:lang w:val="es-ES" w:eastAsia="en-US"/>
              </w:rPr>
            </w:pPr>
            <w:r>
              <w:rPr>
                <w:rFonts w:ascii="Times New Roman" w:eastAsia="MS Mincho" w:hAnsi="Times New Roman"/>
                <w:b/>
                <w:sz w:val="22"/>
                <w:szCs w:val="22"/>
                <w:lang w:val="es-ES"/>
              </w:rPr>
              <w:t>-</w:t>
            </w:r>
          </w:p>
        </w:tc>
        <w:tc>
          <w:tcPr>
            <w:tcW w:w="0" w:type="auto"/>
            <w:tcBorders>
              <w:top w:val="nil"/>
              <w:left w:val="nil"/>
              <w:bottom w:val="single" w:sz="4" w:space="0" w:color="auto"/>
              <w:right w:val="single" w:sz="4" w:space="0" w:color="auto"/>
            </w:tcBorders>
            <w:noWrap/>
            <w:vAlign w:val="center"/>
            <w:hideMark/>
          </w:tcPr>
          <w:p w:rsidR="00382BF8" w:rsidRPr="00952E77" w:rsidRDefault="00237DA8" w:rsidP="00952E77">
            <w:pPr>
              <w:spacing w:after="200"/>
              <w:jc w:val="center"/>
              <w:rPr>
                <w:rFonts w:ascii="Times New Roman" w:eastAsia="MS Mincho" w:hAnsi="Times New Roman"/>
                <w:b/>
                <w:sz w:val="22"/>
                <w:szCs w:val="22"/>
                <w:lang w:val="es-ES" w:eastAsia="en-US"/>
              </w:rPr>
            </w:pPr>
            <w:r>
              <w:rPr>
                <w:rFonts w:ascii="Times New Roman" w:eastAsia="MS Mincho" w:hAnsi="Times New Roman"/>
                <w:b/>
                <w:sz w:val="22"/>
                <w:szCs w:val="22"/>
                <w:lang w:val="es-ES"/>
              </w:rPr>
              <w:t>-</w:t>
            </w:r>
          </w:p>
        </w:tc>
        <w:tc>
          <w:tcPr>
            <w:tcW w:w="0" w:type="auto"/>
            <w:tcBorders>
              <w:top w:val="nil"/>
              <w:left w:val="nil"/>
              <w:bottom w:val="single" w:sz="4" w:space="0" w:color="auto"/>
              <w:right w:val="single" w:sz="4" w:space="0" w:color="auto"/>
            </w:tcBorders>
            <w:noWrap/>
            <w:vAlign w:val="center"/>
            <w:hideMark/>
          </w:tcPr>
          <w:p w:rsidR="00382BF8" w:rsidRPr="00952E77" w:rsidRDefault="00237DA8" w:rsidP="00952E77">
            <w:pPr>
              <w:spacing w:after="200"/>
              <w:jc w:val="center"/>
              <w:rPr>
                <w:rFonts w:ascii="Times New Roman" w:eastAsia="MS Mincho" w:hAnsi="Times New Roman"/>
                <w:b/>
                <w:sz w:val="22"/>
                <w:szCs w:val="22"/>
                <w:lang w:val="es-ES" w:eastAsia="en-US"/>
              </w:rPr>
            </w:pPr>
            <w:r>
              <w:rPr>
                <w:rFonts w:ascii="Times New Roman" w:eastAsia="MS Mincho" w:hAnsi="Times New Roman"/>
                <w:b/>
                <w:sz w:val="22"/>
                <w:szCs w:val="22"/>
                <w:lang w:val="es-ES"/>
              </w:rPr>
              <w:t>-</w:t>
            </w:r>
          </w:p>
        </w:tc>
      </w:tr>
      <w:tr w:rsidR="00382BF8" w:rsidTr="00E64392">
        <w:trPr>
          <w:trHeight w:val="14"/>
        </w:trPr>
        <w:tc>
          <w:tcPr>
            <w:tcW w:w="0" w:type="auto"/>
            <w:tcBorders>
              <w:top w:val="nil"/>
              <w:left w:val="single" w:sz="4" w:space="0" w:color="auto"/>
              <w:bottom w:val="single" w:sz="4" w:space="0" w:color="auto"/>
              <w:right w:val="single" w:sz="4" w:space="0" w:color="auto"/>
            </w:tcBorders>
            <w:shd w:val="clear" w:color="auto" w:fill="D9D9D9"/>
            <w:noWrap/>
            <w:vAlign w:val="center"/>
            <w:hideMark/>
          </w:tcPr>
          <w:p w:rsidR="00382BF8" w:rsidRPr="00952E77" w:rsidRDefault="00382BF8" w:rsidP="00952E77">
            <w:pPr>
              <w:spacing w:after="200"/>
              <w:jc w:val="center"/>
              <w:rPr>
                <w:rFonts w:ascii="Times New Roman" w:eastAsia="MS Mincho" w:hAnsi="Times New Roman"/>
                <w:b/>
                <w:bCs/>
                <w:sz w:val="22"/>
                <w:szCs w:val="22"/>
                <w:lang w:val="es-ES" w:eastAsia="en-US"/>
              </w:rPr>
            </w:pPr>
            <w:r w:rsidRPr="00952E77">
              <w:rPr>
                <w:rFonts w:ascii="Times New Roman" w:eastAsia="MS Mincho" w:hAnsi="Times New Roman"/>
                <w:b/>
                <w:bCs/>
                <w:sz w:val="22"/>
                <w:szCs w:val="22"/>
                <w:lang w:val="es-ES"/>
              </w:rPr>
              <w:t>SUBTOTAL</w:t>
            </w:r>
          </w:p>
        </w:tc>
        <w:tc>
          <w:tcPr>
            <w:tcW w:w="0" w:type="auto"/>
            <w:tcBorders>
              <w:top w:val="nil"/>
              <w:left w:val="nil"/>
              <w:bottom w:val="single" w:sz="4" w:space="0" w:color="auto"/>
              <w:right w:val="single" w:sz="4" w:space="0" w:color="auto"/>
            </w:tcBorders>
            <w:shd w:val="clear" w:color="auto" w:fill="D9D9D9"/>
            <w:noWrap/>
            <w:vAlign w:val="center"/>
            <w:hideMark/>
          </w:tcPr>
          <w:p w:rsidR="00382BF8" w:rsidRPr="00952E77" w:rsidRDefault="00237DA8" w:rsidP="00952E77">
            <w:pPr>
              <w:spacing w:after="200"/>
              <w:jc w:val="center"/>
              <w:rPr>
                <w:rFonts w:ascii="Times New Roman" w:eastAsia="MS Mincho" w:hAnsi="Times New Roman"/>
                <w:b/>
                <w:bCs/>
                <w:sz w:val="22"/>
                <w:szCs w:val="22"/>
                <w:lang w:val="es-ES" w:eastAsia="en-US"/>
              </w:rPr>
            </w:pPr>
            <w:r>
              <w:rPr>
                <w:rFonts w:ascii="Times New Roman" w:eastAsia="MS Mincho" w:hAnsi="Times New Roman"/>
                <w:b/>
                <w:bCs/>
                <w:sz w:val="22"/>
                <w:szCs w:val="22"/>
                <w:lang w:val="es-ES"/>
              </w:rPr>
              <w:t>-</w:t>
            </w:r>
          </w:p>
        </w:tc>
        <w:tc>
          <w:tcPr>
            <w:tcW w:w="0" w:type="auto"/>
            <w:tcBorders>
              <w:top w:val="nil"/>
              <w:left w:val="nil"/>
              <w:bottom w:val="single" w:sz="4" w:space="0" w:color="auto"/>
              <w:right w:val="single" w:sz="4" w:space="0" w:color="auto"/>
            </w:tcBorders>
            <w:shd w:val="clear" w:color="auto" w:fill="D9D9D9"/>
            <w:noWrap/>
            <w:vAlign w:val="center"/>
            <w:hideMark/>
          </w:tcPr>
          <w:p w:rsidR="00382BF8" w:rsidRPr="00952E77" w:rsidRDefault="00237DA8" w:rsidP="00952E77">
            <w:pPr>
              <w:spacing w:after="200"/>
              <w:jc w:val="center"/>
              <w:rPr>
                <w:rFonts w:ascii="Times New Roman" w:eastAsia="MS Mincho" w:hAnsi="Times New Roman"/>
                <w:b/>
                <w:bCs/>
                <w:sz w:val="22"/>
                <w:szCs w:val="22"/>
                <w:lang w:val="es-ES" w:eastAsia="en-US"/>
              </w:rPr>
            </w:pPr>
            <w:r>
              <w:rPr>
                <w:rFonts w:ascii="Times New Roman" w:eastAsia="MS Mincho" w:hAnsi="Times New Roman"/>
                <w:b/>
                <w:bCs/>
                <w:sz w:val="22"/>
                <w:szCs w:val="22"/>
                <w:lang w:val="es-ES"/>
              </w:rPr>
              <w:t>-</w:t>
            </w:r>
          </w:p>
        </w:tc>
      </w:tr>
      <w:tr w:rsidR="00382BF8" w:rsidTr="00E64392">
        <w:trPr>
          <w:trHeight w:val="14"/>
        </w:trPr>
        <w:tc>
          <w:tcPr>
            <w:tcW w:w="0" w:type="auto"/>
            <w:tcBorders>
              <w:top w:val="nil"/>
              <w:left w:val="single" w:sz="4" w:space="0" w:color="auto"/>
              <w:bottom w:val="single" w:sz="4" w:space="0" w:color="auto"/>
              <w:right w:val="single" w:sz="4" w:space="0" w:color="auto"/>
            </w:tcBorders>
            <w:shd w:val="clear" w:color="auto" w:fill="D9D9D9"/>
            <w:noWrap/>
            <w:vAlign w:val="center"/>
            <w:hideMark/>
          </w:tcPr>
          <w:p w:rsidR="00382BF8" w:rsidRPr="00952E77" w:rsidRDefault="00382BF8" w:rsidP="00952E77">
            <w:pPr>
              <w:spacing w:after="200"/>
              <w:jc w:val="center"/>
              <w:rPr>
                <w:rFonts w:ascii="Times New Roman" w:eastAsia="MS Mincho" w:hAnsi="Times New Roman"/>
                <w:b/>
                <w:bCs/>
                <w:sz w:val="22"/>
                <w:szCs w:val="22"/>
                <w:lang w:val="es-ES" w:eastAsia="en-US"/>
              </w:rPr>
            </w:pPr>
            <w:r w:rsidRPr="00952E77">
              <w:rPr>
                <w:rFonts w:ascii="Times New Roman" w:eastAsia="MS Mincho" w:hAnsi="Times New Roman"/>
                <w:b/>
                <w:bCs/>
                <w:sz w:val="22"/>
                <w:szCs w:val="22"/>
                <w:lang w:val="es-ES"/>
              </w:rPr>
              <w:t>AREA TOTAL DE PROYECTO</w:t>
            </w:r>
          </w:p>
        </w:tc>
        <w:tc>
          <w:tcPr>
            <w:tcW w:w="0" w:type="auto"/>
            <w:tcBorders>
              <w:top w:val="nil"/>
              <w:left w:val="nil"/>
              <w:bottom w:val="single" w:sz="4" w:space="0" w:color="auto"/>
              <w:right w:val="single" w:sz="4" w:space="0" w:color="auto"/>
            </w:tcBorders>
            <w:shd w:val="clear" w:color="auto" w:fill="D9D9D9"/>
            <w:noWrap/>
            <w:vAlign w:val="center"/>
            <w:hideMark/>
          </w:tcPr>
          <w:p w:rsidR="00382BF8" w:rsidRPr="00952E77" w:rsidRDefault="00237DA8" w:rsidP="00952E77">
            <w:pPr>
              <w:spacing w:after="200"/>
              <w:jc w:val="center"/>
              <w:rPr>
                <w:rFonts w:ascii="Times New Roman" w:eastAsia="MS Mincho" w:hAnsi="Times New Roman"/>
                <w:b/>
                <w:bCs/>
                <w:sz w:val="22"/>
                <w:szCs w:val="22"/>
                <w:lang w:val="es-ES" w:eastAsia="en-US"/>
              </w:rPr>
            </w:pPr>
            <w:r>
              <w:rPr>
                <w:rFonts w:ascii="Times New Roman" w:eastAsia="MS Mincho" w:hAnsi="Times New Roman"/>
                <w:b/>
                <w:bCs/>
                <w:sz w:val="22"/>
                <w:szCs w:val="22"/>
                <w:lang w:val="es-ES"/>
              </w:rPr>
              <w:t>-</w:t>
            </w:r>
          </w:p>
        </w:tc>
        <w:tc>
          <w:tcPr>
            <w:tcW w:w="0" w:type="auto"/>
            <w:tcBorders>
              <w:top w:val="nil"/>
              <w:left w:val="nil"/>
              <w:bottom w:val="single" w:sz="4" w:space="0" w:color="auto"/>
              <w:right w:val="single" w:sz="4" w:space="0" w:color="auto"/>
            </w:tcBorders>
            <w:shd w:val="clear" w:color="auto" w:fill="D9D9D9"/>
            <w:noWrap/>
            <w:vAlign w:val="center"/>
            <w:hideMark/>
          </w:tcPr>
          <w:p w:rsidR="00382BF8" w:rsidRPr="00952E77" w:rsidRDefault="00237DA8" w:rsidP="00952E77">
            <w:pPr>
              <w:spacing w:after="200"/>
              <w:jc w:val="center"/>
              <w:rPr>
                <w:rFonts w:ascii="Times New Roman" w:eastAsia="MS Mincho" w:hAnsi="Times New Roman"/>
                <w:b/>
                <w:bCs/>
                <w:sz w:val="22"/>
                <w:szCs w:val="22"/>
                <w:lang w:val="es-ES" w:eastAsia="en-US"/>
              </w:rPr>
            </w:pPr>
            <w:r>
              <w:rPr>
                <w:rFonts w:ascii="Times New Roman" w:eastAsia="MS Mincho" w:hAnsi="Times New Roman"/>
                <w:b/>
                <w:bCs/>
                <w:sz w:val="22"/>
                <w:szCs w:val="22"/>
                <w:lang w:val="es-ES"/>
              </w:rPr>
              <w:t>-</w:t>
            </w:r>
          </w:p>
        </w:tc>
      </w:tr>
    </w:tbl>
    <w:p w:rsidR="00E64392" w:rsidRDefault="00E64392" w:rsidP="00E55024">
      <w:pPr>
        <w:jc w:val="both"/>
        <w:rPr>
          <w:rFonts w:ascii="Times New Roman" w:eastAsia="MS Mincho" w:hAnsi="Times New Roman"/>
          <w:b/>
          <w:sz w:val="28"/>
          <w:szCs w:val="28"/>
        </w:rPr>
      </w:pPr>
    </w:p>
    <w:p w:rsidR="00382BF8" w:rsidRPr="00E55024" w:rsidRDefault="00E64392" w:rsidP="00E55024">
      <w:pPr>
        <w:jc w:val="both"/>
        <w:rPr>
          <w:rFonts w:ascii="Times New Roman" w:eastAsia="MS Mincho" w:hAnsi="Times New Roman"/>
          <w:b/>
          <w:sz w:val="26"/>
          <w:szCs w:val="26"/>
        </w:rPr>
      </w:pPr>
      <w:r>
        <w:rPr>
          <w:rFonts w:ascii="Times New Roman" w:eastAsia="MS Mincho" w:hAnsi="Times New Roman"/>
          <w:b/>
          <w:sz w:val="28"/>
          <w:szCs w:val="28"/>
        </w:rPr>
        <w:tab/>
      </w:r>
      <w:r>
        <w:rPr>
          <w:rFonts w:ascii="Times New Roman" w:eastAsia="MS Mincho" w:hAnsi="Times New Roman"/>
          <w:b/>
          <w:sz w:val="28"/>
          <w:szCs w:val="28"/>
        </w:rPr>
        <w:tab/>
      </w:r>
      <w:r w:rsidR="00382BF8" w:rsidRPr="00E55024">
        <w:rPr>
          <w:rFonts w:ascii="Times New Roman" w:eastAsia="MS Mincho" w:hAnsi="Times New Roman"/>
          <w:b/>
          <w:sz w:val="26"/>
          <w:szCs w:val="26"/>
        </w:rPr>
        <w:t>RESUMEN DEL PROYECTO:</w:t>
      </w:r>
    </w:p>
    <w:p w:rsidR="00382BF8" w:rsidRPr="00E55024" w:rsidRDefault="001A58C5" w:rsidP="00237DA8">
      <w:pPr>
        <w:ind w:left="720" w:hanging="360"/>
        <w:jc w:val="both"/>
        <w:rPr>
          <w:rFonts w:ascii="Times New Roman" w:eastAsia="MS Mincho" w:hAnsi="Times New Roman"/>
          <w:sz w:val="26"/>
          <w:szCs w:val="26"/>
        </w:rPr>
      </w:pPr>
      <w:r w:rsidRPr="00E55024">
        <w:rPr>
          <w:rFonts w:ascii="Times New Roman" w:eastAsia="MS Mincho" w:hAnsi="Times New Roman"/>
          <w:sz w:val="26"/>
          <w:szCs w:val="26"/>
        </w:rPr>
        <w:tab/>
      </w:r>
      <w:r w:rsidRPr="00E55024">
        <w:rPr>
          <w:rFonts w:ascii="Times New Roman" w:eastAsia="MS Mincho" w:hAnsi="Times New Roman"/>
          <w:sz w:val="26"/>
          <w:szCs w:val="26"/>
        </w:rPr>
        <w:tab/>
      </w:r>
      <w:r w:rsidR="00237DA8">
        <w:rPr>
          <w:rFonts w:ascii="Times New Roman" w:eastAsia="MS Mincho" w:hAnsi="Times New Roman"/>
          <w:sz w:val="26"/>
          <w:szCs w:val="26"/>
        </w:rPr>
        <w:t>-</w:t>
      </w:r>
    </w:p>
    <w:p w:rsidR="00382BF8" w:rsidRPr="00E55024" w:rsidRDefault="00382BF8" w:rsidP="00E55024">
      <w:pPr>
        <w:tabs>
          <w:tab w:val="left" w:pos="7230"/>
        </w:tabs>
        <w:rPr>
          <w:rFonts w:ascii="Times New Roman" w:eastAsia="MS Mincho" w:hAnsi="Times New Roman"/>
          <w:b/>
          <w:sz w:val="26"/>
          <w:szCs w:val="26"/>
        </w:rPr>
      </w:pPr>
      <w:r w:rsidRPr="00E55024">
        <w:rPr>
          <w:rFonts w:ascii="Times New Roman" w:eastAsia="MS Mincho" w:hAnsi="Times New Roman"/>
          <w:b/>
          <w:sz w:val="26"/>
          <w:szCs w:val="26"/>
        </w:rPr>
        <w:tab/>
      </w:r>
    </w:p>
    <w:p w:rsidR="00382BF8" w:rsidRPr="00E55024" w:rsidRDefault="001A58C5" w:rsidP="00E55024">
      <w:pPr>
        <w:pStyle w:val="Prrafodelista"/>
        <w:tabs>
          <w:tab w:val="left" w:pos="7671"/>
        </w:tabs>
        <w:ind w:left="1134" w:hanging="708"/>
        <w:contextualSpacing/>
        <w:jc w:val="both"/>
        <w:rPr>
          <w:rFonts w:ascii="Times New Roman" w:hAnsi="Times New Roman"/>
          <w:sz w:val="26"/>
          <w:szCs w:val="26"/>
        </w:rPr>
      </w:pPr>
      <w:r w:rsidRPr="00E55024">
        <w:rPr>
          <w:rFonts w:ascii="Times New Roman" w:hAnsi="Times New Roman"/>
          <w:sz w:val="26"/>
          <w:szCs w:val="26"/>
        </w:rPr>
        <w:t>V.</w:t>
      </w:r>
      <w:r w:rsidRPr="00E55024">
        <w:rPr>
          <w:rFonts w:ascii="Times New Roman" w:hAnsi="Times New Roman"/>
          <w:sz w:val="26"/>
          <w:szCs w:val="26"/>
        </w:rPr>
        <w:tab/>
      </w:r>
      <w:r w:rsidR="00382BF8" w:rsidRPr="00E55024">
        <w:rPr>
          <w:rFonts w:ascii="Times New Roman" w:hAnsi="Times New Roman"/>
          <w:sz w:val="26"/>
          <w:szCs w:val="26"/>
        </w:rPr>
        <w:t xml:space="preserve">A efecto que la Asociación Cooperativa de Producción Agropecuaria </w:t>
      </w:r>
      <w:r w:rsidR="00382BF8" w:rsidRPr="00E55024">
        <w:rPr>
          <w:rFonts w:ascii="Times New Roman" w:hAnsi="Times New Roman"/>
          <w:b/>
          <w:sz w:val="26"/>
          <w:szCs w:val="26"/>
        </w:rPr>
        <w:t>“</w:t>
      </w:r>
      <w:r w:rsidR="00382BF8" w:rsidRPr="00E55024">
        <w:rPr>
          <w:rFonts w:ascii="Times New Roman" w:eastAsia="MS Mincho" w:hAnsi="Times New Roman"/>
          <w:sz w:val="26"/>
          <w:szCs w:val="26"/>
        </w:rPr>
        <w:t>La Libertad</w:t>
      </w:r>
      <w:r w:rsidR="00382BF8" w:rsidRPr="00E55024">
        <w:rPr>
          <w:rFonts w:ascii="Times New Roman" w:hAnsi="Times New Roman"/>
          <w:sz w:val="26"/>
          <w:szCs w:val="26"/>
        </w:rPr>
        <w:t xml:space="preserve">”, de R.L., acuerde la transferencia de Solares para Vivienda y Lotes Agrícolas </w:t>
      </w:r>
      <w:r w:rsidR="00382BF8" w:rsidRPr="00E55024">
        <w:rPr>
          <w:rFonts w:ascii="Times New Roman" w:eastAsia="Times New Roman" w:hAnsi="Times New Roman"/>
          <w:color w:val="000000" w:themeColor="text1"/>
          <w:sz w:val="26"/>
          <w:szCs w:val="26"/>
          <w:lang w:val="es-ES" w:eastAsia="es-ES"/>
        </w:rPr>
        <w:t xml:space="preserve">a favor de </w:t>
      </w:r>
      <w:r w:rsidR="00237DA8">
        <w:rPr>
          <w:rFonts w:ascii="Times New Roman" w:eastAsia="Times New Roman" w:hAnsi="Times New Roman"/>
          <w:color w:val="000000" w:themeColor="text1"/>
          <w:sz w:val="26"/>
          <w:szCs w:val="26"/>
          <w:lang w:val="es-ES" w:eastAsia="es-ES"/>
        </w:rPr>
        <w:t>---</w:t>
      </w:r>
      <w:r w:rsidR="00382BF8" w:rsidRPr="00E55024">
        <w:rPr>
          <w:rFonts w:ascii="Times New Roman" w:hAnsi="Times New Roman"/>
          <w:color w:val="000000" w:themeColor="text1"/>
          <w:sz w:val="26"/>
          <w:szCs w:val="26"/>
        </w:rPr>
        <w:t xml:space="preserve"> asociados y sus grupos familiares, y solares para vivienda a </w:t>
      </w:r>
      <w:r w:rsidR="00237DA8">
        <w:rPr>
          <w:rFonts w:ascii="Times New Roman" w:hAnsi="Times New Roman"/>
          <w:color w:val="000000" w:themeColor="text1"/>
          <w:sz w:val="26"/>
          <w:szCs w:val="26"/>
        </w:rPr>
        <w:t>---</w:t>
      </w:r>
      <w:r w:rsidR="00382BF8" w:rsidRPr="00E55024">
        <w:rPr>
          <w:rFonts w:ascii="Times New Roman" w:hAnsi="Times New Roman"/>
          <w:color w:val="000000" w:themeColor="text1"/>
          <w:sz w:val="26"/>
          <w:szCs w:val="26"/>
        </w:rPr>
        <w:t xml:space="preserve"> colonos y sus respectivos grupos familiares, </w:t>
      </w:r>
      <w:r w:rsidR="00382BF8" w:rsidRPr="00E55024">
        <w:rPr>
          <w:rFonts w:ascii="Times New Roman" w:hAnsi="Times New Roman"/>
          <w:sz w:val="26"/>
          <w:szCs w:val="26"/>
        </w:rPr>
        <w:t>y en cumplimiento con el artículo  8-A y 8-B de la Ley del Régimen Especial de la Tierra en Propiedad de las Asociaciones Cooperativas, Comunales y Comunitarias Campesinas y Beneficiarios de la Reforma Agraria, se requirieron los dictámenes que a continuación se detallan, mismos que se encuentran en el expediente asociativo que lleva el Departamento de Asociaciones Agropecuarias del Ministerio de Agricultura y Ganadería, a saber:</w:t>
      </w:r>
    </w:p>
    <w:p w:rsidR="00382BF8" w:rsidRPr="00E55024" w:rsidRDefault="00382BF8" w:rsidP="00E55024">
      <w:pPr>
        <w:pStyle w:val="Prrafodelista"/>
        <w:tabs>
          <w:tab w:val="left" w:pos="7671"/>
        </w:tabs>
        <w:ind w:left="1080"/>
        <w:jc w:val="both"/>
        <w:rPr>
          <w:rFonts w:ascii="Times New Roman" w:hAnsi="Times New Roman"/>
          <w:sz w:val="26"/>
          <w:szCs w:val="26"/>
        </w:rPr>
      </w:pPr>
    </w:p>
    <w:p w:rsidR="00382BF8" w:rsidRDefault="001A58C5" w:rsidP="00E55024">
      <w:pPr>
        <w:pStyle w:val="Prrafodelista"/>
        <w:tabs>
          <w:tab w:val="left" w:pos="7671"/>
        </w:tabs>
        <w:ind w:left="1440" w:hanging="306"/>
        <w:contextualSpacing/>
        <w:jc w:val="both"/>
        <w:rPr>
          <w:rFonts w:ascii="Times New Roman" w:hAnsi="Times New Roman"/>
          <w:sz w:val="26"/>
          <w:szCs w:val="26"/>
        </w:rPr>
      </w:pPr>
      <w:r w:rsidRPr="00E55024">
        <w:rPr>
          <w:rFonts w:ascii="Times New Roman" w:hAnsi="Times New Roman"/>
          <w:b/>
          <w:sz w:val="26"/>
          <w:szCs w:val="26"/>
        </w:rPr>
        <w:lastRenderedPageBreak/>
        <w:t>a)</w:t>
      </w:r>
      <w:r w:rsidRPr="00E55024">
        <w:rPr>
          <w:rFonts w:ascii="Times New Roman" w:hAnsi="Times New Roman"/>
          <w:sz w:val="26"/>
          <w:szCs w:val="26"/>
        </w:rPr>
        <w:tab/>
      </w:r>
      <w:r w:rsidR="00382BF8" w:rsidRPr="00E55024">
        <w:rPr>
          <w:rFonts w:ascii="Times New Roman" w:hAnsi="Times New Roman"/>
          <w:sz w:val="26"/>
          <w:szCs w:val="26"/>
        </w:rPr>
        <w:t>Dictamen Técnico emitido por ese Departamento, donde consta que la aludida Asociación Cooperativa cumple con el Concepto Dinámico de Cabida, conceptualizado en el artículo 25 del mismo cuerpo legal.</w:t>
      </w:r>
    </w:p>
    <w:p w:rsidR="00E64392" w:rsidRPr="00E55024" w:rsidRDefault="00E64392" w:rsidP="00E55024">
      <w:pPr>
        <w:pStyle w:val="Prrafodelista"/>
        <w:tabs>
          <w:tab w:val="left" w:pos="7671"/>
        </w:tabs>
        <w:ind w:left="1440" w:hanging="306"/>
        <w:contextualSpacing/>
        <w:jc w:val="both"/>
        <w:rPr>
          <w:rFonts w:ascii="Times New Roman" w:hAnsi="Times New Roman"/>
          <w:sz w:val="26"/>
          <w:szCs w:val="26"/>
        </w:rPr>
      </w:pPr>
    </w:p>
    <w:p w:rsidR="00382BF8" w:rsidRDefault="001A58C5" w:rsidP="00E55024">
      <w:pPr>
        <w:pStyle w:val="Prrafodelista"/>
        <w:tabs>
          <w:tab w:val="left" w:pos="7671"/>
        </w:tabs>
        <w:ind w:left="1440" w:hanging="360"/>
        <w:contextualSpacing/>
        <w:jc w:val="both"/>
        <w:rPr>
          <w:rFonts w:ascii="Times New Roman" w:hAnsi="Times New Roman"/>
          <w:sz w:val="26"/>
          <w:szCs w:val="26"/>
        </w:rPr>
      </w:pPr>
      <w:r w:rsidRPr="00E55024">
        <w:rPr>
          <w:rFonts w:ascii="Times New Roman" w:hAnsi="Times New Roman"/>
          <w:b/>
          <w:sz w:val="26"/>
          <w:szCs w:val="26"/>
        </w:rPr>
        <w:t>b)</w:t>
      </w:r>
      <w:r w:rsidRPr="00E55024">
        <w:rPr>
          <w:rFonts w:ascii="Times New Roman" w:hAnsi="Times New Roman"/>
          <w:sz w:val="26"/>
          <w:szCs w:val="26"/>
        </w:rPr>
        <w:t xml:space="preserve"> </w:t>
      </w:r>
      <w:r w:rsidR="00382BF8" w:rsidRPr="00E55024">
        <w:rPr>
          <w:rFonts w:ascii="Times New Roman" w:hAnsi="Times New Roman"/>
          <w:sz w:val="26"/>
          <w:szCs w:val="26"/>
        </w:rPr>
        <w:t>Dictamen Técnico emitido por el Departamento supra, en el que se establece que con la transferencia de lotes agrícolas no se afecta la unidad de estructura productiva de la tierra.</w:t>
      </w:r>
    </w:p>
    <w:p w:rsidR="00E64392" w:rsidRPr="00E55024" w:rsidRDefault="00E64392" w:rsidP="00E55024">
      <w:pPr>
        <w:pStyle w:val="Prrafodelista"/>
        <w:tabs>
          <w:tab w:val="left" w:pos="7671"/>
        </w:tabs>
        <w:ind w:left="1440" w:hanging="360"/>
        <w:contextualSpacing/>
        <w:jc w:val="both"/>
        <w:rPr>
          <w:rFonts w:ascii="Times New Roman" w:hAnsi="Times New Roman"/>
          <w:sz w:val="26"/>
          <w:szCs w:val="26"/>
        </w:rPr>
      </w:pPr>
    </w:p>
    <w:p w:rsidR="00382BF8" w:rsidRPr="00E55024" w:rsidRDefault="001A58C5" w:rsidP="00E55024">
      <w:pPr>
        <w:pStyle w:val="Prrafodelista"/>
        <w:tabs>
          <w:tab w:val="left" w:pos="7671"/>
        </w:tabs>
        <w:ind w:left="1440" w:hanging="360"/>
        <w:contextualSpacing/>
        <w:jc w:val="both"/>
        <w:rPr>
          <w:rFonts w:ascii="Times New Roman" w:hAnsi="Times New Roman"/>
          <w:color w:val="FF0000"/>
          <w:sz w:val="26"/>
          <w:szCs w:val="26"/>
        </w:rPr>
      </w:pPr>
      <w:r w:rsidRPr="00E55024">
        <w:rPr>
          <w:rFonts w:ascii="Times New Roman" w:hAnsi="Times New Roman"/>
          <w:b/>
          <w:sz w:val="26"/>
          <w:szCs w:val="26"/>
        </w:rPr>
        <w:t>c)</w:t>
      </w:r>
      <w:r w:rsidRPr="00E55024">
        <w:rPr>
          <w:rFonts w:ascii="Times New Roman" w:hAnsi="Times New Roman"/>
          <w:sz w:val="26"/>
          <w:szCs w:val="26"/>
        </w:rPr>
        <w:t xml:space="preserve"> </w:t>
      </w:r>
      <w:r w:rsidR="00382BF8" w:rsidRPr="00E55024">
        <w:rPr>
          <w:rFonts w:ascii="Times New Roman" w:hAnsi="Times New Roman"/>
          <w:sz w:val="26"/>
          <w:szCs w:val="26"/>
        </w:rPr>
        <w:t>Dictamen técnico emitido por la Dirección General de Ordenamiento Forestal, Cuencas y Riego del Ministerio de Agricultura y Ganadería, de cuyo contenido se  evidencia que con la enajenación no se afectará el uso y conservación de los recursos naturales renovables.</w:t>
      </w:r>
    </w:p>
    <w:p w:rsidR="00E64392" w:rsidRDefault="00E64392" w:rsidP="00E55024">
      <w:pPr>
        <w:tabs>
          <w:tab w:val="left" w:pos="1134"/>
        </w:tabs>
        <w:ind w:left="1134"/>
        <w:jc w:val="both"/>
        <w:rPr>
          <w:rFonts w:ascii="Times New Roman" w:hAnsi="Times New Roman"/>
          <w:sz w:val="26"/>
          <w:szCs w:val="26"/>
        </w:rPr>
      </w:pPr>
    </w:p>
    <w:p w:rsidR="00382BF8" w:rsidRPr="00DC0463" w:rsidRDefault="00382BF8" w:rsidP="00DC0463">
      <w:pPr>
        <w:tabs>
          <w:tab w:val="left" w:pos="1134"/>
        </w:tabs>
        <w:ind w:left="1134"/>
        <w:jc w:val="both"/>
        <w:rPr>
          <w:rFonts w:ascii="Times New Roman" w:hAnsi="Times New Roman"/>
          <w:sz w:val="26"/>
          <w:szCs w:val="26"/>
          <w:u w:val="single"/>
        </w:rPr>
      </w:pPr>
      <w:r w:rsidRPr="00E55024">
        <w:rPr>
          <w:rFonts w:ascii="Times New Roman" w:hAnsi="Times New Roman"/>
          <w:sz w:val="26"/>
          <w:szCs w:val="26"/>
        </w:rPr>
        <w:t xml:space="preserve">Según dictamen emitido por la Dirección General de Ordenamiento Forestal, Cuencas y Riego del Ministerio de Agricultura y Ganadería, de fecha 21 de septiembre de 2017, </w:t>
      </w:r>
      <w:r w:rsidRPr="00E55024">
        <w:rPr>
          <w:rFonts w:ascii="Times New Roman" w:hAnsi="Times New Roman"/>
          <w:sz w:val="26"/>
          <w:szCs w:val="26"/>
          <w:u w:val="single"/>
        </w:rPr>
        <w:t>no hay ning</w:t>
      </w:r>
      <w:r w:rsidR="00DC0463">
        <w:rPr>
          <w:rFonts w:ascii="Times New Roman" w:hAnsi="Times New Roman"/>
          <w:sz w:val="26"/>
          <w:szCs w:val="26"/>
          <w:u w:val="single"/>
        </w:rPr>
        <w:t>ún inconveniente en ejecutar el</w:t>
      </w:r>
      <w:r w:rsidR="00237DA8">
        <w:rPr>
          <w:rFonts w:ascii="Times New Roman" w:hAnsi="Times New Roman"/>
          <w:sz w:val="26"/>
          <w:szCs w:val="26"/>
          <w:u w:val="single"/>
        </w:rPr>
        <w:t xml:space="preserve"> </w:t>
      </w:r>
      <w:r w:rsidRPr="00E55024">
        <w:rPr>
          <w:rFonts w:ascii="Times New Roman" w:hAnsi="Times New Roman"/>
          <w:sz w:val="26"/>
          <w:szCs w:val="26"/>
          <w:u w:val="single"/>
        </w:rPr>
        <w:t>Proyecto de Lotificación Agrícola y Asentamiento Comunitario en los inmuebles en referencia,</w:t>
      </w:r>
      <w:r w:rsidRPr="00E55024">
        <w:rPr>
          <w:rFonts w:ascii="Times New Roman" w:hAnsi="Times New Roman"/>
          <w:sz w:val="26"/>
          <w:szCs w:val="26"/>
        </w:rPr>
        <w:t xml:space="preserve"> realizando así las siguientes recomendaciones:</w:t>
      </w:r>
    </w:p>
    <w:p w:rsidR="00E64392" w:rsidRPr="00E55024" w:rsidRDefault="00E64392" w:rsidP="00E55024">
      <w:pPr>
        <w:tabs>
          <w:tab w:val="left" w:pos="1134"/>
        </w:tabs>
        <w:ind w:left="1134"/>
        <w:jc w:val="both"/>
        <w:rPr>
          <w:rFonts w:ascii="Times New Roman" w:hAnsi="Times New Roman"/>
          <w:sz w:val="26"/>
          <w:szCs w:val="26"/>
        </w:rPr>
      </w:pPr>
    </w:p>
    <w:p w:rsidR="00382BF8" w:rsidRPr="00E55024" w:rsidRDefault="001A58C5" w:rsidP="00E55024">
      <w:pPr>
        <w:pStyle w:val="Prrafodelista"/>
        <w:tabs>
          <w:tab w:val="left" w:pos="7671"/>
        </w:tabs>
        <w:ind w:left="1418" w:hanging="284"/>
        <w:contextualSpacing/>
        <w:jc w:val="both"/>
        <w:rPr>
          <w:rFonts w:ascii="Times New Roman" w:hAnsi="Times New Roman"/>
          <w:sz w:val="26"/>
          <w:szCs w:val="26"/>
        </w:rPr>
      </w:pPr>
      <w:r w:rsidRPr="00E64392">
        <w:rPr>
          <w:rFonts w:ascii="Times New Roman" w:hAnsi="Times New Roman"/>
          <w:b/>
          <w:sz w:val="26"/>
          <w:szCs w:val="26"/>
        </w:rPr>
        <w:t>°</w:t>
      </w:r>
      <w:r w:rsidRPr="00E55024">
        <w:rPr>
          <w:rFonts w:ascii="Times New Roman" w:hAnsi="Times New Roman"/>
          <w:sz w:val="26"/>
          <w:szCs w:val="26"/>
        </w:rPr>
        <w:t xml:space="preserve">  </w:t>
      </w:r>
      <w:r w:rsidR="00382BF8" w:rsidRPr="00E55024">
        <w:rPr>
          <w:rFonts w:ascii="Times New Roman" w:hAnsi="Times New Roman"/>
          <w:sz w:val="26"/>
          <w:szCs w:val="26"/>
        </w:rPr>
        <w:t>No se recomienda ampliar más de lo solicitado, un asentamiento, o lotificación más para vivienda, ejercería una mayor presión sobre los pocos recursos naturales del lugar.</w:t>
      </w:r>
    </w:p>
    <w:p w:rsidR="00382BF8" w:rsidRPr="00E55024" w:rsidRDefault="001A58C5" w:rsidP="00E55024">
      <w:pPr>
        <w:pStyle w:val="Prrafodelista"/>
        <w:tabs>
          <w:tab w:val="left" w:pos="7671"/>
        </w:tabs>
        <w:ind w:left="1418" w:hanging="284"/>
        <w:contextualSpacing/>
        <w:jc w:val="both"/>
        <w:rPr>
          <w:rFonts w:ascii="Times New Roman" w:hAnsi="Times New Roman"/>
          <w:sz w:val="26"/>
          <w:szCs w:val="26"/>
        </w:rPr>
      </w:pPr>
      <w:r w:rsidRPr="00E55024">
        <w:rPr>
          <w:rFonts w:ascii="Times New Roman" w:hAnsi="Times New Roman"/>
          <w:sz w:val="26"/>
          <w:szCs w:val="26"/>
        </w:rPr>
        <w:t xml:space="preserve">° </w:t>
      </w:r>
      <w:r w:rsidR="00382BF8" w:rsidRPr="00E55024">
        <w:rPr>
          <w:rFonts w:ascii="Times New Roman" w:hAnsi="Times New Roman"/>
          <w:sz w:val="26"/>
          <w:szCs w:val="26"/>
        </w:rPr>
        <w:t>Regular el uso de pesticidas, porque son productos altamente contaminantes tanto en la superficie como en el subsuelo, amenazando el manto acuífero, el río.</w:t>
      </w:r>
    </w:p>
    <w:p w:rsidR="00382BF8" w:rsidRPr="00E55024" w:rsidRDefault="001A58C5" w:rsidP="00E55024">
      <w:pPr>
        <w:pStyle w:val="Prrafodelista"/>
        <w:tabs>
          <w:tab w:val="left" w:pos="7671"/>
        </w:tabs>
        <w:ind w:left="1418" w:hanging="284"/>
        <w:contextualSpacing/>
        <w:jc w:val="both"/>
        <w:rPr>
          <w:rFonts w:ascii="Times New Roman" w:hAnsi="Times New Roman"/>
          <w:sz w:val="26"/>
          <w:szCs w:val="26"/>
        </w:rPr>
      </w:pPr>
      <w:r w:rsidRPr="00E55024">
        <w:rPr>
          <w:rFonts w:ascii="Times New Roman" w:hAnsi="Times New Roman"/>
          <w:sz w:val="26"/>
          <w:szCs w:val="26"/>
        </w:rPr>
        <w:t xml:space="preserve">°  </w:t>
      </w:r>
      <w:r w:rsidR="00382BF8" w:rsidRPr="00E55024">
        <w:rPr>
          <w:rFonts w:ascii="Times New Roman" w:hAnsi="Times New Roman"/>
          <w:sz w:val="26"/>
          <w:szCs w:val="26"/>
        </w:rPr>
        <w:t>Es conveniente incorporar abonos orgánicos o verdes al suelo para mejorar su textura, estructura, contenido de material orgánico y en consecuencia la fertilidad natural.</w:t>
      </w:r>
    </w:p>
    <w:p w:rsidR="00382BF8" w:rsidRPr="00E55024" w:rsidRDefault="00382BF8" w:rsidP="00E55024">
      <w:pPr>
        <w:pStyle w:val="Prrafodelista"/>
        <w:tabs>
          <w:tab w:val="left" w:pos="7671"/>
        </w:tabs>
        <w:jc w:val="both"/>
        <w:rPr>
          <w:rFonts w:ascii="Times New Roman" w:hAnsi="Times New Roman"/>
          <w:sz w:val="26"/>
          <w:szCs w:val="26"/>
        </w:rPr>
      </w:pPr>
    </w:p>
    <w:p w:rsidR="00382BF8" w:rsidRPr="00E55024" w:rsidRDefault="001A58C5" w:rsidP="00E55024">
      <w:pPr>
        <w:pStyle w:val="Prrafodelista"/>
        <w:tabs>
          <w:tab w:val="left" w:pos="7671"/>
        </w:tabs>
        <w:ind w:left="1134" w:hanging="708"/>
        <w:contextualSpacing/>
        <w:jc w:val="both"/>
        <w:rPr>
          <w:rFonts w:ascii="Times New Roman" w:hAnsi="Times New Roman"/>
          <w:sz w:val="26"/>
          <w:szCs w:val="26"/>
        </w:rPr>
      </w:pPr>
      <w:r w:rsidRPr="00E55024">
        <w:rPr>
          <w:rFonts w:ascii="Times New Roman" w:hAnsi="Times New Roman"/>
          <w:sz w:val="26"/>
          <w:szCs w:val="26"/>
        </w:rPr>
        <w:t>VI.</w:t>
      </w:r>
      <w:r w:rsidRPr="00E55024">
        <w:rPr>
          <w:rFonts w:ascii="Times New Roman" w:hAnsi="Times New Roman"/>
          <w:sz w:val="26"/>
          <w:szCs w:val="26"/>
        </w:rPr>
        <w:tab/>
      </w:r>
      <w:r w:rsidR="00382BF8" w:rsidRPr="00E55024">
        <w:rPr>
          <w:rFonts w:ascii="Times New Roman" w:hAnsi="Times New Roman"/>
          <w:sz w:val="26"/>
          <w:szCs w:val="26"/>
        </w:rPr>
        <w:t xml:space="preserve">Habiéndose realizado los tres dictámenes anteriores, la Asociación Cooperativa, procedió a celebrar Asamblea General Extraordinaria de Asociados, de fecha 11 de junio del año 2018, en presencia de los delegados del citado Departamento y de la Fiscalía General de la República, </w:t>
      </w:r>
      <w:r w:rsidR="00382BF8" w:rsidRPr="00E55024">
        <w:rPr>
          <w:rFonts w:ascii="Times New Roman" w:hAnsi="Times New Roman"/>
          <w:b/>
          <w:sz w:val="26"/>
          <w:szCs w:val="26"/>
        </w:rPr>
        <w:t>ACORDANDO</w:t>
      </w:r>
      <w:r w:rsidR="00382BF8" w:rsidRPr="00E55024">
        <w:rPr>
          <w:rFonts w:ascii="Times New Roman" w:hAnsi="Times New Roman"/>
          <w:sz w:val="26"/>
          <w:szCs w:val="26"/>
        </w:rPr>
        <w:t xml:space="preserve">: Transferir Solares para vivienda y Lotes Agrícolas a título de venta a favor de </w:t>
      </w:r>
      <w:r w:rsidR="00237DA8">
        <w:rPr>
          <w:rFonts w:ascii="Times New Roman" w:hAnsi="Times New Roman"/>
          <w:b/>
          <w:sz w:val="26"/>
          <w:szCs w:val="26"/>
        </w:rPr>
        <w:t>---</w:t>
      </w:r>
      <w:r w:rsidR="00382BF8" w:rsidRPr="00E55024">
        <w:rPr>
          <w:rFonts w:ascii="Times New Roman" w:hAnsi="Times New Roman"/>
          <w:b/>
          <w:sz w:val="26"/>
          <w:szCs w:val="26"/>
        </w:rPr>
        <w:t xml:space="preserve"> asociados, </w:t>
      </w:r>
      <w:r w:rsidR="00382BF8" w:rsidRPr="00E55024">
        <w:rPr>
          <w:rFonts w:ascii="Times New Roman" w:hAnsi="Times New Roman"/>
          <w:sz w:val="26"/>
          <w:szCs w:val="26"/>
        </w:rPr>
        <w:t>con</w:t>
      </w:r>
      <w:r w:rsidR="00382BF8" w:rsidRPr="00E55024">
        <w:rPr>
          <w:rFonts w:ascii="Times New Roman" w:hAnsi="Times New Roman"/>
          <w:b/>
          <w:sz w:val="26"/>
          <w:szCs w:val="26"/>
        </w:rPr>
        <w:t xml:space="preserve"> </w:t>
      </w:r>
      <w:r w:rsidR="00382BF8" w:rsidRPr="00E55024">
        <w:rPr>
          <w:rFonts w:ascii="Times New Roman" w:hAnsi="Times New Roman"/>
          <w:sz w:val="26"/>
          <w:szCs w:val="26"/>
        </w:rPr>
        <w:t>su correspondiente grupo familiar, tal como consta en el Acta número</w:t>
      </w:r>
      <w:r w:rsidR="00382BF8" w:rsidRPr="00E55024">
        <w:rPr>
          <w:rFonts w:ascii="Times New Roman" w:hAnsi="Times New Roman"/>
          <w:b/>
          <w:sz w:val="26"/>
          <w:szCs w:val="26"/>
        </w:rPr>
        <w:t xml:space="preserve"> </w:t>
      </w:r>
      <w:r w:rsidR="00237DA8">
        <w:rPr>
          <w:rFonts w:ascii="Times New Roman" w:hAnsi="Times New Roman"/>
          <w:b/>
          <w:sz w:val="26"/>
          <w:szCs w:val="26"/>
        </w:rPr>
        <w:t>---</w:t>
      </w:r>
      <w:r w:rsidR="00382BF8" w:rsidRPr="00E55024">
        <w:rPr>
          <w:rFonts w:ascii="Times New Roman" w:hAnsi="Times New Roman"/>
          <w:sz w:val="26"/>
          <w:szCs w:val="26"/>
        </w:rPr>
        <w:t>, asentada en el Libro de Actas de Asamblea General Extraordinaria que para tales efectos lleva la misma Cooperativa.</w:t>
      </w:r>
    </w:p>
    <w:p w:rsidR="00382BF8" w:rsidRPr="00E55024" w:rsidRDefault="00382BF8" w:rsidP="00E55024">
      <w:pPr>
        <w:pStyle w:val="Prrafodelista"/>
        <w:tabs>
          <w:tab w:val="left" w:pos="7671"/>
        </w:tabs>
        <w:ind w:left="567"/>
        <w:jc w:val="both"/>
        <w:rPr>
          <w:rFonts w:ascii="Times New Roman" w:hAnsi="Times New Roman"/>
          <w:sz w:val="26"/>
          <w:szCs w:val="26"/>
          <w:highlight w:val="yellow"/>
        </w:rPr>
      </w:pPr>
    </w:p>
    <w:p w:rsidR="00382BF8" w:rsidRPr="00E55024" w:rsidRDefault="001A58C5" w:rsidP="00E55024">
      <w:pPr>
        <w:pStyle w:val="Prrafodelista"/>
        <w:tabs>
          <w:tab w:val="left" w:pos="7671"/>
        </w:tabs>
        <w:ind w:left="1134" w:hanging="708"/>
        <w:contextualSpacing/>
        <w:jc w:val="both"/>
        <w:rPr>
          <w:rFonts w:ascii="Times New Roman" w:hAnsi="Times New Roman"/>
          <w:sz w:val="26"/>
          <w:szCs w:val="26"/>
        </w:rPr>
      </w:pPr>
      <w:r w:rsidRPr="00E55024">
        <w:rPr>
          <w:rFonts w:ascii="Times New Roman" w:hAnsi="Times New Roman"/>
          <w:sz w:val="26"/>
          <w:szCs w:val="26"/>
        </w:rPr>
        <w:t>VII.</w:t>
      </w:r>
      <w:r w:rsidRPr="00E55024">
        <w:rPr>
          <w:rFonts w:ascii="Times New Roman" w:hAnsi="Times New Roman"/>
          <w:sz w:val="26"/>
          <w:szCs w:val="26"/>
        </w:rPr>
        <w:tab/>
      </w:r>
      <w:r w:rsidR="00382BF8" w:rsidRPr="00E55024">
        <w:rPr>
          <w:rFonts w:ascii="Times New Roman" w:hAnsi="Times New Roman"/>
          <w:sz w:val="26"/>
          <w:szCs w:val="26"/>
        </w:rPr>
        <w:t xml:space="preserve">Posteriormente la Asociación Cooperativa, celebró Asamblea General Extraordinaria ese mismo día, en presencia de los delegados del citado </w:t>
      </w:r>
      <w:r w:rsidR="00382BF8" w:rsidRPr="00E55024">
        <w:rPr>
          <w:rFonts w:ascii="Times New Roman" w:hAnsi="Times New Roman"/>
          <w:sz w:val="26"/>
          <w:szCs w:val="26"/>
        </w:rPr>
        <w:lastRenderedPageBreak/>
        <w:t xml:space="preserve">Departamento y de la Fiscalía General de la República, </w:t>
      </w:r>
      <w:r w:rsidR="00382BF8" w:rsidRPr="00E55024">
        <w:rPr>
          <w:rFonts w:ascii="Times New Roman" w:hAnsi="Times New Roman"/>
          <w:b/>
          <w:sz w:val="26"/>
          <w:szCs w:val="26"/>
        </w:rPr>
        <w:t>ACORDANDO</w:t>
      </w:r>
      <w:r w:rsidR="00382BF8" w:rsidRPr="00E55024">
        <w:rPr>
          <w:rFonts w:ascii="Times New Roman" w:hAnsi="Times New Roman"/>
          <w:sz w:val="26"/>
          <w:szCs w:val="26"/>
        </w:rPr>
        <w:t xml:space="preserve">: Transferir Solares para vivienda a título de venta a favor </w:t>
      </w:r>
      <w:r w:rsidR="00237DA8">
        <w:rPr>
          <w:rFonts w:ascii="Times New Roman" w:hAnsi="Times New Roman"/>
          <w:b/>
          <w:sz w:val="26"/>
          <w:szCs w:val="26"/>
        </w:rPr>
        <w:t>---</w:t>
      </w:r>
      <w:r w:rsidR="00382BF8" w:rsidRPr="00E55024">
        <w:rPr>
          <w:rFonts w:ascii="Times New Roman" w:hAnsi="Times New Roman"/>
          <w:b/>
          <w:sz w:val="26"/>
          <w:szCs w:val="26"/>
        </w:rPr>
        <w:t xml:space="preserve"> colonos</w:t>
      </w:r>
      <w:r w:rsidR="00382BF8" w:rsidRPr="00E55024">
        <w:rPr>
          <w:rFonts w:ascii="Times New Roman" w:hAnsi="Times New Roman"/>
          <w:sz w:val="26"/>
          <w:szCs w:val="26"/>
        </w:rPr>
        <w:t xml:space="preserve"> y su grupo familiar, tal como consta en el Acta número </w:t>
      </w:r>
      <w:r w:rsidR="00237DA8">
        <w:rPr>
          <w:rFonts w:ascii="Times New Roman" w:hAnsi="Times New Roman"/>
          <w:b/>
          <w:sz w:val="26"/>
          <w:szCs w:val="26"/>
        </w:rPr>
        <w:t>---</w:t>
      </w:r>
      <w:r w:rsidR="00382BF8" w:rsidRPr="00E55024">
        <w:rPr>
          <w:rFonts w:ascii="Times New Roman" w:hAnsi="Times New Roman"/>
          <w:sz w:val="26"/>
          <w:szCs w:val="26"/>
        </w:rPr>
        <w:t>, asentada en el Libro de Actas de Asamblea General Extraordinaria que para tales efecto</w:t>
      </w:r>
      <w:r w:rsidRPr="00E55024">
        <w:rPr>
          <w:rFonts w:ascii="Times New Roman" w:hAnsi="Times New Roman"/>
          <w:sz w:val="26"/>
          <w:szCs w:val="26"/>
        </w:rPr>
        <w:t>s</w:t>
      </w:r>
      <w:r w:rsidR="00382BF8" w:rsidRPr="00E55024">
        <w:rPr>
          <w:rFonts w:ascii="Times New Roman" w:hAnsi="Times New Roman"/>
          <w:sz w:val="26"/>
          <w:szCs w:val="26"/>
        </w:rPr>
        <w:t xml:space="preserve"> lleva la misma Cooperativa.</w:t>
      </w:r>
    </w:p>
    <w:p w:rsidR="00382BF8" w:rsidRPr="00E55024" w:rsidRDefault="00382BF8" w:rsidP="00E55024">
      <w:pPr>
        <w:pStyle w:val="Prrafodelista"/>
        <w:tabs>
          <w:tab w:val="left" w:pos="7671"/>
        </w:tabs>
        <w:ind w:left="567"/>
        <w:jc w:val="both"/>
        <w:rPr>
          <w:rFonts w:ascii="Times New Roman" w:hAnsi="Times New Roman"/>
          <w:sz w:val="26"/>
          <w:szCs w:val="26"/>
          <w:highlight w:val="yellow"/>
        </w:rPr>
      </w:pPr>
    </w:p>
    <w:p w:rsidR="00382BF8" w:rsidRPr="00E55024" w:rsidRDefault="001A58C5" w:rsidP="00E55024">
      <w:pPr>
        <w:pStyle w:val="Prrafodelista"/>
        <w:ind w:left="1134" w:hanging="708"/>
        <w:contextualSpacing/>
        <w:jc w:val="both"/>
        <w:rPr>
          <w:rFonts w:ascii="Times New Roman" w:hAnsi="Times New Roman"/>
          <w:sz w:val="26"/>
          <w:szCs w:val="26"/>
        </w:rPr>
      </w:pPr>
      <w:r w:rsidRPr="00E55024">
        <w:rPr>
          <w:rFonts w:ascii="Times New Roman" w:hAnsi="Times New Roman"/>
          <w:sz w:val="26"/>
          <w:szCs w:val="26"/>
        </w:rPr>
        <w:t>VIII.</w:t>
      </w:r>
      <w:r w:rsidRPr="00E55024">
        <w:rPr>
          <w:rFonts w:ascii="Times New Roman" w:hAnsi="Times New Roman"/>
          <w:sz w:val="26"/>
          <w:szCs w:val="26"/>
        </w:rPr>
        <w:tab/>
      </w:r>
      <w:r w:rsidR="00382BF8" w:rsidRPr="00E55024">
        <w:rPr>
          <w:rFonts w:ascii="Times New Roman" w:hAnsi="Times New Roman"/>
          <w:sz w:val="26"/>
          <w:szCs w:val="26"/>
        </w:rPr>
        <w:t xml:space="preserve">Es importante aclarar, que el proyecto a ejecutar por la enunciada Asociación Cooperativa, comprende </w:t>
      </w:r>
      <w:r w:rsidR="00237DA8">
        <w:rPr>
          <w:rFonts w:ascii="Times New Roman" w:hAnsi="Times New Roman"/>
          <w:sz w:val="26"/>
          <w:szCs w:val="26"/>
        </w:rPr>
        <w:t>---</w:t>
      </w:r>
      <w:r w:rsidR="00382BF8" w:rsidRPr="00E55024">
        <w:rPr>
          <w:rFonts w:ascii="Times New Roman" w:hAnsi="Times New Roman"/>
          <w:sz w:val="26"/>
          <w:szCs w:val="26"/>
        </w:rPr>
        <w:t xml:space="preserve"> </w:t>
      </w:r>
      <w:r w:rsidR="00382BF8" w:rsidRPr="00E55024">
        <w:rPr>
          <w:rFonts w:ascii="Times New Roman" w:eastAsia="MS Mincho" w:hAnsi="Times New Roman"/>
          <w:sz w:val="26"/>
          <w:szCs w:val="26"/>
          <w:lang w:val="es-ES" w:eastAsia="es-ES"/>
        </w:rPr>
        <w:t xml:space="preserve">inmuebles, que serán transferidos a favor de </w:t>
      </w:r>
      <w:r w:rsidR="00237DA8">
        <w:rPr>
          <w:rFonts w:ascii="Times New Roman" w:eastAsia="MS Mincho" w:hAnsi="Times New Roman"/>
          <w:sz w:val="26"/>
          <w:szCs w:val="26"/>
          <w:lang w:val="es-ES" w:eastAsia="es-ES"/>
        </w:rPr>
        <w:t>---</w:t>
      </w:r>
      <w:r w:rsidR="00382BF8" w:rsidRPr="00E55024">
        <w:rPr>
          <w:rFonts w:ascii="Times New Roman" w:eastAsia="MS Mincho" w:hAnsi="Times New Roman"/>
          <w:sz w:val="26"/>
          <w:szCs w:val="26"/>
          <w:lang w:val="es-ES" w:eastAsia="es-ES"/>
        </w:rPr>
        <w:t xml:space="preserve"> asociados y </w:t>
      </w:r>
      <w:r w:rsidR="00237DA8">
        <w:rPr>
          <w:rFonts w:ascii="Times New Roman" w:eastAsia="MS Mincho" w:hAnsi="Times New Roman"/>
          <w:sz w:val="26"/>
          <w:szCs w:val="26"/>
          <w:lang w:val="es-ES" w:eastAsia="es-ES"/>
        </w:rPr>
        <w:t>---</w:t>
      </w:r>
      <w:r w:rsidR="00382BF8" w:rsidRPr="00E55024">
        <w:rPr>
          <w:rFonts w:ascii="Times New Roman" w:eastAsia="MS Mincho" w:hAnsi="Times New Roman"/>
          <w:sz w:val="26"/>
          <w:szCs w:val="26"/>
          <w:lang w:val="es-ES" w:eastAsia="es-ES"/>
        </w:rPr>
        <w:t xml:space="preserve"> colonos con sus respectivos grupos familiares, esto obedece a que en algunos casos, existen miembros de esa Cooperativa que poseen más de un inmueble con los que serán beneficiados.</w:t>
      </w:r>
    </w:p>
    <w:p w:rsidR="00E64392" w:rsidRPr="00DC0463" w:rsidRDefault="00E64392" w:rsidP="00DC0463">
      <w:pPr>
        <w:tabs>
          <w:tab w:val="left" w:pos="7671"/>
        </w:tabs>
        <w:jc w:val="both"/>
        <w:rPr>
          <w:rFonts w:ascii="Times New Roman" w:hAnsi="Times New Roman"/>
          <w:sz w:val="26"/>
          <w:szCs w:val="26"/>
        </w:rPr>
      </w:pPr>
    </w:p>
    <w:p w:rsidR="00382BF8" w:rsidRPr="00E55024" w:rsidRDefault="001A58C5" w:rsidP="00E55024">
      <w:pPr>
        <w:pStyle w:val="Prrafodelista"/>
        <w:ind w:left="1134" w:hanging="708"/>
        <w:contextualSpacing/>
        <w:jc w:val="both"/>
        <w:rPr>
          <w:rFonts w:ascii="Times New Roman" w:hAnsi="Times New Roman"/>
          <w:sz w:val="26"/>
          <w:szCs w:val="26"/>
        </w:rPr>
      </w:pPr>
      <w:r w:rsidRPr="00E55024">
        <w:rPr>
          <w:rFonts w:ascii="Times New Roman" w:hAnsi="Times New Roman"/>
          <w:sz w:val="26"/>
          <w:szCs w:val="26"/>
        </w:rPr>
        <w:t>IX.</w:t>
      </w:r>
      <w:r w:rsidRPr="00E55024">
        <w:rPr>
          <w:rFonts w:ascii="Times New Roman" w:hAnsi="Times New Roman"/>
          <w:sz w:val="26"/>
          <w:szCs w:val="26"/>
        </w:rPr>
        <w:tab/>
      </w:r>
      <w:r w:rsidR="00382BF8" w:rsidRPr="00E55024">
        <w:rPr>
          <w:rFonts w:ascii="Times New Roman" w:hAnsi="Times New Roman"/>
          <w:sz w:val="26"/>
          <w:szCs w:val="26"/>
        </w:rPr>
        <w:t>De acuerdo a lo prescrito en los artículos 8 inciso 2º y 8-A de la Ley del Régimen Especial de la Tierra en Propiedad de las Asociaciones Cooperativas, Comunales y Comunitarias Campesinas y Beneficiarios de la Reforma Agraria, las asociaciones cooperativas podrán transferir a título de venta a favor de sus asociados y su correspondiente grupo familiar, solares no mayores de quinientos metros cuadrados destinados para vivienda. De igual forma, según lo estipula el artículo 8-B inciso segundo del mismo cuerpo normativo, se aplicarán las restricciones, condiciones, requisitos y procedimientos señalados en los dos artículos que anteceden, para la transferencia a favor de los colonos.</w:t>
      </w:r>
    </w:p>
    <w:p w:rsidR="00382BF8" w:rsidRPr="00E55024" w:rsidRDefault="00382BF8" w:rsidP="00E55024">
      <w:pPr>
        <w:pStyle w:val="Prrafodelista"/>
        <w:rPr>
          <w:rFonts w:ascii="Times New Roman" w:hAnsi="Times New Roman"/>
          <w:sz w:val="26"/>
          <w:szCs w:val="26"/>
        </w:rPr>
      </w:pPr>
    </w:p>
    <w:p w:rsidR="00382BF8" w:rsidRPr="00E55024" w:rsidRDefault="001A58C5" w:rsidP="00E55024">
      <w:pPr>
        <w:pStyle w:val="Prrafodelista"/>
        <w:ind w:left="1134" w:hanging="708"/>
        <w:contextualSpacing/>
        <w:jc w:val="both"/>
        <w:rPr>
          <w:rFonts w:ascii="Times New Roman" w:hAnsi="Times New Roman"/>
          <w:sz w:val="26"/>
          <w:szCs w:val="26"/>
        </w:rPr>
      </w:pPr>
      <w:r w:rsidRPr="00E55024">
        <w:rPr>
          <w:rFonts w:ascii="Times New Roman" w:hAnsi="Times New Roman"/>
          <w:sz w:val="26"/>
          <w:szCs w:val="26"/>
        </w:rPr>
        <w:t>X.</w:t>
      </w:r>
      <w:r w:rsidRPr="00E55024">
        <w:rPr>
          <w:rFonts w:ascii="Times New Roman" w:hAnsi="Times New Roman"/>
          <w:sz w:val="26"/>
          <w:szCs w:val="26"/>
        </w:rPr>
        <w:tab/>
      </w:r>
      <w:r w:rsidR="00382BF8" w:rsidRPr="00E55024">
        <w:rPr>
          <w:rFonts w:ascii="Times New Roman" w:hAnsi="Times New Roman"/>
          <w:sz w:val="26"/>
          <w:szCs w:val="26"/>
        </w:rPr>
        <w:t>No obstante lo dispuesto en el artículo antes mencionado, existe una excepción al límite del área establecido para los solares de vivienda, contenida en el artículo 27 del Reglamento de la aludida Ley, s</w:t>
      </w:r>
      <w:r w:rsidRPr="00E55024">
        <w:rPr>
          <w:rFonts w:ascii="Times New Roman" w:hAnsi="Times New Roman"/>
          <w:sz w:val="26"/>
          <w:szCs w:val="26"/>
        </w:rPr>
        <w:t>iempre y cuando la posesión de é</w:t>
      </w:r>
      <w:r w:rsidR="00382BF8" w:rsidRPr="00E55024">
        <w:rPr>
          <w:rFonts w:ascii="Times New Roman" w:hAnsi="Times New Roman"/>
          <w:sz w:val="26"/>
          <w:szCs w:val="26"/>
        </w:rPr>
        <w:t>stos haya comenzado antes de la entrada en vigencia de la Ley que data de</w:t>
      </w:r>
      <w:r w:rsidRPr="00E55024">
        <w:rPr>
          <w:rFonts w:ascii="Times New Roman" w:hAnsi="Times New Roman"/>
          <w:sz w:val="26"/>
          <w:szCs w:val="26"/>
        </w:rPr>
        <w:t>l año</w:t>
      </w:r>
      <w:r w:rsidR="00382BF8" w:rsidRPr="00E55024">
        <w:rPr>
          <w:rFonts w:ascii="Times New Roman" w:hAnsi="Times New Roman"/>
          <w:sz w:val="26"/>
          <w:szCs w:val="26"/>
        </w:rPr>
        <w:t xml:space="preserve"> 1996. En tal sentido, la mencionada Asociación Cooperativa, se encuentra habilitada para transferir solares mayores a 500 metros cuadrados a favor de sus asociados y colonos.</w:t>
      </w:r>
    </w:p>
    <w:p w:rsidR="00382BF8" w:rsidRPr="00E55024" w:rsidRDefault="00382BF8" w:rsidP="00E55024">
      <w:pPr>
        <w:pStyle w:val="Prrafodelista"/>
        <w:rPr>
          <w:rFonts w:ascii="Times New Roman" w:hAnsi="Times New Roman"/>
          <w:sz w:val="26"/>
          <w:szCs w:val="26"/>
        </w:rPr>
      </w:pPr>
    </w:p>
    <w:p w:rsidR="00382BF8" w:rsidRPr="00E55024" w:rsidRDefault="001A58C5" w:rsidP="00E55024">
      <w:pPr>
        <w:pStyle w:val="Prrafodelista"/>
        <w:ind w:left="1134" w:hanging="708"/>
        <w:contextualSpacing/>
        <w:jc w:val="both"/>
        <w:rPr>
          <w:rFonts w:ascii="Times New Roman" w:hAnsi="Times New Roman"/>
          <w:sz w:val="26"/>
          <w:szCs w:val="26"/>
        </w:rPr>
      </w:pPr>
      <w:r w:rsidRPr="00E55024">
        <w:rPr>
          <w:rFonts w:ascii="Times New Roman" w:hAnsi="Times New Roman"/>
          <w:sz w:val="26"/>
          <w:szCs w:val="26"/>
        </w:rPr>
        <w:t>XI.</w:t>
      </w:r>
      <w:r w:rsidRPr="00E55024">
        <w:rPr>
          <w:rFonts w:ascii="Times New Roman" w:hAnsi="Times New Roman"/>
          <w:sz w:val="26"/>
          <w:szCs w:val="26"/>
        </w:rPr>
        <w:tab/>
      </w:r>
      <w:r w:rsidR="00382BF8" w:rsidRPr="00E55024">
        <w:rPr>
          <w:rFonts w:ascii="Times New Roman" w:hAnsi="Times New Roman"/>
          <w:sz w:val="26"/>
          <w:szCs w:val="26"/>
        </w:rPr>
        <w:t>En consonancia con lo anterior, la Asociación Cooper</w:t>
      </w:r>
      <w:r w:rsidRPr="00E55024">
        <w:rPr>
          <w:rFonts w:ascii="Times New Roman" w:hAnsi="Times New Roman"/>
          <w:sz w:val="26"/>
          <w:szCs w:val="26"/>
        </w:rPr>
        <w:t xml:space="preserve">ativa, </w:t>
      </w:r>
      <w:r w:rsidR="00382BF8" w:rsidRPr="00E55024">
        <w:rPr>
          <w:rFonts w:ascii="Times New Roman" w:hAnsi="Times New Roman"/>
          <w:sz w:val="26"/>
          <w:szCs w:val="26"/>
        </w:rPr>
        <w:t xml:space="preserve">presentó </w:t>
      </w:r>
      <w:r w:rsidR="00382BF8" w:rsidRPr="00E55024">
        <w:rPr>
          <w:rFonts w:ascii="Times New Roman" w:hAnsi="Times New Roman"/>
          <w:b/>
          <w:sz w:val="26"/>
          <w:szCs w:val="26"/>
        </w:rPr>
        <w:t>Declaración Jurada</w:t>
      </w:r>
      <w:r w:rsidR="00382BF8" w:rsidRPr="00E55024">
        <w:rPr>
          <w:rFonts w:ascii="Times New Roman" w:hAnsi="Times New Roman"/>
          <w:sz w:val="26"/>
          <w:szCs w:val="26"/>
        </w:rPr>
        <w:t xml:space="preserve"> en la cual manifestó que algunos de sus asociados y colonos poseían solares mayores a 500 Mts.², lo cual excede a lo establecido en el artículo 8 inciso 2°, de la Ley del Régimen Especial de la Tierra en Propiedad de las Asociaciones Cooperativas, Comunales y Comunitarias Campesinas y Beneficiarios de la Reforma Agraria, esto debido a que los mismos ejercen la posesión desde el año 1980, antes de la entrada en vigencia de la citada ley, por lo que se considera que es viable la transferencia de estos.</w:t>
      </w:r>
    </w:p>
    <w:p w:rsidR="00382BF8" w:rsidRPr="00E55024" w:rsidRDefault="001A58C5" w:rsidP="00E55024">
      <w:pPr>
        <w:pStyle w:val="Prrafodelista"/>
        <w:ind w:left="1134" w:hanging="708"/>
        <w:jc w:val="both"/>
        <w:rPr>
          <w:sz w:val="26"/>
          <w:szCs w:val="26"/>
        </w:rPr>
      </w:pPr>
      <w:r w:rsidRPr="00E55024">
        <w:rPr>
          <w:rFonts w:ascii="Times New Roman" w:eastAsia="Times New Roman" w:hAnsi="Times New Roman"/>
          <w:sz w:val="26"/>
          <w:szCs w:val="26"/>
          <w:lang w:eastAsia="es-ES"/>
        </w:rPr>
        <w:tab/>
      </w:r>
      <w:r w:rsidR="00382BF8" w:rsidRPr="00E55024">
        <w:rPr>
          <w:rFonts w:ascii="Times New Roman" w:eastAsia="Times New Roman" w:hAnsi="Times New Roman"/>
          <w:sz w:val="26"/>
          <w:szCs w:val="26"/>
          <w:lang w:val="es-ES" w:eastAsia="es-ES"/>
        </w:rPr>
        <w:t xml:space="preserve">Que mediante informes con referencias UAM-00-90-18 y UAM-00-116-18, ambos de fecha 12 de junio de 2018, provenientes de la Unidad Ambiental </w:t>
      </w:r>
      <w:r w:rsidR="00382BF8" w:rsidRPr="00E55024">
        <w:rPr>
          <w:rFonts w:ascii="Times New Roman" w:eastAsia="Times New Roman" w:hAnsi="Times New Roman"/>
          <w:sz w:val="26"/>
          <w:szCs w:val="26"/>
          <w:lang w:val="es-ES" w:eastAsia="es-ES"/>
        </w:rPr>
        <w:lastRenderedPageBreak/>
        <w:t xml:space="preserve">de este Instituto, </w:t>
      </w:r>
      <w:r w:rsidR="00382BF8" w:rsidRPr="00E55024">
        <w:rPr>
          <w:rFonts w:ascii="Times New Roman" w:hAnsi="Times New Roman"/>
          <w:sz w:val="26"/>
          <w:szCs w:val="26"/>
        </w:rPr>
        <w:t>se determinó que es factible ambientalmente la ejec</w:t>
      </w:r>
      <w:r w:rsidR="00E55024" w:rsidRPr="00E55024">
        <w:rPr>
          <w:rFonts w:ascii="Times New Roman" w:hAnsi="Times New Roman"/>
          <w:sz w:val="26"/>
          <w:szCs w:val="26"/>
        </w:rPr>
        <w:t>ución del P</w:t>
      </w:r>
      <w:r w:rsidR="00382BF8" w:rsidRPr="00E55024">
        <w:rPr>
          <w:rFonts w:ascii="Times New Roman" w:hAnsi="Times New Roman"/>
          <w:sz w:val="26"/>
          <w:szCs w:val="26"/>
        </w:rPr>
        <w:t xml:space="preserve">royecto de </w:t>
      </w:r>
      <w:r w:rsidR="00E55024" w:rsidRPr="00E55024">
        <w:rPr>
          <w:rFonts w:ascii="Times New Roman" w:hAnsi="Times New Roman"/>
          <w:color w:val="000000" w:themeColor="text1"/>
          <w:sz w:val="26"/>
          <w:szCs w:val="26"/>
        </w:rPr>
        <w:t>Asentamiento C</w:t>
      </w:r>
      <w:r w:rsidR="00382BF8" w:rsidRPr="00E55024">
        <w:rPr>
          <w:rFonts w:ascii="Times New Roman" w:hAnsi="Times New Roman"/>
          <w:color w:val="000000" w:themeColor="text1"/>
          <w:sz w:val="26"/>
          <w:szCs w:val="26"/>
        </w:rPr>
        <w:t>omunitario</w:t>
      </w:r>
      <w:r w:rsidR="00E55024" w:rsidRPr="00E55024">
        <w:rPr>
          <w:rFonts w:ascii="Times New Roman" w:hAnsi="Times New Roman"/>
          <w:sz w:val="26"/>
          <w:szCs w:val="26"/>
        </w:rPr>
        <w:t xml:space="preserve"> y Lotificación A</w:t>
      </w:r>
      <w:r w:rsidR="00382BF8" w:rsidRPr="00E55024">
        <w:rPr>
          <w:rFonts w:ascii="Times New Roman" w:hAnsi="Times New Roman"/>
          <w:sz w:val="26"/>
          <w:szCs w:val="26"/>
        </w:rPr>
        <w:t>grícola en los referidos inmuebles, dado que con el desarrollo del mismo no existe afectación de los recursos naturales.</w:t>
      </w:r>
    </w:p>
    <w:p w:rsidR="00E64392" w:rsidRPr="00E55024" w:rsidRDefault="00E64392" w:rsidP="00E55024">
      <w:pPr>
        <w:jc w:val="both"/>
        <w:rPr>
          <w:sz w:val="26"/>
          <w:szCs w:val="26"/>
        </w:rPr>
      </w:pPr>
    </w:p>
    <w:p w:rsidR="00382BF8" w:rsidRPr="00E55024" w:rsidRDefault="00E55024" w:rsidP="00E55024">
      <w:pPr>
        <w:pStyle w:val="Prrafodelista"/>
        <w:ind w:left="1134" w:hanging="708"/>
        <w:contextualSpacing/>
        <w:jc w:val="both"/>
        <w:rPr>
          <w:rFonts w:ascii="Times New Roman" w:hAnsi="Times New Roman"/>
          <w:sz w:val="26"/>
          <w:szCs w:val="26"/>
        </w:rPr>
      </w:pPr>
      <w:r w:rsidRPr="00E55024">
        <w:rPr>
          <w:rFonts w:ascii="Times New Roman" w:hAnsi="Times New Roman"/>
          <w:sz w:val="26"/>
          <w:szCs w:val="26"/>
        </w:rPr>
        <w:t>XII.</w:t>
      </w:r>
      <w:r w:rsidRPr="00E55024">
        <w:rPr>
          <w:rFonts w:ascii="Times New Roman" w:hAnsi="Times New Roman"/>
          <w:sz w:val="26"/>
          <w:szCs w:val="26"/>
        </w:rPr>
        <w:tab/>
      </w:r>
      <w:r w:rsidR="00382BF8" w:rsidRPr="00E55024">
        <w:rPr>
          <w:rFonts w:ascii="Times New Roman" w:hAnsi="Times New Roman"/>
          <w:sz w:val="26"/>
          <w:szCs w:val="26"/>
        </w:rPr>
        <w:t xml:space="preserve">De conformidad a constancia emitida por el Departamento de Créditos de este Instituto, </w:t>
      </w:r>
      <w:r w:rsidR="00382BF8" w:rsidRPr="00E55024">
        <w:rPr>
          <w:rFonts w:ascii="Times New Roman" w:hAnsi="Times New Roman"/>
          <w:color w:val="000000" w:themeColor="text1"/>
          <w:sz w:val="26"/>
          <w:szCs w:val="26"/>
        </w:rPr>
        <w:t xml:space="preserve">de fecha 04 </w:t>
      </w:r>
      <w:r w:rsidR="00382BF8" w:rsidRPr="00E55024">
        <w:rPr>
          <w:rFonts w:ascii="Times New Roman" w:hAnsi="Times New Roman"/>
          <w:sz w:val="26"/>
          <w:szCs w:val="26"/>
        </w:rPr>
        <w:t xml:space="preserve">de julio de 2018, la precitada Asociación Cooperativa, a la fecha se encuentra solvente de su compromiso financiero, que tenía en concepto de Deuda Agraria, </w:t>
      </w:r>
      <w:r w:rsidR="00382BF8" w:rsidRPr="00E55024">
        <w:rPr>
          <w:rFonts w:ascii="Times New Roman" w:hAnsi="Times New Roman"/>
          <w:sz w:val="26"/>
          <w:szCs w:val="26"/>
          <w:u w:val="single"/>
        </w:rPr>
        <w:t xml:space="preserve">al haber cancelado en su totalidad el </w:t>
      </w:r>
      <w:r w:rsidR="00382BF8" w:rsidRPr="00E55024">
        <w:rPr>
          <w:rFonts w:ascii="Times New Roman" w:hAnsi="Times New Roman"/>
          <w:color w:val="000000" w:themeColor="text1"/>
          <w:sz w:val="26"/>
          <w:szCs w:val="26"/>
          <w:u w:val="single"/>
        </w:rPr>
        <w:t>día 07 de enero de 1994.</w:t>
      </w:r>
    </w:p>
    <w:p w:rsidR="00382BF8" w:rsidRPr="00E55024" w:rsidRDefault="00382BF8" w:rsidP="00E55024">
      <w:pPr>
        <w:jc w:val="both"/>
        <w:rPr>
          <w:sz w:val="26"/>
          <w:szCs w:val="26"/>
        </w:rPr>
      </w:pPr>
    </w:p>
    <w:p w:rsidR="00382BF8" w:rsidRPr="00E55024" w:rsidRDefault="00E55024" w:rsidP="00E55024">
      <w:pPr>
        <w:pStyle w:val="Prrafodelista"/>
        <w:ind w:left="1134" w:hanging="708"/>
        <w:contextualSpacing/>
        <w:jc w:val="both"/>
        <w:rPr>
          <w:rFonts w:ascii="Times New Roman" w:hAnsi="Times New Roman"/>
          <w:sz w:val="26"/>
          <w:szCs w:val="26"/>
        </w:rPr>
      </w:pPr>
      <w:r w:rsidRPr="00E55024">
        <w:rPr>
          <w:rFonts w:ascii="Times New Roman" w:hAnsi="Times New Roman"/>
          <w:sz w:val="26"/>
          <w:szCs w:val="26"/>
        </w:rPr>
        <w:t>XIII.</w:t>
      </w:r>
      <w:r w:rsidRPr="00E55024">
        <w:rPr>
          <w:rFonts w:ascii="Times New Roman" w:hAnsi="Times New Roman"/>
          <w:sz w:val="26"/>
          <w:szCs w:val="26"/>
        </w:rPr>
        <w:tab/>
      </w:r>
      <w:r w:rsidR="00382BF8" w:rsidRPr="00E55024">
        <w:rPr>
          <w:rFonts w:ascii="Times New Roman" w:hAnsi="Times New Roman"/>
          <w:sz w:val="26"/>
          <w:szCs w:val="26"/>
        </w:rPr>
        <w:t xml:space="preserve">Se aclara que Según Certificación extendida el día 19 de junio de 2018, por la Jefa de </w:t>
      </w:r>
      <w:r w:rsidR="00382BF8" w:rsidRPr="00E55024">
        <w:rPr>
          <w:rFonts w:ascii="Times New Roman" w:hAnsi="Times New Roman"/>
          <w:color w:val="000000"/>
          <w:sz w:val="26"/>
          <w:szCs w:val="26"/>
        </w:rPr>
        <w:t>la</w:t>
      </w:r>
      <w:r w:rsidR="00382BF8" w:rsidRPr="00E55024">
        <w:rPr>
          <w:rFonts w:ascii="Times New Roman" w:hAnsi="Times New Roman"/>
          <w:sz w:val="26"/>
          <w:szCs w:val="26"/>
        </w:rPr>
        <w:t xml:space="preserve"> Sección Jurídica del Departamento de Asociaciones Agropecuarias del Ministerio de Agricultura y Ganadería, licenciada Ángela del Carmen Manzano, de conformidad a la ley Especial de Asociaciones Agropecuarias del Ministerio de agricultura y ganadería, se otorgó personalidad jurídica a la ASOCIACIÓN COOPERATIVA AGROPECUARIA “LA LIBERTAD, que de conformidad a la Ley General de Asociaciones Cooperativas y al Reglamento Regulador de Estatutos de las Asociaciones Cooperativas Agropecuarias, la mencionada Asociación aprobó sus primeros estatutos en Asamblea General celebrada el día 08 de marzo de 1984, en la cual se modificó la denominación tomando la de ASOCIACIÓN COOPERATIVA DE PRODUCCIÓN AGROPECUARIA “LA LIBERTAD” DE RESPONSABILIDAD LIMITADA, QUE SE ABREVIA “ACOOPAL” DE R.L. Y en Asamblea General Extraordinaria celebrada el día 24 de abril de 2001, aprobaron la reforma de sus Estatutos, acordando como nueva denominación </w:t>
      </w:r>
      <w:r w:rsidR="00382BF8" w:rsidRPr="00E55024">
        <w:rPr>
          <w:rFonts w:ascii="Times New Roman" w:hAnsi="Times New Roman"/>
          <w:bCs/>
          <w:sz w:val="26"/>
          <w:szCs w:val="26"/>
        </w:rPr>
        <w:t xml:space="preserve">ASOCIACIÓN COOPERATIVA DE PRODUCCIÓN AGROPECUARIA </w:t>
      </w:r>
      <w:r w:rsidR="00382BF8" w:rsidRPr="00E55024">
        <w:rPr>
          <w:rFonts w:ascii="Times New Roman" w:hAnsi="Times New Roman"/>
          <w:bCs/>
          <w:sz w:val="26"/>
          <w:szCs w:val="26"/>
          <w:shd w:val="clear" w:color="auto" w:fill="FFFFFF"/>
        </w:rPr>
        <w:t>"</w:t>
      </w:r>
      <w:r w:rsidR="00382BF8" w:rsidRPr="00E55024">
        <w:rPr>
          <w:rFonts w:ascii="Times New Roman" w:hAnsi="Times New Roman"/>
          <w:bCs/>
          <w:sz w:val="26"/>
          <w:szCs w:val="26"/>
        </w:rPr>
        <w:t>LA LIBERTAD</w:t>
      </w:r>
      <w:r w:rsidR="00382BF8" w:rsidRPr="00E55024">
        <w:rPr>
          <w:rFonts w:ascii="Times New Roman" w:hAnsi="Times New Roman"/>
          <w:bCs/>
          <w:sz w:val="26"/>
          <w:szCs w:val="26"/>
          <w:shd w:val="clear" w:color="auto" w:fill="FFFFFF"/>
        </w:rPr>
        <w:t>"</w:t>
      </w:r>
      <w:r w:rsidR="00382BF8" w:rsidRPr="00E55024">
        <w:rPr>
          <w:rFonts w:ascii="Times New Roman" w:hAnsi="Times New Roman"/>
          <w:bCs/>
          <w:sz w:val="26"/>
          <w:szCs w:val="26"/>
        </w:rPr>
        <w:t>, DE RESPONSABILIDAD LIMITADA</w:t>
      </w:r>
      <w:r w:rsidR="00382BF8" w:rsidRPr="00E55024">
        <w:rPr>
          <w:rFonts w:ascii="Times New Roman" w:hAnsi="Times New Roman"/>
          <w:sz w:val="26"/>
          <w:szCs w:val="26"/>
        </w:rPr>
        <w:t xml:space="preserve">. </w:t>
      </w:r>
    </w:p>
    <w:p w:rsidR="00E64392" w:rsidRDefault="00E64392" w:rsidP="00E55024">
      <w:pPr>
        <w:jc w:val="both"/>
        <w:rPr>
          <w:rFonts w:ascii="Times New Roman" w:hAnsi="Times New Roman"/>
          <w:sz w:val="26"/>
          <w:szCs w:val="26"/>
        </w:rPr>
      </w:pPr>
    </w:p>
    <w:p w:rsidR="00382BF8" w:rsidRPr="00E55024" w:rsidRDefault="00E55024" w:rsidP="00E55024">
      <w:pPr>
        <w:jc w:val="both"/>
        <w:rPr>
          <w:rFonts w:ascii="Times New Roman" w:hAnsi="Times New Roman"/>
          <w:sz w:val="26"/>
          <w:szCs w:val="26"/>
        </w:rPr>
      </w:pPr>
      <w:r w:rsidRPr="00E55024">
        <w:rPr>
          <w:rFonts w:ascii="Times New Roman" w:hAnsi="Times New Roman"/>
          <w:sz w:val="26"/>
          <w:szCs w:val="26"/>
        </w:rPr>
        <w:t xml:space="preserve">Estando conforme a Derecho la documentación correspondiente, </w:t>
      </w:r>
      <w:r w:rsidR="00382BF8" w:rsidRPr="00E55024">
        <w:rPr>
          <w:rFonts w:ascii="Times New Roman" w:hAnsi="Times New Roman"/>
          <w:sz w:val="26"/>
          <w:szCs w:val="26"/>
        </w:rPr>
        <w:t xml:space="preserve">y </w:t>
      </w:r>
      <w:r w:rsidRPr="00E55024">
        <w:rPr>
          <w:rFonts w:ascii="Times New Roman" w:hAnsi="Times New Roman"/>
          <w:sz w:val="26"/>
          <w:szCs w:val="26"/>
        </w:rPr>
        <w:t xml:space="preserve">atendiendo recomendación de la Gerencia Legal, la Junta Directiva en uso de sus facultades y de conformidad a </w:t>
      </w:r>
      <w:r w:rsidR="00382BF8" w:rsidRPr="00E55024">
        <w:rPr>
          <w:rFonts w:ascii="Times New Roman" w:hAnsi="Times New Roman"/>
          <w:sz w:val="26"/>
          <w:szCs w:val="26"/>
        </w:rPr>
        <w:t xml:space="preserve">los artículos 8, 8-A, y 8-B de la Ley del Régimen Especial de la Tierra en Propiedad de las Asociaciones Cooperativas, Comunales y Comunitarias Campesinas y Beneficiarios de la Reforma Agraria, y artículos 27 y 29 de su Reglamento, </w:t>
      </w:r>
      <w:r w:rsidR="00382BF8" w:rsidRPr="00E55024">
        <w:rPr>
          <w:rFonts w:ascii="Times New Roman" w:hAnsi="Times New Roman"/>
          <w:b/>
          <w:sz w:val="26"/>
          <w:szCs w:val="26"/>
          <w:u w:val="single"/>
        </w:rPr>
        <w:t>ACUERD</w:t>
      </w:r>
      <w:r w:rsidRPr="00E55024">
        <w:rPr>
          <w:rFonts w:ascii="Times New Roman" w:hAnsi="Times New Roman"/>
          <w:b/>
          <w:sz w:val="26"/>
          <w:szCs w:val="26"/>
          <w:u w:val="single"/>
        </w:rPr>
        <w:t>A:</w:t>
      </w:r>
      <w:r w:rsidR="00382BF8" w:rsidRPr="00E55024">
        <w:rPr>
          <w:rFonts w:ascii="Times New Roman" w:hAnsi="Times New Roman"/>
          <w:b/>
          <w:sz w:val="26"/>
          <w:szCs w:val="26"/>
          <w:u w:val="single"/>
        </w:rPr>
        <w:t xml:space="preserve"> PRIMERO</w:t>
      </w:r>
      <w:r w:rsidR="00382BF8" w:rsidRPr="00E55024">
        <w:rPr>
          <w:rFonts w:ascii="Times New Roman" w:hAnsi="Times New Roman"/>
          <w:b/>
          <w:sz w:val="26"/>
          <w:szCs w:val="26"/>
        </w:rPr>
        <w:t xml:space="preserve">: </w:t>
      </w:r>
      <w:r w:rsidR="00382BF8" w:rsidRPr="00E55024">
        <w:rPr>
          <w:rFonts w:ascii="Times New Roman" w:hAnsi="Times New Roman"/>
          <w:sz w:val="26"/>
          <w:szCs w:val="26"/>
        </w:rPr>
        <w:t xml:space="preserve">Autorizar la transferencia de solares para vivienda y lotes agrícolas, del Proyecto que desarrolla la </w:t>
      </w:r>
      <w:r w:rsidR="00382BF8" w:rsidRPr="00E55024">
        <w:rPr>
          <w:rFonts w:ascii="Times New Roman" w:hAnsi="Times New Roman"/>
          <w:b/>
          <w:sz w:val="26"/>
          <w:szCs w:val="26"/>
        </w:rPr>
        <w:t>ASOCIACIÓN COOPERATIVA DE PRODUCCIÓN AGROPECUARIA “LA LIBERTAD”, DE R.L.</w:t>
      </w:r>
      <w:r w:rsidR="00382BF8" w:rsidRPr="00E55024">
        <w:rPr>
          <w:rFonts w:ascii="Times New Roman" w:hAnsi="Times New Roman"/>
          <w:sz w:val="26"/>
          <w:szCs w:val="26"/>
        </w:rPr>
        <w:t>, en el inmueble de su propiedad registralmente sin denominación</w:t>
      </w:r>
      <w:r w:rsidR="00382BF8" w:rsidRPr="00E55024">
        <w:rPr>
          <w:rFonts w:ascii="Times New Roman" w:hAnsi="Times New Roman"/>
          <w:b/>
          <w:sz w:val="26"/>
          <w:szCs w:val="26"/>
        </w:rPr>
        <w:t xml:space="preserve">, </w:t>
      </w:r>
      <w:r w:rsidR="00382BF8" w:rsidRPr="00E55024">
        <w:rPr>
          <w:rFonts w:ascii="Times New Roman" w:hAnsi="Times New Roman"/>
          <w:sz w:val="26"/>
          <w:szCs w:val="26"/>
        </w:rPr>
        <w:t>conocido administrativamente como:</w:t>
      </w:r>
      <w:r w:rsidR="00382BF8" w:rsidRPr="00E55024">
        <w:rPr>
          <w:rFonts w:ascii="Times New Roman" w:eastAsia="Times New Roman" w:hAnsi="Times New Roman"/>
          <w:b/>
          <w:sz w:val="26"/>
          <w:szCs w:val="26"/>
          <w:lang w:val="es-ES" w:eastAsia="es-ES"/>
        </w:rPr>
        <w:t xml:space="preserve"> </w:t>
      </w:r>
      <w:r w:rsidR="00382BF8" w:rsidRPr="00E55024">
        <w:rPr>
          <w:rFonts w:ascii="Times New Roman" w:eastAsia="MS Mincho" w:hAnsi="Times New Roman"/>
          <w:b/>
          <w:sz w:val="26"/>
          <w:szCs w:val="26"/>
        </w:rPr>
        <w:t xml:space="preserve">HACIENDA </w:t>
      </w:r>
      <w:r w:rsidR="00382BF8" w:rsidRPr="00E55024">
        <w:rPr>
          <w:rFonts w:ascii="Times New Roman" w:hAnsi="Times New Roman"/>
          <w:b/>
          <w:sz w:val="26"/>
          <w:szCs w:val="26"/>
        </w:rPr>
        <w:t>LA LIBERTAD</w:t>
      </w:r>
      <w:r w:rsidR="00382BF8" w:rsidRPr="00E55024">
        <w:rPr>
          <w:rFonts w:ascii="Times New Roman" w:eastAsia="Times New Roman" w:hAnsi="Times New Roman"/>
          <w:b/>
          <w:sz w:val="26"/>
          <w:szCs w:val="26"/>
          <w:lang w:val="es-ES" w:eastAsia="es-ES"/>
        </w:rPr>
        <w:t xml:space="preserve">; </w:t>
      </w:r>
      <w:r w:rsidR="00382BF8" w:rsidRPr="00E55024">
        <w:rPr>
          <w:rFonts w:ascii="Times New Roman" w:eastAsia="Times New Roman" w:hAnsi="Times New Roman"/>
          <w:sz w:val="26"/>
          <w:szCs w:val="26"/>
          <w:lang w:val="es-ES" w:eastAsia="es-ES"/>
        </w:rPr>
        <w:t>situado en</w:t>
      </w:r>
      <w:r w:rsidR="00382BF8" w:rsidRPr="00E55024">
        <w:rPr>
          <w:rFonts w:ascii="Times New Roman" w:hAnsi="Times New Roman"/>
          <w:color w:val="000000" w:themeColor="text1"/>
          <w:sz w:val="26"/>
          <w:szCs w:val="26"/>
          <w:lang w:val="es-ES"/>
        </w:rPr>
        <w:t xml:space="preserve"> </w:t>
      </w:r>
      <w:r w:rsidR="00382BF8" w:rsidRPr="00E55024">
        <w:rPr>
          <w:rFonts w:ascii="Times New Roman" w:hAnsi="Times New Roman"/>
          <w:color w:val="000000" w:themeColor="text1"/>
          <w:sz w:val="26"/>
          <w:szCs w:val="26"/>
        </w:rPr>
        <w:t>jurisdicción  de Tamanique, departamento de La libertad,</w:t>
      </w:r>
      <w:r w:rsidR="00382BF8" w:rsidRPr="00E55024">
        <w:rPr>
          <w:rFonts w:ascii="Times New Roman" w:eastAsia="MS Mincho" w:hAnsi="Times New Roman"/>
          <w:sz w:val="26"/>
          <w:szCs w:val="26"/>
        </w:rPr>
        <w:t xml:space="preserve"> </w:t>
      </w:r>
      <w:r w:rsidR="00382BF8" w:rsidRPr="00E55024">
        <w:rPr>
          <w:rFonts w:ascii="Times New Roman" w:hAnsi="Times New Roman"/>
          <w:sz w:val="26"/>
          <w:szCs w:val="26"/>
        </w:rPr>
        <w:t xml:space="preserve">a favor de </w:t>
      </w:r>
      <w:r w:rsidR="00F94BE3">
        <w:rPr>
          <w:rFonts w:ascii="Times New Roman" w:hAnsi="Times New Roman"/>
          <w:b/>
          <w:sz w:val="26"/>
          <w:szCs w:val="26"/>
        </w:rPr>
        <w:t>---</w:t>
      </w:r>
      <w:r w:rsidR="00382BF8" w:rsidRPr="00E55024">
        <w:rPr>
          <w:rFonts w:ascii="Times New Roman" w:hAnsi="Times New Roman"/>
          <w:b/>
          <w:sz w:val="26"/>
          <w:szCs w:val="26"/>
        </w:rPr>
        <w:t xml:space="preserve">  asociados </w:t>
      </w:r>
      <w:r w:rsidR="00382BF8" w:rsidRPr="00E55024">
        <w:rPr>
          <w:rFonts w:ascii="Times New Roman" w:hAnsi="Times New Roman"/>
          <w:sz w:val="26"/>
          <w:szCs w:val="26"/>
        </w:rPr>
        <w:t>y</w:t>
      </w:r>
      <w:r w:rsidR="00382BF8" w:rsidRPr="00E55024">
        <w:rPr>
          <w:rFonts w:ascii="Times New Roman" w:hAnsi="Times New Roman"/>
          <w:b/>
          <w:sz w:val="26"/>
          <w:szCs w:val="26"/>
        </w:rPr>
        <w:t xml:space="preserve"> </w:t>
      </w:r>
      <w:r w:rsidR="00F94BE3">
        <w:rPr>
          <w:rFonts w:ascii="Times New Roman" w:hAnsi="Times New Roman"/>
          <w:b/>
          <w:sz w:val="26"/>
          <w:szCs w:val="26"/>
        </w:rPr>
        <w:t>---</w:t>
      </w:r>
      <w:bookmarkStart w:id="50" w:name="_GoBack"/>
      <w:bookmarkEnd w:id="50"/>
      <w:r w:rsidR="00382BF8" w:rsidRPr="00E55024">
        <w:rPr>
          <w:rFonts w:ascii="Times New Roman" w:hAnsi="Times New Roman"/>
          <w:b/>
          <w:sz w:val="26"/>
          <w:szCs w:val="26"/>
        </w:rPr>
        <w:t xml:space="preserve"> colonos</w:t>
      </w:r>
      <w:r w:rsidR="00382BF8" w:rsidRPr="00E55024">
        <w:rPr>
          <w:rFonts w:ascii="Times New Roman" w:hAnsi="Times New Roman"/>
          <w:sz w:val="26"/>
          <w:szCs w:val="26"/>
        </w:rPr>
        <w:t xml:space="preserve"> con sus respectivos grupos </w:t>
      </w:r>
      <w:r w:rsidR="00382BF8" w:rsidRPr="00E55024">
        <w:rPr>
          <w:rFonts w:ascii="Times New Roman" w:hAnsi="Times New Roman"/>
          <w:sz w:val="26"/>
          <w:szCs w:val="26"/>
        </w:rPr>
        <w:lastRenderedPageBreak/>
        <w:t xml:space="preserve">familiares, quedando entendido que este Instituto autoriza que la referida Cooperativa otorgue las escrituras de compraventa a favor de los mismos en proindiviso y partes iguales. </w:t>
      </w:r>
      <w:r w:rsidR="00382BF8" w:rsidRPr="00E55024">
        <w:rPr>
          <w:rFonts w:ascii="Times New Roman" w:hAnsi="Times New Roman"/>
          <w:b/>
          <w:sz w:val="26"/>
          <w:szCs w:val="26"/>
          <w:u w:val="single"/>
        </w:rPr>
        <w:t>SEGUNDO</w:t>
      </w:r>
      <w:r w:rsidR="00382BF8" w:rsidRPr="00E55024">
        <w:rPr>
          <w:rFonts w:ascii="Times New Roman" w:hAnsi="Times New Roman"/>
          <w:b/>
          <w:sz w:val="26"/>
          <w:szCs w:val="26"/>
        </w:rPr>
        <w:t xml:space="preserve">: </w:t>
      </w:r>
      <w:r w:rsidR="00382BF8" w:rsidRPr="00E55024">
        <w:rPr>
          <w:rFonts w:ascii="Times New Roman" w:hAnsi="Times New Roman"/>
          <w:sz w:val="26"/>
          <w:szCs w:val="26"/>
        </w:rPr>
        <w:t>Advertir a la</w:t>
      </w:r>
      <w:r w:rsidR="00382BF8" w:rsidRPr="00E55024">
        <w:rPr>
          <w:rFonts w:ascii="Times New Roman" w:hAnsi="Times New Roman"/>
          <w:b/>
          <w:sz w:val="26"/>
          <w:szCs w:val="26"/>
        </w:rPr>
        <w:t xml:space="preserve"> ASOCIACIÓN COOPERATIVA DE PRODUCCIÓN AGROPECUARIA “LA LIBERTAD”, DE R.L</w:t>
      </w:r>
      <w:r w:rsidR="00382BF8" w:rsidRPr="00E55024">
        <w:rPr>
          <w:rFonts w:ascii="Times New Roman" w:hAnsi="Times New Roman"/>
          <w:sz w:val="26"/>
          <w:szCs w:val="26"/>
        </w:rPr>
        <w:t xml:space="preserve">, que deberá cumplir con las recomendaciones señaladas en el informe técnico de la Dirección General de Ordenamiento Forestal, Cuencas y Riego del Ministerio de Agricultura y Ganadería, de fecha 21 de septiembre de 2017. </w:t>
      </w:r>
      <w:r w:rsidR="00382BF8" w:rsidRPr="00E55024">
        <w:rPr>
          <w:rFonts w:ascii="Times New Roman" w:hAnsi="Times New Roman"/>
          <w:b/>
          <w:sz w:val="26"/>
          <w:szCs w:val="26"/>
          <w:u w:val="single"/>
        </w:rPr>
        <w:t>TERCERO</w:t>
      </w:r>
      <w:r w:rsidR="00382BF8" w:rsidRPr="00E55024">
        <w:rPr>
          <w:rFonts w:ascii="Times New Roman" w:hAnsi="Times New Roman"/>
          <w:sz w:val="26"/>
          <w:szCs w:val="26"/>
        </w:rPr>
        <w:t xml:space="preserve">: Facultar a la Gerencia Legal, para que elabore los instrumentos jurídicos necesarios, con el fin de materializar la transferencia de inmuebles a favor de los asociados con sus grupos familiares. </w:t>
      </w:r>
      <w:r w:rsidR="00382BF8" w:rsidRPr="00E55024">
        <w:rPr>
          <w:rFonts w:ascii="Times New Roman" w:hAnsi="Times New Roman"/>
          <w:b/>
          <w:sz w:val="26"/>
          <w:szCs w:val="26"/>
          <w:u w:val="single"/>
        </w:rPr>
        <w:t>CUARTO</w:t>
      </w:r>
      <w:r w:rsidR="00382BF8" w:rsidRPr="00E55024">
        <w:rPr>
          <w:rFonts w:ascii="Times New Roman" w:hAnsi="Times New Roman"/>
          <w:b/>
          <w:sz w:val="26"/>
          <w:szCs w:val="26"/>
        </w:rPr>
        <w:t xml:space="preserve">: </w:t>
      </w:r>
      <w:r w:rsidR="00382BF8" w:rsidRPr="00E55024">
        <w:rPr>
          <w:rFonts w:ascii="Times New Roman" w:hAnsi="Times New Roman"/>
          <w:sz w:val="26"/>
          <w:szCs w:val="26"/>
        </w:rPr>
        <w:t xml:space="preserve">Instruir a la Unidad Financiera Institucional, para que realice los cobros correspondientes de los actos técnicos y jurídicos elaborados por el ISTA, según los aranceles aprobados en el Punto XXXIX del Acta de Sesión Ordinaria 22-2016 de fecha 26 de julio de 2016, modificado por el Punto XXXIII del Acta de Sesión Ordinaria </w:t>
      </w:r>
      <w:r w:rsidRPr="00E55024">
        <w:rPr>
          <w:rFonts w:ascii="Times New Roman" w:hAnsi="Times New Roman"/>
          <w:sz w:val="26"/>
          <w:szCs w:val="26"/>
        </w:rPr>
        <w:t>0</w:t>
      </w:r>
      <w:r w:rsidR="00382BF8" w:rsidRPr="00E55024">
        <w:rPr>
          <w:rFonts w:ascii="Times New Roman" w:hAnsi="Times New Roman"/>
          <w:sz w:val="26"/>
          <w:szCs w:val="26"/>
        </w:rPr>
        <w:t xml:space="preserve">8-2018 de fecha 24 de abril de 2018.  </w:t>
      </w:r>
      <w:r w:rsidRPr="00E55024">
        <w:rPr>
          <w:rFonts w:ascii="Times New Roman" w:hAnsi="Times New Roman"/>
          <w:sz w:val="26"/>
          <w:szCs w:val="26"/>
        </w:rPr>
        <w:t>Este Acue</w:t>
      </w:r>
      <w:r>
        <w:rPr>
          <w:rFonts w:ascii="Times New Roman" w:hAnsi="Times New Roman"/>
          <w:sz w:val="26"/>
          <w:szCs w:val="26"/>
        </w:rPr>
        <w:t>r</w:t>
      </w:r>
      <w:r w:rsidRPr="00E55024">
        <w:rPr>
          <w:rFonts w:ascii="Times New Roman" w:hAnsi="Times New Roman"/>
          <w:sz w:val="26"/>
          <w:szCs w:val="26"/>
        </w:rPr>
        <w:t xml:space="preserve">do, queda aprobado y ratificado. </w:t>
      </w:r>
      <w:r w:rsidR="00382BF8" w:rsidRPr="00E55024">
        <w:rPr>
          <w:rFonts w:ascii="Times New Roman" w:hAnsi="Times New Roman"/>
          <w:sz w:val="26"/>
          <w:szCs w:val="26"/>
        </w:rPr>
        <w:t>NOTIFÍQUESE.</w:t>
      </w:r>
      <w:r w:rsidRPr="00E55024">
        <w:rPr>
          <w:rFonts w:ascii="Times New Roman" w:hAnsi="Times New Roman"/>
          <w:sz w:val="26"/>
          <w:szCs w:val="26"/>
        </w:rPr>
        <w:t>”””””</w:t>
      </w:r>
    </w:p>
    <w:p w:rsidR="00E64392" w:rsidRDefault="00E64392" w:rsidP="004A3951">
      <w:pPr>
        <w:tabs>
          <w:tab w:val="left" w:pos="1080"/>
        </w:tabs>
        <w:jc w:val="both"/>
        <w:rPr>
          <w:rFonts w:ascii="Times New Roman" w:hAnsi="Times New Roman"/>
          <w:sz w:val="26"/>
          <w:szCs w:val="26"/>
        </w:rPr>
      </w:pPr>
    </w:p>
    <w:p w:rsidR="00655EBD" w:rsidRDefault="00655EBD" w:rsidP="006162C5">
      <w:pPr>
        <w:tabs>
          <w:tab w:val="left" w:pos="1080"/>
        </w:tabs>
        <w:jc w:val="both"/>
        <w:rPr>
          <w:rFonts w:ascii="Times New Roman" w:hAnsi="Times New Roman"/>
          <w:sz w:val="26"/>
          <w:szCs w:val="26"/>
        </w:rPr>
      </w:pPr>
    </w:p>
    <w:p w:rsidR="00655EBD" w:rsidRDefault="006162C5" w:rsidP="00CE3E12">
      <w:pPr>
        <w:jc w:val="both"/>
        <w:rPr>
          <w:rFonts w:ascii="Times New Roman" w:hAnsi="Times New Roman"/>
          <w:sz w:val="26"/>
          <w:szCs w:val="26"/>
        </w:rPr>
      </w:pPr>
      <w:r w:rsidRPr="00E55024">
        <w:rPr>
          <w:rFonts w:ascii="Times New Roman" w:hAnsi="Times New Roman"/>
          <w:sz w:val="26"/>
          <w:szCs w:val="26"/>
        </w:rPr>
        <w:t>“”””</w:t>
      </w:r>
      <w:r>
        <w:rPr>
          <w:rFonts w:ascii="Times New Roman" w:hAnsi="Times New Roman"/>
          <w:sz w:val="26"/>
          <w:szCs w:val="26"/>
        </w:rPr>
        <w:t>Varios</w:t>
      </w:r>
      <w:r w:rsidRPr="00E55024">
        <w:rPr>
          <w:rFonts w:ascii="Times New Roman" w:hAnsi="Times New Roman"/>
          <w:sz w:val="26"/>
          <w:szCs w:val="26"/>
        </w:rPr>
        <w:t xml:space="preserve">) La señora Presidenta </w:t>
      </w:r>
      <w:r>
        <w:rPr>
          <w:rFonts w:ascii="Times New Roman" w:hAnsi="Times New Roman"/>
          <w:sz w:val="26"/>
          <w:szCs w:val="26"/>
        </w:rPr>
        <w:t xml:space="preserve">informa a la Junta Directiva que a las catorce horas del día tres de julio del presente año, la Oficina de Asistencia a Junta Directiva recibió escrito con referencia RDC-00-3299-18, de la misma fecha, en el que la señora María Luisa Alvarado Iraheta, </w:t>
      </w:r>
      <w:r w:rsidR="00655EBD">
        <w:rPr>
          <w:rFonts w:ascii="Times New Roman" w:hAnsi="Times New Roman"/>
          <w:sz w:val="26"/>
          <w:szCs w:val="26"/>
        </w:rPr>
        <w:t xml:space="preserve">se presenta como representante de </w:t>
      </w:r>
      <w:r w:rsidR="00655EBD" w:rsidRPr="001F526A">
        <w:rPr>
          <w:rFonts w:ascii="Times New Roman" w:hAnsi="Times New Roman"/>
          <w:sz w:val="26"/>
          <w:szCs w:val="26"/>
        </w:rPr>
        <w:t>58 familias, (65 agricultores y agricultoras), solicitan</w:t>
      </w:r>
      <w:r w:rsidR="00655EBD">
        <w:rPr>
          <w:rFonts w:ascii="Times New Roman" w:hAnsi="Times New Roman"/>
          <w:sz w:val="26"/>
          <w:szCs w:val="26"/>
        </w:rPr>
        <w:t>do</w:t>
      </w:r>
      <w:r w:rsidR="00655EBD" w:rsidRPr="001F526A">
        <w:rPr>
          <w:rFonts w:ascii="Times New Roman" w:hAnsi="Times New Roman"/>
          <w:sz w:val="26"/>
          <w:szCs w:val="26"/>
        </w:rPr>
        <w:t xml:space="preserve"> la medición y legalidad jurídica de las parcelas en un área de 104 manzanas agrícolas que tiene en posesión material desde hace 5 años, ubicadas en Hda. San Gerónimo, municipio de Santa Clara, departamento de San Vicente. </w:t>
      </w:r>
      <w:r w:rsidR="00655EBD">
        <w:rPr>
          <w:rFonts w:ascii="Times New Roman" w:hAnsi="Times New Roman"/>
          <w:sz w:val="26"/>
          <w:szCs w:val="26"/>
        </w:rPr>
        <w:t xml:space="preserve">La Junta Directiva después de analizar la petición y en uso de sus facultades, </w:t>
      </w:r>
      <w:r w:rsidR="00655EBD" w:rsidRPr="00655EBD">
        <w:rPr>
          <w:rFonts w:ascii="Times New Roman" w:hAnsi="Times New Roman"/>
          <w:b/>
          <w:sz w:val="26"/>
          <w:szCs w:val="26"/>
          <w:u w:val="single"/>
        </w:rPr>
        <w:t>ACUERDA:</w:t>
      </w:r>
      <w:r w:rsidR="00655EBD">
        <w:rPr>
          <w:rFonts w:ascii="Times New Roman" w:hAnsi="Times New Roman"/>
          <w:sz w:val="26"/>
          <w:szCs w:val="26"/>
        </w:rPr>
        <w:t xml:space="preserve"> </w:t>
      </w:r>
      <w:r w:rsidR="00400BFC">
        <w:rPr>
          <w:rFonts w:ascii="Times New Roman" w:hAnsi="Times New Roman"/>
          <w:sz w:val="26"/>
          <w:szCs w:val="26"/>
        </w:rPr>
        <w:t>P</w:t>
      </w:r>
      <w:r w:rsidR="00655EBD">
        <w:rPr>
          <w:rFonts w:ascii="Times New Roman" w:hAnsi="Times New Roman"/>
          <w:sz w:val="26"/>
          <w:szCs w:val="26"/>
        </w:rPr>
        <w:t>rev</w:t>
      </w:r>
      <w:r w:rsidR="00400BFC">
        <w:rPr>
          <w:rFonts w:ascii="Times New Roman" w:hAnsi="Times New Roman"/>
          <w:sz w:val="26"/>
          <w:szCs w:val="26"/>
        </w:rPr>
        <w:t>enir</w:t>
      </w:r>
      <w:r w:rsidR="00655EBD">
        <w:rPr>
          <w:rFonts w:ascii="Times New Roman" w:hAnsi="Times New Roman"/>
          <w:sz w:val="26"/>
          <w:szCs w:val="26"/>
        </w:rPr>
        <w:t xml:space="preserve"> a la señora María Luisa Alvarado Iraheta, que previo a resolver lo solicitado, debe acreditar la calidad con la que</w:t>
      </w:r>
      <w:r w:rsidR="00400BFC">
        <w:rPr>
          <w:rFonts w:ascii="Times New Roman" w:hAnsi="Times New Roman"/>
          <w:sz w:val="26"/>
          <w:szCs w:val="26"/>
        </w:rPr>
        <w:t xml:space="preserve"> actúa</w:t>
      </w:r>
      <w:r w:rsidR="00655EBD">
        <w:rPr>
          <w:rFonts w:ascii="Times New Roman" w:hAnsi="Times New Roman"/>
          <w:sz w:val="26"/>
          <w:szCs w:val="26"/>
        </w:rPr>
        <w:t>.  Este Acuerdo, queda aprobado</w:t>
      </w:r>
      <w:r w:rsidR="00CE3E12">
        <w:rPr>
          <w:rFonts w:ascii="Times New Roman" w:hAnsi="Times New Roman"/>
          <w:sz w:val="26"/>
          <w:szCs w:val="26"/>
        </w:rPr>
        <w:t xml:space="preserve"> y ratificado. NOTIFIQUESE.””””</w:t>
      </w:r>
    </w:p>
    <w:p w:rsidR="00655EBD" w:rsidRDefault="00655EBD" w:rsidP="004A3951">
      <w:pPr>
        <w:tabs>
          <w:tab w:val="left" w:pos="1080"/>
        </w:tabs>
        <w:jc w:val="both"/>
        <w:rPr>
          <w:rFonts w:ascii="Times New Roman" w:hAnsi="Times New Roman"/>
          <w:sz w:val="26"/>
          <w:szCs w:val="26"/>
        </w:rPr>
      </w:pPr>
    </w:p>
    <w:p w:rsidR="006162C5" w:rsidRDefault="006162C5" w:rsidP="004A3951">
      <w:pPr>
        <w:tabs>
          <w:tab w:val="left" w:pos="1080"/>
        </w:tabs>
        <w:jc w:val="both"/>
        <w:rPr>
          <w:rFonts w:ascii="Times New Roman" w:hAnsi="Times New Roman"/>
          <w:sz w:val="26"/>
          <w:szCs w:val="26"/>
        </w:rPr>
      </w:pPr>
    </w:p>
    <w:p w:rsidR="004A3951" w:rsidRPr="00B111C4" w:rsidRDefault="004A3951" w:rsidP="004A3951">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ordinaria número </w:t>
      </w:r>
      <w:del w:id="51" w:author="Nery de Leiva" w:date="2016-06-29T10:35:00Z">
        <w:r w:rsidRPr="00B111C4" w:rsidDel="008626CB">
          <w:rPr>
            <w:rFonts w:ascii="Times New Roman" w:hAnsi="Times New Roman"/>
            <w:sz w:val="26"/>
            <w:szCs w:val="26"/>
          </w:rPr>
          <w:delText>dieci</w:delText>
        </w:r>
      </w:del>
      <w:del w:id="52" w:author="Nery de Leiva" w:date="2016-06-15T14:06:00Z">
        <w:r w:rsidRPr="00B111C4" w:rsidDel="006573EA">
          <w:rPr>
            <w:rFonts w:ascii="Times New Roman" w:hAnsi="Times New Roman"/>
            <w:sz w:val="26"/>
            <w:szCs w:val="26"/>
          </w:rPr>
          <w:delText>ocho</w:delText>
        </w:r>
      </w:del>
      <w:del w:id="53" w:author="Nery de Leiva" w:date="2016-09-19T14:06:00Z">
        <w:r w:rsidRPr="00B111C4" w:rsidDel="00713083">
          <w:rPr>
            <w:rFonts w:ascii="Times New Roman" w:hAnsi="Times New Roman"/>
            <w:sz w:val="26"/>
            <w:szCs w:val="26"/>
          </w:rPr>
          <w:delText>s</w:delText>
        </w:r>
      </w:del>
      <w:del w:id="54" w:author="Nery de Leiva" w:date="2016-09-12T15:00:00Z">
        <w:r w:rsidRPr="00B111C4" w:rsidDel="00E41B6A">
          <w:rPr>
            <w:rFonts w:ascii="Times New Roman" w:hAnsi="Times New Roman"/>
            <w:sz w:val="26"/>
            <w:szCs w:val="26"/>
          </w:rPr>
          <w:delText>éis</w:delText>
        </w:r>
      </w:del>
      <w:del w:id="55" w:author="Nery de Leiva" w:date="2016-10-04T11:26:00Z">
        <w:r w:rsidRPr="00B111C4" w:rsidDel="00A913EC">
          <w:rPr>
            <w:rFonts w:ascii="Times New Roman" w:hAnsi="Times New Roman"/>
            <w:sz w:val="26"/>
            <w:szCs w:val="26"/>
          </w:rPr>
          <w:delText xml:space="preserve"> </w:delText>
        </w:r>
      </w:del>
      <w:del w:id="56" w:author="Nery de Leiva" w:date="2016-12-14T15:50:00Z">
        <w:r w:rsidRPr="00B111C4" w:rsidDel="00647B24">
          <w:rPr>
            <w:rFonts w:ascii="Times New Roman" w:hAnsi="Times New Roman"/>
            <w:sz w:val="26"/>
            <w:szCs w:val="26"/>
          </w:rPr>
          <w:delText>de</w:delText>
        </w:r>
      </w:del>
      <w:r w:rsidR="006162C5">
        <w:rPr>
          <w:rFonts w:ascii="Times New Roman" w:hAnsi="Times New Roman"/>
          <w:sz w:val="26"/>
          <w:szCs w:val="26"/>
        </w:rPr>
        <w:t>trece</w:t>
      </w:r>
      <w:r w:rsidR="00075B2A">
        <w:rPr>
          <w:rFonts w:ascii="Times New Roman" w:hAnsi="Times New Roman"/>
          <w:sz w:val="26"/>
          <w:szCs w:val="26"/>
        </w:rPr>
        <w:t xml:space="preserve"> </w:t>
      </w:r>
      <w:r w:rsidRPr="00B111C4">
        <w:rPr>
          <w:rFonts w:ascii="Times New Roman" w:hAnsi="Times New Roman"/>
          <w:sz w:val="26"/>
          <w:szCs w:val="26"/>
        </w:rPr>
        <w:t>dos mil dieci</w:t>
      </w:r>
      <w:del w:id="57" w:author="Nery de Leiva" w:date="2017-01-12T10:43:00Z">
        <w:r w:rsidRPr="00B111C4" w:rsidDel="00250F08">
          <w:rPr>
            <w:rFonts w:ascii="Times New Roman" w:hAnsi="Times New Roman"/>
            <w:sz w:val="26"/>
            <w:szCs w:val="26"/>
          </w:rPr>
          <w:delText>éis</w:delText>
        </w:r>
      </w:del>
      <w:r w:rsidR="00DD712F">
        <w:rPr>
          <w:rFonts w:ascii="Times New Roman" w:hAnsi="Times New Roman"/>
          <w:sz w:val="26"/>
          <w:szCs w:val="26"/>
        </w:rPr>
        <w:t>ocho</w:t>
      </w:r>
      <w:r w:rsidRPr="00B111C4">
        <w:rPr>
          <w:rFonts w:ascii="Times New Roman" w:hAnsi="Times New Roman"/>
          <w:sz w:val="26"/>
          <w:szCs w:val="26"/>
        </w:rPr>
        <w:t>, de fecha</w:t>
      </w:r>
      <w:r w:rsidR="00C0458F">
        <w:rPr>
          <w:rFonts w:ascii="Times New Roman" w:hAnsi="Times New Roman"/>
          <w:sz w:val="26"/>
          <w:szCs w:val="26"/>
        </w:rPr>
        <w:t xml:space="preserve"> </w:t>
      </w:r>
      <w:r w:rsidR="006162C5">
        <w:rPr>
          <w:rFonts w:ascii="Times New Roman" w:hAnsi="Times New Roman"/>
          <w:sz w:val="26"/>
          <w:szCs w:val="26"/>
        </w:rPr>
        <w:t>seis</w:t>
      </w:r>
      <w:r w:rsidR="00F80B85">
        <w:rPr>
          <w:rFonts w:ascii="Times New Roman" w:hAnsi="Times New Roman"/>
          <w:sz w:val="26"/>
          <w:szCs w:val="26"/>
        </w:rPr>
        <w:t xml:space="preserve"> </w:t>
      </w:r>
      <w:ins w:id="58" w:author="Nery de Leiva" w:date="2016-10-10T08:08:00Z">
        <w:r w:rsidRPr="00B111C4">
          <w:rPr>
            <w:rFonts w:ascii="Times New Roman" w:hAnsi="Times New Roman"/>
            <w:sz w:val="26"/>
            <w:szCs w:val="26"/>
          </w:rPr>
          <w:t xml:space="preserve">de </w:t>
        </w:r>
      </w:ins>
      <w:del w:id="59" w:author="Nery de Leiva" w:date="2017-01-12T10:43:00Z">
        <w:r w:rsidRPr="00B111C4" w:rsidDel="00250F08">
          <w:rPr>
            <w:rFonts w:ascii="Times New Roman" w:hAnsi="Times New Roman"/>
            <w:sz w:val="26"/>
            <w:szCs w:val="26"/>
          </w:rPr>
          <w:delText xml:space="preserve"> </w:delText>
        </w:r>
      </w:del>
      <w:r w:rsidR="00BF311C">
        <w:rPr>
          <w:rFonts w:ascii="Times New Roman" w:hAnsi="Times New Roman"/>
          <w:sz w:val="26"/>
          <w:szCs w:val="26"/>
        </w:rPr>
        <w:t>ju</w:t>
      </w:r>
      <w:r w:rsidR="006162C5">
        <w:rPr>
          <w:rFonts w:ascii="Times New Roman" w:hAnsi="Times New Roman"/>
          <w:sz w:val="26"/>
          <w:szCs w:val="26"/>
        </w:rPr>
        <w:t>l</w:t>
      </w:r>
      <w:r w:rsidR="00BF311C">
        <w:rPr>
          <w:rFonts w:ascii="Times New Roman" w:hAnsi="Times New Roman"/>
          <w:sz w:val="26"/>
          <w:szCs w:val="26"/>
        </w:rPr>
        <w:t>io</w:t>
      </w:r>
      <w:r w:rsidR="00A97BDA">
        <w:rPr>
          <w:rFonts w:ascii="Times New Roman" w:hAnsi="Times New Roman"/>
          <w:sz w:val="26"/>
          <w:szCs w:val="26"/>
        </w:rPr>
        <w:t xml:space="preserve"> </w:t>
      </w:r>
      <w:r w:rsidRPr="00B111C4">
        <w:rPr>
          <w:rFonts w:ascii="Times New Roman" w:hAnsi="Times New Roman"/>
          <w:sz w:val="26"/>
          <w:szCs w:val="26"/>
        </w:rPr>
        <w:t>de dos mil dieci</w:t>
      </w:r>
      <w:del w:id="60" w:author="Nery de Leiva" w:date="2017-01-12T10:43:00Z">
        <w:r w:rsidRPr="00B111C4" w:rsidDel="00250F08">
          <w:rPr>
            <w:rFonts w:ascii="Times New Roman" w:hAnsi="Times New Roman"/>
            <w:sz w:val="26"/>
            <w:szCs w:val="26"/>
          </w:rPr>
          <w:delText>éis</w:delText>
        </w:r>
      </w:del>
      <w:r w:rsidR="00DD712F">
        <w:rPr>
          <w:rFonts w:ascii="Times New Roman" w:hAnsi="Times New Roman"/>
          <w:sz w:val="26"/>
          <w:szCs w:val="26"/>
        </w:rPr>
        <w:t>ocho</w:t>
      </w:r>
      <w:r w:rsidRPr="00B111C4">
        <w:rPr>
          <w:rFonts w:ascii="Times New Roman" w:hAnsi="Times New Roman"/>
          <w:sz w:val="26"/>
          <w:szCs w:val="26"/>
        </w:rPr>
        <w:t xml:space="preserve">, a las </w:t>
      </w:r>
      <w:r w:rsidR="00A5128C">
        <w:rPr>
          <w:rFonts w:ascii="Times New Roman" w:hAnsi="Times New Roman"/>
          <w:sz w:val="26"/>
          <w:szCs w:val="26"/>
        </w:rPr>
        <w:t>on</w:t>
      </w:r>
      <w:r w:rsidR="00BF311C">
        <w:rPr>
          <w:rFonts w:ascii="Times New Roman" w:hAnsi="Times New Roman"/>
          <w:sz w:val="26"/>
          <w:szCs w:val="26"/>
        </w:rPr>
        <w:t>ce</w:t>
      </w:r>
      <w:r w:rsidR="000E6A7F">
        <w:rPr>
          <w:rFonts w:ascii="Times New Roman" w:hAnsi="Times New Roman"/>
          <w:sz w:val="26"/>
          <w:szCs w:val="26"/>
        </w:rPr>
        <w:t xml:space="preserve"> </w:t>
      </w:r>
      <w:r w:rsidR="00727970">
        <w:rPr>
          <w:rFonts w:ascii="Times New Roman" w:hAnsi="Times New Roman"/>
          <w:sz w:val="26"/>
          <w:szCs w:val="26"/>
        </w:rPr>
        <w:t>horas</w:t>
      </w:r>
      <w:del w:id="61" w:author="Nery de Leiva" w:date="2016-09-12T15:00:00Z">
        <w:r w:rsidRPr="00B111C4" w:rsidDel="00E41B6A">
          <w:rPr>
            <w:rFonts w:ascii="Times New Roman" w:hAnsi="Times New Roman"/>
            <w:sz w:val="26"/>
            <w:szCs w:val="26"/>
          </w:rPr>
          <w:delText>quince</w:delText>
        </w:r>
      </w:del>
      <w:del w:id="62" w:author="Nery de Leiva" w:date="2016-06-29T10:35:00Z">
        <w:r w:rsidRPr="00B111C4" w:rsidDel="008626CB">
          <w:rPr>
            <w:rFonts w:ascii="Times New Roman" w:hAnsi="Times New Roman"/>
            <w:sz w:val="26"/>
            <w:szCs w:val="26"/>
          </w:rPr>
          <w:delText>d</w:delText>
        </w:r>
      </w:del>
      <w:del w:id="63" w:author="Nery de Leiva" w:date="2016-06-15T14:07:00Z">
        <w:r w:rsidRPr="00B111C4" w:rsidDel="006573EA">
          <w:rPr>
            <w:rFonts w:ascii="Times New Roman" w:hAnsi="Times New Roman"/>
            <w:sz w:val="26"/>
            <w:szCs w:val="26"/>
          </w:rPr>
          <w:delText>oce</w:delText>
        </w:r>
      </w:del>
      <w:del w:id="64" w:author="Nery de Leiva" w:date="2016-06-29T10:35:00Z">
        <w:r w:rsidRPr="00B111C4" w:rsidDel="008626CB">
          <w:rPr>
            <w:rFonts w:ascii="Times New Roman" w:hAnsi="Times New Roman"/>
            <w:sz w:val="26"/>
            <w:szCs w:val="26"/>
          </w:rPr>
          <w:delText xml:space="preserve"> </w:delText>
        </w:r>
      </w:del>
      <w:del w:id="65" w:author="Nery de Leiva" w:date="2016-06-30T08:26:00Z">
        <w:r w:rsidRPr="00B111C4" w:rsidDel="00083037">
          <w:rPr>
            <w:rFonts w:ascii="Times New Roman" w:hAnsi="Times New Roman"/>
            <w:sz w:val="26"/>
            <w:szCs w:val="26"/>
          </w:rPr>
          <w:delText xml:space="preserve">horas </w:delText>
        </w:r>
      </w:del>
      <w:del w:id="66" w:author="Nery de Leiva" w:date="2016-07-13T12:25:00Z">
        <w:r w:rsidRPr="00B111C4" w:rsidDel="00D35BC1">
          <w:rPr>
            <w:rFonts w:ascii="Times New Roman" w:hAnsi="Times New Roman"/>
            <w:sz w:val="26"/>
            <w:szCs w:val="26"/>
          </w:rPr>
          <w:delText xml:space="preserve">con </w:delText>
        </w:r>
      </w:del>
      <w:del w:id="67" w:author="Nery de Leiva" w:date="2016-06-15T14:07:00Z">
        <w:r w:rsidRPr="00B111C4" w:rsidDel="006573EA">
          <w:rPr>
            <w:rFonts w:ascii="Times New Roman" w:hAnsi="Times New Roman"/>
            <w:sz w:val="26"/>
            <w:szCs w:val="26"/>
          </w:rPr>
          <w:delText>cinco</w:delText>
        </w:r>
      </w:del>
      <w:del w:id="68" w:author="Nery de Leiva" w:date="2016-07-13T12:25:00Z">
        <w:r w:rsidRPr="00B111C4" w:rsidDel="00D35BC1">
          <w:rPr>
            <w:rFonts w:ascii="Times New Roman" w:hAnsi="Times New Roman"/>
            <w:sz w:val="26"/>
            <w:szCs w:val="26"/>
          </w:rPr>
          <w:delText xml:space="preserve"> minutos</w:delText>
        </w:r>
      </w:del>
      <w:del w:id="69" w:author="Nery de Leiva" w:date="2016-10-04T11:27:00Z">
        <w:r w:rsidRPr="00B111C4" w:rsidDel="00A913EC">
          <w:rPr>
            <w:rFonts w:ascii="Times New Roman" w:hAnsi="Times New Roman"/>
            <w:sz w:val="26"/>
            <w:szCs w:val="26"/>
          </w:rPr>
          <w:delText>,</w:delText>
        </w:r>
      </w:del>
      <w:del w:id="70" w:author="Nery de Leiva" w:date="2016-10-27T15:08:00Z">
        <w:r w:rsidRPr="00B111C4" w:rsidDel="00F26005">
          <w:rPr>
            <w:rFonts w:ascii="Times New Roman" w:hAnsi="Times New Roman"/>
            <w:sz w:val="26"/>
            <w:szCs w:val="26"/>
          </w:rPr>
          <w:delText xml:space="preserve"> </w:delText>
        </w:r>
      </w:del>
      <w:ins w:id="71" w:author="Nery de Leiva" w:date="2016-10-04T11:26:00Z">
        <w:r w:rsidRPr="00B111C4">
          <w:rPr>
            <w:rFonts w:ascii="Times New Roman" w:hAnsi="Times New Roman"/>
            <w:sz w:val="26"/>
            <w:szCs w:val="26"/>
          </w:rPr>
          <w:t xml:space="preserve"> </w:t>
        </w:r>
      </w:ins>
      <w:r w:rsidR="00DA42E9">
        <w:rPr>
          <w:rFonts w:ascii="Times New Roman" w:hAnsi="Times New Roman"/>
          <w:sz w:val="26"/>
          <w:szCs w:val="26"/>
        </w:rPr>
        <w:t xml:space="preserve">con </w:t>
      </w:r>
      <w:r w:rsidR="006162C5">
        <w:rPr>
          <w:rFonts w:ascii="Times New Roman" w:hAnsi="Times New Roman"/>
          <w:sz w:val="26"/>
          <w:szCs w:val="26"/>
        </w:rPr>
        <w:t>cuarenta y cinco</w:t>
      </w:r>
      <w:r w:rsidR="00DA42E9">
        <w:rPr>
          <w:rFonts w:ascii="Times New Roman" w:hAnsi="Times New Roman"/>
          <w:sz w:val="26"/>
          <w:szCs w:val="26"/>
        </w:rPr>
        <w:t xml:space="preserve"> minutos, </w:t>
      </w:r>
      <w:del w:id="72" w:author="Nery de Leiva" w:date="2016-09-12T15:00:00Z">
        <w:r w:rsidRPr="00B111C4" w:rsidDel="00E41B6A">
          <w:rPr>
            <w:rFonts w:ascii="Times New Roman" w:hAnsi="Times New Roman"/>
            <w:sz w:val="26"/>
            <w:szCs w:val="26"/>
          </w:rPr>
          <w:delText xml:space="preserve">cuarenta </w:delText>
        </w:r>
      </w:del>
      <w:del w:id="73" w:author="Nery de Leiva" w:date="2016-09-19T14:07:00Z">
        <w:r w:rsidRPr="00B111C4" w:rsidDel="00713083">
          <w:rPr>
            <w:rFonts w:ascii="Times New Roman" w:hAnsi="Times New Roman"/>
            <w:sz w:val="26"/>
            <w:szCs w:val="26"/>
          </w:rPr>
          <w:delText xml:space="preserve">y cinco </w:delText>
        </w:r>
      </w:del>
      <w:r w:rsidRPr="00B111C4">
        <w:rPr>
          <w:rFonts w:ascii="Times New Roman" w:hAnsi="Times New Roman"/>
          <w:sz w:val="26"/>
          <w:szCs w:val="26"/>
        </w:rPr>
        <w:t xml:space="preserve">firmando los presentes: </w:t>
      </w:r>
    </w:p>
    <w:p w:rsidR="004A3951" w:rsidRPr="00B111C4" w:rsidRDefault="004A3951" w:rsidP="00CE3E12">
      <w:pPr>
        <w:tabs>
          <w:tab w:val="left" w:pos="1080"/>
        </w:tabs>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LCDA. CARLA MABEL ALVANES AMAYA</w:t>
      </w: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PRESIDENTA</w:t>
      </w:r>
    </w:p>
    <w:p w:rsidR="004A3951" w:rsidRPr="00B111C4" w:rsidRDefault="004A3951" w:rsidP="00C43F72">
      <w:pPr>
        <w:tabs>
          <w:tab w:val="left" w:pos="1080"/>
        </w:tabs>
        <w:rPr>
          <w:rFonts w:ascii="Times New Roman" w:hAnsi="Times New Roman"/>
          <w:sz w:val="26"/>
          <w:szCs w:val="26"/>
        </w:rPr>
      </w:pPr>
    </w:p>
    <w:p w:rsidR="004A3951" w:rsidRPr="00B111C4" w:rsidRDefault="004A3951" w:rsidP="00CE3E12">
      <w:pPr>
        <w:tabs>
          <w:tab w:val="left" w:pos="1080"/>
        </w:tabs>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SR. VICENTE VENTURA</w:t>
      </w: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VICEPRESIDENTE</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b/>
          <w:sz w:val="26"/>
          <w:szCs w:val="26"/>
        </w:rPr>
      </w:pPr>
      <w:r w:rsidRPr="00B111C4">
        <w:rPr>
          <w:rFonts w:ascii="Times New Roman" w:hAnsi="Times New Roman"/>
          <w:b/>
          <w:sz w:val="26"/>
          <w:szCs w:val="26"/>
        </w:rPr>
        <w:t xml:space="preserve"> </w:t>
      </w:r>
      <w:r w:rsidR="004A3951" w:rsidRPr="00B111C4">
        <w:rPr>
          <w:rFonts w:ascii="Times New Roman" w:hAnsi="Times New Roman"/>
          <w:b/>
          <w:sz w:val="26"/>
          <w:szCs w:val="26"/>
        </w:rPr>
        <w:t xml:space="preserve">DIRECTORES </w:t>
      </w:r>
    </w:p>
    <w:p w:rsidR="00A0282C" w:rsidRPr="00B111C4" w:rsidDel="00E41B6A" w:rsidRDefault="00A0282C" w:rsidP="004A3951">
      <w:pPr>
        <w:tabs>
          <w:tab w:val="left" w:pos="1080"/>
        </w:tabs>
        <w:jc w:val="center"/>
        <w:rPr>
          <w:del w:id="74" w:author="Nery de Leiva" w:date="2016-09-12T15:02:00Z"/>
          <w:rFonts w:ascii="Times New Roman" w:hAnsi="Times New Roman"/>
          <w:sz w:val="26"/>
          <w:szCs w:val="26"/>
        </w:rPr>
      </w:pPr>
    </w:p>
    <w:p w:rsidR="004A3951" w:rsidRPr="00B111C4" w:rsidDel="00E41B6A" w:rsidRDefault="004A3951">
      <w:pPr>
        <w:tabs>
          <w:tab w:val="left" w:pos="1080"/>
        </w:tabs>
        <w:rPr>
          <w:del w:id="75" w:author="Nery de Leiva" w:date="2016-07-13T12:25:00Z"/>
          <w:rFonts w:ascii="Times New Roman" w:hAnsi="Times New Roman"/>
          <w:sz w:val="26"/>
          <w:szCs w:val="26"/>
        </w:rPr>
        <w:pPrChange w:id="76" w:author="Nery de Leiva" w:date="2016-09-12T15:02:00Z">
          <w:pPr>
            <w:tabs>
              <w:tab w:val="left" w:pos="1080"/>
            </w:tabs>
            <w:jc w:val="center"/>
          </w:pPr>
        </w:pPrChange>
      </w:pPr>
    </w:p>
    <w:p w:rsidR="00C6580E" w:rsidRPr="00B111C4" w:rsidRDefault="00C6580E" w:rsidP="00BB4957">
      <w:pPr>
        <w:tabs>
          <w:tab w:val="left" w:pos="1080"/>
        </w:tabs>
        <w:rPr>
          <w:rFonts w:ascii="Times New Roman" w:hAnsi="Times New Roman"/>
          <w:sz w:val="26"/>
          <w:szCs w:val="26"/>
        </w:rPr>
      </w:pPr>
    </w:p>
    <w:p w:rsidR="005F3ECE" w:rsidRDefault="005F3ECE" w:rsidP="005F3ECE">
      <w:pPr>
        <w:tabs>
          <w:tab w:val="left" w:pos="1080"/>
        </w:tabs>
        <w:rPr>
          <w:rFonts w:ascii="Times New Roman" w:hAnsi="Times New Roman"/>
          <w:sz w:val="26"/>
          <w:szCs w:val="26"/>
        </w:rPr>
      </w:pPr>
    </w:p>
    <w:p w:rsidR="005F3ECE" w:rsidRDefault="002E6EB7" w:rsidP="00C0458F">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483E56">
        <w:rPr>
          <w:rFonts w:ascii="Times New Roman" w:hAnsi="Times New Roman"/>
          <w:sz w:val="26"/>
          <w:szCs w:val="26"/>
        </w:rPr>
        <w:t xml:space="preserve">  CARLOS RIVERA</w:t>
      </w:r>
    </w:p>
    <w:p w:rsidR="00483E56" w:rsidRDefault="00483E56" w:rsidP="00C0458F">
      <w:pPr>
        <w:tabs>
          <w:tab w:val="left" w:pos="1080"/>
        </w:tabs>
        <w:rPr>
          <w:rFonts w:ascii="Times New Roman" w:hAnsi="Times New Roman"/>
          <w:sz w:val="26"/>
          <w:szCs w:val="26"/>
        </w:rPr>
      </w:pPr>
      <w:r>
        <w:rPr>
          <w:rFonts w:ascii="Times New Roman" w:hAnsi="Times New Roman"/>
          <w:sz w:val="26"/>
          <w:szCs w:val="26"/>
        </w:rPr>
        <w:t xml:space="preserve">       </w:t>
      </w:r>
      <w:r w:rsidR="002E6EB7">
        <w:rPr>
          <w:rFonts w:ascii="Times New Roman" w:hAnsi="Times New Roman"/>
          <w:sz w:val="26"/>
          <w:szCs w:val="26"/>
        </w:rPr>
        <w:t xml:space="preserve">                               </w:t>
      </w:r>
      <w:r>
        <w:rPr>
          <w:rFonts w:ascii="Times New Roman" w:hAnsi="Times New Roman"/>
          <w:sz w:val="26"/>
          <w:szCs w:val="26"/>
        </w:rPr>
        <w:t xml:space="preserve">   C/P CARLOS RODRÍGUEZ RIVERA</w:t>
      </w:r>
    </w:p>
    <w:p w:rsidR="00DD712F" w:rsidRDefault="00AA6EA8" w:rsidP="00574AE0">
      <w:pPr>
        <w:tabs>
          <w:tab w:val="left" w:pos="1080"/>
        </w:tabs>
        <w:rPr>
          <w:rFonts w:ascii="Times New Roman" w:hAnsi="Times New Roman"/>
          <w:sz w:val="26"/>
          <w:szCs w:val="26"/>
        </w:rPr>
      </w:pPr>
      <w:r>
        <w:rPr>
          <w:rFonts w:ascii="Times New Roman" w:hAnsi="Times New Roman"/>
          <w:sz w:val="26"/>
          <w:szCs w:val="26"/>
        </w:rPr>
        <w:t xml:space="preserve"> </w:t>
      </w:r>
    </w:p>
    <w:p w:rsidR="00DD712F" w:rsidRPr="00B111C4" w:rsidRDefault="00DD712F" w:rsidP="00C43F72">
      <w:pPr>
        <w:tabs>
          <w:tab w:val="left" w:pos="1080"/>
        </w:tabs>
        <w:rPr>
          <w:rFonts w:ascii="Times New Roman" w:hAnsi="Times New Roman"/>
          <w:sz w:val="26"/>
          <w:szCs w:val="26"/>
        </w:rPr>
      </w:pPr>
    </w:p>
    <w:p w:rsidR="005F3ECE" w:rsidRDefault="00727970" w:rsidP="00DD712F">
      <w:pPr>
        <w:tabs>
          <w:tab w:val="left" w:pos="1080"/>
        </w:tabs>
        <w:jc w:val="center"/>
        <w:rPr>
          <w:rFonts w:ascii="Times New Roman" w:hAnsi="Times New Roman"/>
          <w:sz w:val="26"/>
          <w:szCs w:val="26"/>
        </w:rPr>
      </w:pPr>
      <w:r>
        <w:rPr>
          <w:rFonts w:ascii="Times New Roman" w:hAnsi="Times New Roman"/>
          <w:sz w:val="26"/>
          <w:szCs w:val="26"/>
        </w:rPr>
        <w:t xml:space="preserve">        </w:t>
      </w:r>
      <w:r w:rsidR="00DD712F">
        <w:rPr>
          <w:rFonts w:ascii="Times New Roman" w:hAnsi="Times New Roman"/>
          <w:sz w:val="26"/>
          <w:szCs w:val="26"/>
        </w:rPr>
        <w:t xml:space="preserve">LIC. </w:t>
      </w:r>
      <w:r w:rsidR="006162C5">
        <w:rPr>
          <w:rFonts w:ascii="Times New Roman" w:hAnsi="Times New Roman"/>
          <w:sz w:val="26"/>
          <w:szCs w:val="26"/>
        </w:rPr>
        <w:t>JOSÉ ANGEL VILLEDA CASTILLO</w:t>
      </w:r>
    </w:p>
    <w:p w:rsidR="00DD712F" w:rsidRDefault="00DD712F" w:rsidP="00FD5FA7">
      <w:pPr>
        <w:tabs>
          <w:tab w:val="left" w:pos="1080"/>
        </w:tabs>
        <w:rPr>
          <w:rFonts w:ascii="Times New Roman" w:hAnsi="Times New Roman"/>
          <w:sz w:val="26"/>
          <w:szCs w:val="26"/>
        </w:rPr>
      </w:pPr>
    </w:p>
    <w:p w:rsidR="00D56C18" w:rsidRDefault="00D56C18" w:rsidP="00FD5FA7">
      <w:pPr>
        <w:tabs>
          <w:tab w:val="left" w:pos="1080"/>
        </w:tabs>
        <w:rPr>
          <w:rFonts w:ascii="Times New Roman" w:hAnsi="Times New Roman"/>
          <w:sz w:val="26"/>
          <w:szCs w:val="26"/>
        </w:rPr>
      </w:pPr>
    </w:p>
    <w:p w:rsidR="003A0B6E" w:rsidRPr="00B111C4" w:rsidRDefault="000D2FD7" w:rsidP="00FD5FA7">
      <w:pPr>
        <w:tabs>
          <w:tab w:val="left" w:pos="1080"/>
        </w:tabs>
        <w:rPr>
          <w:rFonts w:ascii="Times New Roman" w:hAnsi="Times New Roman"/>
          <w:sz w:val="26"/>
          <w:szCs w:val="26"/>
        </w:rPr>
      </w:pPr>
      <w:r w:rsidRPr="00B111C4">
        <w:rPr>
          <w:rFonts w:ascii="Times New Roman" w:hAnsi="Times New Roman"/>
          <w:sz w:val="26"/>
          <w:szCs w:val="26"/>
        </w:rPr>
        <w:tab/>
      </w:r>
      <w:r w:rsidRPr="00B111C4">
        <w:rPr>
          <w:rFonts w:ascii="Times New Roman" w:hAnsi="Times New Roman"/>
          <w:sz w:val="26"/>
          <w:szCs w:val="26"/>
        </w:rPr>
        <w:tab/>
        <w:t xml:space="preserve"> </w:t>
      </w:r>
      <w:r w:rsidR="006213CB">
        <w:rPr>
          <w:rFonts w:ascii="Times New Roman" w:hAnsi="Times New Roman"/>
          <w:sz w:val="26"/>
          <w:szCs w:val="26"/>
        </w:rPr>
        <w:t xml:space="preserve">  </w:t>
      </w:r>
      <w:r w:rsidR="0085134F">
        <w:rPr>
          <w:rFonts w:ascii="Times New Roman" w:hAnsi="Times New Roman"/>
          <w:sz w:val="26"/>
          <w:szCs w:val="26"/>
        </w:rPr>
        <w:t xml:space="preserve"> </w:t>
      </w:r>
      <w:r w:rsidR="006213CB">
        <w:rPr>
          <w:rFonts w:ascii="Times New Roman" w:hAnsi="Times New Roman"/>
          <w:sz w:val="26"/>
          <w:szCs w:val="26"/>
        </w:rPr>
        <w:t xml:space="preserve"> </w:t>
      </w:r>
      <w:r w:rsidR="00727970">
        <w:rPr>
          <w:rFonts w:ascii="Times New Roman" w:hAnsi="Times New Roman"/>
          <w:sz w:val="26"/>
          <w:szCs w:val="26"/>
        </w:rPr>
        <w:t xml:space="preserve">   </w:t>
      </w:r>
      <w:r w:rsidR="00483E56">
        <w:rPr>
          <w:rFonts w:ascii="Times New Roman" w:hAnsi="Times New Roman"/>
          <w:sz w:val="26"/>
          <w:szCs w:val="26"/>
        </w:rPr>
        <w:t xml:space="preserve">       </w:t>
      </w:r>
      <w:r w:rsidR="00727970">
        <w:rPr>
          <w:rFonts w:ascii="Times New Roman" w:hAnsi="Times New Roman"/>
          <w:sz w:val="26"/>
          <w:szCs w:val="26"/>
        </w:rPr>
        <w:t xml:space="preserve"> </w:t>
      </w:r>
      <w:r w:rsidRPr="00B111C4">
        <w:rPr>
          <w:rFonts w:ascii="Times New Roman" w:hAnsi="Times New Roman"/>
          <w:sz w:val="26"/>
          <w:szCs w:val="26"/>
        </w:rPr>
        <w:t>L</w:t>
      </w:r>
      <w:r w:rsidR="00483E56">
        <w:rPr>
          <w:rFonts w:ascii="Times New Roman" w:hAnsi="Times New Roman"/>
          <w:sz w:val="26"/>
          <w:szCs w:val="26"/>
        </w:rPr>
        <w:t>I</w:t>
      </w:r>
      <w:r w:rsidR="005F3ECE">
        <w:rPr>
          <w:rFonts w:ascii="Times New Roman" w:hAnsi="Times New Roman"/>
          <w:sz w:val="26"/>
          <w:szCs w:val="26"/>
        </w:rPr>
        <w:t>C.</w:t>
      </w:r>
      <w:r w:rsidR="00483E56">
        <w:rPr>
          <w:rFonts w:ascii="Times New Roman" w:hAnsi="Times New Roman"/>
          <w:sz w:val="26"/>
          <w:szCs w:val="26"/>
        </w:rPr>
        <w:t xml:space="preserve"> CARLOS ARTURO JOVEL MURCIA</w:t>
      </w:r>
      <w:del w:id="77" w:author="Nery de Leiva" w:date="2016-10-27T15:09:00Z">
        <w:r w:rsidR="00B51355" w:rsidRPr="00B111C4" w:rsidDel="00F26005">
          <w:rPr>
            <w:rFonts w:ascii="Times New Roman" w:hAnsi="Times New Roman"/>
            <w:sz w:val="26"/>
            <w:szCs w:val="26"/>
          </w:rPr>
          <w:delText xml:space="preserve">   </w:delText>
        </w:r>
        <w:r w:rsidR="001D45BF" w:rsidRPr="00B111C4" w:rsidDel="00F26005">
          <w:rPr>
            <w:rFonts w:ascii="Times New Roman" w:hAnsi="Times New Roman"/>
            <w:sz w:val="26"/>
            <w:szCs w:val="26"/>
          </w:rPr>
          <w:delText>IC</w:delText>
        </w:r>
        <w:r w:rsidR="00B51355" w:rsidRPr="00B111C4" w:rsidDel="00F26005">
          <w:rPr>
            <w:rFonts w:ascii="Times New Roman" w:hAnsi="Times New Roman"/>
            <w:sz w:val="26"/>
            <w:szCs w:val="26"/>
          </w:rPr>
          <w:delText xml:space="preserve">. </w:delText>
        </w:r>
        <w:r w:rsidR="001D45BF" w:rsidRPr="00B111C4" w:rsidDel="00F26005">
          <w:rPr>
            <w:rFonts w:ascii="Times New Roman" w:hAnsi="Times New Roman"/>
            <w:sz w:val="26"/>
            <w:szCs w:val="26"/>
          </w:rPr>
          <w:delText>CARLOS ARTURO JOVEL MU</w:delText>
        </w:r>
      </w:del>
    </w:p>
    <w:sectPr w:rsidR="003A0B6E" w:rsidRPr="00B111C4" w:rsidSect="00EA3125">
      <w:headerReference w:type="default" r:id="rId8"/>
      <w:pgSz w:w="12240" w:h="15840" w:code="1"/>
      <w:pgMar w:top="1418" w:right="1467" w:bottom="1418" w:left="1701" w:header="709" w:footer="709" w:gutter="0"/>
      <w:cols w:space="708"/>
      <w:docGrid w:linePitch="360"/>
      <w:sectPrChange w:id="78" w:author="Nery de Leiva" w:date="2017-01-12T10:45:00Z">
        <w:sectPr w:rsidR="003A0B6E" w:rsidRPr="00B111C4" w:rsidSect="00EA3125">
          <w:pgSz w:code="0"/>
          <w:pgMar w:top="1417" w:right="1325" w:bottom="1417" w:left="1843" w:header="708" w:footer="708"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D2D" w:rsidRDefault="00E42D2D" w:rsidP="0011166B">
      <w:r>
        <w:separator/>
      </w:r>
    </w:p>
  </w:endnote>
  <w:endnote w:type="continuationSeparator" w:id="0">
    <w:p w:rsidR="00E42D2D" w:rsidRDefault="00E42D2D"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D2D" w:rsidRDefault="00E42D2D" w:rsidP="0011166B">
      <w:r>
        <w:separator/>
      </w:r>
    </w:p>
  </w:footnote>
  <w:footnote w:type="continuationSeparator" w:id="0">
    <w:p w:rsidR="00E42D2D" w:rsidRDefault="00E42D2D"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BE6" w:rsidRDefault="00923BE6" w:rsidP="00181B99">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923BE6" w:rsidRPr="00181B99" w:rsidRDefault="00923BE6">
    <w:pPr>
      <w:pStyle w:val="Encabezado"/>
      <w:rPr>
        <w:lang w:val="es-ES"/>
      </w:rPr>
    </w:pPr>
  </w:p>
  <w:p w:rsidR="00923BE6" w:rsidRPr="00CE3E12" w:rsidRDefault="00923BE6">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3pt;height:11.3pt" o:bullet="t">
        <v:imagedata r:id="rId1" o:title="BD14828_"/>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94796"/>
    <w:multiLevelType w:val="hybridMultilevel"/>
    <w:tmpl w:val="44747208"/>
    <w:lvl w:ilvl="0" w:tplc="E334C87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055592A"/>
    <w:multiLevelType w:val="hybridMultilevel"/>
    <w:tmpl w:val="B5761BB2"/>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9">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nsid w:val="0075337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0E9295B"/>
    <w:multiLevelType w:val="hybridMultilevel"/>
    <w:tmpl w:val="5512FEAA"/>
    <w:lvl w:ilvl="0" w:tplc="83B2A72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0FA217C"/>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1264BEE"/>
    <w:multiLevelType w:val="hybridMultilevel"/>
    <w:tmpl w:val="3820B57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
    <w:nsid w:val="013452F7"/>
    <w:multiLevelType w:val="hybridMultilevel"/>
    <w:tmpl w:val="0792B48E"/>
    <w:lvl w:ilvl="0" w:tplc="440A0013">
      <w:start w:val="1"/>
      <w:numFmt w:val="upperRoman"/>
      <w:lvlText w:val="%1."/>
      <w:lvlJc w:val="righ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3">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24">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6">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019B33F6"/>
    <w:multiLevelType w:val="hybridMultilevel"/>
    <w:tmpl w:val="4D947E1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8">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0">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31">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32">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34">
    <w:nsid w:val="02406E2C"/>
    <w:multiLevelType w:val="hybridMultilevel"/>
    <w:tmpl w:val="CC4C0AF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5">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0271664A"/>
    <w:multiLevelType w:val="hybridMultilevel"/>
    <w:tmpl w:val="E71A59E2"/>
    <w:lvl w:ilvl="0" w:tplc="9F56124C">
      <w:start w:val="1"/>
      <w:numFmt w:val="upperRoman"/>
      <w:lvlText w:val="%1."/>
      <w:lvlJc w:val="right"/>
      <w:pPr>
        <w:ind w:left="1069" w:hanging="360"/>
      </w:pPr>
      <w:rPr>
        <w:rFonts w:ascii="Times New Roman" w:hAnsi="Times New Roman" w:cs="Times New Roman" w:hint="default"/>
        <w:b w:val="0"/>
        <w:color w:val="auto"/>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7">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8">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
    <w:nsid w:val="028A14D0"/>
    <w:multiLevelType w:val="hybridMultilevel"/>
    <w:tmpl w:val="293C6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2">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4">
    <w:nsid w:val="02BA3D4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02D422E7"/>
    <w:multiLevelType w:val="hybridMultilevel"/>
    <w:tmpl w:val="61520F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02E7122D"/>
    <w:multiLevelType w:val="hybridMultilevel"/>
    <w:tmpl w:val="EDF69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0">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52">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3">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4">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5">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nsid w:val="03213547"/>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59">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1">
    <w:nsid w:val="034E6B49"/>
    <w:multiLevelType w:val="hybridMultilevel"/>
    <w:tmpl w:val="25103316"/>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62">
    <w:nsid w:val="035A349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63">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nsid w:val="036D278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65">
    <w:nsid w:val="036F65B1"/>
    <w:multiLevelType w:val="hybridMultilevel"/>
    <w:tmpl w:val="F1B432E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6">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nsid w:val="038A6934"/>
    <w:multiLevelType w:val="hybridMultilevel"/>
    <w:tmpl w:val="963E3552"/>
    <w:lvl w:ilvl="0" w:tplc="F8F8E436">
      <w:start w:val="4"/>
      <w:numFmt w:val="upperRoman"/>
      <w:lvlText w:val="%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2">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3">
    <w:nsid w:val="03F4656B"/>
    <w:multiLevelType w:val="hybridMultilevel"/>
    <w:tmpl w:val="5ED4787C"/>
    <w:lvl w:ilvl="0" w:tplc="8C2021A6">
      <w:start w:val="1"/>
      <w:numFmt w:val="upperRoman"/>
      <w:lvlText w:val="%1."/>
      <w:lvlJc w:val="right"/>
      <w:pPr>
        <w:ind w:left="644"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74">
    <w:nsid w:val="04363DE7"/>
    <w:multiLevelType w:val="hybridMultilevel"/>
    <w:tmpl w:val="2D4061B2"/>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5">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
    <w:nsid w:val="04473C2C"/>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7">
    <w:nsid w:val="04642935"/>
    <w:multiLevelType w:val="hybridMultilevel"/>
    <w:tmpl w:val="71BA90D0"/>
    <w:lvl w:ilvl="0" w:tplc="B2A62E7A">
      <w:start w:val="1"/>
      <w:numFmt w:val="upperRoman"/>
      <w:lvlText w:val="%1."/>
      <w:lvlJc w:val="left"/>
      <w:pPr>
        <w:ind w:left="1080" w:hanging="720"/>
      </w:pPr>
      <w:rPr>
        <w:rFonts w:eastAsia="MS Mincho"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
    <w:nsid w:val="047D4E9F"/>
    <w:multiLevelType w:val="hybridMultilevel"/>
    <w:tmpl w:val="A3E057AA"/>
    <w:lvl w:ilvl="0" w:tplc="9F5632A4">
      <w:start w:val="1"/>
      <w:numFmt w:val="upperRoman"/>
      <w:lvlText w:val="%1."/>
      <w:lvlJc w:val="right"/>
      <w:pPr>
        <w:ind w:left="720" w:hanging="360"/>
      </w:pPr>
      <w:rPr>
        <w:b w:val="0"/>
        <w:color w:val="000000" w:themeColor="text1"/>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81">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2">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3">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5">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6">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nsid w:val="04FC694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9">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nsid w:val="05180A1B"/>
    <w:multiLevelType w:val="hybridMultilevel"/>
    <w:tmpl w:val="7B48D6C0"/>
    <w:lvl w:ilvl="0" w:tplc="74E010E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1">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nsid w:val="0520398A"/>
    <w:multiLevelType w:val="hybridMultilevel"/>
    <w:tmpl w:val="3174BB12"/>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3">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94">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95">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6">
    <w:nsid w:val="053447ED"/>
    <w:multiLevelType w:val="hybridMultilevel"/>
    <w:tmpl w:val="13A060C4"/>
    <w:lvl w:ilvl="0" w:tplc="C056434A">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7">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98">
    <w:nsid w:val="05455E02"/>
    <w:multiLevelType w:val="hybridMultilevel"/>
    <w:tmpl w:val="89562C52"/>
    <w:lvl w:ilvl="0" w:tplc="440A0019">
      <w:start w:val="1"/>
      <w:numFmt w:val="lowerLetter"/>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99">
    <w:nsid w:val="054E4306"/>
    <w:multiLevelType w:val="hybridMultilevel"/>
    <w:tmpl w:val="661A708A"/>
    <w:lvl w:ilvl="0" w:tplc="61765872">
      <w:start w:val="1"/>
      <w:numFmt w:val="lowerLetter"/>
      <w:lvlText w:val="%1)"/>
      <w:lvlJc w:val="left"/>
      <w:pPr>
        <w:ind w:left="1068" w:hanging="360"/>
      </w:pPr>
      <w:rPr>
        <w:rFonts w:cstheme="minorBidi"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0">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
    <w:nsid w:val="05A54D3D"/>
    <w:multiLevelType w:val="hybridMultilevel"/>
    <w:tmpl w:val="CACCB0D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02">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04">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6">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7">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11">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
    <w:nsid w:val="060A5D56"/>
    <w:multiLevelType w:val="hybridMultilevel"/>
    <w:tmpl w:val="6D164C00"/>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3">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
    <w:nsid w:val="06231F9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7">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9">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
    <w:nsid w:val="06C85D01"/>
    <w:multiLevelType w:val="hybridMultilevel"/>
    <w:tmpl w:val="FD2C27EA"/>
    <w:lvl w:ilvl="0" w:tplc="7FF2E800">
      <w:start w:val="1"/>
      <w:numFmt w:val="lowerLetter"/>
      <w:lvlText w:val="%1)"/>
      <w:lvlJc w:val="left"/>
      <w:pPr>
        <w:ind w:left="1428" w:hanging="360"/>
      </w:pPr>
      <w:rPr>
        <w:rFonts w:ascii="Times New Roman" w:eastAsiaTheme="minorHAnsi" w:hAnsi="Times New Roman" w:cstheme="minorBid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3">
    <w:nsid w:val="06DE1B60"/>
    <w:multiLevelType w:val="hybridMultilevel"/>
    <w:tmpl w:val="D052641C"/>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24">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
    <w:nsid w:val="07544488"/>
    <w:multiLevelType w:val="hybridMultilevel"/>
    <w:tmpl w:val="C4A0C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9">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0">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1">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35">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
    <w:nsid w:val="082471FD"/>
    <w:multiLevelType w:val="hybridMultilevel"/>
    <w:tmpl w:val="AF62EC1C"/>
    <w:lvl w:ilvl="0" w:tplc="C38C8862">
      <w:start w:val="5"/>
      <w:numFmt w:val="upperRoman"/>
      <w:lvlText w:val="%1)"/>
      <w:lvlJc w:val="left"/>
      <w:pPr>
        <w:ind w:left="2008" w:hanging="720"/>
      </w:pPr>
      <w:rPr>
        <w:rFonts w:hint="default"/>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37">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8">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42">
    <w:nsid w:val="08636563"/>
    <w:multiLevelType w:val="hybridMultilevel"/>
    <w:tmpl w:val="B15A5074"/>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143">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4">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
    <w:nsid w:val="08845D99"/>
    <w:multiLevelType w:val="hybridMultilevel"/>
    <w:tmpl w:val="81CE5DB6"/>
    <w:lvl w:ilvl="0" w:tplc="1840ABC0">
      <w:numFmt w:val="bullet"/>
      <w:lvlText w:val=""/>
      <w:lvlJc w:val="left"/>
      <w:pPr>
        <w:ind w:left="1495" w:hanging="360"/>
      </w:pPr>
      <w:rPr>
        <w:rFonts w:ascii="Symbol" w:eastAsia="Calibri" w:hAnsi="Symbol"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6">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49">
    <w:nsid w:val="08961FAA"/>
    <w:multiLevelType w:val="hybridMultilevel"/>
    <w:tmpl w:val="0E80829C"/>
    <w:lvl w:ilvl="0" w:tplc="4554F9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
    <w:nsid w:val="089E3F00"/>
    <w:multiLevelType w:val="hybridMultilevel"/>
    <w:tmpl w:val="695C46D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2">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3">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4">
    <w:nsid w:val="08DA521C"/>
    <w:multiLevelType w:val="hybridMultilevel"/>
    <w:tmpl w:val="9092C0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56">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7">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
    <w:nsid w:val="08EB56A5"/>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159">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
    <w:nsid w:val="08FE3A60"/>
    <w:multiLevelType w:val="hybridMultilevel"/>
    <w:tmpl w:val="9BB88248"/>
    <w:lvl w:ilvl="0" w:tplc="8C064516">
      <w:start w:val="1"/>
      <w:numFmt w:val="upperRoman"/>
      <w:lvlText w:val="%1."/>
      <w:lvlJc w:val="right"/>
      <w:pPr>
        <w:tabs>
          <w:tab w:val="num" w:pos="862"/>
        </w:tabs>
        <w:ind w:left="862" w:hanging="72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38C2B8">
      <w:start w:val="2"/>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2">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3">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
    <w:nsid w:val="09150F6B"/>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6">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8">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69">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
    <w:nsid w:val="09361164"/>
    <w:multiLevelType w:val="hybridMultilevel"/>
    <w:tmpl w:val="A11AE61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1">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4">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6">
    <w:nsid w:val="0960507F"/>
    <w:multiLevelType w:val="hybridMultilevel"/>
    <w:tmpl w:val="4E86FCBA"/>
    <w:lvl w:ilvl="0" w:tplc="28E090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8">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79">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80">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1">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
    <w:nsid w:val="09C20867"/>
    <w:multiLevelType w:val="hybridMultilevel"/>
    <w:tmpl w:val="F070B75C"/>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183">
    <w:nsid w:val="09E36C14"/>
    <w:multiLevelType w:val="hybridMultilevel"/>
    <w:tmpl w:val="F1D883AE"/>
    <w:lvl w:ilvl="0" w:tplc="440A0001">
      <w:start w:val="1"/>
      <w:numFmt w:val="bullet"/>
      <w:lvlText w:val=""/>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84">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5">
    <w:nsid w:val="09F2416A"/>
    <w:multiLevelType w:val="hybridMultilevel"/>
    <w:tmpl w:val="74AE9F80"/>
    <w:lvl w:ilvl="0" w:tplc="440A000B">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86">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8">
    <w:nsid w:val="0A05060F"/>
    <w:multiLevelType w:val="hybridMultilevel"/>
    <w:tmpl w:val="36969B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90">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1">
    <w:nsid w:val="0A102B4E"/>
    <w:multiLevelType w:val="hybridMultilevel"/>
    <w:tmpl w:val="9D6017E2"/>
    <w:lvl w:ilvl="0" w:tplc="AB7AF306">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
    <w:nsid w:val="0A3D7749"/>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4">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95">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6">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
    <w:nsid w:val="0A575043"/>
    <w:multiLevelType w:val="hybridMultilevel"/>
    <w:tmpl w:val="6A42E1CA"/>
    <w:lvl w:ilvl="0" w:tplc="8842EC7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
    <w:nsid w:val="0A5C183E"/>
    <w:multiLevelType w:val="hybridMultilevel"/>
    <w:tmpl w:val="FB489ED2"/>
    <w:lvl w:ilvl="0" w:tplc="8A92686A">
      <w:start w:val="1"/>
      <w:numFmt w:val="lowerLetter"/>
      <w:lvlText w:val="%1)"/>
      <w:lvlJc w:val="left"/>
      <w:pPr>
        <w:ind w:left="1211" w:hanging="360"/>
      </w:pPr>
      <w:rPr>
        <w:rFonts w:ascii="Times New Roman" w:hAnsi="Times New Roman" w:cs="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
    <w:nsid w:val="0A6569FF"/>
    <w:multiLevelType w:val="hybridMultilevel"/>
    <w:tmpl w:val="5C3CD05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0">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01">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
    <w:nsid w:val="0A9F266A"/>
    <w:multiLevelType w:val="hybridMultilevel"/>
    <w:tmpl w:val="D7043AD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4">
    <w:nsid w:val="0ABC083E"/>
    <w:multiLevelType w:val="hybridMultilevel"/>
    <w:tmpl w:val="C0342B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5">
    <w:nsid w:val="0ACA22EF"/>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6">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7">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8">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
    <w:nsid w:val="0B1E2F7A"/>
    <w:multiLevelType w:val="hybridMultilevel"/>
    <w:tmpl w:val="3D80D8D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2">
    <w:nsid w:val="0B224C91"/>
    <w:multiLevelType w:val="hybridMultilevel"/>
    <w:tmpl w:val="5CB2952A"/>
    <w:lvl w:ilvl="0" w:tplc="E312B320">
      <w:start w:val="1"/>
      <w:numFmt w:val="upperRoman"/>
      <w:lvlText w:val="%1."/>
      <w:lvlJc w:val="right"/>
      <w:pPr>
        <w:tabs>
          <w:tab w:val="num" w:pos="322"/>
        </w:tabs>
        <w:ind w:left="322"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3">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
    <w:nsid w:val="0B47600F"/>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5">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7">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
    <w:nsid w:val="0BB26B6F"/>
    <w:multiLevelType w:val="hybridMultilevel"/>
    <w:tmpl w:val="E71A8CBE"/>
    <w:lvl w:ilvl="0" w:tplc="8BCCA5AA">
      <w:numFmt w:val="bullet"/>
      <w:lvlText w:val=""/>
      <w:lvlJc w:val="left"/>
      <w:pPr>
        <w:ind w:left="1068" w:hanging="360"/>
      </w:pPr>
      <w:rPr>
        <w:rFonts w:ascii="Symbol" w:eastAsiaTheme="minorHAnsi" w:hAnsi="Symbol" w:cstheme="minorBid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9">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220">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2">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5">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6">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
    <w:nsid w:val="0C141AED"/>
    <w:multiLevelType w:val="hybridMultilevel"/>
    <w:tmpl w:val="347CF6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
    <w:nsid w:val="0C2170BA"/>
    <w:multiLevelType w:val="hybridMultilevel"/>
    <w:tmpl w:val="EA3ED304"/>
    <w:lvl w:ilvl="0" w:tplc="FE7A39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2">
    <w:nsid w:val="0C4B50CA"/>
    <w:multiLevelType w:val="hybridMultilevel"/>
    <w:tmpl w:val="28CA13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3">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34">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5">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36">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7">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8">
    <w:nsid w:val="0C9C7CA5"/>
    <w:multiLevelType w:val="hybridMultilevel"/>
    <w:tmpl w:val="4A46D3F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9">
    <w:nsid w:val="0CBE7CF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40">
    <w:nsid w:val="0CBF2CC6"/>
    <w:multiLevelType w:val="hybridMultilevel"/>
    <w:tmpl w:val="A1863AF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1">
    <w:nsid w:val="0CC222F6"/>
    <w:multiLevelType w:val="hybridMultilevel"/>
    <w:tmpl w:val="EEB418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2">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3">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44">
    <w:nsid w:val="0CF24F1B"/>
    <w:multiLevelType w:val="hybridMultilevel"/>
    <w:tmpl w:val="FE7EE9CA"/>
    <w:lvl w:ilvl="0" w:tplc="440A0005">
      <w:start w:val="1"/>
      <w:numFmt w:val="bullet"/>
      <w:lvlText w:val=""/>
      <w:lvlJc w:val="left"/>
      <w:pPr>
        <w:ind w:left="1068" w:hanging="360"/>
      </w:pPr>
      <w:rPr>
        <w:rFonts w:ascii="Wingdings" w:hAnsi="Wingding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5">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6">
    <w:nsid w:val="0D036FFC"/>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47">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8">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49">
    <w:nsid w:val="0D355E0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50">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1">
    <w:nsid w:val="0D3E3083"/>
    <w:multiLevelType w:val="hybridMultilevel"/>
    <w:tmpl w:val="96606AD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2">
    <w:nsid w:val="0D3F4FED"/>
    <w:multiLevelType w:val="hybridMultilevel"/>
    <w:tmpl w:val="DCCAAA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3">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4">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5">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56">
    <w:nsid w:val="0D7C0CFC"/>
    <w:multiLevelType w:val="hybridMultilevel"/>
    <w:tmpl w:val="9F1ECBD4"/>
    <w:lvl w:ilvl="0" w:tplc="FFE6D3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7">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8">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59">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0">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1">
    <w:nsid w:val="0DDC6A4A"/>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62">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3">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4">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65">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6">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67">
    <w:nsid w:val="0E28535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68">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9">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0">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1">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2">
    <w:nsid w:val="0E534B45"/>
    <w:multiLevelType w:val="hybridMultilevel"/>
    <w:tmpl w:val="B120C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3">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74">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5">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76">
    <w:nsid w:val="0E835952"/>
    <w:multiLevelType w:val="hybridMultilevel"/>
    <w:tmpl w:val="09C400F8"/>
    <w:lvl w:ilvl="0" w:tplc="A26CAC70">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77">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78">
    <w:nsid w:val="0EA15B3E"/>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9">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0">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1">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82">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3">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84">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5">
    <w:nsid w:val="0F0E2BD8"/>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6">
    <w:nsid w:val="0F362AF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87">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288">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89">
    <w:nsid w:val="0F590550"/>
    <w:multiLevelType w:val="hybridMultilevel"/>
    <w:tmpl w:val="EF78864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90">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91">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2">
    <w:nsid w:val="0F816B43"/>
    <w:multiLevelType w:val="hybridMultilevel"/>
    <w:tmpl w:val="7EA01D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293">
    <w:nsid w:val="0F9917C4"/>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94">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95">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96">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7">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8">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9">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300">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1">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02">
    <w:nsid w:val="10194879"/>
    <w:multiLevelType w:val="hybridMultilevel"/>
    <w:tmpl w:val="1EB6A7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3">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4">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5">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06">
    <w:nsid w:val="102B7587"/>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7">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8">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9">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0">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11">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2">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3">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4">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5">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6">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7">
    <w:nsid w:val="11535637"/>
    <w:multiLevelType w:val="hybridMultilevel"/>
    <w:tmpl w:val="DD7EADB8"/>
    <w:lvl w:ilvl="0" w:tplc="2988918A">
      <w:start w:val="1"/>
      <w:numFmt w:val="lowerLetter"/>
      <w:lvlText w:val="%1)"/>
      <w:lvlJc w:val="left"/>
      <w:pPr>
        <w:ind w:left="1440" w:hanging="360"/>
      </w:pPr>
      <w:rPr>
        <w:rFonts w:hint="default"/>
        <w:b/>
      </w:rPr>
    </w:lvl>
    <w:lvl w:ilvl="1" w:tplc="F8D46186">
      <w:start w:val="1"/>
      <w:numFmt w:val="lowerLetter"/>
      <w:lvlText w:val="%2."/>
      <w:lvlJc w:val="left"/>
      <w:pPr>
        <w:ind w:left="2062" w:hanging="360"/>
      </w:pPr>
      <w:rPr>
        <w:b/>
      </w:rPr>
    </w:lvl>
    <w:lvl w:ilvl="2" w:tplc="9E8273FE">
      <w:start w:val="1"/>
      <w:numFmt w:val="upperRoman"/>
      <w:lvlText w:val="%3."/>
      <w:lvlJc w:val="left"/>
      <w:pPr>
        <w:ind w:left="3420" w:hanging="720"/>
      </w:pPr>
      <w:rPr>
        <w:rFonts w:hint="default"/>
      </w:rPr>
    </w:lvl>
    <w:lvl w:ilvl="3" w:tplc="F24C1328">
      <w:start w:val="1"/>
      <w:numFmt w:val="decimal"/>
      <w:lvlText w:val="%4."/>
      <w:lvlJc w:val="left"/>
      <w:pPr>
        <w:ind w:left="3600" w:hanging="360"/>
      </w:pPr>
      <w:rPr>
        <w:rFonts w:hint="default"/>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18">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19">
    <w:nsid w:val="11616B4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0">
    <w:nsid w:val="118B2FB8"/>
    <w:multiLevelType w:val="hybridMultilevel"/>
    <w:tmpl w:val="D654EDB8"/>
    <w:lvl w:ilvl="0" w:tplc="C8666A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1">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2">
    <w:nsid w:val="11E069B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3">
    <w:nsid w:val="11E6569B"/>
    <w:multiLevelType w:val="hybridMultilevel"/>
    <w:tmpl w:val="6DD4E336"/>
    <w:lvl w:ilvl="0" w:tplc="440A0017">
      <w:start w:val="1"/>
      <w:numFmt w:val="lowerLetter"/>
      <w:lvlText w:val="%1)"/>
      <w:lvlJc w:val="left"/>
      <w:pPr>
        <w:ind w:left="1515" w:hanging="360"/>
      </w:p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324">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5">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6">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327">
    <w:nsid w:val="1226767D"/>
    <w:multiLevelType w:val="hybridMultilevel"/>
    <w:tmpl w:val="0A6A04B0"/>
    <w:lvl w:ilvl="0" w:tplc="3EA8091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8">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9">
    <w:nsid w:val="12422F94"/>
    <w:multiLevelType w:val="hybridMultilevel"/>
    <w:tmpl w:val="FA56691E"/>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0">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2">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3">
    <w:nsid w:val="127959EE"/>
    <w:multiLevelType w:val="hybridMultilevel"/>
    <w:tmpl w:val="7C7C39A6"/>
    <w:lvl w:ilvl="0" w:tplc="9E8273FE">
      <w:start w:val="1"/>
      <w:numFmt w:val="upperRoman"/>
      <w:lvlText w:val="%1."/>
      <w:lvlJc w:val="left"/>
      <w:pPr>
        <w:ind w:left="34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4">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5">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6">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7">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38">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1004"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9">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0">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1">
    <w:nsid w:val="12F27E3C"/>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42">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3">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4">
    <w:nsid w:val="13234E36"/>
    <w:multiLevelType w:val="hybridMultilevel"/>
    <w:tmpl w:val="826E21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5">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46">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7">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8">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9">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50">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51">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352">
    <w:nsid w:val="136134EB"/>
    <w:multiLevelType w:val="hybridMultilevel"/>
    <w:tmpl w:val="17CA1622"/>
    <w:lvl w:ilvl="0" w:tplc="04069AC2">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3">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4">
    <w:nsid w:val="137E0F91"/>
    <w:multiLevelType w:val="hybridMultilevel"/>
    <w:tmpl w:val="B936012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55">
    <w:nsid w:val="13803D7C"/>
    <w:multiLevelType w:val="hybridMultilevel"/>
    <w:tmpl w:val="CCD480C4"/>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56">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57">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58">
    <w:nsid w:val="13B1159C"/>
    <w:multiLevelType w:val="hybridMultilevel"/>
    <w:tmpl w:val="8B4098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9">
    <w:nsid w:val="13B8233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60">
    <w:nsid w:val="13C9370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1">
    <w:nsid w:val="13C94CCB"/>
    <w:multiLevelType w:val="hybridMultilevel"/>
    <w:tmpl w:val="A1B89218"/>
    <w:lvl w:ilvl="0" w:tplc="476A37E4">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2">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63">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4">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5">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366">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7">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8">
    <w:nsid w:val="14472EF5"/>
    <w:multiLevelType w:val="hybridMultilevel"/>
    <w:tmpl w:val="5346FC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9">
    <w:nsid w:val="14693A93"/>
    <w:multiLevelType w:val="hybridMultilevel"/>
    <w:tmpl w:val="8C5622B6"/>
    <w:lvl w:ilvl="0" w:tplc="5A5859C8">
      <w:start w:val="1"/>
      <w:numFmt w:val="lowerLetter"/>
      <w:lvlText w:val="%1)"/>
      <w:lvlJc w:val="left"/>
      <w:pPr>
        <w:ind w:left="927" w:hanging="360"/>
      </w:pPr>
      <w:rPr>
        <w:b/>
        <w:lang w:val="es-ES"/>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70">
    <w:nsid w:val="14693FE3"/>
    <w:multiLevelType w:val="hybridMultilevel"/>
    <w:tmpl w:val="6AA822B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71">
    <w:nsid w:val="14705054"/>
    <w:multiLevelType w:val="hybridMultilevel"/>
    <w:tmpl w:val="0E0E9BD0"/>
    <w:lvl w:ilvl="0" w:tplc="E340A946">
      <w:start w:val="5"/>
      <w:numFmt w:val="upperRoman"/>
      <w:lvlText w:val="%1."/>
      <w:lvlJc w:val="left"/>
      <w:pPr>
        <w:ind w:left="1003" w:hanging="720"/>
      </w:pPr>
      <w:rPr>
        <w:rFonts w:hint="default"/>
        <w:b w:val="0"/>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372">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3">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4">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5">
    <w:nsid w:val="14BB73B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76">
    <w:nsid w:val="14BF0A63"/>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77">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8">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9">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0">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1">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2">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383">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84">
    <w:nsid w:val="15161FD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5">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86">
    <w:nsid w:val="1526774D"/>
    <w:multiLevelType w:val="hybridMultilevel"/>
    <w:tmpl w:val="6A78027E"/>
    <w:lvl w:ilvl="0" w:tplc="0BA8A0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7">
    <w:nsid w:val="153A19C4"/>
    <w:multiLevelType w:val="hybridMultilevel"/>
    <w:tmpl w:val="511ADAF2"/>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88">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9">
    <w:nsid w:val="155A6090"/>
    <w:multiLevelType w:val="hybridMultilevel"/>
    <w:tmpl w:val="8646BE9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90">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1">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92">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3">
    <w:nsid w:val="159120BE"/>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4">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95">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6">
    <w:nsid w:val="15E354E7"/>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97">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8">
    <w:nsid w:val="16057D5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99">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400">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1">
    <w:nsid w:val="163827FB"/>
    <w:multiLevelType w:val="hybridMultilevel"/>
    <w:tmpl w:val="F146C4C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02">
    <w:nsid w:val="163F1401"/>
    <w:multiLevelType w:val="hybridMultilevel"/>
    <w:tmpl w:val="25105A3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3">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4">
    <w:nsid w:val="165159C8"/>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5">
    <w:nsid w:val="165272C6"/>
    <w:multiLevelType w:val="hybridMultilevel"/>
    <w:tmpl w:val="B270DF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6">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7">
    <w:nsid w:val="16771032"/>
    <w:multiLevelType w:val="hybridMultilevel"/>
    <w:tmpl w:val="733AE6E2"/>
    <w:lvl w:ilvl="0" w:tplc="097AC676">
      <w:start w:val="1"/>
      <w:numFmt w:val="upperRoman"/>
      <w:lvlText w:val="%1."/>
      <w:lvlJc w:val="righ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8">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09">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0">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1">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12">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3">
    <w:nsid w:val="16AE3DA3"/>
    <w:multiLevelType w:val="hybridMultilevel"/>
    <w:tmpl w:val="3F9CA42A"/>
    <w:lvl w:ilvl="0" w:tplc="20D879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4">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15">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6">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7">
    <w:nsid w:val="16C77AEC"/>
    <w:multiLevelType w:val="hybridMultilevel"/>
    <w:tmpl w:val="6B1EBDAE"/>
    <w:lvl w:ilvl="0" w:tplc="242C20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8">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9">
    <w:nsid w:val="16E91222"/>
    <w:multiLevelType w:val="hybridMultilevel"/>
    <w:tmpl w:val="557CF45A"/>
    <w:lvl w:ilvl="0" w:tplc="F4FE727E">
      <w:start w:val="1"/>
      <w:numFmt w:val="lowerLetter"/>
      <w:lvlText w:val="%1."/>
      <w:lvlJc w:val="left"/>
      <w:pPr>
        <w:ind w:left="6881" w:hanging="360"/>
      </w:pPr>
      <w:rPr>
        <w:rFonts w:ascii="Times New Roman" w:hAnsi="Times New Roman" w:cs="Times New Roman" w:hint="default"/>
        <w:b/>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420">
    <w:nsid w:val="172351DE"/>
    <w:multiLevelType w:val="hybridMultilevel"/>
    <w:tmpl w:val="002E552A"/>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421">
    <w:nsid w:val="172F1320"/>
    <w:multiLevelType w:val="hybridMultilevel"/>
    <w:tmpl w:val="9A12492E"/>
    <w:lvl w:ilvl="0" w:tplc="FA4A86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2">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3">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4">
    <w:nsid w:val="176700B6"/>
    <w:multiLevelType w:val="hybridMultilevel"/>
    <w:tmpl w:val="D310BBC2"/>
    <w:lvl w:ilvl="0" w:tplc="8A34576E">
      <w:start w:val="1"/>
      <w:numFmt w:val="upperRoman"/>
      <w:lvlText w:val="%1."/>
      <w:lvlJc w:val="right"/>
      <w:pPr>
        <w:ind w:left="502"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25">
    <w:nsid w:val="1781701C"/>
    <w:multiLevelType w:val="hybridMultilevel"/>
    <w:tmpl w:val="0302B2DE"/>
    <w:lvl w:ilvl="0" w:tplc="F9389B02">
      <w:start w:val="1"/>
      <w:numFmt w:val="lowerLetter"/>
      <w:lvlText w:val="%1)"/>
      <w:lvlJc w:val="left"/>
      <w:pPr>
        <w:ind w:left="720" w:hanging="360"/>
      </w:pPr>
      <w:rPr>
        <w:rFonts w:eastAsiaTheme="minorHAns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6">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7">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28">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9">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0">
    <w:nsid w:val="17BE0B3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31">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2">
    <w:nsid w:val="17D04B7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33">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34">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435">
    <w:nsid w:val="181D513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36">
    <w:nsid w:val="18313406"/>
    <w:multiLevelType w:val="hybridMultilevel"/>
    <w:tmpl w:val="9BCC7DC6"/>
    <w:lvl w:ilvl="0" w:tplc="40F2D6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7">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38">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39">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440">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1">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42">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43">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4">
    <w:nsid w:val="187E3F04"/>
    <w:multiLevelType w:val="hybridMultilevel"/>
    <w:tmpl w:val="9F841DE4"/>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45">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46">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7">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48">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9">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0">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51">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2">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3">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454">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55">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456">
    <w:nsid w:val="19714A63"/>
    <w:multiLevelType w:val="hybridMultilevel"/>
    <w:tmpl w:val="5A8ADB56"/>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7">
    <w:nsid w:val="19726312"/>
    <w:multiLevelType w:val="hybridMultilevel"/>
    <w:tmpl w:val="E40E9176"/>
    <w:lvl w:ilvl="0" w:tplc="440A000B">
      <w:start w:val="1"/>
      <w:numFmt w:val="bullet"/>
      <w:lvlText w:val=""/>
      <w:lvlJc w:val="left"/>
      <w:pPr>
        <w:ind w:left="2136" w:hanging="360"/>
      </w:pPr>
      <w:rPr>
        <w:rFonts w:ascii="Wingdings" w:hAnsi="Wingdings" w:hint="default"/>
        <w:b/>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458">
    <w:nsid w:val="19743B71"/>
    <w:multiLevelType w:val="hybridMultilevel"/>
    <w:tmpl w:val="72C0C88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9">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460">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1">
    <w:nsid w:val="1A057A5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2">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3">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64">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65">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6">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67">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68">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9">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0">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1">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2">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3">
    <w:nsid w:val="1A9A355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4">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5">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6">
    <w:nsid w:val="1AD22D5D"/>
    <w:multiLevelType w:val="hybridMultilevel"/>
    <w:tmpl w:val="FEA0DC2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7">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8">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9">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0">
    <w:nsid w:val="1AFF703A"/>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1">
    <w:nsid w:val="1B007C71"/>
    <w:multiLevelType w:val="hybridMultilevel"/>
    <w:tmpl w:val="569E7DBA"/>
    <w:lvl w:ilvl="0" w:tplc="B5FC2D3E">
      <w:start w:val="1"/>
      <w:numFmt w:val="upperRoman"/>
      <w:lvlText w:val="%1."/>
      <w:lvlJc w:val="righ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2">
    <w:nsid w:val="1B0E1661"/>
    <w:multiLevelType w:val="hybridMultilevel"/>
    <w:tmpl w:val="8FECCD06"/>
    <w:lvl w:ilvl="0" w:tplc="4FD62EFE">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3">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84">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85">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6">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7">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8">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489">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0">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1">
    <w:nsid w:val="1B792145"/>
    <w:multiLevelType w:val="hybridMultilevel"/>
    <w:tmpl w:val="28F21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2">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493">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4">
    <w:nsid w:val="1BA6568C"/>
    <w:multiLevelType w:val="hybridMultilevel"/>
    <w:tmpl w:val="EE3C0F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5">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6">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497">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98">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499">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0">
    <w:nsid w:val="1BF673D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1">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2">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3">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04">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5">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6">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07">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8">
    <w:nsid w:val="1C6454E3"/>
    <w:multiLevelType w:val="hybridMultilevel"/>
    <w:tmpl w:val="98020B40"/>
    <w:lvl w:ilvl="0" w:tplc="F03E1CC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09">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0">
    <w:nsid w:val="1C7902D2"/>
    <w:multiLevelType w:val="hybridMultilevel"/>
    <w:tmpl w:val="DC403010"/>
    <w:lvl w:ilvl="0" w:tplc="0928B9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1">
    <w:nsid w:val="1C7F6249"/>
    <w:multiLevelType w:val="hybridMultilevel"/>
    <w:tmpl w:val="B7F269F0"/>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12">
    <w:nsid w:val="1CA64010"/>
    <w:multiLevelType w:val="hybridMultilevel"/>
    <w:tmpl w:val="BEF8B7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3">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514">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15">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6">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7">
    <w:nsid w:val="1CC7384D"/>
    <w:multiLevelType w:val="hybridMultilevel"/>
    <w:tmpl w:val="41A2491A"/>
    <w:lvl w:ilvl="0" w:tplc="6CEE7370">
      <w:start w:val="1"/>
      <w:numFmt w:val="upperRoman"/>
      <w:lvlText w:val="%1."/>
      <w:lvlJc w:val="left"/>
      <w:pPr>
        <w:ind w:left="720" w:hanging="360"/>
      </w:pPr>
      <w:rPr>
        <w:rFonts w:ascii="Times New Roman" w:hAnsi="Times New Roman" w:cs="Times New Roman" w:hint="default"/>
        <w:b w:val="0"/>
        <w:i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8">
    <w:nsid w:val="1CD707F4"/>
    <w:multiLevelType w:val="hybridMultilevel"/>
    <w:tmpl w:val="9DCAD2F6"/>
    <w:lvl w:ilvl="0" w:tplc="BBC87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9">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20">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521">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522">
    <w:nsid w:val="1D0462C2"/>
    <w:multiLevelType w:val="hybridMultilevel"/>
    <w:tmpl w:val="0372A9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3">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4">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5">
    <w:nsid w:val="1D520BC8"/>
    <w:multiLevelType w:val="hybridMultilevel"/>
    <w:tmpl w:val="48020860"/>
    <w:lvl w:ilvl="0" w:tplc="A3F6849C">
      <w:start w:val="6"/>
      <w:numFmt w:val="upperRoman"/>
      <w:lvlText w:val="%1)"/>
      <w:lvlJc w:val="left"/>
      <w:pPr>
        <w:ind w:left="1095" w:hanging="720"/>
      </w:pPr>
      <w:rPr>
        <w:rFonts w:cstheme="minorBidi" w:hint="default"/>
        <w:b/>
        <w:color w:val="000000" w:themeColor="text1"/>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526">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27">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28">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9">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30">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31">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32">
    <w:nsid w:val="1DCE16BF"/>
    <w:multiLevelType w:val="hybridMultilevel"/>
    <w:tmpl w:val="BB461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3">
    <w:nsid w:val="1DD93F2F"/>
    <w:multiLevelType w:val="hybridMultilevel"/>
    <w:tmpl w:val="79C056A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34">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35">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6">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7">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8">
    <w:nsid w:val="1E03026F"/>
    <w:multiLevelType w:val="hybridMultilevel"/>
    <w:tmpl w:val="8BFA8F76"/>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39">
    <w:nsid w:val="1E205D14"/>
    <w:multiLevelType w:val="hybridMultilevel"/>
    <w:tmpl w:val="06867C6C"/>
    <w:lvl w:ilvl="0" w:tplc="D610D91C">
      <w:start w:val="1"/>
      <w:numFmt w:val="decimal"/>
      <w:lvlText w:val="%1)"/>
      <w:lvlJc w:val="left"/>
      <w:pPr>
        <w:ind w:left="1494" w:hanging="360"/>
      </w:pPr>
      <w:rPr>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40">
    <w:nsid w:val="1E280A7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41">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2">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3">
    <w:nsid w:val="1E8052C9"/>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4">
    <w:nsid w:val="1E991A1E"/>
    <w:multiLevelType w:val="hybridMultilevel"/>
    <w:tmpl w:val="63F886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5">
    <w:nsid w:val="1EAB4CB2"/>
    <w:multiLevelType w:val="hybridMultilevel"/>
    <w:tmpl w:val="8A0421E0"/>
    <w:lvl w:ilvl="0" w:tplc="1B307A22">
      <w:start w:val="1"/>
      <w:numFmt w:val="upperRoman"/>
      <w:lvlText w:val="%1."/>
      <w:lvlJc w:val="left"/>
      <w:pPr>
        <w:ind w:left="1070" w:hanging="360"/>
      </w:pPr>
      <w:rPr>
        <w:rFonts w:ascii="Times New Roman" w:hAnsi="Times New Roman" w:cs="Times New Roman" w:hint="default"/>
        <w:b w:val="0"/>
        <w:strike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46">
    <w:nsid w:val="1EBC3FAD"/>
    <w:multiLevelType w:val="hybridMultilevel"/>
    <w:tmpl w:val="02D05D44"/>
    <w:lvl w:ilvl="0" w:tplc="440A0001">
      <w:start w:val="1"/>
      <w:numFmt w:val="bullet"/>
      <w:lvlText w:val=""/>
      <w:lvlJc w:val="left"/>
      <w:pPr>
        <w:ind w:left="1520" w:hanging="360"/>
      </w:pPr>
      <w:rPr>
        <w:rFonts w:ascii="Symbol" w:hAnsi="Symbol" w:hint="default"/>
      </w:rPr>
    </w:lvl>
    <w:lvl w:ilvl="1" w:tplc="440A0003" w:tentative="1">
      <w:start w:val="1"/>
      <w:numFmt w:val="bullet"/>
      <w:lvlText w:val="o"/>
      <w:lvlJc w:val="left"/>
      <w:pPr>
        <w:ind w:left="2240" w:hanging="360"/>
      </w:pPr>
      <w:rPr>
        <w:rFonts w:ascii="Courier New" w:hAnsi="Courier New" w:cs="Courier New" w:hint="default"/>
      </w:rPr>
    </w:lvl>
    <w:lvl w:ilvl="2" w:tplc="440A0005" w:tentative="1">
      <w:start w:val="1"/>
      <w:numFmt w:val="bullet"/>
      <w:lvlText w:val=""/>
      <w:lvlJc w:val="left"/>
      <w:pPr>
        <w:ind w:left="2960" w:hanging="360"/>
      </w:pPr>
      <w:rPr>
        <w:rFonts w:ascii="Wingdings" w:hAnsi="Wingdings" w:hint="default"/>
      </w:rPr>
    </w:lvl>
    <w:lvl w:ilvl="3" w:tplc="440A0001" w:tentative="1">
      <w:start w:val="1"/>
      <w:numFmt w:val="bullet"/>
      <w:lvlText w:val=""/>
      <w:lvlJc w:val="left"/>
      <w:pPr>
        <w:ind w:left="3680" w:hanging="360"/>
      </w:pPr>
      <w:rPr>
        <w:rFonts w:ascii="Symbol" w:hAnsi="Symbol" w:hint="default"/>
      </w:rPr>
    </w:lvl>
    <w:lvl w:ilvl="4" w:tplc="440A0003" w:tentative="1">
      <w:start w:val="1"/>
      <w:numFmt w:val="bullet"/>
      <w:lvlText w:val="o"/>
      <w:lvlJc w:val="left"/>
      <w:pPr>
        <w:ind w:left="4400" w:hanging="360"/>
      </w:pPr>
      <w:rPr>
        <w:rFonts w:ascii="Courier New" w:hAnsi="Courier New" w:cs="Courier New" w:hint="default"/>
      </w:rPr>
    </w:lvl>
    <w:lvl w:ilvl="5" w:tplc="440A0005" w:tentative="1">
      <w:start w:val="1"/>
      <w:numFmt w:val="bullet"/>
      <w:lvlText w:val=""/>
      <w:lvlJc w:val="left"/>
      <w:pPr>
        <w:ind w:left="5120" w:hanging="360"/>
      </w:pPr>
      <w:rPr>
        <w:rFonts w:ascii="Wingdings" w:hAnsi="Wingdings" w:hint="default"/>
      </w:rPr>
    </w:lvl>
    <w:lvl w:ilvl="6" w:tplc="440A0001" w:tentative="1">
      <w:start w:val="1"/>
      <w:numFmt w:val="bullet"/>
      <w:lvlText w:val=""/>
      <w:lvlJc w:val="left"/>
      <w:pPr>
        <w:ind w:left="5840" w:hanging="360"/>
      </w:pPr>
      <w:rPr>
        <w:rFonts w:ascii="Symbol" w:hAnsi="Symbol" w:hint="default"/>
      </w:rPr>
    </w:lvl>
    <w:lvl w:ilvl="7" w:tplc="440A0003" w:tentative="1">
      <w:start w:val="1"/>
      <w:numFmt w:val="bullet"/>
      <w:lvlText w:val="o"/>
      <w:lvlJc w:val="left"/>
      <w:pPr>
        <w:ind w:left="6560" w:hanging="360"/>
      </w:pPr>
      <w:rPr>
        <w:rFonts w:ascii="Courier New" w:hAnsi="Courier New" w:cs="Courier New" w:hint="default"/>
      </w:rPr>
    </w:lvl>
    <w:lvl w:ilvl="8" w:tplc="440A0005" w:tentative="1">
      <w:start w:val="1"/>
      <w:numFmt w:val="bullet"/>
      <w:lvlText w:val=""/>
      <w:lvlJc w:val="left"/>
      <w:pPr>
        <w:ind w:left="7280" w:hanging="360"/>
      </w:pPr>
      <w:rPr>
        <w:rFonts w:ascii="Wingdings" w:hAnsi="Wingdings" w:hint="default"/>
      </w:rPr>
    </w:lvl>
  </w:abstractNum>
  <w:abstractNum w:abstractNumId="547">
    <w:nsid w:val="1EC6372C"/>
    <w:multiLevelType w:val="hybridMultilevel"/>
    <w:tmpl w:val="4B88183A"/>
    <w:lvl w:ilvl="0" w:tplc="FFF4DE4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8">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49">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0">
    <w:nsid w:val="1F0413F2"/>
    <w:multiLevelType w:val="hybridMultilevel"/>
    <w:tmpl w:val="A5AC22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1">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52">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3">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4">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55">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6">
    <w:nsid w:val="1F9130D9"/>
    <w:multiLevelType w:val="hybridMultilevel"/>
    <w:tmpl w:val="7076BD5A"/>
    <w:lvl w:ilvl="0" w:tplc="440A0005">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557">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558">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59">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0">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61">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2">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63">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64">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5">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66">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67">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8">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569">
    <w:nsid w:val="202C76E0"/>
    <w:multiLevelType w:val="hybridMultilevel"/>
    <w:tmpl w:val="66428B98"/>
    <w:lvl w:ilvl="0" w:tplc="12B87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0">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1">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572">
    <w:nsid w:val="204D533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3">
    <w:nsid w:val="20673AD4"/>
    <w:multiLevelType w:val="hybridMultilevel"/>
    <w:tmpl w:val="620A7582"/>
    <w:lvl w:ilvl="0" w:tplc="7C22C5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4">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5">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6">
    <w:nsid w:val="209B2187"/>
    <w:multiLevelType w:val="hybridMultilevel"/>
    <w:tmpl w:val="F21EFB1A"/>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77">
    <w:nsid w:val="209D53A0"/>
    <w:multiLevelType w:val="hybridMultilevel"/>
    <w:tmpl w:val="D62CD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8">
    <w:nsid w:val="20CC6861"/>
    <w:multiLevelType w:val="hybridMultilevel"/>
    <w:tmpl w:val="28A491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9">
    <w:nsid w:val="20F3498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80">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1">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582">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3">
    <w:nsid w:val="21057247"/>
    <w:multiLevelType w:val="hybridMultilevel"/>
    <w:tmpl w:val="CD2A47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84">
    <w:nsid w:val="210B54B0"/>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85">
    <w:nsid w:val="2131127B"/>
    <w:multiLevelType w:val="hybridMultilevel"/>
    <w:tmpl w:val="35508F3C"/>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586">
    <w:nsid w:val="21334D9D"/>
    <w:multiLevelType w:val="hybridMultilevel"/>
    <w:tmpl w:val="EF16D5AA"/>
    <w:lvl w:ilvl="0" w:tplc="836C45B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7">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8">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89">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0">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91">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2">
    <w:nsid w:val="215618AB"/>
    <w:multiLevelType w:val="hybridMultilevel"/>
    <w:tmpl w:val="06206206"/>
    <w:lvl w:ilvl="0" w:tplc="2102D1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3">
    <w:nsid w:val="215914DD"/>
    <w:multiLevelType w:val="hybridMultilevel"/>
    <w:tmpl w:val="1C02DB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4">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5">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6">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7">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8">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9">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0">
    <w:nsid w:val="21A1558E"/>
    <w:multiLevelType w:val="hybridMultilevel"/>
    <w:tmpl w:val="EE667A84"/>
    <w:lvl w:ilvl="0" w:tplc="9006A0C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01">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02">
    <w:nsid w:val="21B14BB9"/>
    <w:multiLevelType w:val="hybridMultilevel"/>
    <w:tmpl w:val="31C6E1DC"/>
    <w:lvl w:ilvl="0" w:tplc="440A0017">
      <w:start w:val="1"/>
      <w:numFmt w:val="lowerLetter"/>
      <w:lvlText w:val="%1)"/>
      <w:lvlJc w:val="left"/>
      <w:pPr>
        <w:ind w:left="726"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themeColor="background1"/>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603">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04">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5">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06">
    <w:nsid w:val="21FE474B"/>
    <w:multiLevelType w:val="hybridMultilevel"/>
    <w:tmpl w:val="21DA178C"/>
    <w:lvl w:ilvl="0" w:tplc="44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07">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8">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9">
    <w:nsid w:val="224743B3"/>
    <w:multiLevelType w:val="hybridMultilevel"/>
    <w:tmpl w:val="2B3ABC64"/>
    <w:lvl w:ilvl="0" w:tplc="249E2EF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0">
    <w:nsid w:val="22595E3C"/>
    <w:multiLevelType w:val="hybridMultilevel"/>
    <w:tmpl w:val="BA887D3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11">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2">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3">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4">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5">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16">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7">
    <w:nsid w:val="228C0AD3"/>
    <w:multiLevelType w:val="hybridMultilevel"/>
    <w:tmpl w:val="DAA818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8">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9">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0">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1">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2">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3">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24">
    <w:nsid w:val="22C5287C"/>
    <w:multiLevelType w:val="hybridMultilevel"/>
    <w:tmpl w:val="8D64B0F8"/>
    <w:lvl w:ilvl="0" w:tplc="8EE21CC4">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5">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6">
    <w:nsid w:val="22D33A23"/>
    <w:multiLevelType w:val="hybridMultilevel"/>
    <w:tmpl w:val="191EF536"/>
    <w:lvl w:ilvl="0" w:tplc="A064990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27">
    <w:nsid w:val="22D8706C"/>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8">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29">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0">
    <w:nsid w:val="230400EC"/>
    <w:multiLevelType w:val="hybridMultilevel"/>
    <w:tmpl w:val="F4C4CB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31">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32">
    <w:nsid w:val="2338608A"/>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3">
    <w:nsid w:val="233902B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34">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5">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36">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37">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38">
    <w:nsid w:val="239132CA"/>
    <w:multiLevelType w:val="hybridMultilevel"/>
    <w:tmpl w:val="4D6217B6"/>
    <w:lvl w:ilvl="0" w:tplc="47AE6E9E">
      <w:start w:val="1"/>
      <w:numFmt w:val="upperRoman"/>
      <w:lvlText w:val="%1."/>
      <w:lvlJc w:val="right"/>
      <w:pPr>
        <w:ind w:left="720" w:hanging="360"/>
      </w:pPr>
      <w:rPr>
        <w:rFonts w:hint="default"/>
        <w:b w:val="0"/>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9">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0">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1">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42">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3">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644">
    <w:nsid w:val="241D1404"/>
    <w:multiLevelType w:val="hybridMultilevel"/>
    <w:tmpl w:val="923EE432"/>
    <w:lvl w:ilvl="0" w:tplc="DD2217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45">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46">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647">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48">
    <w:nsid w:val="24452416"/>
    <w:multiLevelType w:val="hybridMultilevel"/>
    <w:tmpl w:val="E0B07C08"/>
    <w:lvl w:ilvl="0" w:tplc="C582AC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9">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50">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1">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52">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653">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54">
    <w:nsid w:val="24F50835"/>
    <w:multiLevelType w:val="hybridMultilevel"/>
    <w:tmpl w:val="0C3817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5">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56">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7">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658">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59">
    <w:nsid w:val="2576564D"/>
    <w:multiLevelType w:val="hybridMultilevel"/>
    <w:tmpl w:val="5ED47712"/>
    <w:lvl w:ilvl="0" w:tplc="19AE8FC0">
      <w:start w:val="1"/>
      <w:numFmt w:val="decimal"/>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0">
    <w:nsid w:val="2587703B"/>
    <w:multiLevelType w:val="hybridMultilevel"/>
    <w:tmpl w:val="118449B0"/>
    <w:lvl w:ilvl="0" w:tplc="69844718">
      <w:start w:val="1"/>
      <w:numFmt w:val="lowerLetter"/>
      <w:lvlText w:val="%1)"/>
      <w:lvlJc w:val="left"/>
      <w:pPr>
        <w:ind w:left="1069" w:hanging="360"/>
      </w:pPr>
      <w:rPr>
        <w:rFonts w:ascii="Times New Roman" w:eastAsiaTheme="minorHAns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61">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2">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663">
    <w:nsid w:val="25AE36BD"/>
    <w:multiLevelType w:val="hybridMultilevel"/>
    <w:tmpl w:val="BEE61876"/>
    <w:lvl w:ilvl="0" w:tplc="B292296C">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64">
    <w:nsid w:val="25C647B3"/>
    <w:multiLevelType w:val="hybridMultilevel"/>
    <w:tmpl w:val="895E546A"/>
    <w:lvl w:ilvl="0" w:tplc="E5E8AE58">
      <w:numFmt w:val="bullet"/>
      <w:lvlText w:val="-"/>
      <w:lvlJc w:val="left"/>
      <w:pPr>
        <w:ind w:left="644" w:hanging="360"/>
      </w:pPr>
      <w:rPr>
        <w:rFonts w:ascii="Arial" w:eastAsia="Calibri" w:hAnsi="Arial" w:cs="Arial" w:hint="default"/>
        <w:b/>
      </w:rPr>
    </w:lvl>
    <w:lvl w:ilvl="1" w:tplc="440A0003">
      <w:start w:val="1"/>
      <w:numFmt w:val="bullet"/>
      <w:lvlText w:val="o"/>
      <w:lvlJc w:val="left"/>
      <w:pPr>
        <w:ind w:left="2356" w:hanging="360"/>
      </w:pPr>
      <w:rPr>
        <w:rFonts w:ascii="Courier New" w:hAnsi="Courier New" w:cs="Courier New"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665">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6">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667">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68">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9">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70">
    <w:nsid w:val="262347E5"/>
    <w:multiLevelType w:val="hybridMultilevel"/>
    <w:tmpl w:val="B4666510"/>
    <w:lvl w:ilvl="0" w:tplc="440A0011">
      <w:start w:val="1"/>
      <w:numFmt w:val="decimal"/>
      <w:lvlText w:val="%1)"/>
      <w:lvlJc w:val="left"/>
      <w:pPr>
        <w:ind w:left="1788" w:hanging="360"/>
      </w:p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71">
    <w:nsid w:val="264E2D20"/>
    <w:multiLevelType w:val="hybridMultilevel"/>
    <w:tmpl w:val="C2108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72">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73">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4">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75">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76">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7">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8">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9">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0">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1">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82">
    <w:nsid w:val="26F8243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3">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4">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685">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686">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7">
    <w:nsid w:val="274375F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8">
    <w:nsid w:val="274D6C4B"/>
    <w:multiLevelType w:val="hybridMultilevel"/>
    <w:tmpl w:val="9BFED7A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89">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90">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91">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2">
    <w:nsid w:val="27744CC9"/>
    <w:multiLevelType w:val="hybridMultilevel"/>
    <w:tmpl w:val="A742238C"/>
    <w:lvl w:ilvl="0" w:tplc="FDC89EE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3">
    <w:nsid w:val="27A06739"/>
    <w:multiLevelType w:val="hybridMultilevel"/>
    <w:tmpl w:val="91947DA0"/>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694">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95">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696">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97">
    <w:nsid w:val="27CB6305"/>
    <w:multiLevelType w:val="hybridMultilevel"/>
    <w:tmpl w:val="4F66611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8">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99">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00">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1">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2">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3">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704">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5">
    <w:nsid w:val="28753AC3"/>
    <w:multiLevelType w:val="hybridMultilevel"/>
    <w:tmpl w:val="FD647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6">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07">
    <w:nsid w:val="28AC0CEE"/>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08">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709">
    <w:nsid w:val="28B84677"/>
    <w:multiLevelType w:val="hybridMultilevel"/>
    <w:tmpl w:val="39BC55B6"/>
    <w:lvl w:ilvl="0" w:tplc="206628F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0">
    <w:nsid w:val="28C07BB5"/>
    <w:multiLevelType w:val="hybridMultilevel"/>
    <w:tmpl w:val="275A09F0"/>
    <w:lvl w:ilvl="0" w:tplc="9FBEAF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1">
    <w:nsid w:val="28C66C4D"/>
    <w:multiLevelType w:val="hybridMultilevel"/>
    <w:tmpl w:val="39FE45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12">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13">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14">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15">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6">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17">
    <w:nsid w:val="29281060"/>
    <w:multiLevelType w:val="hybridMultilevel"/>
    <w:tmpl w:val="DDEEB6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8">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19">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20">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1">
    <w:nsid w:val="29613AE1"/>
    <w:multiLevelType w:val="hybridMultilevel"/>
    <w:tmpl w:val="57281864"/>
    <w:lvl w:ilvl="0" w:tplc="655273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2">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23">
    <w:nsid w:val="29735FCB"/>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724">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25">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6">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27">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8">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29">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30">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1">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732">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733">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34">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35">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36">
    <w:nsid w:val="2A292002"/>
    <w:multiLevelType w:val="hybridMultilevel"/>
    <w:tmpl w:val="12328D2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1">
      <w:start w:val="1"/>
      <w:numFmt w:val="bullet"/>
      <w:lvlText w:val=""/>
      <w:lvlJc w:val="left"/>
      <w:pPr>
        <w:ind w:left="4188" w:hanging="360"/>
      </w:pPr>
      <w:rPr>
        <w:rFonts w:ascii="Symbol" w:hAnsi="Symbol"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37">
    <w:nsid w:val="2A386948"/>
    <w:multiLevelType w:val="hybridMultilevel"/>
    <w:tmpl w:val="FDF89952"/>
    <w:lvl w:ilvl="0" w:tplc="48648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8">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39">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740">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41">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42">
    <w:nsid w:val="2A762566"/>
    <w:multiLevelType w:val="hybridMultilevel"/>
    <w:tmpl w:val="E7228E56"/>
    <w:lvl w:ilvl="0" w:tplc="6B369238">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3">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44">
    <w:nsid w:val="2A7D403C"/>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45">
    <w:nsid w:val="2A8445D2"/>
    <w:multiLevelType w:val="hybridMultilevel"/>
    <w:tmpl w:val="BE1019F6"/>
    <w:lvl w:ilvl="0" w:tplc="92E61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6">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7">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8">
    <w:nsid w:val="2ABB720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49">
    <w:nsid w:val="2ACA33C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50">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1">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52">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53">
    <w:nsid w:val="2B12029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4">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755">
    <w:nsid w:val="2B5E6C0D"/>
    <w:multiLevelType w:val="hybridMultilevel"/>
    <w:tmpl w:val="B0D2E150"/>
    <w:lvl w:ilvl="0" w:tplc="43DE16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6">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7">
    <w:nsid w:val="2B7F50E6"/>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8">
    <w:nsid w:val="2B9241C7"/>
    <w:multiLevelType w:val="hybridMultilevel"/>
    <w:tmpl w:val="649ADB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9">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60">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1">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62">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63">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4">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5">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766">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7">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68">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69">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0">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1">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2">
    <w:nsid w:val="2C296195"/>
    <w:multiLevelType w:val="multilevel"/>
    <w:tmpl w:val="3E0CA450"/>
    <w:lvl w:ilvl="0">
      <w:start w:val="1"/>
      <w:numFmt w:val="bullet"/>
      <w:lvlText w:val=""/>
      <w:lvlJc w:val="left"/>
      <w:pPr>
        <w:ind w:left="360" w:hanging="360"/>
      </w:pPr>
      <w:rPr>
        <w:rFonts w:ascii="Wingdings" w:hAnsi="Wingdings" w:hint="default"/>
      </w:rPr>
    </w:lvl>
    <w:lvl w:ilvl="1">
      <w:start w:val="1"/>
      <w:numFmt w:val="bullet"/>
      <w:lvlText w:val=""/>
      <w:lvlJc w:val="left"/>
      <w:pPr>
        <w:ind w:left="928"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73">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74">
    <w:nsid w:val="2C2F4657"/>
    <w:multiLevelType w:val="hybridMultilevel"/>
    <w:tmpl w:val="2FD2D696"/>
    <w:lvl w:ilvl="0" w:tplc="D4FC6BA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5">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6">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7">
    <w:nsid w:val="2C5561BA"/>
    <w:multiLevelType w:val="hybridMultilevel"/>
    <w:tmpl w:val="C3FE696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778">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79">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80">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1">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2">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783">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784">
    <w:nsid w:val="2CA31EF7"/>
    <w:multiLevelType w:val="hybridMultilevel"/>
    <w:tmpl w:val="2250B3C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5">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6">
    <w:nsid w:val="2CA74A78"/>
    <w:multiLevelType w:val="hybridMultilevel"/>
    <w:tmpl w:val="49E0A23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787">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8">
    <w:nsid w:val="2D002699"/>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9">
    <w:nsid w:val="2D09786F"/>
    <w:multiLevelType w:val="hybridMultilevel"/>
    <w:tmpl w:val="387C5BDA"/>
    <w:lvl w:ilvl="0" w:tplc="440A0003">
      <w:start w:val="1"/>
      <w:numFmt w:val="bullet"/>
      <w:lvlText w:val="o"/>
      <w:lvlJc w:val="left"/>
      <w:pPr>
        <w:ind w:left="1080" w:hanging="360"/>
      </w:pPr>
      <w:rPr>
        <w:rFonts w:ascii="Courier New" w:hAnsi="Courier New" w:cs="Courier New"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90">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1">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792">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793">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94">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5">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6">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797">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8">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9">
    <w:nsid w:val="2D664DCB"/>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0">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1">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802">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3">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4">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05">
    <w:nsid w:val="2DAC4AF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06">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7">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8">
    <w:nsid w:val="2DB64FC6"/>
    <w:multiLevelType w:val="hybridMultilevel"/>
    <w:tmpl w:val="413643FA"/>
    <w:lvl w:ilvl="0" w:tplc="676C0F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9">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0">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1">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12">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3">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14">
    <w:nsid w:val="2E53748F"/>
    <w:multiLevelType w:val="hybridMultilevel"/>
    <w:tmpl w:val="E9D8A8E0"/>
    <w:lvl w:ilvl="0" w:tplc="436852CE">
      <w:start w:val="1"/>
      <w:numFmt w:val="upperRoman"/>
      <w:lvlText w:val="%1."/>
      <w:lvlJc w:val="left"/>
      <w:pPr>
        <w:ind w:left="1080" w:hanging="720"/>
      </w:pPr>
      <w:rPr>
        <w:rFonts w:eastAsia="Times New Roman"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5">
    <w:nsid w:val="2E5C4425"/>
    <w:multiLevelType w:val="hybridMultilevel"/>
    <w:tmpl w:val="0AC0A8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16">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817">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18">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19">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0">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21">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2">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3">
    <w:nsid w:val="2EC5740E"/>
    <w:multiLevelType w:val="hybridMultilevel"/>
    <w:tmpl w:val="13D4013E"/>
    <w:lvl w:ilvl="0" w:tplc="148A74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4">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25">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26">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7">
    <w:nsid w:val="2F160DC5"/>
    <w:multiLevelType w:val="hybridMultilevel"/>
    <w:tmpl w:val="0270B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8">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29">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830">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831">
    <w:nsid w:val="2F3B1FD4"/>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832">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3">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34">
    <w:nsid w:val="2F546098"/>
    <w:multiLevelType w:val="hybridMultilevel"/>
    <w:tmpl w:val="8DF8DAD6"/>
    <w:lvl w:ilvl="0" w:tplc="854089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5">
    <w:nsid w:val="2F574A3C"/>
    <w:multiLevelType w:val="hybridMultilevel"/>
    <w:tmpl w:val="5DAC174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36">
    <w:nsid w:val="2F5876DA"/>
    <w:multiLevelType w:val="hybridMultilevel"/>
    <w:tmpl w:val="162E25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37">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38">
    <w:nsid w:val="2F691CB6"/>
    <w:multiLevelType w:val="hybridMultilevel"/>
    <w:tmpl w:val="F3FEF8E2"/>
    <w:lvl w:ilvl="0" w:tplc="7B2CC80C">
      <w:start w:val="1"/>
      <w:numFmt w:val="upperRoman"/>
      <w:lvlText w:val="%1."/>
      <w:lvlJc w:val="left"/>
      <w:pPr>
        <w:ind w:left="1428" w:hanging="720"/>
      </w:pPr>
      <w:rPr>
        <w:rFonts w:ascii="Times New Roman" w:eastAsia="Calibri" w:hAnsi="Times New Roman" w:cs="Times New Roman" w:hint="default"/>
        <w:b w:val="0"/>
        <w:sz w:val="26"/>
        <w:szCs w:val="26"/>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39">
    <w:nsid w:val="2F6C0C5C"/>
    <w:multiLevelType w:val="hybridMultilevel"/>
    <w:tmpl w:val="6F742AA6"/>
    <w:lvl w:ilvl="0" w:tplc="801C25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0">
    <w:nsid w:val="2F852EC8"/>
    <w:multiLevelType w:val="hybridMultilevel"/>
    <w:tmpl w:val="92DEF9E8"/>
    <w:lvl w:ilvl="0" w:tplc="ECA05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1">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2">
    <w:nsid w:val="2FC73423"/>
    <w:multiLevelType w:val="hybridMultilevel"/>
    <w:tmpl w:val="6178B156"/>
    <w:lvl w:ilvl="0" w:tplc="B1105788">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43">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44">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1637"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45">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6">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47">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48">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9">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0">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1">
    <w:nsid w:val="303632D6"/>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52">
    <w:nsid w:val="303C26BD"/>
    <w:multiLevelType w:val="hybridMultilevel"/>
    <w:tmpl w:val="33CEEB66"/>
    <w:lvl w:ilvl="0" w:tplc="883AB9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3">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54">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55">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6">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7">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8">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59">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860">
    <w:nsid w:val="309B5DF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61">
    <w:nsid w:val="30A569E3"/>
    <w:multiLevelType w:val="hybridMultilevel"/>
    <w:tmpl w:val="E9AAAB6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62">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63">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4">
    <w:nsid w:val="30C47B17"/>
    <w:multiLevelType w:val="hybridMultilevel"/>
    <w:tmpl w:val="EA30F18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865">
    <w:nsid w:val="30E2112B"/>
    <w:multiLevelType w:val="hybridMultilevel"/>
    <w:tmpl w:val="903C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6">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7">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68">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869">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0">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1">
    <w:nsid w:val="30F96BBC"/>
    <w:multiLevelType w:val="hybridMultilevel"/>
    <w:tmpl w:val="9424B34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72">
    <w:nsid w:val="30FF6EC1"/>
    <w:multiLevelType w:val="hybridMultilevel"/>
    <w:tmpl w:val="88C6A80A"/>
    <w:lvl w:ilvl="0" w:tplc="E6BA1E50">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3">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74">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5">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76">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7">
    <w:nsid w:val="311D639A"/>
    <w:multiLevelType w:val="hybridMultilevel"/>
    <w:tmpl w:val="73761688"/>
    <w:lvl w:ilvl="0" w:tplc="BD82D4D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8">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879">
    <w:nsid w:val="313910B6"/>
    <w:multiLevelType w:val="hybridMultilevel"/>
    <w:tmpl w:val="F5BCF230"/>
    <w:lvl w:ilvl="0" w:tplc="A962B3D8">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0">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1">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2">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3">
    <w:nsid w:val="31931BC4"/>
    <w:multiLevelType w:val="hybridMultilevel"/>
    <w:tmpl w:val="D8247914"/>
    <w:lvl w:ilvl="0" w:tplc="8BBE68DE">
      <w:start w:val="1"/>
      <w:numFmt w:val="bullet"/>
      <w:lvlText w:val=""/>
      <w:lvlJc w:val="left"/>
      <w:pPr>
        <w:ind w:left="786" w:hanging="360"/>
      </w:pPr>
      <w:rPr>
        <w:rFonts w:ascii="Wingdings" w:hAnsi="Wingdings" w:hint="default"/>
        <w:b/>
      </w:rPr>
    </w:lvl>
    <w:lvl w:ilvl="1" w:tplc="440A0003">
      <w:start w:val="1"/>
      <w:numFmt w:val="bullet"/>
      <w:lvlText w:val="o"/>
      <w:lvlJc w:val="left"/>
      <w:pPr>
        <w:ind w:left="2782" w:hanging="360"/>
      </w:pPr>
      <w:rPr>
        <w:rFonts w:ascii="Courier New" w:hAnsi="Courier New" w:cs="Courier New" w:hint="default"/>
      </w:rPr>
    </w:lvl>
    <w:lvl w:ilvl="2" w:tplc="440A0005">
      <w:start w:val="1"/>
      <w:numFmt w:val="bullet"/>
      <w:lvlText w:val=""/>
      <w:lvlJc w:val="left"/>
      <w:pPr>
        <w:ind w:left="3502" w:hanging="360"/>
      </w:pPr>
      <w:rPr>
        <w:rFonts w:ascii="Wingdings" w:hAnsi="Wingdings" w:hint="default"/>
      </w:rPr>
    </w:lvl>
    <w:lvl w:ilvl="3" w:tplc="440A0001">
      <w:start w:val="1"/>
      <w:numFmt w:val="bullet"/>
      <w:lvlText w:val=""/>
      <w:lvlJc w:val="left"/>
      <w:pPr>
        <w:ind w:left="4222" w:hanging="360"/>
      </w:pPr>
      <w:rPr>
        <w:rFonts w:ascii="Symbol" w:hAnsi="Symbol" w:hint="default"/>
      </w:rPr>
    </w:lvl>
    <w:lvl w:ilvl="4" w:tplc="440A0003">
      <w:start w:val="1"/>
      <w:numFmt w:val="bullet"/>
      <w:lvlText w:val="o"/>
      <w:lvlJc w:val="left"/>
      <w:pPr>
        <w:ind w:left="4942" w:hanging="360"/>
      </w:pPr>
      <w:rPr>
        <w:rFonts w:ascii="Courier New" w:hAnsi="Courier New" w:cs="Courier New" w:hint="default"/>
      </w:rPr>
    </w:lvl>
    <w:lvl w:ilvl="5" w:tplc="440A0005">
      <w:start w:val="1"/>
      <w:numFmt w:val="bullet"/>
      <w:lvlText w:val=""/>
      <w:lvlJc w:val="left"/>
      <w:pPr>
        <w:ind w:left="5662" w:hanging="360"/>
      </w:pPr>
      <w:rPr>
        <w:rFonts w:ascii="Wingdings" w:hAnsi="Wingdings" w:hint="default"/>
      </w:rPr>
    </w:lvl>
    <w:lvl w:ilvl="6" w:tplc="440A0001">
      <w:start w:val="1"/>
      <w:numFmt w:val="bullet"/>
      <w:lvlText w:val=""/>
      <w:lvlJc w:val="left"/>
      <w:pPr>
        <w:ind w:left="6382" w:hanging="360"/>
      </w:pPr>
      <w:rPr>
        <w:rFonts w:ascii="Symbol" w:hAnsi="Symbol" w:hint="default"/>
      </w:rPr>
    </w:lvl>
    <w:lvl w:ilvl="7" w:tplc="440A0003">
      <w:start w:val="1"/>
      <w:numFmt w:val="bullet"/>
      <w:lvlText w:val="o"/>
      <w:lvlJc w:val="left"/>
      <w:pPr>
        <w:ind w:left="7102" w:hanging="360"/>
      </w:pPr>
      <w:rPr>
        <w:rFonts w:ascii="Courier New" w:hAnsi="Courier New" w:cs="Courier New" w:hint="default"/>
      </w:rPr>
    </w:lvl>
    <w:lvl w:ilvl="8" w:tplc="440A0005">
      <w:start w:val="1"/>
      <w:numFmt w:val="bullet"/>
      <w:lvlText w:val=""/>
      <w:lvlJc w:val="left"/>
      <w:pPr>
        <w:ind w:left="7822" w:hanging="360"/>
      </w:pPr>
      <w:rPr>
        <w:rFonts w:ascii="Wingdings" w:hAnsi="Wingdings" w:hint="default"/>
      </w:rPr>
    </w:lvl>
  </w:abstractNum>
  <w:abstractNum w:abstractNumId="884">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85">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6">
    <w:nsid w:val="31BD6CA9"/>
    <w:multiLevelType w:val="hybridMultilevel"/>
    <w:tmpl w:val="D960E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87">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8">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9">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90">
    <w:nsid w:val="31FF42CB"/>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1">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92">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3">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4">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95">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6">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897">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98">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899">
    <w:nsid w:val="32A360F6"/>
    <w:multiLevelType w:val="hybridMultilevel"/>
    <w:tmpl w:val="FB6E4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0">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1">
    <w:nsid w:val="32D14036"/>
    <w:multiLevelType w:val="hybridMultilevel"/>
    <w:tmpl w:val="1AF8F2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2">
    <w:nsid w:val="32DD77EF"/>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03">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04">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05">
    <w:nsid w:val="33090B95"/>
    <w:multiLevelType w:val="hybridMultilevel"/>
    <w:tmpl w:val="04685E10"/>
    <w:lvl w:ilvl="0" w:tplc="440A000F">
      <w:start w:val="1"/>
      <w:numFmt w:val="decimal"/>
      <w:lvlText w:val="%1."/>
      <w:lvlJc w:val="left"/>
      <w:pPr>
        <w:ind w:left="1620" w:hanging="360"/>
      </w:p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906">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907">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08">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9">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0">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911">
    <w:nsid w:val="3393407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12">
    <w:nsid w:val="33A04202"/>
    <w:multiLevelType w:val="hybridMultilevel"/>
    <w:tmpl w:val="1D465F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3">
    <w:nsid w:val="33A63452"/>
    <w:multiLevelType w:val="hybridMultilevel"/>
    <w:tmpl w:val="77EAE4DE"/>
    <w:lvl w:ilvl="0" w:tplc="ABB4BEE0">
      <w:start w:val="1"/>
      <w:numFmt w:val="upperRoman"/>
      <w:lvlText w:val="%1."/>
      <w:lvlJc w:val="right"/>
      <w:pPr>
        <w:ind w:left="502"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4">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15">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916">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17">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18">
    <w:nsid w:val="340156A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19">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0">
    <w:nsid w:val="34240BE4"/>
    <w:multiLevelType w:val="hybridMultilevel"/>
    <w:tmpl w:val="D2F462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1">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922">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3">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24">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925">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6">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7">
    <w:nsid w:val="346E269F"/>
    <w:multiLevelType w:val="hybridMultilevel"/>
    <w:tmpl w:val="92204CF8"/>
    <w:lvl w:ilvl="0" w:tplc="0E4AAE70">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28">
    <w:nsid w:val="34CA6159"/>
    <w:multiLevelType w:val="hybridMultilevel"/>
    <w:tmpl w:val="E3689A76"/>
    <w:lvl w:ilvl="0" w:tplc="440A0019">
      <w:start w:val="1"/>
      <w:numFmt w:val="lowerLetter"/>
      <w:lvlText w:val="%1."/>
      <w:lvlJc w:val="left"/>
      <w:pPr>
        <w:ind w:left="1713" w:hanging="360"/>
      </w:pPr>
    </w:lvl>
    <w:lvl w:ilvl="1" w:tplc="440A0019" w:tentative="1">
      <w:start w:val="1"/>
      <w:numFmt w:val="lowerLetter"/>
      <w:lvlText w:val="%2."/>
      <w:lvlJc w:val="left"/>
      <w:pPr>
        <w:ind w:left="2433" w:hanging="360"/>
      </w:pPr>
    </w:lvl>
    <w:lvl w:ilvl="2" w:tplc="440A001B" w:tentative="1">
      <w:start w:val="1"/>
      <w:numFmt w:val="lowerRoman"/>
      <w:lvlText w:val="%3."/>
      <w:lvlJc w:val="right"/>
      <w:pPr>
        <w:ind w:left="3153" w:hanging="180"/>
      </w:pPr>
    </w:lvl>
    <w:lvl w:ilvl="3" w:tplc="440A000F" w:tentative="1">
      <w:start w:val="1"/>
      <w:numFmt w:val="decimal"/>
      <w:lvlText w:val="%4."/>
      <w:lvlJc w:val="left"/>
      <w:pPr>
        <w:ind w:left="3873" w:hanging="360"/>
      </w:pPr>
    </w:lvl>
    <w:lvl w:ilvl="4" w:tplc="440A0019" w:tentative="1">
      <w:start w:val="1"/>
      <w:numFmt w:val="lowerLetter"/>
      <w:lvlText w:val="%5."/>
      <w:lvlJc w:val="left"/>
      <w:pPr>
        <w:ind w:left="4593" w:hanging="360"/>
      </w:pPr>
    </w:lvl>
    <w:lvl w:ilvl="5" w:tplc="440A001B" w:tentative="1">
      <w:start w:val="1"/>
      <w:numFmt w:val="lowerRoman"/>
      <w:lvlText w:val="%6."/>
      <w:lvlJc w:val="right"/>
      <w:pPr>
        <w:ind w:left="5313" w:hanging="180"/>
      </w:pPr>
    </w:lvl>
    <w:lvl w:ilvl="6" w:tplc="440A000F" w:tentative="1">
      <w:start w:val="1"/>
      <w:numFmt w:val="decimal"/>
      <w:lvlText w:val="%7."/>
      <w:lvlJc w:val="left"/>
      <w:pPr>
        <w:ind w:left="6033" w:hanging="360"/>
      </w:pPr>
    </w:lvl>
    <w:lvl w:ilvl="7" w:tplc="440A0019" w:tentative="1">
      <w:start w:val="1"/>
      <w:numFmt w:val="lowerLetter"/>
      <w:lvlText w:val="%8."/>
      <w:lvlJc w:val="left"/>
      <w:pPr>
        <w:ind w:left="6753" w:hanging="360"/>
      </w:pPr>
    </w:lvl>
    <w:lvl w:ilvl="8" w:tplc="440A001B" w:tentative="1">
      <w:start w:val="1"/>
      <w:numFmt w:val="lowerRoman"/>
      <w:lvlText w:val="%9."/>
      <w:lvlJc w:val="right"/>
      <w:pPr>
        <w:ind w:left="7473" w:hanging="180"/>
      </w:pPr>
    </w:lvl>
  </w:abstractNum>
  <w:abstractNum w:abstractNumId="929">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0">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1">
    <w:nsid w:val="34FB4BA6"/>
    <w:multiLevelType w:val="hybridMultilevel"/>
    <w:tmpl w:val="BB288C2A"/>
    <w:lvl w:ilvl="0" w:tplc="9BE04782">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2">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3">
    <w:nsid w:val="351E6F2F"/>
    <w:multiLevelType w:val="hybridMultilevel"/>
    <w:tmpl w:val="733AE6E2"/>
    <w:lvl w:ilvl="0" w:tplc="097AC676">
      <w:start w:val="1"/>
      <w:numFmt w:val="upperRoman"/>
      <w:lvlText w:val="%1."/>
      <w:lvlJc w:val="right"/>
      <w:pPr>
        <w:ind w:left="720" w:hanging="360"/>
      </w:pPr>
      <w:rPr>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4">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935">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36">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7">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938">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9">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40">
    <w:nsid w:val="35AF2E1D"/>
    <w:multiLevelType w:val="hybridMultilevel"/>
    <w:tmpl w:val="FADA4260"/>
    <w:lvl w:ilvl="0" w:tplc="AC5E04C8">
      <w:start w:val="1"/>
      <w:numFmt w:val="lowerLetter"/>
      <w:lvlText w:val="%1)"/>
      <w:lvlJc w:val="left"/>
      <w:pPr>
        <w:tabs>
          <w:tab w:val="num" w:pos="748"/>
        </w:tabs>
        <w:ind w:left="748"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941">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2">
    <w:nsid w:val="35C337BA"/>
    <w:multiLevelType w:val="hybridMultilevel"/>
    <w:tmpl w:val="DC8A2264"/>
    <w:lvl w:ilvl="0" w:tplc="440A0019">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943">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44">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5">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6">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47">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8">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9">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50">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1">
    <w:nsid w:val="368E2351"/>
    <w:multiLevelType w:val="hybridMultilevel"/>
    <w:tmpl w:val="DB560124"/>
    <w:lvl w:ilvl="0" w:tplc="36408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2">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953">
    <w:nsid w:val="369D763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54">
    <w:nsid w:val="36A92AFA"/>
    <w:multiLevelType w:val="hybridMultilevel"/>
    <w:tmpl w:val="0D8CEF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5">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6">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57">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8">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959">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0">
    <w:nsid w:val="37340E14"/>
    <w:multiLevelType w:val="hybridMultilevel"/>
    <w:tmpl w:val="9C32AE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1">
    <w:nsid w:val="37347CB0"/>
    <w:multiLevelType w:val="hybridMultilevel"/>
    <w:tmpl w:val="055CE998"/>
    <w:lvl w:ilvl="0" w:tplc="28189116">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962">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3">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4">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965">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966">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7">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8">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69">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0">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1">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2">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973">
    <w:nsid w:val="37CF47C5"/>
    <w:multiLevelType w:val="hybridMultilevel"/>
    <w:tmpl w:val="FF76DEFA"/>
    <w:lvl w:ilvl="0" w:tplc="CF684DC4">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4">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5">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76">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977">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78">
    <w:nsid w:val="3802573D"/>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9">
    <w:nsid w:val="380C6F70"/>
    <w:multiLevelType w:val="hybridMultilevel"/>
    <w:tmpl w:val="E064D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80">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1">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2">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3">
    <w:nsid w:val="38682992"/>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84">
    <w:nsid w:val="389446B9"/>
    <w:multiLevelType w:val="hybridMultilevel"/>
    <w:tmpl w:val="CDC80074"/>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85">
    <w:nsid w:val="38B94DD1"/>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6">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87">
    <w:nsid w:val="38DF06D9"/>
    <w:multiLevelType w:val="hybridMultilevel"/>
    <w:tmpl w:val="D26C3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88">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89">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90">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91">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2">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993">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94">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95">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6">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997">
    <w:nsid w:val="396C20D8"/>
    <w:multiLevelType w:val="hybridMultilevel"/>
    <w:tmpl w:val="6322AF54"/>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998">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9">
    <w:nsid w:val="39802EDB"/>
    <w:multiLevelType w:val="hybridMultilevel"/>
    <w:tmpl w:val="9FE829E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0">
    <w:nsid w:val="39867D43"/>
    <w:multiLevelType w:val="hybridMultilevel"/>
    <w:tmpl w:val="A30EDD88"/>
    <w:lvl w:ilvl="0" w:tplc="99DCFF92">
      <w:start w:val="3"/>
      <w:numFmt w:val="upperRoman"/>
      <w:lvlText w:val="%1."/>
      <w:lvlJc w:val="left"/>
      <w:pPr>
        <w:ind w:left="348" w:hanging="720"/>
      </w:pPr>
      <w:rPr>
        <w:rFonts w:ascii="Times New Roman" w:eastAsiaTheme="minorHAnsi" w:hAnsi="Times New Roman" w:cs="Times New Roman" w:hint="default"/>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1001">
    <w:nsid w:val="39B64467"/>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002">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3">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04">
    <w:nsid w:val="39D84D6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5">
    <w:nsid w:val="39EA07A5"/>
    <w:multiLevelType w:val="hybridMultilevel"/>
    <w:tmpl w:val="D0560220"/>
    <w:lvl w:ilvl="0" w:tplc="EB26D3B0">
      <w:start w:val="1"/>
      <w:numFmt w:val="lowerLetter"/>
      <w:lvlText w:val="%1."/>
      <w:lvlJc w:val="left"/>
      <w:pPr>
        <w:ind w:left="644" w:hanging="360"/>
      </w:pPr>
      <w:rPr>
        <w:rFonts w:eastAsiaTheme="minorEastAsia"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06">
    <w:nsid w:val="3A0E6D40"/>
    <w:multiLevelType w:val="hybridMultilevel"/>
    <w:tmpl w:val="1E0C3D80"/>
    <w:lvl w:ilvl="0" w:tplc="A5D8DA9A">
      <w:start w:val="1"/>
      <w:numFmt w:val="upperRoman"/>
      <w:lvlText w:val="%1."/>
      <w:lvlJc w:val="right"/>
      <w:pPr>
        <w:tabs>
          <w:tab w:val="num" w:pos="6276"/>
        </w:tabs>
        <w:ind w:left="6276" w:hanging="180"/>
      </w:pPr>
      <w:rPr>
        <w:b w:val="0"/>
        <w:color w:val="auto"/>
        <w:sz w:val="28"/>
        <w:szCs w:val="28"/>
        <w:lang w:val="es-ES_tradnl"/>
      </w:rPr>
    </w:lvl>
    <w:lvl w:ilvl="1" w:tplc="04090019">
      <w:start w:val="1"/>
      <w:numFmt w:val="decimal"/>
      <w:lvlText w:val="%2."/>
      <w:lvlJc w:val="left"/>
      <w:pPr>
        <w:tabs>
          <w:tab w:val="num" w:pos="7176"/>
        </w:tabs>
        <w:ind w:left="7176" w:hanging="360"/>
      </w:pPr>
    </w:lvl>
    <w:lvl w:ilvl="2" w:tplc="0409001B">
      <w:start w:val="1"/>
      <w:numFmt w:val="decimal"/>
      <w:lvlText w:val="%3."/>
      <w:lvlJc w:val="left"/>
      <w:pPr>
        <w:tabs>
          <w:tab w:val="num" w:pos="7896"/>
        </w:tabs>
        <w:ind w:left="7896" w:hanging="360"/>
      </w:pPr>
    </w:lvl>
    <w:lvl w:ilvl="3" w:tplc="0409000F">
      <w:start w:val="1"/>
      <w:numFmt w:val="decimal"/>
      <w:lvlText w:val="%4."/>
      <w:lvlJc w:val="left"/>
      <w:pPr>
        <w:tabs>
          <w:tab w:val="num" w:pos="8616"/>
        </w:tabs>
        <w:ind w:left="8616" w:hanging="360"/>
      </w:pPr>
    </w:lvl>
    <w:lvl w:ilvl="4" w:tplc="04090019">
      <w:start w:val="1"/>
      <w:numFmt w:val="decimal"/>
      <w:lvlText w:val="%5."/>
      <w:lvlJc w:val="left"/>
      <w:pPr>
        <w:tabs>
          <w:tab w:val="num" w:pos="9336"/>
        </w:tabs>
        <w:ind w:left="9336" w:hanging="360"/>
      </w:pPr>
    </w:lvl>
    <w:lvl w:ilvl="5" w:tplc="0409001B">
      <w:start w:val="1"/>
      <w:numFmt w:val="decimal"/>
      <w:lvlText w:val="%6."/>
      <w:lvlJc w:val="left"/>
      <w:pPr>
        <w:tabs>
          <w:tab w:val="num" w:pos="10056"/>
        </w:tabs>
        <w:ind w:left="10056" w:hanging="360"/>
      </w:pPr>
    </w:lvl>
    <w:lvl w:ilvl="6" w:tplc="0409000F">
      <w:start w:val="1"/>
      <w:numFmt w:val="decimal"/>
      <w:lvlText w:val="%7."/>
      <w:lvlJc w:val="left"/>
      <w:pPr>
        <w:tabs>
          <w:tab w:val="num" w:pos="10776"/>
        </w:tabs>
        <w:ind w:left="10776" w:hanging="360"/>
      </w:pPr>
    </w:lvl>
    <w:lvl w:ilvl="7" w:tplc="04090019">
      <w:start w:val="1"/>
      <w:numFmt w:val="decimal"/>
      <w:lvlText w:val="%8."/>
      <w:lvlJc w:val="left"/>
      <w:pPr>
        <w:tabs>
          <w:tab w:val="num" w:pos="11496"/>
        </w:tabs>
        <w:ind w:left="11496" w:hanging="360"/>
      </w:pPr>
    </w:lvl>
    <w:lvl w:ilvl="8" w:tplc="0409001B">
      <w:start w:val="1"/>
      <w:numFmt w:val="decimal"/>
      <w:lvlText w:val="%9."/>
      <w:lvlJc w:val="left"/>
      <w:pPr>
        <w:tabs>
          <w:tab w:val="num" w:pos="12216"/>
        </w:tabs>
        <w:ind w:left="12216" w:hanging="360"/>
      </w:pPr>
    </w:lvl>
  </w:abstractNum>
  <w:abstractNum w:abstractNumId="1007">
    <w:nsid w:val="3A1503F5"/>
    <w:multiLevelType w:val="hybridMultilevel"/>
    <w:tmpl w:val="1E0AC0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8">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9">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0">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1">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2">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1013">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1014">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1015">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6">
    <w:nsid w:val="3A9A5714"/>
    <w:multiLevelType w:val="hybridMultilevel"/>
    <w:tmpl w:val="DFCC55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7">
    <w:nsid w:val="3AB74F91"/>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018">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19">
    <w:nsid w:val="3AC31D3F"/>
    <w:multiLevelType w:val="hybridMultilevel"/>
    <w:tmpl w:val="CA1080D6"/>
    <w:lvl w:ilvl="0" w:tplc="F1D630EA">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0">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1">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1022">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3">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24">
    <w:nsid w:val="3B2E1AAC"/>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25">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6">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7">
    <w:nsid w:val="3B4F7E57"/>
    <w:multiLevelType w:val="hybridMultilevel"/>
    <w:tmpl w:val="F8F227DA"/>
    <w:lvl w:ilvl="0" w:tplc="1BF01AC0">
      <w:start w:val="1"/>
      <w:numFmt w:val="lowerLetter"/>
      <w:lvlText w:val="%1)"/>
      <w:lvlJc w:val="left"/>
      <w:pPr>
        <w:ind w:left="1080" w:hanging="360"/>
      </w:pPr>
      <w:rPr>
        <w:rFonts w:ascii="Times New Roman" w:hAnsi="Times New Roman" w:cs="Times New Roman"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28">
    <w:nsid w:val="3B740835"/>
    <w:multiLevelType w:val="hybridMultilevel"/>
    <w:tmpl w:val="5C8E19E0"/>
    <w:lvl w:ilvl="0" w:tplc="C11AB54A">
      <w:start w:val="1"/>
      <w:numFmt w:val="upperLetter"/>
      <w:lvlText w:val="%1)"/>
      <w:lvlJc w:val="left"/>
      <w:pPr>
        <w:ind w:left="432" w:hanging="360"/>
      </w:pPr>
      <w:rPr>
        <w:rFonts w:hint="default"/>
        <w:b/>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1029">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30">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31">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1032">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3">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4">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5">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36">
    <w:nsid w:val="3BEE4B91"/>
    <w:multiLevelType w:val="hybridMultilevel"/>
    <w:tmpl w:val="2E7A8DD8"/>
    <w:lvl w:ilvl="0" w:tplc="09264266">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37">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38">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9">
    <w:nsid w:val="3C1F3359"/>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40">
    <w:nsid w:val="3C2B0B46"/>
    <w:multiLevelType w:val="hybridMultilevel"/>
    <w:tmpl w:val="F1863FB4"/>
    <w:lvl w:ilvl="0" w:tplc="51186CF4">
      <w:start w:val="1"/>
      <w:numFmt w:val="upperRoman"/>
      <w:lvlText w:val="%1."/>
      <w:lvlJc w:val="right"/>
      <w:pPr>
        <w:tabs>
          <w:tab w:val="num" w:pos="4658"/>
        </w:tabs>
        <w:ind w:left="4658" w:hanging="180"/>
      </w:pPr>
      <w:rPr>
        <w:b w:val="0"/>
        <w:color w:val="auto"/>
        <w:sz w:val="28"/>
        <w:szCs w:val="28"/>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41">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2">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3">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044">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1045">
    <w:nsid w:val="3C7502F0"/>
    <w:multiLevelType w:val="hybridMultilevel"/>
    <w:tmpl w:val="A538DA4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6">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7">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48">
    <w:nsid w:val="3C9F6A7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49">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50">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51">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2">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3">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4">
    <w:nsid w:val="3CE27375"/>
    <w:multiLevelType w:val="multilevel"/>
    <w:tmpl w:val="3A1A88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55">
    <w:nsid w:val="3D076D3D"/>
    <w:multiLevelType w:val="hybridMultilevel"/>
    <w:tmpl w:val="A84292E0"/>
    <w:lvl w:ilvl="0" w:tplc="27044F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6">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57">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58">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59">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0">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61">
    <w:nsid w:val="3D437D78"/>
    <w:multiLevelType w:val="hybridMultilevel"/>
    <w:tmpl w:val="82707962"/>
    <w:lvl w:ilvl="0" w:tplc="440A000B">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062">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63">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4">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65">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66">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67">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8">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1069">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0">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071">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72">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73">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074">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75">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076">
    <w:nsid w:val="3DAF2353"/>
    <w:multiLevelType w:val="hybridMultilevel"/>
    <w:tmpl w:val="D096A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7">
    <w:nsid w:val="3DBF05B8"/>
    <w:multiLevelType w:val="hybridMultilevel"/>
    <w:tmpl w:val="12849660"/>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078">
    <w:nsid w:val="3DC616EC"/>
    <w:multiLevelType w:val="hybridMultilevel"/>
    <w:tmpl w:val="56A6B5F0"/>
    <w:lvl w:ilvl="0" w:tplc="5A5859C8">
      <w:start w:val="1"/>
      <w:numFmt w:val="lowerLetter"/>
      <w:lvlText w:val="%1)"/>
      <w:lvlJc w:val="left"/>
      <w:pPr>
        <w:ind w:left="720" w:hanging="360"/>
      </w:pPr>
      <w:rPr>
        <w:b/>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9">
    <w:nsid w:val="3DCB5199"/>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0">
    <w:nsid w:val="3DDB3BAD"/>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1">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82">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1083">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84">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5">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1086">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1087">
    <w:nsid w:val="3E724CF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88">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9">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90">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91">
    <w:nsid w:val="3EB72C3C"/>
    <w:multiLevelType w:val="hybridMultilevel"/>
    <w:tmpl w:val="9F1EB854"/>
    <w:lvl w:ilvl="0" w:tplc="F73C5AF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2">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1093">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1094">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95">
    <w:nsid w:val="3F0740C8"/>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6">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097">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8">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9">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0">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01">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2">
    <w:nsid w:val="3F7702E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3">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4">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05">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106">
    <w:nsid w:val="3FC53052"/>
    <w:multiLevelType w:val="hybridMultilevel"/>
    <w:tmpl w:val="B2FAC8CA"/>
    <w:lvl w:ilvl="0" w:tplc="9CD07E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7">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8">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09">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10">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11">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2">
    <w:nsid w:val="40472805"/>
    <w:multiLevelType w:val="hybridMultilevel"/>
    <w:tmpl w:val="17BAB7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13">
    <w:nsid w:val="40606298"/>
    <w:multiLevelType w:val="hybridMultilevel"/>
    <w:tmpl w:val="8C2E34B0"/>
    <w:lvl w:ilvl="0" w:tplc="BE80BC4A">
      <w:start w:val="1"/>
      <w:numFmt w:val="upperRoman"/>
      <w:lvlText w:val="%1."/>
      <w:lvlJc w:val="right"/>
      <w:pPr>
        <w:ind w:left="720" w:hanging="360"/>
      </w:pPr>
      <w:rPr>
        <w:rFonts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4">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5">
    <w:nsid w:val="40664CC2"/>
    <w:multiLevelType w:val="hybridMultilevel"/>
    <w:tmpl w:val="F14488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6">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7">
    <w:nsid w:val="40827DD0"/>
    <w:multiLevelType w:val="hybridMultilevel"/>
    <w:tmpl w:val="DF44D614"/>
    <w:lvl w:ilvl="0" w:tplc="CE52E01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18">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19">
    <w:nsid w:val="408E3E54"/>
    <w:multiLevelType w:val="hybridMultilevel"/>
    <w:tmpl w:val="B924091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20">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1">
    <w:nsid w:val="40A8219B"/>
    <w:multiLevelType w:val="hybridMultilevel"/>
    <w:tmpl w:val="865CD5CE"/>
    <w:lvl w:ilvl="0" w:tplc="C61CDA70">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2">
    <w:nsid w:val="40B47392"/>
    <w:multiLevelType w:val="hybridMultilevel"/>
    <w:tmpl w:val="F9D03AAA"/>
    <w:lvl w:ilvl="0" w:tplc="D3BA40B4">
      <w:start w:val="1"/>
      <w:numFmt w:val="bullet"/>
      <w:lvlText w:val=""/>
      <w:lvlJc w:val="left"/>
      <w:pPr>
        <w:ind w:left="1440" w:hanging="360"/>
      </w:pPr>
      <w:rPr>
        <w:rFonts w:ascii="Symbol" w:hAnsi="Symbol"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23">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4">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125">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26">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27">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8">
    <w:nsid w:val="41510563"/>
    <w:multiLevelType w:val="hybridMultilevel"/>
    <w:tmpl w:val="D096A6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9">
    <w:nsid w:val="41576317"/>
    <w:multiLevelType w:val="hybridMultilevel"/>
    <w:tmpl w:val="2D5689C2"/>
    <w:lvl w:ilvl="0" w:tplc="1CE2640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30">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131">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2">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3">
    <w:nsid w:val="41CB3F41"/>
    <w:multiLevelType w:val="hybridMultilevel"/>
    <w:tmpl w:val="6A0498B4"/>
    <w:lvl w:ilvl="0" w:tplc="F134ECA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4">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5">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6">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7">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8">
    <w:nsid w:val="420D3337"/>
    <w:multiLevelType w:val="hybridMultilevel"/>
    <w:tmpl w:val="F5EC06B2"/>
    <w:lvl w:ilvl="0" w:tplc="32A69C16">
      <w:start w:val="1"/>
      <w:numFmt w:val="lowerLetter"/>
      <w:lvlText w:val="%1)"/>
      <w:lvlJc w:val="left"/>
      <w:pPr>
        <w:ind w:left="1260"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39">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0">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1141">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2">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3">
    <w:nsid w:val="427B20B0"/>
    <w:multiLevelType w:val="hybridMultilevel"/>
    <w:tmpl w:val="97063BAA"/>
    <w:lvl w:ilvl="0" w:tplc="440A000F">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44">
    <w:nsid w:val="427F3B8A"/>
    <w:multiLevelType w:val="hybridMultilevel"/>
    <w:tmpl w:val="6BD8BB6E"/>
    <w:lvl w:ilvl="0" w:tplc="08167A9C">
      <w:start w:val="1"/>
      <w:numFmt w:val="lowerLetter"/>
      <w:lvlText w:val="%1)"/>
      <w:lvlJc w:val="left"/>
      <w:pPr>
        <w:ind w:left="1068" w:hanging="360"/>
      </w:pPr>
      <w:rPr>
        <w:rFonts w:ascii="Times New Roman" w:hAnsi="Times New Roman" w:cs="Times New Roman" w:hint="default"/>
        <w:b/>
        <w:sz w:val="28"/>
        <w:szCs w:val="28"/>
        <w:lang w:val="es-ES"/>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5">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146">
    <w:nsid w:val="429B7091"/>
    <w:multiLevelType w:val="hybridMultilevel"/>
    <w:tmpl w:val="50E85F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7">
    <w:nsid w:val="429F2258"/>
    <w:multiLevelType w:val="hybridMultilevel"/>
    <w:tmpl w:val="F0185FF8"/>
    <w:lvl w:ilvl="0" w:tplc="2F08D4A4">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8">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49">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0">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1">
    <w:nsid w:val="42D7010A"/>
    <w:multiLevelType w:val="hybridMultilevel"/>
    <w:tmpl w:val="AC8E77DC"/>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2">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53">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54">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55">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56">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7">
    <w:nsid w:val="43292C21"/>
    <w:multiLevelType w:val="hybridMultilevel"/>
    <w:tmpl w:val="33C8DE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58">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159">
    <w:nsid w:val="432C2AEA"/>
    <w:multiLevelType w:val="hybridMultilevel"/>
    <w:tmpl w:val="9AF08104"/>
    <w:lvl w:ilvl="0" w:tplc="440A0017">
      <w:start w:val="1"/>
      <w:numFmt w:val="lowerLetter"/>
      <w:lvlText w:val="%1)"/>
      <w:lvlJc w:val="left"/>
      <w:pPr>
        <w:ind w:left="1211" w:hanging="360"/>
      </w:pPr>
      <w:rPr>
        <w:b/>
      </w:rPr>
    </w:lvl>
    <w:lvl w:ilvl="1" w:tplc="440A0019" w:tentative="1">
      <w:start w:val="1"/>
      <w:numFmt w:val="lowerLetter"/>
      <w:lvlText w:val="%2."/>
      <w:lvlJc w:val="left"/>
      <w:pPr>
        <w:ind w:left="2083" w:hanging="360"/>
      </w:pPr>
    </w:lvl>
    <w:lvl w:ilvl="2" w:tplc="440A001B" w:tentative="1">
      <w:start w:val="1"/>
      <w:numFmt w:val="lowerRoman"/>
      <w:lvlText w:val="%3."/>
      <w:lvlJc w:val="right"/>
      <w:pPr>
        <w:ind w:left="2803" w:hanging="180"/>
      </w:pPr>
    </w:lvl>
    <w:lvl w:ilvl="3" w:tplc="440A000F" w:tentative="1">
      <w:start w:val="1"/>
      <w:numFmt w:val="decimal"/>
      <w:lvlText w:val="%4."/>
      <w:lvlJc w:val="left"/>
      <w:pPr>
        <w:ind w:left="3523" w:hanging="360"/>
      </w:pPr>
    </w:lvl>
    <w:lvl w:ilvl="4" w:tplc="440A0019" w:tentative="1">
      <w:start w:val="1"/>
      <w:numFmt w:val="lowerLetter"/>
      <w:lvlText w:val="%5."/>
      <w:lvlJc w:val="left"/>
      <w:pPr>
        <w:ind w:left="4243" w:hanging="360"/>
      </w:pPr>
    </w:lvl>
    <w:lvl w:ilvl="5" w:tplc="440A001B" w:tentative="1">
      <w:start w:val="1"/>
      <w:numFmt w:val="lowerRoman"/>
      <w:lvlText w:val="%6."/>
      <w:lvlJc w:val="right"/>
      <w:pPr>
        <w:ind w:left="4963" w:hanging="180"/>
      </w:pPr>
    </w:lvl>
    <w:lvl w:ilvl="6" w:tplc="440A000F" w:tentative="1">
      <w:start w:val="1"/>
      <w:numFmt w:val="decimal"/>
      <w:lvlText w:val="%7."/>
      <w:lvlJc w:val="left"/>
      <w:pPr>
        <w:ind w:left="5683" w:hanging="360"/>
      </w:pPr>
    </w:lvl>
    <w:lvl w:ilvl="7" w:tplc="440A0019" w:tentative="1">
      <w:start w:val="1"/>
      <w:numFmt w:val="lowerLetter"/>
      <w:lvlText w:val="%8."/>
      <w:lvlJc w:val="left"/>
      <w:pPr>
        <w:ind w:left="6403" w:hanging="360"/>
      </w:pPr>
    </w:lvl>
    <w:lvl w:ilvl="8" w:tplc="440A001B" w:tentative="1">
      <w:start w:val="1"/>
      <w:numFmt w:val="lowerRoman"/>
      <w:lvlText w:val="%9."/>
      <w:lvlJc w:val="right"/>
      <w:pPr>
        <w:ind w:left="7123" w:hanging="180"/>
      </w:pPr>
    </w:lvl>
  </w:abstractNum>
  <w:abstractNum w:abstractNumId="1160">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1">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2">
    <w:nsid w:val="43654900"/>
    <w:multiLevelType w:val="hybridMultilevel"/>
    <w:tmpl w:val="7BE6C8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3">
    <w:nsid w:val="43B64DD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64">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165">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6">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7">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68">
    <w:nsid w:val="43EB4BF0"/>
    <w:multiLevelType w:val="hybridMultilevel"/>
    <w:tmpl w:val="EEFC03D8"/>
    <w:lvl w:ilvl="0" w:tplc="DCCC422C">
      <w:start w:val="1"/>
      <w:numFmt w:val="upperRoman"/>
      <w:lvlText w:val="%1."/>
      <w:lvlJc w:val="righ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69">
    <w:nsid w:val="440F352D"/>
    <w:multiLevelType w:val="hybridMultilevel"/>
    <w:tmpl w:val="5BEA72B6"/>
    <w:lvl w:ilvl="0" w:tplc="6E74F2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0">
    <w:nsid w:val="44121C2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71">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2">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73">
    <w:nsid w:val="44565846"/>
    <w:multiLevelType w:val="hybridMultilevel"/>
    <w:tmpl w:val="7E2A70B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174">
    <w:nsid w:val="4457056B"/>
    <w:multiLevelType w:val="hybridMultilevel"/>
    <w:tmpl w:val="0B2E6628"/>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75">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6">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77">
    <w:nsid w:val="44780334"/>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8">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9">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0">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81">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2">
    <w:nsid w:val="44B52568"/>
    <w:multiLevelType w:val="hybridMultilevel"/>
    <w:tmpl w:val="795AF01A"/>
    <w:lvl w:ilvl="0" w:tplc="BFB2BD02">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83">
    <w:nsid w:val="44BB787E"/>
    <w:multiLevelType w:val="hybridMultilevel"/>
    <w:tmpl w:val="C4AA30E4"/>
    <w:lvl w:ilvl="0" w:tplc="F5707ABE">
      <w:start w:val="1"/>
      <w:numFmt w:val="upperRoman"/>
      <w:lvlText w:val="%1."/>
      <w:lvlJc w:val="left"/>
      <w:pPr>
        <w:ind w:left="1080" w:hanging="72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4">
    <w:nsid w:val="44BF066E"/>
    <w:multiLevelType w:val="hybridMultilevel"/>
    <w:tmpl w:val="13FC076A"/>
    <w:lvl w:ilvl="0" w:tplc="2B4EDAF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85">
    <w:nsid w:val="44D14128"/>
    <w:multiLevelType w:val="hybridMultilevel"/>
    <w:tmpl w:val="BCD4C9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86">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7">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188">
    <w:nsid w:val="44EB333B"/>
    <w:multiLevelType w:val="hybridMultilevel"/>
    <w:tmpl w:val="B7665316"/>
    <w:lvl w:ilvl="0" w:tplc="07187618">
      <w:start w:val="1"/>
      <w:numFmt w:val="lowerLetter"/>
      <w:lvlText w:val="%1)"/>
      <w:lvlJc w:val="left"/>
      <w:pPr>
        <w:ind w:left="1068"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9">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0">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191">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92">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3">
    <w:nsid w:val="45296E0C"/>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94">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5">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6">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197">
    <w:nsid w:val="454E0B52"/>
    <w:multiLevelType w:val="hybridMultilevel"/>
    <w:tmpl w:val="FB6CF37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198">
    <w:nsid w:val="454F2461"/>
    <w:multiLevelType w:val="hybridMultilevel"/>
    <w:tmpl w:val="C00C3DB2"/>
    <w:lvl w:ilvl="0" w:tplc="440A0013">
      <w:start w:val="1"/>
      <w:numFmt w:val="upperRoman"/>
      <w:lvlText w:val="%1."/>
      <w:lvlJc w:val="righ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199">
    <w:nsid w:val="455C2B4A"/>
    <w:multiLevelType w:val="hybridMultilevel"/>
    <w:tmpl w:val="988CA0B0"/>
    <w:lvl w:ilvl="0" w:tplc="719E56E8">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0">
    <w:nsid w:val="457675CD"/>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201">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2">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03">
    <w:nsid w:val="4593685F"/>
    <w:multiLevelType w:val="hybridMultilevel"/>
    <w:tmpl w:val="B85630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04">
    <w:nsid w:val="4593690E"/>
    <w:multiLevelType w:val="hybridMultilevel"/>
    <w:tmpl w:val="F7F64654"/>
    <w:lvl w:ilvl="0" w:tplc="440A0013">
      <w:start w:val="1"/>
      <w:numFmt w:val="upperRoman"/>
      <w:lvlText w:val="%1."/>
      <w:lvlJc w:val="righ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205">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06">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7">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08">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9">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0">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1">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12">
    <w:nsid w:val="460A1DAE"/>
    <w:multiLevelType w:val="hybridMultilevel"/>
    <w:tmpl w:val="C83ADB80"/>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13">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4">
    <w:nsid w:val="46200F85"/>
    <w:multiLevelType w:val="hybridMultilevel"/>
    <w:tmpl w:val="033C91D2"/>
    <w:lvl w:ilvl="0" w:tplc="9EC092B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5">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6">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7">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8">
    <w:nsid w:val="466306B3"/>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19">
    <w:nsid w:val="467B0F60"/>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0">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221">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222">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23">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4">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1225">
    <w:nsid w:val="46C95017"/>
    <w:multiLevelType w:val="hybridMultilevel"/>
    <w:tmpl w:val="8D22E2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6">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1227">
    <w:nsid w:val="46D50A26"/>
    <w:multiLevelType w:val="hybridMultilevel"/>
    <w:tmpl w:val="2512746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8">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29">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30">
    <w:nsid w:val="47135662"/>
    <w:multiLevelType w:val="hybridMultilevel"/>
    <w:tmpl w:val="BF72EBCE"/>
    <w:lvl w:ilvl="0" w:tplc="440A0017">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31">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2">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3">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34">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35">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6">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37">
    <w:nsid w:val="47583D07"/>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8">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239">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0">
    <w:nsid w:val="477353D8"/>
    <w:multiLevelType w:val="hybridMultilevel"/>
    <w:tmpl w:val="533CBC1A"/>
    <w:lvl w:ilvl="0" w:tplc="BEE6198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41">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2">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43">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44">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5">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46">
    <w:nsid w:val="47CC0FCC"/>
    <w:multiLevelType w:val="hybridMultilevel"/>
    <w:tmpl w:val="A5BCABBE"/>
    <w:lvl w:ilvl="0" w:tplc="10864FA6">
      <w:start w:val="1"/>
      <w:numFmt w:val="lowerLetter"/>
      <w:lvlText w:val="%1)"/>
      <w:lvlJc w:val="left"/>
      <w:pPr>
        <w:ind w:left="1776" w:hanging="360"/>
      </w:pPr>
      <w:rPr>
        <w:rFonts w:eastAsiaTheme="minorHAns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47">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48">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49">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50">
    <w:nsid w:val="47FC4E1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51">
    <w:nsid w:val="480A5A28"/>
    <w:multiLevelType w:val="hybridMultilevel"/>
    <w:tmpl w:val="631C8802"/>
    <w:lvl w:ilvl="0" w:tplc="5FB89A18">
      <w:start w:val="8"/>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2">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3">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4">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255">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6">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7">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8">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1259">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60">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261">
    <w:nsid w:val="48842A9A"/>
    <w:multiLevelType w:val="hybridMultilevel"/>
    <w:tmpl w:val="0CEAC55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62">
    <w:nsid w:val="48855193"/>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263">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264">
    <w:nsid w:val="48AE73EB"/>
    <w:multiLevelType w:val="hybridMultilevel"/>
    <w:tmpl w:val="B856592A"/>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65">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6">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267">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68">
    <w:nsid w:val="48CE5643"/>
    <w:multiLevelType w:val="hybridMultilevel"/>
    <w:tmpl w:val="4218F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69">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70">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1">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2">
    <w:nsid w:val="48FB7F5A"/>
    <w:multiLevelType w:val="hybridMultilevel"/>
    <w:tmpl w:val="D6480AB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73">
    <w:nsid w:val="49131BB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74">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75">
    <w:nsid w:val="497F636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6">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77">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78">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9">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80">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81">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282">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83">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4">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285">
    <w:nsid w:val="4A014ADD"/>
    <w:multiLevelType w:val="hybridMultilevel"/>
    <w:tmpl w:val="BEE83C3A"/>
    <w:lvl w:ilvl="0" w:tplc="CFE2B7CE">
      <w:start w:val="8"/>
      <w:numFmt w:val="upperRoman"/>
      <w:lvlText w:val="%1."/>
      <w:lvlJc w:val="left"/>
      <w:pPr>
        <w:ind w:left="1080" w:hanging="720"/>
      </w:pPr>
      <w:rPr>
        <w:rFonts w:eastAsiaTheme="min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6">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287">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8">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289">
    <w:nsid w:val="4A137753"/>
    <w:multiLevelType w:val="hybridMultilevel"/>
    <w:tmpl w:val="E96421B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90">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1">
    <w:nsid w:val="4A3E0290"/>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92">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3">
    <w:nsid w:val="4A5B57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4">
    <w:nsid w:val="4A666BB1"/>
    <w:multiLevelType w:val="hybridMultilevel"/>
    <w:tmpl w:val="5F607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95">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6">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7">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98">
    <w:nsid w:val="4A8766D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9">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00">
    <w:nsid w:val="4A8C33D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1">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2">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3">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4">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05">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6">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7">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8">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9">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10">
    <w:nsid w:val="4B4B476B"/>
    <w:multiLevelType w:val="hybridMultilevel"/>
    <w:tmpl w:val="57942E60"/>
    <w:lvl w:ilvl="0" w:tplc="6032C038">
      <w:start w:val="1"/>
      <w:numFmt w:val="upperRoman"/>
      <w:lvlText w:val="%1."/>
      <w:lvlJc w:val="left"/>
      <w:pPr>
        <w:ind w:left="3226" w:hanging="360"/>
      </w:pPr>
      <w:rPr>
        <w:rFonts w:hint="default"/>
        <w:b w:val="0"/>
        <w:lang w:val="es-SV"/>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311">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2">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1313">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4">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5">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16">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17">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18">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19">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0">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1">
    <w:nsid w:val="4BC050E6"/>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2">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23">
    <w:nsid w:val="4BD5623C"/>
    <w:multiLevelType w:val="hybridMultilevel"/>
    <w:tmpl w:val="AC70F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24">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5">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6">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7">
    <w:nsid w:val="4C1D2CA9"/>
    <w:multiLevelType w:val="hybridMultilevel"/>
    <w:tmpl w:val="7B5AB9C8"/>
    <w:lvl w:ilvl="0" w:tplc="B39873BC">
      <w:start w:val="1"/>
      <w:numFmt w:val="upperRoman"/>
      <w:lvlText w:val="%1."/>
      <w:lvlJc w:val="left"/>
      <w:pPr>
        <w:ind w:left="1080" w:hanging="720"/>
      </w:pPr>
      <w:rPr>
        <w:rFonts w:eastAsia="MS Mincho"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8">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329">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0">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31">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332">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3">
    <w:nsid w:val="4C690FCF"/>
    <w:multiLevelType w:val="hybridMultilevel"/>
    <w:tmpl w:val="3DDA476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334">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35">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6">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7">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8">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39">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0">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1">
    <w:nsid w:val="4D131A2A"/>
    <w:multiLevelType w:val="hybridMultilevel"/>
    <w:tmpl w:val="6A965450"/>
    <w:lvl w:ilvl="0" w:tplc="12768EA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42">
    <w:nsid w:val="4D1C7022"/>
    <w:multiLevelType w:val="hybridMultilevel"/>
    <w:tmpl w:val="3398B15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43">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44">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45">
    <w:nsid w:val="4D810CDB"/>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46">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7">
    <w:nsid w:val="4D9B060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48">
    <w:nsid w:val="4DA044B9"/>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49">
    <w:nsid w:val="4DA56A03"/>
    <w:multiLevelType w:val="hybridMultilevel"/>
    <w:tmpl w:val="6374C20C"/>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350">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1">
    <w:nsid w:val="4DAC7E4F"/>
    <w:multiLevelType w:val="hybridMultilevel"/>
    <w:tmpl w:val="BD4C9E9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352">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53">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54">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5">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356">
    <w:nsid w:val="4DF2713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57">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58">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9">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0">
    <w:nsid w:val="4E0E46D1"/>
    <w:multiLevelType w:val="hybridMultilevel"/>
    <w:tmpl w:val="0AAE1434"/>
    <w:lvl w:ilvl="0" w:tplc="74FC587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61">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2">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3">
    <w:nsid w:val="4E18425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4">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65">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6">
    <w:nsid w:val="4E3C0DDA"/>
    <w:multiLevelType w:val="hybridMultilevel"/>
    <w:tmpl w:val="29DC6BF4"/>
    <w:lvl w:ilvl="0" w:tplc="162A8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7">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8">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9">
    <w:nsid w:val="4E432302"/>
    <w:multiLevelType w:val="hybridMultilevel"/>
    <w:tmpl w:val="70CEF92C"/>
    <w:lvl w:ilvl="0" w:tplc="B6D6C6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0">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1">
    <w:nsid w:val="4E5979E2"/>
    <w:multiLevelType w:val="hybridMultilevel"/>
    <w:tmpl w:val="38F2ED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2">
    <w:nsid w:val="4E5D069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3">
    <w:nsid w:val="4E67042B"/>
    <w:multiLevelType w:val="hybridMultilevel"/>
    <w:tmpl w:val="0E8080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4">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75">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376">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77">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8">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9">
    <w:nsid w:val="4ED225E6"/>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380">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81">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82">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83">
    <w:nsid w:val="4EF259A2"/>
    <w:multiLevelType w:val="hybridMultilevel"/>
    <w:tmpl w:val="D2C68FBE"/>
    <w:lvl w:ilvl="0" w:tplc="440A0001">
      <w:start w:val="1"/>
      <w:numFmt w:val="bullet"/>
      <w:lvlText w:val=""/>
      <w:lvlJc w:val="left"/>
      <w:pPr>
        <w:ind w:left="4265" w:hanging="360"/>
      </w:pPr>
      <w:rPr>
        <w:rFonts w:ascii="Symbol" w:hAnsi="Symbol" w:hint="default"/>
      </w:rPr>
    </w:lvl>
    <w:lvl w:ilvl="1" w:tplc="440A0003">
      <w:start w:val="1"/>
      <w:numFmt w:val="bullet"/>
      <w:lvlText w:val="o"/>
      <w:lvlJc w:val="left"/>
      <w:pPr>
        <w:ind w:left="4985" w:hanging="360"/>
      </w:pPr>
      <w:rPr>
        <w:rFonts w:ascii="Courier New" w:hAnsi="Courier New" w:cs="Courier New" w:hint="default"/>
      </w:rPr>
    </w:lvl>
    <w:lvl w:ilvl="2" w:tplc="440A0005">
      <w:start w:val="1"/>
      <w:numFmt w:val="bullet"/>
      <w:lvlText w:val=""/>
      <w:lvlJc w:val="left"/>
      <w:pPr>
        <w:ind w:left="5705" w:hanging="360"/>
      </w:pPr>
      <w:rPr>
        <w:rFonts w:ascii="Wingdings" w:hAnsi="Wingdings" w:hint="default"/>
      </w:rPr>
    </w:lvl>
    <w:lvl w:ilvl="3" w:tplc="440A0001">
      <w:start w:val="1"/>
      <w:numFmt w:val="bullet"/>
      <w:lvlText w:val=""/>
      <w:lvlJc w:val="left"/>
      <w:pPr>
        <w:ind w:left="6425" w:hanging="360"/>
      </w:pPr>
      <w:rPr>
        <w:rFonts w:ascii="Symbol" w:hAnsi="Symbol" w:hint="default"/>
      </w:rPr>
    </w:lvl>
    <w:lvl w:ilvl="4" w:tplc="440A0003">
      <w:start w:val="1"/>
      <w:numFmt w:val="bullet"/>
      <w:lvlText w:val="o"/>
      <w:lvlJc w:val="left"/>
      <w:pPr>
        <w:ind w:left="7145" w:hanging="360"/>
      </w:pPr>
      <w:rPr>
        <w:rFonts w:ascii="Courier New" w:hAnsi="Courier New" w:cs="Courier New" w:hint="default"/>
      </w:rPr>
    </w:lvl>
    <w:lvl w:ilvl="5" w:tplc="440A0005">
      <w:start w:val="1"/>
      <w:numFmt w:val="bullet"/>
      <w:lvlText w:val=""/>
      <w:lvlJc w:val="left"/>
      <w:pPr>
        <w:ind w:left="7865" w:hanging="360"/>
      </w:pPr>
      <w:rPr>
        <w:rFonts w:ascii="Wingdings" w:hAnsi="Wingdings" w:hint="default"/>
      </w:rPr>
    </w:lvl>
    <w:lvl w:ilvl="6" w:tplc="440A0001">
      <w:start w:val="1"/>
      <w:numFmt w:val="bullet"/>
      <w:lvlText w:val=""/>
      <w:lvlJc w:val="left"/>
      <w:pPr>
        <w:ind w:left="8585" w:hanging="360"/>
      </w:pPr>
      <w:rPr>
        <w:rFonts w:ascii="Symbol" w:hAnsi="Symbol" w:hint="default"/>
      </w:rPr>
    </w:lvl>
    <w:lvl w:ilvl="7" w:tplc="440A0003">
      <w:start w:val="1"/>
      <w:numFmt w:val="bullet"/>
      <w:lvlText w:val="o"/>
      <w:lvlJc w:val="left"/>
      <w:pPr>
        <w:ind w:left="9305" w:hanging="360"/>
      </w:pPr>
      <w:rPr>
        <w:rFonts w:ascii="Courier New" w:hAnsi="Courier New" w:cs="Courier New" w:hint="default"/>
      </w:rPr>
    </w:lvl>
    <w:lvl w:ilvl="8" w:tplc="440A0005">
      <w:start w:val="1"/>
      <w:numFmt w:val="bullet"/>
      <w:lvlText w:val=""/>
      <w:lvlJc w:val="left"/>
      <w:pPr>
        <w:ind w:left="10025" w:hanging="360"/>
      </w:pPr>
      <w:rPr>
        <w:rFonts w:ascii="Wingdings" w:hAnsi="Wingdings" w:hint="default"/>
      </w:rPr>
    </w:lvl>
  </w:abstractNum>
  <w:abstractNum w:abstractNumId="1384">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5">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386">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387">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88">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389">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0">
    <w:nsid w:val="4F4C55EE"/>
    <w:multiLevelType w:val="hybridMultilevel"/>
    <w:tmpl w:val="3E6C147E"/>
    <w:lvl w:ilvl="0" w:tplc="95B02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1">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392">
    <w:nsid w:val="4F6A5530"/>
    <w:multiLevelType w:val="hybridMultilevel"/>
    <w:tmpl w:val="D8D2863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393">
    <w:nsid w:val="4F6B71CC"/>
    <w:multiLevelType w:val="hybridMultilevel"/>
    <w:tmpl w:val="179AE584"/>
    <w:lvl w:ilvl="0" w:tplc="D0BEC2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4">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5">
    <w:nsid w:val="4F7F02DF"/>
    <w:multiLevelType w:val="hybridMultilevel"/>
    <w:tmpl w:val="C15C7B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6">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7">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8">
    <w:nsid w:val="4F936F4F"/>
    <w:multiLevelType w:val="hybridMultilevel"/>
    <w:tmpl w:val="E85833A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399">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0">
    <w:nsid w:val="4F955F22"/>
    <w:multiLevelType w:val="hybridMultilevel"/>
    <w:tmpl w:val="C9160BE2"/>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01">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402">
    <w:nsid w:val="4FB103E1"/>
    <w:multiLevelType w:val="hybridMultilevel"/>
    <w:tmpl w:val="10FAA6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3">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04">
    <w:nsid w:val="4FC03AC0"/>
    <w:multiLevelType w:val="hybridMultilevel"/>
    <w:tmpl w:val="ADF2BE30"/>
    <w:lvl w:ilvl="0" w:tplc="F656CC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5">
    <w:nsid w:val="4FD569EE"/>
    <w:multiLevelType w:val="hybridMultilevel"/>
    <w:tmpl w:val="236EB70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406">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407">
    <w:nsid w:val="4FF70DE5"/>
    <w:multiLevelType w:val="hybridMultilevel"/>
    <w:tmpl w:val="5200537A"/>
    <w:lvl w:ilvl="0" w:tplc="EE0E2786">
      <w:start w:val="1"/>
      <w:numFmt w:val="lowerLetter"/>
      <w:lvlText w:val="%1)"/>
      <w:lvlJc w:val="left"/>
      <w:pPr>
        <w:ind w:left="1648" w:hanging="360"/>
      </w:pPr>
      <w:rPr>
        <w:rFonts w:hint="default"/>
        <w:b/>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08">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9">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0">
    <w:nsid w:val="501D204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11">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2">
    <w:nsid w:val="503A77F7"/>
    <w:multiLevelType w:val="hybridMultilevel"/>
    <w:tmpl w:val="4FD2B4E0"/>
    <w:lvl w:ilvl="0" w:tplc="6212C796">
      <w:start w:val="1"/>
      <w:numFmt w:val="lowerLetter"/>
      <w:lvlText w:val="%1)"/>
      <w:lvlJc w:val="left"/>
      <w:pPr>
        <w:ind w:left="1068" w:hanging="360"/>
      </w:pPr>
      <w:rPr>
        <w:b/>
        <w:i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3">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4">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15">
    <w:nsid w:val="50714ABF"/>
    <w:multiLevelType w:val="hybridMultilevel"/>
    <w:tmpl w:val="0B562968"/>
    <w:lvl w:ilvl="0" w:tplc="C5526D46">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6">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7">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8">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19">
    <w:nsid w:val="509070A5"/>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0">
    <w:nsid w:val="509B10B5"/>
    <w:multiLevelType w:val="hybridMultilevel"/>
    <w:tmpl w:val="3F4CBA76"/>
    <w:lvl w:ilvl="0" w:tplc="440A000D">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421">
    <w:nsid w:val="50E103E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422">
    <w:nsid w:val="50E81A70"/>
    <w:multiLevelType w:val="hybridMultilevel"/>
    <w:tmpl w:val="FDB25DE6"/>
    <w:lvl w:ilvl="0" w:tplc="440A0001">
      <w:start w:val="1"/>
      <w:numFmt w:val="bullet"/>
      <w:lvlText w:val=""/>
      <w:lvlJc w:val="left"/>
      <w:pPr>
        <w:ind w:left="6922" w:hanging="360"/>
      </w:pPr>
      <w:rPr>
        <w:rFonts w:ascii="Symbol" w:hAnsi="Symbol" w:hint="default"/>
      </w:rPr>
    </w:lvl>
    <w:lvl w:ilvl="1" w:tplc="440A0003">
      <w:start w:val="1"/>
      <w:numFmt w:val="bullet"/>
      <w:lvlText w:val="o"/>
      <w:lvlJc w:val="left"/>
      <w:pPr>
        <w:ind w:left="25018" w:hanging="360"/>
      </w:pPr>
      <w:rPr>
        <w:rFonts w:ascii="Courier New" w:hAnsi="Courier New" w:cs="Courier New" w:hint="default"/>
      </w:rPr>
    </w:lvl>
    <w:lvl w:ilvl="2" w:tplc="440A0005" w:tentative="1">
      <w:start w:val="1"/>
      <w:numFmt w:val="bullet"/>
      <w:lvlText w:val=""/>
      <w:lvlJc w:val="left"/>
      <w:pPr>
        <w:ind w:left="25738" w:hanging="360"/>
      </w:pPr>
      <w:rPr>
        <w:rFonts w:ascii="Wingdings" w:hAnsi="Wingdings" w:hint="default"/>
      </w:rPr>
    </w:lvl>
    <w:lvl w:ilvl="3" w:tplc="440A0001" w:tentative="1">
      <w:start w:val="1"/>
      <w:numFmt w:val="bullet"/>
      <w:lvlText w:val=""/>
      <w:lvlJc w:val="left"/>
      <w:pPr>
        <w:ind w:left="26458" w:hanging="360"/>
      </w:pPr>
      <w:rPr>
        <w:rFonts w:ascii="Symbol" w:hAnsi="Symbol" w:hint="default"/>
      </w:rPr>
    </w:lvl>
    <w:lvl w:ilvl="4" w:tplc="440A0003" w:tentative="1">
      <w:start w:val="1"/>
      <w:numFmt w:val="bullet"/>
      <w:lvlText w:val="o"/>
      <w:lvlJc w:val="left"/>
      <w:pPr>
        <w:ind w:left="27178" w:hanging="360"/>
      </w:pPr>
      <w:rPr>
        <w:rFonts w:ascii="Courier New" w:hAnsi="Courier New" w:cs="Courier New" w:hint="default"/>
      </w:rPr>
    </w:lvl>
    <w:lvl w:ilvl="5" w:tplc="440A0005" w:tentative="1">
      <w:start w:val="1"/>
      <w:numFmt w:val="bullet"/>
      <w:lvlText w:val=""/>
      <w:lvlJc w:val="left"/>
      <w:pPr>
        <w:ind w:left="27898" w:hanging="360"/>
      </w:pPr>
      <w:rPr>
        <w:rFonts w:ascii="Wingdings" w:hAnsi="Wingdings" w:hint="default"/>
      </w:rPr>
    </w:lvl>
    <w:lvl w:ilvl="6" w:tplc="440A0001" w:tentative="1">
      <w:start w:val="1"/>
      <w:numFmt w:val="bullet"/>
      <w:lvlText w:val=""/>
      <w:lvlJc w:val="left"/>
      <w:pPr>
        <w:ind w:left="28618" w:hanging="360"/>
      </w:pPr>
      <w:rPr>
        <w:rFonts w:ascii="Symbol" w:hAnsi="Symbol" w:hint="default"/>
      </w:rPr>
    </w:lvl>
    <w:lvl w:ilvl="7" w:tplc="440A0003" w:tentative="1">
      <w:start w:val="1"/>
      <w:numFmt w:val="bullet"/>
      <w:lvlText w:val="o"/>
      <w:lvlJc w:val="left"/>
      <w:pPr>
        <w:ind w:left="29338" w:hanging="360"/>
      </w:pPr>
      <w:rPr>
        <w:rFonts w:ascii="Courier New" w:hAnsi="Courier New" w:cs="Courier New" w:hint="default"/>
      </w:rPr>
    </w:lvl>
    <w:lvl w:ilvl="8" w:tplc="440A0005" w:tentative="1">
      <w:start w:val="1"/>
      <w:numFmt w:val="bullet"/>
      <w:lvlText w:val=""/>
      <w:lvlJc w:val="left"/>
      <w:pPr>
        <w:ind w:left="30058" w:hanging="360"/>
      </w:pPr>
      <w:rPr>
        <w:rFonts w:ascii="Wingdings" w:hAnsi="Wingdings" w:hint="default"/>
      </w:rPr>
    </w:lvl>
  </w:abstractNum>
  <w:abstractNum w:abstractNumId="1423">
    <w:nsid w:val="50EA662F"/>
    <w:multiLevelType w:val="hybridMultilevel"/>
    <w:tmpl w:val="4C443682"/>
    <w:lvl w:ilvl="0" w:tplc="8632AE54">
      <w:start w:val="1"/>
      <w:numFmt w:val="decimal"/>
      <w:lvlText w:val="%1."/>
      <w:lvlJc w:val="left"/>
      <w:pPr>
        <w:ind w:left="1495" w:hanging="360"/>
      </w:pPr>
      <w:rPr>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424">
    <w:nsid w:val="51085E93"/>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5">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6">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27">
    <w:nsid w:val="511E3407"/>
    <w:multiLevelType w:val="hybridMultilevel"/>
    <w:tmpl w:val="6980CEA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28">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29">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430">
    <w:nsid w:val="51324426"/>
    <w:multiLevelType w:val="hybridMultilevel"/>
    <w:tmpl w:val="E3BA0FD8"/>
    <w:lvl w:ilvl="0" w:tplc="BC4E9B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1">
    <w:nsid w:val="51376862"/>
    <w:multiLevelType w:val="hybridMultilevel"/>
    <w:tmpl w:val="CD14F7CC"/>
    <w:lvl w:ilvl="0" w:tplc="0C7C6234">
      <w:start w:val="1"/>
      <w:numFmt w:val="upperRoman"/>
      <w:lvlText w:val="%1."/>
      <w:lvlJc w:val="left"/>
      <w:pPr>
        <w:ind w:left="2850" w:hanging="720"/>
      </w:pPr>
      <w:rPr>
        <w:rFonts w:ascii="Times New Roman" w:hAnsi="Times New Roman" w:cs="Times New Roman" w:hint="default"/>
        <w:b w:val="0"/>
        <w:color w:val="auto"/>
        <w:sz w:val="28"/>
        <w:szCs w:val="28"/>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432">
    <w:nsid w:val="5149246C"/>
    <w:multiLevelType w:val="hybridMultilevel"/>
    <w:tmpl w:val="17A20174"/>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33">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34">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35">
    <w:nsid w:val="51894C69"/>
    <w:multiLevelType w:val="hybridMultilevel"/>
    <w:tmpl w:val="5C0CBCF0"/>
    <w:lvl w:ilvl="0" w:tplc="5F081C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6">
    <w:nsid w:val="518D5949"/>
    <w:multiLevelType w:val="hybridMultilevel"/>
    <w:tmpl w:val="F2BCDF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37">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438">
    <w:nsid w:val="519169E2"/>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39">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40">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1">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442">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43">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4">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5">
    <w:nsid w:val="51F60F0A"/>
    <w:multiLevelType w:val="hybridMultilevel"/>
    <w:tmpl w:val="63B8E6B2"/>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46">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7">
    <w:nsid w:val="520E384B"/>
    <w:multiLevelType w:val="hybridMultilevel"/>
    <w:tmpl w:val="F7F8AD72"/>
    <w:lvl w:ilvl="0" w:tplc="C4D6F5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8">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9">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50">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1">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452">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453">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54">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55">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6">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7">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8">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9">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60">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61">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2">
    <w:nsid w:val="527634FD"/>
    <w:multiLevelType w:val="hybridMultilevel"/>
    <w:tmpl w:val="9C46B78C"/>
    <w:lvl w:ilvl="0" w:tplc="D568A9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3">
    <w:nsid w:val="52777357"/>
    <w:multiLevelType w:val="hybridMultilevel"/>
    <w:tmpl w:val="2C5082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4">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5">
    <w:nsid w:val="52944B98"/>
    <w:multiLevelType w:val="hybridMultilevel"/>
    <w:tmpl w:val="DC8A2264"/>
    <w:lvl w:ilvl="0" w:tplc="440A0019">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466">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7">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8">
    <w:nsid w:val="52C04652"/>
    <w:multiLevelType w:val="hybridMultilevel"/>
    <w:tmpl w:val="69A08314"/>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69">
    <w:nsid w:val="52C47374"/>
    <w:multiLevelType w:val="hybridMultilevel"/>
    <w:tmpl w:val="ED3EFA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70">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1">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472">
    <w:nsid w:val="52E7278A"/>
    <w:multiLevelType w:val="hybridMultilevel"/>
    <w:tmpl w:val="45008B0E"/>
    <w:lvl w:ilvl="0" w:tplc="5AA25B2C">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73">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74">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475">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6">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7">
    <w:nsid w:val="53257DC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8">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79">
    <w:nsid w:val="532E51B5"/>
    <w:multiLevelType w:val="hybridMultilevel"/>
    <w:tmpl w:val="005C14D0"/>
    <w:lvl w:ilvl="0" w:tplc="BCA49302">
      <w:start w:val="1"/>
      <w:numFmt w:val="lowerLetter"/>
      <w:lvlText w:val="%1)"/>
      <w:lvlJc w:val="left"/>
      <w:pPr>
        <w:ind w:left="4563" w:hanging="360"/>
      </w:pPr>
      <w:rPr>
        <w:rFonts w:hint="default"/>
        <w:b/>
        <w:sz w:val="28"/>
        <w:szCs w:val="28"/>
        <w:lang w:val="es-SV"/>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480">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1">
    <w:nsid w:val="535105E3"/>
    <w:multiLevelType w:val="hybridMultilevel"/>
    <w:tmpl w:val="F462D8D8"/>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482">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83">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4">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85">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486">
    <w:nsid w:val="53995AAC"/>
    <w:multiLevelType w:val="hybridMultilevel"/>
    <w:tmpl w:val="CC9CF8FA"/>
    <w:lvl w:ilvl="0" w:tplc="48A09050">
      <w:start w:val="1"/>
      <w:numFmt w:val="upperRoman"/>
      <w:lvlText w:val="%1."/>
      <w:lvlJc w:val="left"/>
      <w:pPr>
        <w:ind w:left="1080" w:hanging="720"/>
      </w:pPr>
      <w:rPr>
        <w:rFonts w:hint="default"/>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7">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8">
    <w:nsid w:val="53BE71A7"/>
    <w:multiLevelType w:val="hybridMultilevel"/>
    <w:tmpl w:val="9CD635F4"/>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7AE6E9E">
      <w:start w:val="1"/>
      <w:numFmt w:val="upperRoman"/>
      <w:lvlText w:val="%5."/>
      <w:lvlJc w:val="right"/>
      <w:pPr>
        <w:ind w:left="1004" w:hanging="720"/>
      </w:pPr>
      <w:rPr>
        <w:rFonts w:hint="default"/>
        <w:b w:val="0"/>
        <w:color w:val="auto"/>
        <w:lang w:val="es-ES_tradnl"/>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489">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90">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1">
    <w:nsid w:val="53C91290"/>
    <w:multiLevelType w:val="hybridMultilevel"/>
    <w:tmpl w:val="9692E2BA"/>
    <w:lvl w:ilvl="0" w:tplc="96104C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2">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3">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4">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5">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6">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497">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98">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99">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500">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501">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2">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03">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4">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5">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6">
    <w:nsid w:val="54840E37"/>
    <w:multiLevelType w:val="hybridMultilevel"/>
    <w:tmpl w:val="3CCA82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07">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08">
    <w:nsid w:val="54976D67"/>
    <w:multiLevelType w:val="hybridMultilevel"/>
    <w:tmpl w:val="74348406"/>
    <w:lvl w:ilvl="0" w:tplc="7D7692FE">
      <w:start w:val="1"/>
      <w:numFmt w:val="upperRoman"/>
      <w:lvlText w:val="%1."/>
      <w:lvlJc w:val="left"/>
      <w:pPr>
        <w:ind w:left="1080" w:hanging="720"/>
      </w:pPr>
      <w:rPr>
        <w:rFonts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9">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10">
    <w:nsid w:val="54D70B7D"/>
    <w:multiLevelType w:val="hybridMultilevel"/>
    <w:tmpl w:val="43F68852"/>
    <w:lvl w:ilvl="0" w:tplc="37808D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1">
    <w:nsid w:val="54E228B3"/>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2">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3">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514">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515">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6">
    <w:nsid w:val="5537739A"/>
    <w:multiLevelType w:val="hybridMultilevel"/>
    <w:tmpl w:val="76B8FB32"/>
    <w:lvl w:ilvl="0" w:tplc="6CEE7370">
      <w:start w:val="1"/>
      <w:numFmt w:val="upperRoman"/>
      <w:lvlText w:val="%1."/>
      <w:lvlJc w:val="left"/>
      <w:pPr>
        <w:ind w:left="786" w:hanging="360"/>
      </w:pPr>
      <w:rPr>
        <w:rFonts w:ascii="Times New Roman" w:hAnsi="Times New Roman" w:cs="Times New Roman" w:hint="default"/>
        <w:b w:val="0"/>
        <w:i w:val="0"/>
        <w:strike w:val="0"/>
        <w:color w:val="auto"/>
        <w:sz w:val="26"/>
        <w:szCs w:val="26"/>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517">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8">
    <w:nsid w:val="55584AE3"/>
    <w:multiLevelType w:val="hybridMultilevel"/>
    <w:tmpl w:val="476C742E"/>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519">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0">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21">
    <w:nsid w:val="5571237E"/>
    <w:multiLevelType w:val="hybridMultilevel"/>
    <w:tmpl w:val="C8CCCA5A"/>
    <w:lvl w:ilvl="0" w:tplc="6DA6F8AC">
      <w:start w:val="1"/>
      <w:numFmt w:val="upperRoman"/>
      <w:lvlText w:val="%1."/>
      <w:lvlJc w:val="left"/>
      <w:pPr>
        <w:ind w:left="578" w:hanging="720"/>
      </w:pPr>
      <w:rPr>
        <w:rFonts w:hint="default"/>
        <w:b w:val="0"/>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522">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23">
    <w:nsid w:val="557657BB"/>
    <w:multiLevelType w:val="hybridMultilevel"/>
    <w:tmpl w:val="F8FC78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4">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25">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6">
    <w:nsid w:val="559921CB"/>
    <w:multiLevelType w:val="hybridMultilevel"/>
    <w:tmpl w:val="42089F8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27">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8">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529">
    <w:nsid w:val="55CC452D"/>
    <w:multiLevelType w:val="hybridMultilevel"/>
    <w:tmpl w:val="0024DB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0">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1">
    <w:nsid w:val="55D93F6D"/>
    <w:multiLevelType w:val="hybridMultilevel"/>
    <w:tmpl w:val="C5D89988"/>
    <w:lvl w:ilvl="0" w:tplc="6E0C36F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32">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3">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34">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5">
    <w:nsid w:val="56124086"/>
    <w:multiLevelType w:val="hybridMultilevel"/>
    <w:tmpl w:val="417CC3D6"/>
    <w:lvl w:ilvl="0" w:tplc="440A000B">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536">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7">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38">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9">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0">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1">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42">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43">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44">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545">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46">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7">
    <w:nsid w:val="56B2292C"/>
    <w:multiLevelType w:val="hybridMultilevel"/>
    <w:tmpl w:val="238AABAA"/>
    <w:lvl w:ilvl="0" w:tplc="DCD2F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8">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549">
    <w:nsid w:val="56F24DD0"/>
    <w:multiLevelType w:val="hybridMultilevel"/>
    <w:tmpl w:val="C5909B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0">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1">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552">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3">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54">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5">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6">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7">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58">
    <w:nsid w:val="575C20C7"/>
    <w:multiLevelType w:val="hybridMultilevel"/>
    <w:tmpl w:val="C654263A"/>
    <w:lvl w:ilvl="0" w:tplc="CD5CD548">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59">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560">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561">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62">
    <w:nsid w:val="57D55C88"/>
    <w:multiLevelType w:val="hybridMultilevel"/>
    <w:tmpl w:val="E0A8322C"/>
    <w:lvl w:ilvl="0" w:tplc="7E364C0C">
      <w:start w:val="1"/>
      <w:numFmt w:val="upperRoman"/>
      <w:lvlText w:val="%1."/>
      <w:lvlJc w:val="left"/>
      <w:pPr>
        <w:ind w:left="1146" w:hanging="720"/>
      </w:pPr>
      <w:rPr>
        <w:rFonts w:ascii="Times New Roman" w:eastAsiaTheme="minorHAns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63">
    <w:nsid w:val="57D55EA8"/>
    <w:multiLevelType w:val="hybridMultilevel"/>
    <w:tmpl w:val="B5807890"/>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564">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65">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6">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567">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68">
    <w:nsid w:val="585A2E0E"/>
    <w:multiLevelType w:val="hybridMultilevel"/>
    <w:tmpl w:val="2E4EC64E"/>
    <w:lvl w:ilvl="0" w:tplc="7D3260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9">
    <w:nsid w:val="587E23E2"/>
    <w:multiLevelType w:val="hybridMultilevel"/>
    <w:tmpl w:val="78221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0">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71">
    <w:nsid w:val="588A79E4"/>
    <w:multiLevelType w:val="hybridMultilevel"/>
    <w:tmpl w:val="C9AEAD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2">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573">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4">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575">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6">
    <w:nsid w:val="58BB44F0"/>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577">
    <w:nsid w:val="58BC6906"/>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78">
    <w:nsid w:val="58BD1E0D"/>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9">
    <w:nsid w:val="58D106B1"/>
    <w:multiLevelType w:val="hybridMultilevel"/>
    <w:tmpl w:val="82987254"/>
    <w:lvl w:ilvl="0" w:tplc="9CAE5C0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0">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1">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2">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3">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84">
    <w:nsid w:val="59235486"/>
    <w:multiLevelType w:val="hybridMultilevel"/>
    <w:tmpl w:val="B4C20E0C"/>
    <w:lvl w:ilvl="0" w:tplc="49C4493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5">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6">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87">
    <w:nsid w:val="59707101"/>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88">
    <w:nsid w:val="597077B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89">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590">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91">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2">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93">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4">
    <w:nsid w:val="59C80FF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95">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6">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597">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8">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599">
    <w:nsid w:val="59FD74F9"/>
    <w:multiLevelType w:val="hybridMultilevel"/>
    <w:tmpl w:val="9B904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0">
    <w:nsid w:val="5A081BE6"/>
    <w:multiLevelType w:val="hybridMultilevel"/>
    <w:tmpl w:val="82F225DE"/>
    <w:lvl w:ilvl="0" w:tplc="1D025E4C">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1">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2">
    <w:nsid w:val="5A1C3EE7"/>
    <w:multiLevelType w:val="hybridMultilevel"/>
    <w:tmpl w:val="52585A2A"/>
    <w:lvl w:ilvl="0" w:tplc="820A4A44">
      <w:start w:val="1"/>
      <w:numFmt w:val="lowerLetter"/>
      <w:lvlText w:val="%1)"/>
      <w:lvlJc w:val="left"/>
      <w:pPr>
        <w:ind w:left="1713"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603">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4">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5">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06">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07">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8">
    <w:nsid w:val="5A6D5F8D"/>
    <w:multiLevelType w:val="hybridMultilevel"/>
    <w:tmpl w:val="D5EEB6DE"/>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609">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0">
    <w:nsid w:val="5A8144E4"/>
    <w:multiLevelType w:val="hybridMultilevel"/>
    <w:tmpl w:val="5DFCF888"/>
    <w:lvl w:ilvl="0" w:tplc="FE5EFD94">
      <w:start w:val="1"/>
      <w:numFmt w:val="upperRoman"/>
      <w:lvlText w:val="%1."/>
      <w:lvlJc w:val="left"/>
      <w:pPr>
        <w:ind w:left="1647" w:hanging="720"/>
      </w:pPr>
      <w:rPr>
        <w:rFonts w:hint="default"/>
        <w:b w:val="0"/>
        <w:sz w:val="26"/>
        <w:szCs w:val="2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611">
    <w:nsid w:val="5A8561D4"/>
    <w:multiLevelType w:val="hybridMultilevel"/>
    <w:tmpl w:val="AB36B3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2">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3">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14">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615">
    <w:nsid w:val="5AA820B7"/>
    <w:multiLevelType w:val="hybridMultilevel"/>
    <w:tmpl w:val="6E7AC5EC"/>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16">
    <w:nsid w:val="5AAD646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17">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8">
    <w:nsid w:val="5AC02F56"/>
    <w:multiLevelType w:val="hybridMultilevel"/>
    <w:tmpl w:val="70887E4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19">
    <w:nsid w:val="5AC05350"/>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620">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21">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22">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623">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24">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5">
    <w:nsid w:val="5B0F2AD6"/>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626">
    <w:nsid w:val="5B1328C2"/>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27">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28">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9">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30">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1">
    <w:nsid w:val="5B632400"/>
    <w:multiLevelType w:val="hybridMultilevel"/>
    <w:tmpl w:val="8ECEF01C"/>
    <w:lvl w:ilvl="0" w:tplc="20CA47EC">
      <w:start w:val="1"/>
      <w:numFmt w:val="upperRoman"/>
      <w:lvlText w:val="%1."/>
      <w:lvlJc w:val="right"/>
      <w:pPr>
        <w:ind w:left="720" w:hanging="360"/>
      </w:pPr>
      <w:rPr>
        <w:b w:val="0"/>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2">
    <w:nsid w:val="5B70253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33">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634">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35">
    <w:nsid w:val="5BB460C1"/>
    <w:multiLevelType w:val="hybridMultilevel"/>
    <w:tmpl w:val="5AAAB774"/>
    <w:lvl w:ilvl="0" w:tplc="4FCA4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6">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7">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8">
    <w:nsid w:val="5BC43892"/>
    <w:multiLevelType w:val="hybridMultilevel"/>
    <w:tmpl w:val="CB9A52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9">
    <w:nsid w:val="5BE34B28"/>
    <w:multiLevelType w:val="hybridMultilevel"/>
    <w:tmpl w:val="D0609D7C"/>
    <w:lvl w:ilvl="0" w:tplc="74926E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0">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1">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642">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3">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4">
    <w:nsid w:val="5C1A0C0F"/>
    <w:multiLevelType w:val="hybridMultilevel"/>
    <w:tmpl w:val="84B473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5">
    <w:nsid w:val="5C270813"/>
    <w:multiLevelType w:val="hybridMultilevel"/>
    <w:tmpl w:val="76D8DBF0"/>
    <w:lvl w:ilvl="0" w:tplc="1E26ED8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46">
    <w:nsid w:val="5C2E0C5B"/>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47">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8">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9">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50">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1">
    <w:nsid w:val="5C6C5E26"/>
    <w:multiLevelType w:val="hybridMultilevel"/>
    <w:tmpl w:val="64325D70"/>
    <w:lvl w:ilvl="0" w:tplc="EF289B6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2">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53">
    <w:nsid w:val="5C7955C8"/>
    <w:multiLevelType w:val="hybridMultilevel"/>
    <w:tmpl w:val="C03EA500"/>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4">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5">
    <w:nsid w:val="5CC37C03"/>
    <w:multiLevelType w:val="hybridMultilevel"/>
    <w:tmpl w:val="EEF03628"/>
    <w:lvl w:ilvl="0" w:tplc="2CDA27E4">
      <w:start w:val="1"/>
      <w:numFmt w:val="upperRoman"/>
      <w:lvlText w:val="%1."/>
      <w:lvlJc w:val="left"/>
      <w:pPr>
        <w:ind w:left="1080" w:hanging="720"/>
      </w:pPr>
      <w:rPr>
        <w:rFonts w:ascii="Times New Roman" w:hAnsi="Times New Roman" w:cs="Times New Roman" w:hint="default"/>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6">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57">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58">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659">
    <w:nsid w:val="5CDB1621"/>
    <w:multiLevelType w:val="hybridMultilevel"/>
    <w:tmpl w:val="23528C8A"/>
    <w:lvl w:ilvl="0" w:tplc="B57E45F2">
      <w:start w:val="1"/>
      <w:numFmt w:val="lowerLetter"/>
      <w:lvlText w:val="%1)"/>
      <w:lvlJc w:val="left"/>
      <w:pPr>
        <w:ind w:left="92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0">
    <w:nsid w:val="5CE505F1"/>
    <w:multiLevelType w:val="hybridMultilevel"/>
    <w:tmpl w:val="705E55B8"/>
    <w:lvl w:ilvl="0" w:tplc="69EE6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1">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662">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663">
    <w:nsid w:val="5D1E24DB"/>
    <w:multiLevelType w:val="hybridMultilevel"/>
    <w:tmpl w:val="57D2739A"/>
    <w:lvl w:ilvl="0" w:tplc="9EFCD9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4">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65">
    <w:nsid w:val="5D2E6DCB"/>
    <w:multiLevelType w:val="hybridMultilevel"/>
    <w:tmpl w:val="E74C02CC"/>
    <w:lvl w:ilvl="0" w:tplc="9354949C">
      <w:start w:val="4"/>
      <w:numFmt w:val="upperRoman"/>
      <w:lvlText w:val="%1."/>
      <w:lvlJc w:val="left"/>
      <w:pPr>
        <w:ind w:left="1288" w:hanging="720"/>
      </w:pPr>
      <w:rPr>
        <w:rFonts w:ascii="Times New Roman" w:hAnsi="Times New Roman" w:cs="Times New Roman" w:hint="default"/>
        <w:b w:val="0"/>
        <w:color w:val="auto"/>
        <w:sz w:val="28"/>
        <w:szCs w:val="28"/>
      </w:rPr>
    </w:lvl>
    <w:lvl w:ilvl="1" w:tplc="9CFAB1E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6">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667">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8">
    <w:nsid w:val="5D3A3C3F"/>
    <w:multiLevelType w:val="hybridMultilevel"/>
    <w:tmpl w:val="67FA430C"/>
    <w:lvl w:ilvl="0" w:tplc="8570B99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9">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70">
    <w:nsid w:val="5D45635E"/>
    <w:multiLevelType w:val="hybridMultilevel"/>
    <w:tmpl w:val="B5A037A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671">
    <w:nsid w:val="5D4A1D86"/>
    <w:multiLevelType w:val="hybridMultilevel"/>
    <w:tmpl w:val="1228D984"/>
    <w:lvl w:ilvl="0" w:tplc="29924A24">
      <w:start w:val="1"/>
      <w:numFmt w:val="upperRoman"/>
      <w:lvlText w:val="%1."/>
      <w:lvlJc w:val="right"/>
      <w:pPr>
        <w:ind w:left="502" w:hanging="360"/>
      </w:pPr>
      <w:rPr>
        <w:rFonts w:ascii="Times New Roman" w:hAnsi="Times New Roman" w:cs="Times New Roman" w:hint="default"/>
        <w:b w:val="0"/>
        <w:color w:val="000000"/>
        <w:sz w:val="26"/>
        <w:szCs w:val="26"/>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72">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3">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4">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5">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6">
    <w:nsid w:val="5DA00953"/>
    <w:multiLevelType w:val="hybridMultilevel"/>
    <w:tmpl w:val="FF40CC04"/>
    <w:lvl w:ilvl="0" w:tplc="2C10D5F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7">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8">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79">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80">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681">
    <w:nsid w:val="5DD633A8"/>
    <w:multiLevelType w:val="hybridMultilevel"/>
    <w:tmpl w:val="5DE0B1E4"/>
    <w:lvl w:ilvl="0" w:tplc="F0988F9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82">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3">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84">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85">
    <w:nsid w:val="5E0950E9"/>
    <w:multiLevelType w:val="hybridMultilevel"/>
    <w:tmpl w:val="ED8CC36A"/>
    <w:lvl w:ilvl="0" w:tplc="729664EA">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6">
    <w:nsid w:val="5E290EF9"/>
    <w:multiLevelType w:val="hybridMultilevel"/>
    <w:tmpl w:val="3174B6E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87">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8">
    <w:nsid w:val="5E412E73"/>
    <w:multiLevelType w:val="hybridMultilevel"/>
    <w:tmpl w:val="5D422F22"/>
    <w:lvl w:ilvl="0" w:tplc="2988918A">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689">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90">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91">
    <w:nsid w:val="5E6A654C"/>
    <w:multiLevelType w:val="hybridMultilevel"/>
    <w:tmpl w:val="EF80BE2A"/>
    <w:lvl w:ilvl="0" w:tplc="587E33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2">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693">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4">
    <w:nsid w:val="5E937B48"/>
    <w:multiLevelType w:val="hybridMultilevel"/>
    <w:tmpl w:val="A02639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5">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6">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7">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8">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9">
    <w:nsid w:val="5F592154"/>
    <w:multiLevelType w:val="hybridMultilevel"/>
    <w:tmpl w:val="7F0A0C5C"/>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700">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1">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2">
    <w:nsid w:val="5FAB705F"/>
    <w:multiLevelType w:val="hybridMultilevel"/>
    <w:tmpl w:val="8D1E1EE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703">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4">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5">
    <w:nsid w:val="5FC672A7"/>
    <w:multiLevelType w:val="hybridMultilevel"/>
    <w:tmpl w:val="98380E1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6">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7">
    <w:nsid w:val="5FFC065A"/>
    <w:multiLevelType w:val="hybridMultilevel"/>
    <w:tmpl w:val="9038604E"/>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8">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9">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0">
    <w:nsid w:val="601B474E"/>
    <w:multiLevelType w:val="hybridMultilevel"/>
    <w:tmpl w:val="50B4653E"/>
    <w:lvl w:ilvl="0" w:tplc="440A0017">
      <w:start w:val="1"/>
      <w:numFmt w:val="lowerLetter"/>
      <w:lvlText w:val="%1)"/>
      <w:lvlJc w:val="left"/>
      <w:pPr>
        <w:ind w:left="1211" w:hanging="360"/>
      </w:pPr>
      <w:rPr>
        <w:rFonts w:hint="default"/>
        <w:b/>
      </w:rPr>
    </w:lvl>
    <w:lvl w:ilvl="1" w:tplc="440A0003">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711">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12">
    <w:nsid w:val="60242023"/>
    <w:multiLevelType w:val="hybridMultilevel"/>
    <w:tmpl w:val="770EE6E8"/>
    <w:lvl w:ilvl="0" w:tplc="C1C66490">
      <w:start w:val="33"/>
      <w:numFmt w:val="bullet"/>
      <w:lvlText w:val="-"/>
      <w:lvlJc w:val="left"/>
      <w:pPr>
        <w:ind w:left="786"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713">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14">
    <w:nsid w:val="6042034C"/>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15">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16">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17">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8">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9">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0">
    <w:nsid w:val="60A013B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21">
    <w:nsid w:val="60AA1F6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22">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23">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4">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725">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6">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27">
    <w:nsid w:val="60D80278"/>
    <w:multiLevelType w:val="hybridMultilevel"/>
    <w:tmpl w:val="D92872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8">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9">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30">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31">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2">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33">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4">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35">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6">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37">
    <w:nsid w:val="616A5B2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38">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9">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0">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1">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42">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3">
    <w:nsid w:val="61B3541B"/>
    <w:multiLevelType w:val="hybridMultilevel"/>
    <w:tmpl w:val="98929A54"/>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744">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5">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6">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7">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748">
    <w:nsid w:val="61DA28A2"/>
    <w:multiLevelType w:val="hybridMultilevel"/>
    <w:tmpl w:val="1AA8EE10"/>
    <w:lvl w:ilvl="0" w:tplc="781C369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9">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0">
    <w:nsid w:val="61F11D64"/>
    <w:multiLevelType w:val="hybridMultilevel"/>
    <w:tmpl w:val="95123FF2"/>
    <w:lvl w:ilvl="0" w:tplc="94C84FF4">
      <w:start w:val="1"/>
      <w:numFmt w:val="upperRoman"/>
      <w:lvlText w:val="%1."/>
      <w:lvlJc w:val="left"/>
      <w:pPr>
        <w:ind w:left="143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1">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2">
    <w:nsid w:val="6206581E"/>
    <w:multiLevelType w:val="hybridMultilevel"/>
    <w:tmpl w:val="966A09C0"/>
    <w:lvl w:ilvl="0" w:tplc="2D7665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3">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54">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55">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6">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757">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8">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9">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0">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1">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762">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63">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64">
    <w:nsid w:val="62C86F30"/>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765">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766">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67">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768">
    <w:nsid w:val="634524C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69">
    <w:nsid w:val="634928D5"/>
    <w:multiLevelType w:val="hybridMultilevel"/>
    <w:tmpl w:val="43628E42"/>
    <w:lvl w:ilvl="0" w:tplc="0B8EADC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70">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71">
    <w:nsid w:val="63587375"/>
    <w:multiLevelType w:val="hybridMultilevel"/>
    <w:tmpl w:val="1BC00FE0"/>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772">
    <w:nsid w:val="636E4E87"/>
    <w:multiLevelType w:val="hybridMultilevel"/>
    <w:tmpl w:val="BEB83DF2"/>
    <w:lvl w:ilvl="0" w:tplc="91A26B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3">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4">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5">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6">
    <w:nsid w:val="63A17678"/>
    <w:multiLevelType w:val="hybridMultilevel"/>
    <w:tmpl w:val="525AB1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7">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8">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79">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0">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81">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782">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83">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4">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85">
    <w:nsid w:val="64363BE3"/>
    <w:multiLevelType w:val="hybridMultilevel"/>
    <w:tmpl w:val="655A828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86">
    <w:nsid w:val="64403A75"/>
    <w:multiLevelType w:val="hybridMultilevel"/>
    <w:tmpl w:val="4D4E2022"/>
    <w:lvl w:ilvl="0" w:tplc="47946F1E">
      <w:start w:val="1"/>
      <w:numFmt w:val="upperRoman"/>
      <w:lvlText w:val="%1."/>
      <w:lvlJc w:val="left"/>
      <w:pPr>
        <w:ind w:left="862"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7">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8">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789">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90">
    <w:nsid w:val="649856AB"/>
    <w:multiLevelType w:val="hybridMultilevel"/>
    <w:tmpl w:val="3D9A9A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91">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92">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93">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4">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95">
    <w:nsid w:val="64C07188"/>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96">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97">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98">
    <w:nsid w:val="64D81036"/>
    <w:multiLevelType w:val="hybridMultilevel"/>
    <w:tmpl w:val="4D202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99">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0">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801">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02">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3">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804">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5">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06">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07">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8">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809">
    <w:nsid w:val="65996A92"/>
    <w:multiLevelType w:val="hybridMultilevel"/>
    <w:tmpl w:val="5F163E22"/>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810">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11">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2">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13">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14">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5">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816">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17">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18">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19">
    <w:nsid w:val="662B53B3"/>
    <w:multiLevelType w:val="hybridMultilevel"/>
    <w:tmpl w:val="18FCF166"/>
    <w:lvl w:ilvl="0" w:tplc="6CB01A80">
      <w:start w:val="1"/>
      <w:numFmt w:val="upperRoman"/>
      <w:lvlText w:val="%1."/>
      <w:lvlJc w:val="left"/>
      <w:pPr>
        <w:ind w:left="1080" w:hanging="720"/>
      </w:pPr>
      <w:rPr>
        <w:rFonts w:ascii="Times New Roman" w:eastAsia="Calibri" w:hAnsi="Times New Roman" w:cs="Times New Roman"/>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0">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21">
    <w:nsid w:val="6653407E"/>
    <w:multiLevelType w:val="hybridMultilevel"/>
    <w:tmpl w:val="E4B81B04"/>
    <w:lvl w:ilvl="0" w:tplc="171A8CEC">
      <w:start w:val="5"/>
      <w:numFmt w:val="upperRoman"/>
      <w:lvlText w:val="%1)"/>
      <w:lvlJc w:val="left"/>
      <w:pPr>
        <w:ind w:left="144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22">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3">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24">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25">
    <w:nsid w:val="66B200BA"/>
    <w:multiLevelType w:val="hybridMultilevel"/>
    <w:tmpl w:val="C304E798"/>
    <w:lvl w:ilvl="0" w:tplc="4588C3BC">
      <w:start w:val="1"/>
      <w:numFmt w:val="lowerLetter"/>
      <w:lvlText w:val="%1)"/>
      <w:lvlJc w:val="left"/>
      <w:pPr>
        <w:ind w:left="1428" w:hanging="360"/>
      </w:pPr>
      <w:rPr>
        <w:rFonts w:hint="default"/>
        <w:b/>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26">
    <w:nsid w:val="66B73BE2"/>
    <w:multiLevelType w:val="hybridMultilevel"/>
    <w:tmpl w:val="7D5244BA"/>
    <w:lvl w:ilvl="0" w:tplc="61765872">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7">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828">
    <w:nsid w:val="66D30808"/>
    <w:multiLevelType w:val="hybridMultilevel"/>
    <w:tmpl w:val="0BC04888"/>
    <w:lvl w:ilvl="0" w:tplc="4B58EC9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9">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30">
    <w:nsid w:val="66FE62FA"/>
    <w:multiLevelType w:val="hybridMultilevel"/>
    <w:tmpl w:val="DBF613A8"/>
    <w:lvl w:ilvl="0" w:tplc="B790A55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31">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32">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3">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4">
    <w:nsid w:val="6752119E"/>
    <w:multiLevelType w:val="hybridMultilevel"/>
    <w:tmpl w:val="960E1912"/>
    <w:lvl w:ilvl="0" w:tplc="103077D4">
      <w:start w:val="1"/>
      <w:numFmt w:val="upperRoman"/>
      <w:lvlText w:val="%1."/>
      <w:lvlJc w:val="left"/>
      <w:pPr>
        <w:ind w:left="1146" w:hanging="720"/>
      </w:pPr>
      <w:rPr>
        <w:rFonts w:eastAsiaTheme="minorHAns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835">
    <w:nsid w:val="67545193"/>
    <w:multiLevelType w:val="hybridMultilevel"/>
    <w:tmpl w:val="76A64E0A"/>
    <w:lvl w:ilvl="0" w:tplc="3996815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6">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37">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8">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39">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40">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841">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42">
    <w:nsid w:val="67BF6092"/>
    <w:multiLevelType w:val="hybridMultilevel"/>
    <w:tmpl w:val="2E46AA1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3">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4">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5">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6">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7">
    <w:nsid w:val="68137710"/>
    <w:multiLevelType w:val="hybridMultilevel"/>
    <w:tmpl w:val="D9C61F94"/>
    <w:lvl w:ilvl="0" w:tplc="EA6EF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8">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49">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0">
    <w:nsid w:val="682C1AD6"/>
    <w:multiLevelType w:val="hybridMultilevel"/>
    <w:tmpl w:val="D8D28346"/>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1">
    <w:nsid w:val="682C1EEE"/>
    <w:multiLevelType w:val="hybridMultilevel"/>
    <w:tmpl w:val="A3C676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2">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53">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4">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55">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6">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7">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58">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859">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0">
    <w:nsid w:val="68A96674"/>
    <w:multiLevelType w:val="hybridMultilevel"/>
    <w:tmpl w:val="9C7A63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1">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62">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63">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4">
    <w:nsid w:val="68FE1D41"/>
    <w:multiLevelType w:val="hybridMultilevel"/>
    <w:tmpl w:val="92C63604"/>
    <w:lvl w:ilvl="0" w:tplc="9ABCCAFA">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865">
    <w:nsid w:val="692463AB"/>
    <w:multiLevelType w:val="hybridMultilevel"/>
    <w:tmpl w:val="AE9AE0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6">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867">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68">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69">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0">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1">
    <w:nsid w:val="695C2958"/>
    <w:multiLevelType w:val="hybridMultilevel"/>
    <w:tmpl w:val="9618A334"/>
    <w:lvl w:ilvl="0" w:tplc="4E2C3F4A">
      <w:start w:val="1"/>
      <w:numFmt w:val="upperRoman"/>
      <w:lvlText w:val="%1."/>
      <w:lvlJc w:val="right"/>
      <w:pPr>
        <w:ind w:left="1298" w:hanging="360"/>
      </w:pPr>
      <w:rPr>
        <w:b/>
      </w:rPr>
    </w:lvl>
    <w:lvl w:ilvl="1" w:tplc="440A0019" w:tentative="1">
      <w:start w:val="1"/>
      <w:numFmt w:val="lowerLetter"/>
      <w:lvlText w:val="%2."/>
      <w:lvlJc w:val="left"/>
      <w:pPr>
        <w:ind w:left="2018" w:hanging="360"/>
      </w:pPr>
    </w:lvl>
    <w:lvl w:ilvl="2" w:tplc="440A001B" w:tentative="1">
      <w:start w:val="1"/>
      <w:numFmt w:val="lowerRoman"/>
      <w:lvlText w:val="%3."/>
      <w:lvlJc w:val="right"/>
      <w:pPr>
        <w:ind w:left="2738" w:hanging="180"/>
      </w:pPr>
    </w:lvl>
    <w:lvl w:ilvl="3" w:tplc="440A000F" w:tentative="1">
      <w:start w:val="1"/>
      <w:numFmt w:val="decimal"/>
      <w:lvlText w:val="%4."/>
      <w:lvlJc w:val="left"/>
      <w:pPr>
        <w:ind w:left="3458" w:hanging="360"/>
      </w:pPr>
    </w:lvl>
    <w:lvl w:ilvl="4" w:tplc="440A0019" w:tentative="1">
      <w:start w:val="1"/>
      <w:numFmt w:val="lowerLetter"/>
      <w:lvlText w:val="%5."/>
      <w:lvlJc w:val="left"/>
      <w:pPr>
        <w:ind w:left="4178" w:hanging="360"/>
      </w:pPr>
    </w:lvl>
    <w:lvl w:ilvl="5" w:tplc="440A001B" w:tentative="1">
      <w:start w:val="1"/>
      <w:numFmt w:val="lowerRoman"/>
      <w:lvlText w:val="%6."/>
      <w:lvlJc w:val="right"/>
      <w:pPr>
        <w:ind w:left="4898" w:hanging="180"/>
      </w:pPr>
    </w:lvl>
    <w:lvl w:ilvl="6" w:tplc="440A000F" w:tentative="1">
      <w:start w:val="1"/>
      <w:numFmt w:val="decimal"/>
      <w:lvlText w:val="%7."/>
      <w:lvlJc w:val="left"/>
      <w:pPr>
        <w:ind w:left="5618" w:hanging="360"/>
      </w:pPr>
    </w:lvl>
    <w:lvl w:ilvl="7" w:tplc="440A0019" w:tentative="1">
      <w:start w:val="1"/>
      <w:numFmt w:val="lowerLetter"/>
      <w:lvlText w:val="%8."/>
      <w:lvlJc w:val="left"/>
      <w:pPr>
        <w:ind w:left="6338" w:hanging="360"/>
      </w:pPr>
    </w:lvl>
    <w:lvl w:ilvl="8" w:tplc="440A001B" w:tentative="1">
      <w:start w:val="1"/>
      <w:numFmt w:val="lowerRoman"/>
      <w:lvlText w:val="%9."/>
      <w:lvlJc w:val="right"/>
      <w:pPr>
        <w:ind w:left="7058" w:hanging="180"/>
      </w:pPr>
    </w:lvl>
  </w:abstractNum>
  <w:abstractNum w:abstractNumId="1872">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873">
    <w:nsid w:val="696A51B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74">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1875">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876">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877">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878">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9">
    <w:nsid w:val="699E23B4"/>
    <w:multiLevelType w:val="hybridMultilevel"/>
    <w:tmpl w:val="71567FEA"/>
    <w:lvl w:ilvl="0" w:tplc="BEBCB8C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80">
    <w:nsid w:val="69CC78D1"/>
    <w:multiLevelType w:val="hybridMultilevel"/>
    <w:tmpl w:val="814CBF14"/>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881">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82">
    <w:nsid w:val="69DF4ED9"/>
    <w:multiLevelType w:val="hybridMultilevel"/>
    <w:tmpl w:val="4F64097C"/>
    <w:lvl w:ilvl="0" w:tplc="5E8A5768">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83">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84">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5">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6">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887">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8">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9">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890">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1">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92">
    <w:nsid w:val="6AD3720C"/>
    <w:multiLevelType w:val="hybridMultilevel"/>
    <w:tmpl w:val="D9F4FE24"/>
    <w:lvl w:ilvl="0" w:tplc="09264266">
      <w:start w:val="1"/>
      <w:numFmt w:val="lowerLetter"/>
      <w:lvlText w:val="%1)"/>
      <w:lvlJc w:val="left"/>
      <w:pPr>
        <w:ind w:left="1428" w:hanging="360"/>
      </w:pPr>
      <w:rPr>
        <w:rFonts w:eastAsiaTheme="minorHAns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93">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894">
    <w:nsid w:val="6AE17ADB"/>
    <w:multiLevelType w:val="hybridMultilevel"/>
    <w:tmpl w:val="FEC46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5">
    <w:nsid w:val="6AF46AE5"/>
    <w:multiLevelType w:val="hybridMultilevel"/>
    <w:tmpl w:val="4482A8B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6">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97">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98">
    <w:nsid w:val="6B100A6B"/>
    <w:multiLevelType w:val="hybridMultilevel"/>
    <w:tmpl w:val="D164A060"/>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899">
    <w:nsid w:val="6B28324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00">
    <w:nsid w:val="6B527617"/>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01">
    <w:nsid w:val="6B672125"/>
    <w:multiLevelType w:val="hybridMultilevel"/>
    <w:tmpl w:val="CFF80EBC"/>
    <w:lvl w:ilvl="0" w:tplc="440A0019">
      <w:start w:val="1"/>
      <w:numFmt w:val="lowerLetter"/>
      <w:lvlText w:val="%1."/>
      <w:lvlJc w:val="left"/>
      <w:pPr>
        <w:ind w:left="7375"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1902">
    <w:nsid w:val="6B7C3DB9"/>
    <w:multiLevelType w:val="hybridMultilevel"/>
    <w:tmpl w:val="807A4852"/>
    <w:lvl w:ilvl="0" w:tplc="01EADF68">
      <w:start w:val="1"/>
      <w:numFmt w:val="decimal"/>
      <w:lvlText w:val="%1)"/>
      <w:lvlJc w:val="left"/>
      <w:pPr>
        <w:ind w:left="786" w:hanging="360"/>
      </w:pPr>
      <w:rPr>
        <w:rFonts w:hint="default"/>
        <w:b/>
        <w:sz w:val="22"/>
        <w:szCs w:val="22"/>
      </w:rPr>
    </w:lvl>
    <w:lvl w:ilvl="1" w:tplc="440A0003">
      <w:start w:val="1"/>
      <w:numFmt w:val="bullet"/>
      <w:lvlText w:val="o"/>
      <w:lvlJc w:val="left"/>
      <w:pPr>
        <w:ind w:left="8114" w:hanging="360"/>
      </w:pPr>
      <w:rPr>
        <w:rFonts w:ascii="Courier New" w:hAnsi="Courier New" w:cs="Courier New" w:hint="default"/>
      </w:rPr>
    </w:lvl>
    <w:lvl w:ilvl="2" w:tplc="440A0005">
      <w:start w:val="1"/>
      <w:numFmt w:val="bullet"/>
      <w:lvlText w:val=""/>
      <w:lvlJc w:val="left"/>
      <w:pPr>
        <w:ind w:left="8834" w:hanging="360"/>
      </w:pPr>
      <w:rPr>
        <w:rFonts w:ascii="Wingdings" w:hAnsi="Wingdings" w:hint="default"/>
      </w:rPr>
    </w:lvl>
    <w:lvl w:ilvl="3" w:tplc="440A0001">
      <w:start w:val="1"/>
      <w:numFmt w:val="bullet"/>
      <w:lvlText w:val=""/>
      <w:lvlJc w:val="left"/>
      <w:pPr>
        <w:ind w:left="9291" w:hanging="360"/>
      </w:pPr>
      <w:rPr>
        <w:rFonts w:ascii="Symbol" w:hAnsi="Symbol" w:hint="default"/>
      </w:rPr>
    </w:lvl>
    <w:lvl w:ilvl="4" w:tplc="440A0003">
      <w:start w:val="1"/>
      <w:numFmt w:val="bullet"/>
      <w:lvlText w:val="o"/>
      <w:lvlJc w:val="left"/>
      <w:pPr>
        <w:ind w:left="10274" w:hanging="360"/>
      </w:pPr>
      <w:rPr>
        <w:rFonts w:ascii="Courier New" w:hAnsi="Courier New" w:cs="Courier New" w:hint="default"/>
      </w:rPr>
    </w:lvl>
    <w:lvl w:ilvl="5" w:tplc="440A0005">
      <w:start w:val="1"/>
      <w:numFmt w:val="bullet"/>
      <w:lvlText w:val=""/>
      <w:lvlJc w:val="left"/>
      <w:pPr>
        <w:ind w:left="10994" w:hanging="360"/>
      </w:pPr>
      <w:rPr>
        <w:rFonts w:ascii="Wingdings" w:hAnsi="Wingdings" w:hint="default"/>
      </w:rPr>
    </w:lvl>
    <w:lvl w:ilvl="6" w:tplc="440A0001">
      <w:start w:val="1"/>
      <w:numFmt w:val="bullet"/>
      <w:lvlText w:val=""/>
      <w:lvlJc w:val="left"/>
      <w:pPr>
        <w:ind w:left="11714" w:hanging="360"/>
      </w:pPr>
      <w:rPr>
        <w:rFonts w:ascii="Symbol" w:hAnsi="Symbol" w:hint="default"/>
      </w:rPr>
    </w:lvl>
    <w:lvl w:ilvl="7" w:tplc="440A0003">
      <w:start w:val="1"/>
      <w:numFmt w:val="bullet"/>
      <w:lvlText w:val="o"/>
      <w:lvlJc w:val="left"/>
      <w:pPr>
        <w:ind w:left="12434" w:hanging="360"/>
      </w:pPr>
      <w:rPr>
        <w:rFonts w:ascii="Courier New" w:hAnsi="Courier New" w:cs="Courier New" w:hint="default"/>
      </w:rPr>
    </w:lvl>
    <w:lvl w:ilvl="8" w:tplc="440A0005">
      <w:start w:val="1"/>
      <w:numFmt w:val="bullet"/>
      <w:lvlText w:val=""/>
      <w:lvlJc w:val="left"/>
      <w:pPr>
        <w:ind w:left="13154" w:hanging="360"/>
      </w:pPr>
      <w:rPr>
        <w:rFonts w:ascii="Wingdings" w:hAnsi="Wingdings" w:hint="default"/>
      </w:rPr>
    </w:lvl>
  </w:abstractNum>
  <w:abstractNum w:abstractNumId="1903">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4">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05">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06">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7">
    <w:nsid w:val="6BB12EE0"/>
    <w:multiLevelType w:val="hybridMultilevel"/>
    <w:tmpl w:val="1D6E62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8">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909">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0">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1">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12">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913">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4">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15">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16">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7">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8">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9">
    <w:nsid w:val="6C5D771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20">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1">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2">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3">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24">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25">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26">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7">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928">
    <w:nsid w:val="6CEA0E8B"/>
    <w:multiLevelType w:val="hybridMultilevel"/>
    <w:tmpl w:val="4B848C4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29">
    <w:nsid w:val="6CF375EF"/>
    <w:multiLevelType w:val="hybridMultilevel"/>
    <w:tmpl w:val="C89ED25C"/>
    <w:lvl w:ilvl="0" w:tplc="96582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0">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31">
    <w:nsid w:val="6D390121"/>
    <w:multiLevelType w:val="hybridMultilevel"/>
    <w:tmpl w:val="E4DEC96A"/>
    <w:lvl w:ilvl="0" w:tplc="440A0017">
      <w:start w:val="1"/>
      <w:numFmt w:val="lowerLetter"/>
      <w:lvlText w:val="%1)"/>
      <w:lvlJc w:val="left"/>
      <w:pPr>
        <w:ind w:left="2136" w:hanging="360"/>
      </w:pPr>
    </w:lvl>
    <w:lvl w:ilvl="1" w:tplc="440A0019" w:tentative="1">
      <w:start w:val="1"/>
      <w:numFmt w:val="lowerLetter"/>
      <w:lvlText w:val="%2."/>
      <w:lvlJc w:val="left"/>
      <w:pPr>
        <w:ind w:left="2856" w:hanging="360"/>
      </w:pPr>
    </w:lvl>
    <w:lvl w:ilvl="2" w:tplc="440A001B" w:tentative="1">
      <w:start w:val="1"/>
      <w:numFmt w:val="lowerRoman"/>
      <w:lvlText w:val="%3."/>
      <w:lvlJc w:val="right"/>
      <w:pPr>
        <w:ind w:left="3576" w:hanging="180"/>
      </w:pPr>
    </w:lvl>
    <w:lvl w:ilvl="3" w:tplc="440A000F" w:tentative="1">
      <w:start w:val="1"/>
      <w:numFmt w:val="decimal"/>
      <w:lvlText w:val="%4."/>
      <w:lvlJc w:val="left"/>
      <w:pPr>
        <w:ind w:left="4296" w:hanging="360"/>
      </w:pPr>
    </w:lvl>
    <w:lvl w:ilvl="4" w:tplc="440A0019" w:tentative="1">
      <w:start w:val="1"/>
      <w:numFmt w:val="lowerLetter"/>
      <w:lvlText w:val="%5."/>
      <w:lvlJc w:val="left"/>
      <w:pPr>
        <w:ind w:left="5016" w:hanging="360"/>
      </w:pPr>
    </w:lvl>
    <w:lvl w:ilvl="5" w:tplc="440A001B" w:tentative="1">
      <w:start w:val="1"/>
      <w:numFmt w:val="lowerRoman"/>
      <w:lvlText w:val="%6."/>
      <w:lvlJc w:val="right"/>
      <w:pPr>
        <w:ind w:left="5736" w:hanging="180"/>
      </w:pPr>
    </w:lvl>
    <w:lvl w:ilvl="6" w:tplc="440A000F" w:tentative="1">
      <w:start w:val="1"/>
      <w:numFmt w:val="decimal"/>
      <w:lvlText w:val="%7."/>
      <w:lvlJc w:val="left"/>
      <w:pPr>
        <w:ind w:left="6456" w:hanging="360"/>
      </w:pPr>
    </w:lvl>
    <w:lvl w:ilvl="7" w:tplc="440A0019" w:tentative="1">
      <w:start w:val="1"/>
      <w:numFmt w:val="lowerLetter"/>
      <w:lvlText w:val="%8."/>
      <w:lvlJc w:val="left"/>
      <w:pPr>
        <w:ind w:left="7176" w:hanging="360"/>
      </w:pPr>
    </w:lvl>
    <w:lvl w:ilvl="8" w:tplc="440A001B" w:tentative="1">
      <w:start w:val="1"/>
      <w:numFmt w:val="lowerRoman"/>
      <w:lvlText w:val="%9."/>
      <w:lvlJc w:val="right"/>
      <w:pPr>
        <w:ind w:left="7896" w:hanging="180"/>
      </w:pPr>
    </w:lvl>
  </w:abstractNum>
  <w:abstractNum w:abstractNumId="1932">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33">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4">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5">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36">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7">
    <w:nsid w:val="6D745346"/>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8">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9">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0">
    <w:nsid w:val="6DA17593"/>
    <w:multiLevelType w:val="hybridMultilevel"/>
    <w:tmpl w:val="CFA6AC76"/>
    <w:lvl w:ilvl="0" w:tplc="ED603EC8">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1">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2">
    <w:nsid w:val="6DA817B1"/>
    <w:multiLevelType w:val="hybridMultilevel"/>
    <w:tmpl w:val="23CA42C0"/>
    <w:lvl w:ilvl="0" w:tplc="2D1022D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3">
    <w:nsid w:val="6DB51430"/>
    <w:multiLevelType w:val="hybridMultilevel"/>
    <w:tmpl w:val="569865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4">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45">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946">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7">
    <w:nsid w:val="6DD00258"/>
    <w:multiLevelType w:val="hybridMultilevel"/>
    <w:tmpl w:val="56EC2CB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48">
    <w:nsid w:val="6DDD7867"/>
    <w:multiLevelType w:val="hybridMultilevel"/>
    <w:tmpl w:val="82428332"/>
    <w:lvl w:ilvl="0" w:tplc="5FDE53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9">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0">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1">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52">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3">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54">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5">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6">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7">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58">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9">
    <w:nsid w:val="6E587D5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60">
    <w:nsid w:val="6E5A3EF8"/>
    <w:multiLevelType w:val="hybridMultilevel"/>
    <w:tmpl w:val="E34C9002"/>
    <w:lvl w:ilvl="0" w:tplc="26BC7236">
      <w:start w:val="1"/>
      <w:numFmt w:val="upperRoman"/>
      <w:lvlText w:val="%1."/>
      <w:lvlJc w:val="left"/>
      <w:pPr>
        <w:ind w:left="1080" w:hanging="720"/>
      </w:pPr>
      <w:rPr>
        <w:rFonts w:ascii="Times New Roman" w:eastAsiaTheme="minorHAns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1">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62">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3">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1964">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5">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6">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1967">
    <w:nsid w:val="6ECF3FB5"/>
    <w:multiLevelType w:val="hybridMultilevel"/>
    <w:tmpl w:val="1A5ECB0A"/>
    <w:lvl w:ilvl="0" w:tplc="C010D5C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8">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69">
    <w:nsid w:val="6EEB7533"/>
    <w:multiLevelType w:val="hybridMultilevel"/>
    <w:tmpl w:val="F664FB2C"/>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0">
    <w:nsid w:val="6F1015A5"/>
    <w:multiLevelType w:val="hybridMultilevel"/>
    <w:tmpl w:val="1BF26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71">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2">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3">
    <w:nsid w:val="6F345FDB"/>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4">
    <w:nsid w:val="6F4D220F"/>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5">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6">
    <w:nsid w:val="6F6669A4"/>
    <w:multiLevelType w:val="hybridMultilevel"/>
    <w:tmpl w:val="5B680004"/>
    <w:lvl w:ilvl="0" w:tplc="AB240B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7">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1978">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79">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0">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981">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82">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3">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4">
    <w:nsid w:val="6FB719C9"/>
    <w:multiLevelType w:val="hybridMultilevel"/>
    <w:tmpl w:val="1838919E"/>
    <w:lvl w:ilvl="0" w:tplc="E772BD7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5">
    <w:nsid w:val="6FCC30E6"/>
    <w:multiLevelType w:val="hybridMultilevel"/>
    <w:tmpl w:val="54DC0E52"/>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86">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87">
    <w:nsid w:val="6FD621D1"/>
    <w:multiLevelType w:val="hybridMultilevel"/>
    <w:tmpl w:val="F62813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8">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9">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0">
    <w:nsid w:val="70275BC5"/>
    <w:multiLevelType w:val="hybridMultilevel"/>
    <w:tmpl w:val="9D14BA1A"/>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91">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2">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993">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94">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5">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6">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97">
    <w:nsid w:val="707340B5"/>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998">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9">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00">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01">
    <w:nsid w:val="70B5282C"/>
    <w:multiLevelType w:val="hybridMultilevel"/>
    <w:tmpl w:val="1C1A87A8"/>
    <w:lvl w:ilvl="0" w:tplc="37065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2">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3">
    <w:nsid w:val="70C32F31"/>
    <w:multiLevelType w:val="hybridMultilevel"/>
    <w:tmpl w:val="520C2C2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4">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5">
    <w:nsid w:val="70F1190D"/>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2006">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2007">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08">
    <w:nsid w:val="710C1CF3"/>
    <w:multiLevelType w:val="hybridMultilevel"/>
    <w:tmpl w:val="2676E9F4"/>
    <w:lvl w:ilvl="0" w:tplc="5BCAC64E">
      <w:start w:val="1"/>
      <w:numFmt w:val="upperRoman"/>
      <w:lvlText w:val="%1."/>
      <w:lvlJc w:val="left"/>
      <w:pPr>
        <w:ind w:left="502" w:hanging="360"/>
      </w:pPr>
      <w:rPr>
        <w:rFonts w:hint="default"/>
        <w:b w:val="0"/>
        <w:i w:val="0"/>
        <w:color w:val="auto"/>
        <w:sz w:val="28"/>
        <w:u w:color="FFFFFF" w:themeColor="background1"/>
        <w:lang w:val="es-ES"/>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2009">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010">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1">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2">
    <w:nsid w:val="716627A0"/>
    <w:multiLevelType w:val="hybridMultilevel"/>
    <w:tmpl w:val="D1CE79EE"/>
    <w:lvl w:ilvl="0" w:tplc="440A000D">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13">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2014">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5">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2016">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7">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18">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019">
    <w:nsid w:val="71F80F9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20">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21">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2">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3">
    <w:nsid w:val="72223FB6"/>
    <w:multiLevelType w:val="hybridMultilevel"/>
    <w:tmpl w:val="B3820CB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24">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5">
    <w:nsid w:val="72324829"/>
    <w:multiLevelType w:val="hybridMultilevel"/>
    <w:tmpl w:val="EAE2A190"/>
    <w:lvl w:ilvl="0" w:tplc="F21492E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6">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7">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8">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9">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0">
    <w:nsid w:val="7287635A"/>
    <w:multiLevelType w:val="hybridMultilevel"/>
    <w:tmpl w:val="5A724C44"/>
    <w:lvl w:ilvl="0" w:tplc="A6EAEA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1">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2">
    <w:nsid w:val="729168B7"/>
    <w:multiLevelType w:val="hybridMultilevel"/>
    <w:tmpl w:val="2402C7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33">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4">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5">
    <w:nsid w:val="72A856E3"/>
    <w:multiLevelType w:val="hybridMultilevel"/>
    <w:tmpl w:val="FAF066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6">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7">
    <w:nsid w:val="72AC1201"/>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8">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039">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40">
    <w:nsid w:val="72C000F8"/>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41">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42">
    <w:nsid w:val="72E17EB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43">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44">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45">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6">
    <w:nsid w:val="72F3347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47">
    <w:nsid w:val="72FE5C1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48">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2049">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0">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051">
    <w:nsid w:val="735E382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52">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53">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54">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5">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6">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7">
    <w:nsid w:val="73BA0379"/>
    <w:multiLevelType w:val="hybridMultilevel"/>
    <w:tmpl w:val="59DA8966"/>
    <w:lvl w:ilvl="0" w:tplc="910A9076">
      <w:start w:val="1"/>
      <w:numFmt w:val="decimal"/>
      <w:lvlText w:val="%1)"/>
      <w:lvlJc w:val="left"/>
      <w:pPr>
        <w:ind w:left="1800" w:hanging="360"/>
      </w:pPr>
      <w:rPr>
        <w:rFonts w:ascii="Times New Roman" w:eastAsia="Calibri" w:hAnsi="Times New Roman" w:cs="Times New Roman"/>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58">
    <w:nsid w:val="73D513C6"/>
    <w:multiLevelType w:val="hybridMultilevel"/>
    <w:tmpl w:val="7DBE5880"/>
    <w:lvl w:ilvl="0" w:tplc="86002F4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9">
    <w:nsid w:val="73DE4CB2"/>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60">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61">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2">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63">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4">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5">
    <w:nsid w:val="7454053A"/>
    <w:multiLevelType w:val="hybridMultilevel"/>
    <w:tmpl w:val="4D7286FA"/>
    <w:lvl w:ilvl="0" w:tplc="9E62B940">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066">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67">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8">
    <w:nsid w:val="74AC3FCF"/>
    <w:multiLevelType w:val="hybridMultilevel"/>
    <w:tmpl w:val="4DD6896C"/>
    <w:lvl w:ilvl="0" w:tplc="54E07478">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69">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0">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71">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2">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3">
    <w:nsid w:val="74F8216B"/>
    <w:multiLevelType w:val="hybridMultilevel"/>
    <w:tmpl w:val="845A146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74">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075">
    <w:nsid w:val="7517374D"/>
    <w:multiLevelType w:val="hybridMultilevel"/>
    <w:tmpl w:val="AFBC49D6"/>
    <w:lvl w:ilvl="0" w:tplc="DC1475C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6">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077">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8">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079">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0">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81">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082">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83">
    <w:nsid w:val="757F6A49"/>
    <w:multiLevelType w:val="hybridMultilevel"/>
    <w:tmpl w:val="71C2AF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4">
    <w:nsid w:val="759A5D41"/>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85">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6">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87">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088">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9">
    <w:nsid w:val="75E75D92"/>
    <w:multiLevelType w:val="hybridMultilevel"/>
    <w:tmpl w:val="513245DA"/>
    <w:lvl w:ilvl="0" w:tplc="4DCA8ED8">
      <w:start w:val="1"/>
      <w:numFmt w:val="decimal"/>
      <w:lvlText w:val="%1."/>
      <w:lvlJc w:val="left"/>
      <w:pPr>
        <w:ind w:left="1211" w:hanging="360"/>
      </w:pPr>
      <w:rPr>
        <w:b/>
      </w:rPr>
    </w:lvl>
    <w:lvl w:ilvl="1" w:tplc="440A0019" w:tentative="1">
      <w:start w:val="1"/>
      <w:numFmt w:val="lowerLetter"/>
      <w:lvlText w:val="%2."/>
      <w:lvlJc w:val="left"/>
      <w:pPr>
        <w:ind w:left="1838" w:hanging="360"/>
      </w:pPr>
    </w:lvl>
    <w:lvl w:ilvl="2" w:tplc="440A001B" w:tentative="1">
      <w:start w:val="1"/>
      <w:numFmt w:val="lowerRoman"/>
      <w:lvlText w:val="%3."/>
      <w:lvlJc w:val="right"/>
      <w:pPr>
        <w:ind w:left="2558" w:hanging="180"/>
      </w:pPr>
    </w:lvl>
    <w:lvl w:ilvl="3" w:tplc="440A000F" w:tentative="1">
      <w:start w:val="1"/>
      <w:numFmt w:val="decimal"/>
      <w:lvlText w:val="%4."/>
      <w:lvlJc w:val="left"/>
      <w:pPr>
        <w:ind w:left="3278" w:hanging="360"/>
      </w:pPr>
    </w:lvl>
    <w:lvl w:ilvl="4" w:tplc="440A0019" w:tentative="1">
      <w:start w:val="1"/>
      <w:numFmt w:val="lowerLetter"/>
      <w:lvlText w:val="%5."/>
      <w:lvlJc w:val="left"/>
      <w:pPr>
        <w:ind w:left="3998" w:hanging="360"/>
      </w:pPr>
    </w:lvl>
    <w:lvl w:ilvl="5" w:tplc="440A001B" w:tentative="1">
      <w:start w:val="1"/>
      <w:numFmt w:val="lowerRoman"/>
      <w:lvlText w:val="%6."/>
      <w:lvlJc w:val="right"/>
      <w:pPr>
        <w:ind w:left="4718" w:hanging="180"/>
      </w:pPr>
    </w:lvl>
    <w:lvl w:ilvl="6" w:tplc="440A000F" w:tentative="1">
      <w:start w:val="1"/>
      <w:numFmt w:val="decimal"/>
      <w:lvlText w:val="%7."/>
      <w:lvlJc w:val="left"/>
      <w:pPr>
        <w:ind w:left="5438" w:hanging="360"/>
      </w:pPr>
    </w:lvl>
    <w:lvl w:ilvl="7" w:tplc="440A0019" w:tentative="1">
      <w:start w:val="1"/>
      <w:numFmt w:val="lowerLetter"/>
      <w:lvlText w:val="%8."/>
      <w:lvlJc w:val="left"/>
      <w:pPr>
        <w:ind w:left="6158" w:hanging="360"/>
      </w:pPr>
    </w:lvl>
    <w:lvl w:ilvl="8" w:tplc="440A001B" w:tentative="1">
      <w:start w:val="1"/>
      <w:numFmt w:val="lowerRoman"/>
      <w:lvlText w:val="%9."/>
      <w:lvlJc w:val="right"/>
      <w:pPr>
        <w:ind w:left="6878" w:hanging="180"/>
      </w:pPr>
    </w:lvl>
  </w:abstractNum>
  <w:abstractNum w:abstractNumId="2090">
    <w:nsid w:val="75EC357C"/>
    <w:multiLevelType w:val="hybridMultilevel"/>
    <w:tmpl w:val="14CE948A"/>
    <w:lvl w:ilvl="0" w:tplc="78027CE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1">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092">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093">
    <w:nsid w:val="761016C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94">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5">
    <w:nsid w:val="764E4FDA"/>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6">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7">
    <w:nsid w:val="76892BCC"/>
    <w:multiLevelType w:val="hybridMultilevel"/>
    <w:tmpl w:val="210AF82E"/>
    <w:lvl w:ilvl="0" w:tplc="AFCEDD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8">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9">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0">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01">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2">
    <w:nsid w:val="76BB4000"/>
    <w:multiLevelType w:val="hybridMultilevel"/>
    <w:tmpl w:val="892AB692"/>
    <w:lvl w:ilvl="0" w:tplc="6172DEDE">
      <w:numFmt w:val="bullet"/>
      <w:lvlText w:val="•"/>
      <w:lvlJc w:val="left"/>
      <w:pPr>
        <w:ind w:left="720" w:hanging="360"/>
      </w:pPr>
      <w:rPr>
        <w:rFonts w:ascii="Times New Roman" w:eastAsia="Calibri"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03">
    <w:nsid w:val="76D063E4"/>
    <w:multiLevelType w:val="hybridMultilevel"/>
    <w:tmpl w:val="C0DC6058"/>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2104">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05">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6">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07">
    <w:nsid w:val="77152726"/>
    <w:multiLevelType w:val="hybridMultilevel"/>
    <w:tmpl w:val="497815C0"/>
    <w:lvl w:ilvl="0" w:tplc="BE38FAC0">
      <w:start w:val="1"/>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8">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9">
    <w:nsid w:val="771D5E9C"/>
    <w:multiLevelType w:val="hybridMultilevel"/>
    <w:tmpl w:val="B83C69DA"/>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2110">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1">
    <w:nsid w:val="774B56F7"/>
    <w:multiLevelType w:val="hybridMultilevel"/>
    <w:tmpl w:val="EC1229A0"/>
    <w:lvl w:ilvl="0" w:tplc="39CC922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12">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113">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4">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15">
    <w:nsid w:val="77844C1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16">
    <w:nsid w:val="77925C33"/>
    <w:multiLevelType w:val="hybridMultilevel"/>
    <w:tmpl w:val="D57A3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17">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8">
    <w:nsid w:val="77C5193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19">
    <w:nsid w:val="77E13534"/>
    <w:multiLevelType w:val="hybridMultilevel"/>
    <w:tmpl w:val="0D4C7A86"/>
    <w:lvl w:ilvl="0" w:tplc="EDA47244">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0">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121">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2">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2123">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4">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5">
    <w:nsid w:val="78645EDE"/>
    <w:multiLevelType w:val="hybridMultilevel"/>
    <w:tmpl w:val="6852AF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6">
    <w:nsid w:val="786C166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27">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8">
    <w:nsid w:val="7871695C"/>
    <w:multiLevelType w:val="hybridMultilevel"/>
    <w:tmpl w:val="FFE6E0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9">
    <w:nsid w:val="787E47EE"/>
    <w:multiLevelType w:val="hybridMultilevel"/>
    <w:tmpl w:val="65784C4E"/>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130">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1">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2">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3">
    <w:nsid w:val="78BB683F"/>
    <w:multiLevelType w:val="hybridMultilevel"/>
    <w:tmpl w:val="0512C078"/>
    <w:lvl w:ilvl="0" w:tplc="5970A1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4">
    <w:nsid w:val="78C61E1C"/>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2135">
    <w:nsid w:val="78C73BEE"/>
    <w:multiLevelType w:val="hybridMultilevel"/>
    <w:tmpl w:val="D5C8F7EE"/>
    <w:lvl w:ilvl="0" w:tplc="440A0001">
      <w:start w:val="1"/>
      <w:numFmt w:val="bullet"/>
      <w:lvlText w:val=""/>
      <w:lvlJc w:val="left"/>
      <w:pPr>
        <w:ind w:left="6132" w:hanging="360"/>
      </w:pPr>
      <w:rPr>
        <w:rFonts w:ascii="Symbol" w:hAnsi="Symbol" w:hint="default"/>
      </w:rPr>
    </w:lvl>
    <w:lvl w:ilvl="1" w:tplc="440A0003" w:tentative="1">
      <w:start w:val="1"/>
      <w:numFmt w:val="bullet"/>
      <w:lvlText w:val="o"/>
      <w:lvlJc w:val="left"/>
      <w:pPr>
        <w:ind w:left="6852" w:hanging="360"/>
      </w:pPr>
      <w:rPr>
        <w:rFonts w:ascii="Courier New" w:hAnsi="Courier New" w:cs="Courier New" w:hint="default"/>
      </w:rPr>
    </w:lvl>
    <w:lvl w:ilvl="2" w:tplc="440A0005" w:tentative="1">
      <w:start w:val="1"/>
      <w:numFmt w:val="bullet"/>
      <w:lvlText w:val=""/>
      <w:lvlJc w:val="left"/>
      <w:pPr>
        <w:ind w:left="7572" w:hanging="360"/>
      </w:pPr>
      <w:rPr>
        <w:rFonts w:ascii="Wingdings" w:hAnsi="Wingdings" w:hint="default"/>
      </w:rPr>
    </w:lvl>
    <w:lvl w:ilvl="3" w:tplc="440A0001" w:tentative="1">
      <w:start w:val="1"/>
      <w:numFmt w:val="bullet"/>
      <w:lvlText w:val=""/>
      <w:lvlJc w:val="left"/>
      <w:pPr>
        <w:ind w:left="8292" w:hanging="360"/>
      </w:pPr>
      <w:rPr>
        <w:rFonts w:ascii="Symbol" w:hAnsi="Symbol" w:hint="default"/>
      </w:rPr>
    </w:lvl>
    <w:lvl w:ilvl="4" w:tplc="440A0003" w:tentative="1">
      <w:start w:val="1"/>
      <w:numFmt w:val="bullet"/>
      <w:lvlText w:val="o"/>
      <w:lvlJc w:val="left"/>
      <w:pPr>
        <w:ind w:left="9012" w:hanging="360"/>
      </w:pPr>
      <w:rPr>
        <w:rFonts w:ascii="Courier New" w:hAnsi="Courier New" w:cs="Courier New" w:hint="default"/>
      </w:rPr>
    </w:lvl>
    <w:lvl w:ilvl="5" w:tplc="440A0005" w:tentative="1">
      <w:start w:val="1"/>
      <w:numFmt w:val="bullet"/>
      <w:lvlText w:val=""/>
      <w:lvlJc w:val="left"/>
      <w:pPr>
        <w:ind w:left="9732" w:hanging="360"/>
      </w:pPr>
      <w:rPr>
        <w:rFonts w:ascii="Wingdings" w:hAnsi="Wingdings" w:hint="default"/>
      </w:rPr>
    </w:lvl>
    <w:lvl w:ilvl="6" w:tplc="440A0001" w:tentative="1">
      <w:start w:val="1"/>
      <w:numFmt w:val="bullet"/>
      <w:lvlText w:val=""/>
      <w:lvlJc w:val="left"/>
      <w:pPr>
        <w:ind w:left="10452" w:hanging="360"/>
      </w:pPr>
      <w:rPr>
        <w:rFonts w:ascii="Symbol" w:hAnsi="Symbol" w:hint="default"/>
      </w:rPr>
    </w:lvl>
    <w:lvl w:ilvl="7" w:tplc="440A0003" w:tentative="1">
      <w:start w:val="1"/>
      <w:numFmt w:val="bullet"/>
      <w:lvlText w:val="o"/>
      <w:lvlJc w:val="left"/>
      <w:pPr>
        <w:ind w:left="11172" w:hanging="360"/>
      </w:pPr>
      <w:rPr>
        <w:rFonts w:ascii="Courier New" w:hAnsi="Courier New" w:cs="Courier New" w:hint="default"/>
      </w:rPr>
    </w:lvl>
    <w:lvl w:ilvl="8" w:tplc="440A0005" w:tentative="1">
      <w:start w:val="1"/>
      <w:numFmt w:val="bullet"/>
      <w:lvlText w:val=""/>
      <w:lvlJc w:val="left"/>
      <w:pPr>
        <w:ind w:left="11892" w:hanging="360"/>
      </w:pPr>
      <w:rPr>
        <w:rFonts w:ascii="Wingdings" w:hAnsi="Wingdings" w:hint="default"/>
      </w:rPr>
    </w:lvl>
  </w:abstractNum>
  <w:abstractNum w:abstractNumId="2136">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7">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38">
    <w:nsid w:val="79306B3B"/>
    <w:multiLevelType w:val="hybridMultilevel"/>
    <w:tmpl w:val="0FA4710A"/>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139">
    <w:nsid w:val="793A6A7C"/>
    <w:multiLevelType w:val="hybridMultilevel"/>
    <w:tmpl w:val="C73E4B1C"/>
    <w:lvl w:ilvl="0" w:tplc="FB48804C">
      <w:start w:val="1"/>
      <w:numFmt w:val="upperRoman"/>
      <w:lvlText w:val="%1."/>
      <w:lvlJc w:val="left"/>
      <w:pPr>
        <w:ind w:left="1146" w:hanging="720"/>
      </w:pPr>
      <w:rPr>
        <w:rFonts w:eastAsiaTheme="minorHAns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140">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41">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2">
    <w:nsid w:val="795B5B8F"/>
    <w:multiLevelType w:val="hybridMultilevel"/>
    <w:tmpl w:val="A24602F6"/>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2143">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4">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5">
    <w:nsid w:val="797417B3"/>
    <w:multiLevelType w:val="hybridMultilevel"/>
    <w:tmpl w:val="D3CA95E2"/>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46">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47">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48">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9">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0">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51">
    <w:nsid w:val="79AC7EB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52">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53">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154">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55">
    <w:nsid w:val="79D47EC9"/>
    <w:multiLevelType w:val="hybridMultilevel"/>
    <w:tmpl w:val="178CA65E"/>
    <w:lvl w:ilvl="0" w:tplc="FCD63FB2">
      <w:start w:val="1"/>
      <w:numFmt w:val="upperRoman"/>
      <w:lvlText w:val="%1."/>
      <w:lvlJc w:val="right"/>
      <w:pPr>
        <w:tabs>
          <w:tab w:val="num" w:pos="890"/>
        </w:tabs>
        <w:ind w:left="890"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156">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57">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158">
    <w:nsid w:val="7A096EA6"/>
    <w:multiLevelType w:val="hybridMultilevel"/>
    <w:tmpl w:val="0B425986"/>
    <w:lvl w:ilvl="0" w:tplc="F7704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9">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60">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161">
    <w:nsid w:val="7A2A63AC"/>
    <w:multiLevelType w:val="hybridMultilevel"/>
    <w:tmpl w:val="3D52F828"/>
    <w:lvl w:ilvl="0" w:tplc="690081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2">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3">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4">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5">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6">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167">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2168">
    <w:nsid w:val="7AA1396D"/>
    <w:multiLevelType w:val="hybridMultilevel"/>
    <w:tmpl w:val="B81C95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9">
    <w:nsid w:val="7AB24274"/>
    <w:multiLevelType w:val="hybridMultilevel"/>
    <w:tmpl w:val="295C21A8"/>
    <w:lvl w:ilvl="0" w:tplc="75E8CE96">
      <w:start w:val="1"/>
      <w:numFmt w:val="lowerLetter"/>
      <w:lvlText w:val="%1)"/>
      <w:lvlJc w:val="left"/>
      <w:pPr>
        <w:ind w:left="644" w:hanging="360"/>
      </w:pPr>
      <w:rPr>
        <w:b/>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170">
    <w:nsid w:val="7AC120B1"/>
    <w:multiLevelType w:val="hybridMultilevel"/>
    <w:tmpl w:val="D68A1760"/>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171">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72">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3">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4">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2175">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76">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77">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78">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9">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2180">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1">
    <w:nsid w:val="7B6A53EC"/>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82">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3">
    <w:nsid w:val="7B815145"/>
    <w:multiLevelType w:val="hybridMultilevel"/>
    <w:tmpl w:val="0F56B166"/>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184">
    <w:nsid w:val="7B9C6347"/>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185">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86">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7">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8">
    <w:nsid w:val="7BC035F3"/>
    <w:multiLevelType w:val="hybridMultilevel"/>
    <w:tmpl w:val="C7D613EA"/>
    <w:lvl w:ilvl="0" w:tplc="F2203CC6">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9">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190">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1">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2">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93">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4">
    <w:nsid w:val="7C25742B"/>
    <w:multiLevelType w:val="hybridMultilevel"/>
    <w:tmpl w:val="E24887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95">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6">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7">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198">
    <w:nsid w:val="7C84328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99">
    <w:nsid w:val="7C9A7E2C"/>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200">
    <w:nsid w:val="7CA940E5"/>
    <w:multiLevelType w:val="hybridMultilevel"/>
    <w:tmpl w:val="A692DB50"/>
    <w:lvl w:ilvl="0" w:tplc="2BDC031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1">
    <w:nsid w:val="7CBC0693"/>
    <w:multiLevelType w:val="hybridMultilevel"/>
    <w:tmpl w:val="552C0984"/>
    <w:lvl w:ilvl="0" w:tplc="1186B9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2">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03">
    <w:nsid w:val="7CFD4CCC"/>
    <w:multiLevelType w:val="hybridMultilevel"/>
    <w:tmpl w:val="E250954A"/>
    <w:lvl w:ilvl="0" w:tplc="4B9C26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4">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5">
    <w:nsid w:val="7D2C43DF"/>
    <w:multiLevelType w:val="hybridMultilevel"/>
    <w:tmpl w:val="52A877B6"/>
    <w:lvl w:ilvl="0" w:tplc="217AB6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6">
    <w:nsid w:val="7D3947B2"/>
    <w:multiLevelType w:val="hybridMultilevel"/>
    <w:tmpl w:val="E5742BA8"/>
    <w:lvl w:ilvl="0" w:tplc="43EE5F74">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207">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08">
    <w:nsid w:val="7D451F7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209">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0">
    <w:nsid w:val="7D602E7C"/>
    <w:multiLevelType w:val="hybridMultilevel"/>
    <w:tmpl w:val="105E51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11">
    <w:nsid w:val="7D6F579F"/>
    <w:multiLevelType w:val="hybridMultilevel"/>
    <w:tmpl w:val="85BA90C2"/>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12">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13">
    <w:nsid w:val="7D8D633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14">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15">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6">
    <w:nsid w:val="7DAA3A64"/>
    <w:multiLevelType w:val="hybridMultilevel"/>
    <w:tmpl w:val="51720F96"/>
    <w:lvl w:ilvl="0" w:tplc="8F52D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7">
    <w:nsid w:val="7DEA4858"/>
    <w:multiLevelType w:val="hybridMultilevel"/>
    <w:tmpl w:val="713A319C"/>
    <w:lvl w:ilvl="0" w:tplc="B790A55C">
      <w:start w:val="1"/>
      <w:numFmt w:val="lowerLetter"/>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18">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9">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20">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221">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2">
    <w:nsid w:val="7E25211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23">
    <w:nsid w:val="7E265162"/>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4">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5">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26">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7">
    <w:nsid w:val="7E8D4794"/>
    <w:multiLevelType w:val="hybridMultilevel"/>
    <w:tmpl w:val="5A4C846A"/>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228">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29">
    <w:nsid w:val="7EB7061D"/>
    <w:multiLevelType w:val="hybridMultilevel"/>
    <w:tmpl w:val="68A4B65A"/>
    <w:lvl w:ilvl="0" w:tplc="462ECB1E">
      <w:start w:val="1"/>
      <w:numFmt w:val="upperRoman"/>
      <w:lvlText w:val="%1."/>
      <w:lvlJc w:val="right"/>
      <w:pPr>
        <w:ind w:left="862" w:hanging="360"/>
      </w:pPr>
      <w:rPr>
        <w:rFonts w:ascii="Times New Roman" w:hAnsi="Times New Roman" w:cs="Times New Roman" w:hint="default"/>
        <w:b/>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230">
    <w:nsid w:val="7EC9354A"/>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31">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2">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3">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34">
    <w:nsid w:val="7EFE3DAB"/>
    <w:multiLevelType w:val="hybridMultilevel"/>
    <w:tmpl w:val="185837D4"/>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235">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2236">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37">
    <w:nsid w:val="7F386D14"/>
    <w:multiLevelType w:val="hybridMultilevel"/>
    <w:tmpl w:val="E438B9E4"/>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2238">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9">
    <w:nsid w:val="7F45477C"/>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40">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1">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42">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43">
    <w:nsid w:val="7F8B4CF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44">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45">
    <w:nsid w:val="7F9E342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46">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7">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48">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49">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2250">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51">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2">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3">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54">
    <w:nsid w:val="7FED78FC"/>
    <w:multiLevelType w:val="hybridMultilevel"/>
    <w:tmpl w:val="486E29BA"/>
    <w:lvl w:ilvl="0" w:tplc="4E2C3F4A">
      <w:start w:val="1"/>
      <w:numFmt w:val="upperRoman"/>
      <w:lvlText w:val="%1."/>
      <w:lvlJc w:val="right"/>
      <w:pPr>
        <w:ind w:left="938" w:hanging="360"/>
      </w:pPr>
      <w:rPr>
        <w:b/>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abstractNum w:abstractNumId="2255">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1168"/>
  </w:num>
  <w:num w:numId="3">
    <w:abstractNumId w:val="2153"/>
  </w:num>
  <w:num w:numId="4">
    <w:abstractNumId w:val="164"/>
  </w:num>
  <w:num w:numId="5">
    <w:abstractNumId w:val="2134"/>
  </w:num>
  <w:num w:numId="6">
    <w:abstractNumId w:val="1516"/>
  </w:num>
  <w:num w:numId="7">
    <w:abstractNumId w:val="1901"/>
  </w:num>
  <w:num w:numId="8">
    <w:abstractNumId w:val="15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26"/>
  </w:num>
  <w:num w:numId="10">
    <w:abstractNumId w:val="1386"/>
  </w:num>
  <w:num w:numId="11">
    <w:abstractNumId w:val="1697"/>
  </w:num>
  <w:num w:numId="12">
    <w:abstractNumId w:val="980"/>
  </w:num>
  <w:num w:numId="13">
    <w:abstractNumId w:val="1382"/>
  </w:num>
  <w:num w:numId="14">
    <w:abstractNumId w:val="561"/>
  </w:num>
  <w:num w:numId="15">
    <w:abstractNumId w:val="1031"/>
  </w:num>
  <w:num w:numId="16">
    <w:abstractNumId w:val="1551"/>
  </w:num>
  <w:num w:numId="17">
    <w:abstractNumId w:val="1869"/>
  </w:num>
  <w:num w:numId="18">
    <w:abstractNumId w:val="337"/>
  </w:num>
  <w:num w:numId="19">
    <w:abstractNumId w:val="1444"/>
  </w:num>
  <w:num w:numId="20">
    <w:abstractNumId w:val="2241"/>
  </w:num>
  <w:num w:numId="21">
    <w:abstractNumId w:val="1745"/>
  </w:num>
  <w:num w:numId="22">
    <w:abstractNumId w:val="1488"/>
  </w:num>
  <w:num w:numId="23">
    <w:abstractNumId w:val="1313"/>
  </w:num>
  <w:num w:numId="24">
    <w:abstractNumId w:val="837"/>
  </w:num>
  <w:num w:numId="25">
    <w:abstractNumId w:val="1595"/>
  </w:num>
  <w:num w:numId="26">
    <w:abstractNumId w:val="2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27"/>
  </w:num>
  <w:num w:numId="30">
    <w:abstractNumId w:val="883"/>
  </w:num>
  <w:num w:numId="31">
    <w:abstractNumId w:val="791"/>
  </w:num>
  <w:num w:numId="32">
    <w:abstractNumId w:val="1670"/>
  </w:num>
  <w:num w:numId="33">
    <w:abstractNumId w:val="1485"/>
  </w:num>
  <w:num w:numId="34">
    <w:abstractNumId w:val="1124"/>
  </w:num>
  <w:num w:numId="35">
    <w:abstractNumId w:val="1422"/>
  </w:num>
  <w:num w:numId="36">
    <w:abstractNumId w:val="1105"/>
  </w:num>
  <w:num w:numId="37">
    <w:abstractNumId w:val="7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58"/>
  </w:num>
  <w:num w:numId="40">
    <w:abstractNumId w:val="1465"/>
  </w:num>
  <w:num w:numId="41">
    <w:abstractNumId w:val="1972"/>
  </w:num>
  <w:num w:numId="42">
    <w:abstractNumId w:val="1310"/>
  </w:num>
  <w:num w:numId="43">
    <w:abstractNumId w:val="614"/>
  </w:num>
  <w:num w:numId="44">
    <w:abstractNumId w:val="1428"/>
  </w:num>
  <w:num w:numId="45">
    <w:abstractNumId w:val="557"/>
  </w:num>
  <w:num w:numId="46">
    <w:abstractNumId w:val="1563"/>
  </w:num>
  <w:num w:numId="47">
    <w:abstractNumId w:val="2005"/>
  </w:num>
  <w:num w:numId="48">
    <w:abstractNumId w:val="1955"/>
  </w:num>
  <w:num w:numId="49">
    <w:abstractNumId w:val="1530"/>
  </w:num>
  <w:num w:numId="50">
    <w:abstractNumId w:val="1876"/>
  </w:num>
  <w:num w:numId="51">
    <w:abstractNumId w:val="1872"/>
  </w:num>
  <w:num w:numId="52">
    <w:abstractNumId w:val="190"/>
  </w:num>
  <w:num w:numId="53">
    <w:abstractNumId w:val="1196"/>
  </w:num>
  <w:num w:numId="54">
    <w:abstractNumId w:val="2038"/>
  </w:num>
  <w:num w:numId="55">
    <w:abstractNumId w:val="1409"/>
  </w:num>
  <w:num w:numId="56">
    <w:abstractNumId w:val="237"/>
  </w:num>
  <w:num w:numId="57">
    <w:abstractNumId w:val="111"/>
  </w:num>
  <w:num w:numId="58">
    <w:abstractNumId w:val="514"/>
  </w:num>
  <w:num w:numId="59">
    <w:abstractNumId w:val="923"/>
  </w:num>
  <w:num w:numId="60">
    <w:abstractNumId w:val="1614"/>
  </w:num>
  <w:num w:numId="61">
    <w:abstractNumId w:val="1751"/>
  </w:num>
  <w:num w:numId="62">
    <w:abstractNumId w:val="2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53"/>
  </w:num>
  <w:num w:numId="64">
    <w:abstractNumId w:val="1693"/>
  </w:num>
  <w:num w:numId="65">
    <w:abstractNumId w:val="1714"/>
  </w:num>
  <w:num w:numId="66">
    <w:abstractNumId w:val="1991"/>
  </w:num>
  <w:num w:numId="67">
    <w:abstractNumId w:val="1043"/>
  </w:num>
  <w:num w:numId="68">
    <w:abstractNumId w:val="157"/>
  </w:num>
  <w:num w:numId="69">
    <w:abstractNumId w:val="1590"/>
  </w:num>
  <w:num w:numId="70">
    <w:abstractNumId w:val="33"/>
  </w:num>
  <w:num w:numId="71">
    <w:abstractNumId w:val="1804"/>
  </w:num>
  <w:num w:numId="72">
    <w:abstractNumId w:val="321"/>
  </w:num>
  <w:num w:numId="73">
    <w:abstractNumId w:val="1747"/>
  </w:num>
  <w:num w:numId="74">
    <w:abstractNumId w:val="1637"/>
  </w:num>
  <w:num w:numId="75">
    <w:abstractNumId w:val="118"/>
  </w:num>
  <w:num w:numId="76">
    <w:abstractNumId w:val="814"/>
  </w:num>
  <w:num w:numId="77">
    <w:abstractNumId w:val="501"/>
  </w:num>
  <w:num w:numId="78">
    <w:abstractNumId w:val="838"/>
  </w:num>
  <w:num w:numId="79">
    <w:abstractNumId w:val="277"/>
  </w:num>
  <w:num w:numId="80">
    <w:abstractNumId w:val="747"/>
  </w:num>
  <w:num w:numId="81">
    <w:abstractNumId w:val="316"/>
  </w:num>
  <w:num w:numId="82">
    <w:abstractNumId w:val="277"/>
  </w:num>
  <w:num w:numId="83">
    <w:abstractNumId w:val="763"/>
  </w:num>
  <w:num w:numId="84">
    <w:abstractNumId w:val="15"/>
  </w:num>
  <w:num w:numId="85">
    <w:abstractNumId w:val="1429"/>
  </w:num>
  <w:num w:numId="86">
    <w:abstractNumId w:val="1717"/>
  </w:num>
  <w:num w:numId="87">
    <w:abstractNumId w:val="741"/>
  </w:num>
  <w:num w:numId="88">
    <w:abstractNumId w:val="1977"/>
  </w:num>
  <w:num w:numId="89">
    <w:abstractNumId w:val="1930"/>
  </w:num>
  <w:num w:numId="90">
    <w:abstractNumId w:val="988"/>
  </w:num>
  <w:num w:numId="91">
    <w:abstractNumId w:val="607"/>
  </w:num>
  <w:num w:numId="92">
    <w:abstractNumId w:val="598"/>
  </w:num>
  <w:num w:numId="93">
    <w:abstractNumId w:val="760"/>
  </w:num>
  <w:num w:numId="94">
    <w:abstractNumId w:val="475"/>
  </w:num>
  <w:num w:numId="95">
    <w:abstractNumId w:val="1648"/>
  </w:num>
  <w:num w:numId="96">
    <w:abstractNumId w:val="959"/>
  </w:num>
  <w:num w:numId="97">
    <w:abstractNumId w:val="1114"/>
  </w:num>
  <w:num w:numId="98">
    <w:abstractNumId w:val="1795"/>
  </w:num>
  <w:num w:numId="99">
    <w:abstractNumId w:val="1270"/>
  </w:num>
  <w:num w:numId="100">
    <w:abstractNumId w:val="17"/>
  </w:num>
  <w:num w:numId="101">
    <w:abstractNumId w:val="495"/>
  </w:num>
  <w:num w:numId="102">
    <w:abstractNumId w:val="245"/>
  </w:num>
  <w:num w:numId="103">
    <w:abstractNumId w:val="1742"/>
  </w:num>
  <w:num w:numId="104">
    <w:abstractNumId w:val="97"/>
  </w:num>
  <w:num w:numId="105">
    <w:abstractNumId w:val="949"/>
  </w:num>
  <w:num w:numId="106">
    <w:abstractNumId w:val="1022"/>
  </w:num>
  <w:num w:numId="107">
    <w:abstractNumId w:val="1399"/>
  </w:num>
  <w:num w:numId="108">
    <w:abstractNumId w:val="1774"/>
  </w:num>
  <w:num w:numId="109">
    <w:abstractNumId w:val="1487"/>
  </w:num>
  <w:num w:numId="110">
    <w:abstractNumId w:val="113"/>
  </w:num>
  <w:num w:numId="111">
    <w:abstractNumId w:val="1624"/>
  </w:num>
  <w:num w:numId="112">
    <w:abstractNumId w:val="1160"/>
  </w:num>
  <w:num w:numId="113">
    <w:abstractNumId w:val="909"/>
  </w:num>
  <w:num w:numId="114">
    <w:abstractNumId w:val="895"/>
  </w:num>
  <w:num w:numId="115">
    <w:abstractNumId w:val="542"/>
  </w:num>
  <w:num w:numId="116">
    <w:abstractNumId w:val="778"/>
  </w:num>
  <w:num w:numId="117">
    <w:abstractNumId w:val="166"/>
  </w:num>
  <w:num w:numId="118">
    <w:abstractNumId w:val="1448"/>
  </w:num>
  <w:num w:numId="119">
    <w:abstractNumId w:val="146"/>
  </w:num>
  <w:num w:numId="120">
    <w:abstractNumId w:val="2036"/>
  </w:num>
  <w:num w:numId="121">
    <w:abstractNumId w:val="2099"/>
  </w:num>
  <w:num w:numId="122">
    <w:abstractNumId w:val="268"/>
  </w:num>
  <w:num w:numId="123">
    <w:abstractNumId w:val="516"/>
  </w:num>
  <w:num w:numId="124">
    <w:abstractNumId w:val="1505"/>
  </w:num>
  <w:num w:numId="125">
    <w:abstractNumId w:val="1938"/>
  </w:num>
  <w:num w:numId="126">
    <w:abstractNumId w:val="400"/>
  </w:num>
  <w:num w:numId="127">
    <w:abstractNumId w:val="1067"/>
  </w:num>
  <w:num w:numId="128">
    <w:abstractNumId w:val="2221"/>
  </w:num>
  <w:num w:numId="129">
    <w:abstractNumId w:val="821"/>
  </w:num>
  <w:num w:numId="130">
    <w:abstractNumId w:val="1667"/>
  </w:num>
  <w:num w:numId="131">
    <w:abstractNumId w:val="419"/>
  </w:num>
  <w:num w:numId="132">
    <w:abstractNumId w:val="2231"/>
  </w:num>
  <w:num w:numId="133">
    <w:abstractNumId w:val="1324"/>
  </w:num>
  <w:num w:numId="134">
    <w:abstractNumId w:val="497"/>
  </w:num>
  <w:num w:numId="135">
    <w:abstractNumId w:val="1913"/>
  </w:num>
  <w:num w:numId="136">
    <w:abstractNumId w:val="312"/>
  </w:num>
  <w:num w:numId="137">
    <w:abstractNumId w:val="812"/>
  </w:num>
  <w:num w:numId="138">
    <w:abstractNumId w:val="1886"/>
  </w:num>
  <w:num w:numId="139">
    <w:abstractNumId w:val="287"/>
  </w:num>
  <w:num w:numId="140">
    <w:abstractNumId w:val="236"/>
  </w:num>
  <w:num w:numId="141">
    <w:abstractNumId w:val="463"/>
  </w:num>
  <w:num w:numId="142">
    <w:abstractNumId w:val="1543"/>
  </w:num>
  <w:num w:numId="143">
    <w:abstractNumId w:val="1925"/>
  </w:num>
  <w:num w:numId="144">
    <w:abstractNumId w:val="2082"/>
  </w:num>
  <w:num w:numId="145">
    <w:abstractNumId w:val="1229"/>
  </w:num>
  <w:num w:numId="146">
    <w:abstractNumId w:val="948"/>
  </w:num>
  <w:num w:numId="147">
    <w:abstractNumId w:val="1062"/>
  </w:num>
  <w:num w:numId="148">
    <w:abstractNumId w:val="383"/>
  </w:num>
  <w:num w:numId="149">
    <w:abstractNumId w:val="1979"/>
  </w:num>
  <w:num w:numId="150">
    <w:abstractNumId w:val="203"/>
  </w:num>
  <w:num w:numId="151">
    <w:abstractNumId w:val="336"/>
  </w:num>
  <w:num w:numId="152">
    <w:abstractNumId w:val="565"/>
  </w:num>
  <w:num w:numId="153">
    <w:abstractNumId w:val="422"/>
  </w:num>
  <w:num w:numId="154">
    <w:abstractNumId w:val="271"/>
  </w:num>
  <w:num w:numId="155">
    <w:abstractNumId w:val="645"/>
  </w:num>
  <w:num w:numId="156">
    <w:abstractNumId w:val="150"/>
  </w:num>
  <w:num w:numId="157">
    <w:abstractNumId w:val="1918"/>
  </w:num>
  <w:num w:numId="158">
    <w:abstractNumId w:val="615"/>
  </w:num>
  <w:num w:numId="159">
    <w:abstractNumId w:val="448"/>
  </w:num>
  <w:num w:numId="160">
    <w:abstractNumId w:val="1672"/>
  </w:num>
  <w:num w:numId="161">
    <w:abstractNumId w:val="1852"/>
  </w:num>
  <w:num w:numId="162">
    <w:abstractNumId w:val="374"/>
  </w:num>
  <w:num w:numId="163">
    <w:abstractNumId w:val="893"/>
  </w:num>
  <w:num w:numId="164">
    <w:abstractNumId w:val="78"/>
  </w:num>
  <w:num w:numId="165">
    <w:abstractNumId w:val="570"/>
  </w:num>
  <w:num w:numId="166">
    <w:abstractNumId w:val="1759"/>
  </w:num>
  <w:num w:numId="167">
    <w:abstractNumId w:val="388"/>
  </w:num>
  <w:num w:numId="168">
    <w:abstractNumId w:val="1841"/>
  </w:num>
  <w:num w:numId="169">
    <w:abstractNumId w:val="926"/>
  </w:num>
  <w:num w:numId="170">
    <w:abstractNumId w:val="2101"/>
  </w:num>
  <w:num w:numId="171">
    <w:abstractNumId w:val="332"/>
  </w:num>
  <w:num w:numId="172">
    <w:abstractNumId w:val="1051"/>
  </w:num>
  <w:num w:numId="173">
    <w:abstractNumId w:val="832"/>
  </w:num>
  <w:num w:numId="174">
    <w:abstractNumId w:val="1757"/>
  </w:num>
  <w:num w:numId="175">
    <w:abstractNumId w:val="1122"/>
  </w:num>
  <w:num w:numId="176">
    <w:abstractNumId w:val="2147"/>
  </w:num>
  <w:num w:numId="177">
    <w:abstractNumId w:val="531"/>
  </w:num>
  <w:num w:numId="178">
    <w:abstractNumId w:val="1557"/>
  </w:num>
  <w:num w:numId="179">
    <w:abstractNumId w:val="1758"/>
  </w:num>
  <w:num w:numId="180">
    <w:abstractNumId w:val="535"/>
  </w:num>
  <w:num w:numId="181">
    <w:abstractNumId w:val="957"/>
  </w:num>
  <w:num w:numId="182">
    <w:abstractNumId w:val="1208"/>
  </w:num>
  <w:num w:numId="183">
    <w:abstractNumId w:val="1452"/>
  </w:num>
  <w:num w:numId="184">
    <w:abstractNumId w:val="2251"/>
  </w:num>
  <w:num w:numId="185">
    <w:abstractNumId w:val="1554"/>
  </w:num>
  <w:num w:numId="186">
    <w:abstractNumId w:val="652"/>
  </w:num>
  <w:num w:numId="187">
    <w:abstractNumId w:val="446"/>
  </w:num>
  <w:num w:numId="188">
    <w:abstractNumId w:val="2087"/>
  </w:num>
  <w:num w:numId="189">
    <w:abstractNumId w:val="14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17"/>
  </w:num>
  <w:num w:numId="191">
    <w:abstractNumId w:val="1610"/>
  </w:num>
  <w:num w:numId="192">
    <w:abstractNumId w:val="1465"/>
  </w:num>
  <w:num w:numId="193">
    <w:abstractNumId w:val="1233"/>
  </w:num>
  <w:num w:numId="194">
    <w:abstractNumId w:val="2033"/>
  </w:num>
  <w:num w:numId="195">
    <w:abstractNumId w:val="2209"/>
  </w:num>
  <w:num w:numId="196">
    <w:abstractNumId w:val="1411"/>
  </w:num>
  <w:num w:numId="197">
    <w:abstractNumId w:val="1099"/>
  </w:num>
  <w:num w:numId="198">
    <w:abstractNumId w:val="725"/>
  </w:num>
  <w:num w:numId="199">
    <w:abstractNumId w:val="1034"/>
  </w:num>
  <w:num w:numId="200">
    <w:abstractNumId w:val="1368"/>
  </w:num>
  <w:num w:numId="201">
    <w:abstractNumId w:val="783"/>
  </w:num>
  <w:num w:numId="202">
    <w:abstractNumId w:val="1775"/>
  </w:num>
  <w:num w:numId="203">
    <w:abstractNumId w:val="1666"/>
  </w:num>
  <w:num w:numId="204">
    <w:abstractNumId w:val="2179"/>
  </w:num>
  <w:num w:numId="205">
    <w:abstractNumId w:val="1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235"/>
  </w:num>
  <w:num w:numId="207">
    <w:abstractNumId w:val="496"/>
  </w:num>
  <w:num w:numId="208">
    <w:abstractNumId w:val="1312"/>
  </w:num>
  <w:num w:numId="209">
    <w:abstractNumId w:val="520"/>
  </w:num>
  <w:num w:numId="210">
    <w:abstractNumId w:val="2002"/>
  </w:num>
  <w:num w:numId="211">
    <w:abstractNumId w:val="363"/>
  </w:num>
  <w:num w:numId="212">
    <w:abstractNumId w:val="1923"/>
  </w:num>
  <w:num w:numId="213">
    <w:abstractNumId w:val="1964"/>
  </w:num>
  <w:num w:numId="214">
    <w:abstractNumId w:val="1437"/>
  </w:num>
  <w:num w:numId="215">
    <w:abstractNumId w:val="134"/>
  </w:num>
  <w:num w:numId="216">
    <w:abstractNumId w:val="2182"/>
  </w:num>
  <w:num w:numId="217">
    <w:abstractNumId w:val="800"/>
  </w:num>
  <w:num w:numId="218">
    <w:abstractNumId w:val="1603"/>
  </w:num>
  <w:num w:numId="219">
    <w:abstractNumId w:val="1642"/>
  </w:num>
  <w:num w:numId="220">
    <w:abstractNumId w:val="1762"/>
  </w:num>
  <w:num w:numId="221">
    <w:abstractNumId w:val="382"/>
  </w:num>
  <w:num w:numId="222">
    <w:abstractNumId w:val="8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712"/>
  </w:num>
  <w:num w:numId="224">
    <w:abstractNumId w:val="1269"/>
  </w:num>
  <w:num w:numId="225">
    <w:abstractNumId w:val="1519"/>
  </w:num>
  <w:num w:numId="226">
    <w:abstractNumId w:val="1201"/>
  </w:num>
  <w:num w:numId="227">
    <w:abstractNumId w:val="996"/>
  </w:num>
  <w:num w:numId="228">
    <w:abstractNumId w:val="1056"/>
  </w:num>
  <w:num w:numId="229">
    <w:abstractNumId w:val="377"/>
  </w:num>
  <w:num w:numId="230">
    <w:abstractNumId w:val="1211"/>
  </w:num>
  <w:num w:numId="231">
    <w:abstractNumId w:val="259"/>
  </w:num>
  <w:num w:numId="232">
    <w:abstractNumId w:val="1253"/>
  </w:num>
  <w:num w:numId="233">
    <w:abstractNumId w:val="125"/>
  </w:num>
  <w:num w:numId="234">
    <w:abstractNumId w:val="1890"/>
  </w:num>
  <w:num w:numId="235">
    <w:abstractNumId w:val="1394"/>
  </w:num>
  <w:num w:numId="236">
    <w:abstractNumId w:val="2027"/>
  </w:num>
  <w:num w:numId="237">
    <w:abstractNumId w:val="1492"/>
  </w:num>
  <w:num w:numId="238">
    <w:abstractNumId w:val="1910"/>
  </w:num>
  <w:num w:numId="239">
    <w:abstractNumId w:val="1231"/>
  </w:num>
  <w:num w:numId="240">
    <w:abstractNumId w:val="966"/>
  </w:num>
  <w:num w:numId="241">
    <w:abstractNumId w:val="2249"/>
  </w:num>
  <w:num w:numId="242">
    <w:abstractNumId w:val="2043"/>
  </w:num>
  <w:num w:numId="243">
    <w:abstractNumId w:val="660"/>
  </w:num>
  <w:num w:numId="244">
    <w:abstractNumId w:val="218"/>
  </w:num>
  <w:num w:numId="245">
    <w:abstractNumId w:val="1086"/>
  </w:num>
  <w:num w:numId="246">
    <w:abstractNumId w:val="641"/>
  </w:num>
  <w:num w:numId="247">
    <w:abstractNumId w:val="279"/>
  </w:num>
  <w:num w:numId="248">
    <w:abstractNumId w:val="900"/>
  </w:num>
  <w:num w:numId="249">
    <w:abstractNumId w:val="1963"/>
  </w:num>
  <w:num w:numId="250">
    <w:abstractNumId w:val="4"/>
  </w:num>
  <w:num w:numId="251">
    <w:abstractNumId w:val="442"/>
  </w:num>
  <w:num w:numId="252">
    <w:abstractNumId w:val="1824"/>
  </w:num>
  <w:num w:numId="253">
    <w:abstractNumId w:val="5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085"/>
  </w:num>
  <w:num w:numId="255">
    <w:abstractNumId w:val="801"/>
  </w:num>
  <w:num w:numId="256">
    <w:abstractNumId w:val="704"/>
  </w:num>
  <w:num w:numId="257">
    <w:abstractNumId w:val="2071"/>
  </w:num>
  <w:num w:numId="258">
    <w:abstractNumId w:val="262"/>
  </w:num>
  <w:num w:numId="259">
    <w:abstractNumId w:val="1714"/>
  </w:num>
  <w:num w:numId="260">
    <w:abstractNumId w:val="646"/>
  </w:num>
  <w:num w:numId="261">
    <w:abstractNumId w:val="1777"/>
  </w:num>
  <w:num w:numId="26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15"/>
  </w:num>
  <w:num w:numId="264">
    <w:abstractNumId w:val="1623"/>
  </w:num>
  <w:num w:numId="265">
    <w:abstractNumId w:val="7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15"/>
  </w:num>
  <w:num w:numId="267">
    <w:abstractNumId w:val="168"/>
  </w:num>
  <w:num w:numId="268">
    <w:abstractNumId w:val="1874"/>
  </w:num>
  <w:num w:numId="269">
    <w:abstractNumId w:val="1927"/>
  </w:num>
  <w:num w:numId="270">
    <w:abstractNumId w:val="227"/>
  </w:num>
  <w:num w:numId="271">
    <w:abstractNumId w:val="1483"/>
  </w:num>
  <w:num w:numId="272">
    <w:abstractNumId w:val="1843"/>
  </w:num>
  <w:num w:numId="273">
    <w:abstractNumId w:val="1098"/>
  </w:num>
  <w:num w:numId="274">
    <w:abstractNumId w:val="2024"/>
  </w:num>
  <w:num w:numId="275">
    <w:abstractNumId w:val="2207"/>
  </w:num>
  <w:num w:numId="276">
    <w:abstractNumId w:val="1902"/>
  </w:num>
  <w:num w:numId="277">
    <w:abstractNumId w:val="1671"/>
  </w:num>
  <w:num w:numId="278">
    <w:abstractNumId w:val="869"/>
  </w:num>
  <w:num w:numId="279">
    <w:abstractNumId w:val="1537"/>
  </w:num>
  <w:num w:numId="280">
    <w:abstractNumId w:val="153"/>
  </w:num>
  <w:num w:numId="281">
    <w:abstractNumId w:val="1719"/>
  </w:num>
  <w:num w:numId="282">
    <w:abstractNumId w:val="975"/>
  </w:num>
  <w:num w:numId="283">
    <w:abstractNumId w:val="1701"/>
  </w:num>
  <w:num w:numId="284">
    <w:abstractNumId w:val="1533"/>
  </w:num>
  <w:num w:numId="285">
    <w:abstractNumId w:val="293"/>
  </w:num>
  <w:num w:numId="286">
    <w:abstractNumId w:val="426"/>
  </w:num>
  <w:num w:numId="287">
    <w:abstractNumId w:val="849"/>
  </w:num>
  <w:num w:numId="288">
    <w:abstractNumId w:val="2167"/>
  </w:num>
  <w:num w:numId="289">
    <w:abstractNumId w:val="1715"/>
  </w:num>
  <w:num w:numId="290">
    <w:abstractNumId w:val="963"/>
  </w:num>
  <w:num w:numId="291">
    <w:abstractNumId w:val="288"/>
  </w:num>
  <w:num w:numId="292">
    <w:abstractNumId w:val="1783"/>
  </w:num>
  <w:num w:numId="293">
    <w:abstractNumId w:val="2021"/>
  </w:num>
  <w:num w:numId="294">
    <w:abstractNumId w:val="171"/>
  </w:num>
  <w:num w:numId="295">
    <w:abstractNumId w:val="1154"/>
  </w:num>
  <w:num w:numId="296">
    <w:abstractNumId w:val="1453"/>
  </w:num>
  <w:num w:numId="297">
    <w:abstractNumId w:val="1855"/>
  </w:num>
  <w:num w:numId="298">
    <w:abstractNumId w:val="882"/>
  </w:num>
  <w:num w:numId="299">
    <w:abstractNumId w:val="2008"/>
  </w:num>
  <w:num w:numId="300">
    <w:abstractNumId w:val="1902"/>
    <w:lvlOverride w:ilvl="0">
      <w:startOverride w:val="1"/>
    </w:lvlOverride>
    <w:lvlOverride w:ilvl="1"/>
    <w:lvlOverride w:ilvl="2"/>
    <w:lvlOverride w:ilvl="3"/>
    <w:lvlOverride w:ilvl="4"/>
    <w:lvlOverride w:ilvl="5"/>
    <w:lvlOverride w:ilvl="6"/>
    <w:lvlOverride w:ilvl="7"/>
    <w:lvlOverride w:ilvl="8"/>
  </w:num>
  <w:num w:numId="301">
    <w:abstractNumId w:val="2008"/>
  </w:num>
  <w:num w:numId="302">
    <w:abstractNumId w:val="674"/>
  </w:num>
  <w:num w:numId="303">
    <w:abstractNumId w:val="144"/>
  </w:num>
  <w:num w:numId="304">
    <w:abstractNumId w:val="940"/>
  </w:num>
  <w:num w:numId="305">
    <w:abstractNumId w:val="1620"/>
  </w:num>
  <w:num w:numId="306">
    <w:abstractNumId w:val="9"/>
  </w:num>
  <w:num w:numId="307">
    <w:abstractNumId w:val="601"/>
  </w:num>
  <w:num w:numId="308">
    <w:abstractNumId w:val="934"/>
  </w:num>
  <w:num w:numId="309">
    <w:abstractNumId w:val="1254"/>
  </w:num>
  <w:num w:numId="310">
    <w:abstractNumId w:val="367"/>
  </w:num>
  <w:num w:numId="311">
    <w:abstractNumId w:val="338"/>
  </w:num>
  <w:num w:numId="312">
    <w:abstractNumId w:val="73"/>
  </w:num>
  <w:num w:numId="313">
    <w:abstractNumId w:val="328"/>
  </w:num>
  <w:num w:numId="314">
    <w:abstractNumId w:val="1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122"/>
  </w:num>
  <w:num w:numId="316">
    <w:abstractNumId w:val="1915"/>
  </w:num>
  <w:num w:numId="317">
    <w:abstractNumId w:val="18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094"/>
  </w:num>
  <w:num w:numId="319">
    <w:abstractNumId w:val="1517"/>
  </w:num>
  <w:num w:numId="320">
    <w:abstractNumId w:val="9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488"/>
  </w:num>
  <w:num w:numId="322">
    <w:abstractNumId w:val="1837"/>
  </w:num>
  <w:num w:numId="323">
    <w:abstractNumId w:val="1673"/>
  </w:num>
  <w:num w:numId="324">
    <w:abstractNumId w:val="972"/>
  </w:num>
  <w:num w:numId="325">
    <w:abstractNumId w:val="2123"/>
  </w:num>
  <w:num w:numId="326">
    <w:abstractNumId w:val="1224"/>
  </w:num>
  <w:num w:numId="327">
    <w:abstractNumId w:val="1082"/>
  </w:num>
  <w:num w:numId="328">
    <w:abstractNumId w:val="1799"/>
  </w:num>
  <w:num w:numId="329">
    <w:abstractNumId w:val="408"/>
  </w:num>
  <w:num w:numId="330">
    <w:abstractNumId w:val="2187"/>
  </w:num>
  <w:num w:numId="331">
    <w:abstractNumId w:val="1803"/>
  </w:num>
  <w:num w:numId="332">
    <w:abstractNumId w:val="1883"/>
  </w:num>
  <w:num w:numId="333">
    <w:abstractNumId w:val="105"/>
  </w:num>
  <w:num w:numId="334">
    <w:abstractNumId w:val="29"/>
  </w:num>
  <w:num w:numId="335">
    <w:abstractNumId w:val="1838"/>
  </w:num>
  <w:num w:numId="336">
    <w:abstractNumId w:val="722"/>
  </w:num>
  <w:num w:numId="337">
    <w:abstractNumId w:val="751"/>
  </w:num>
  <w:num w:numId="338">
    <w:abstractNumId w:val="1245"/>
  </w:num>
  <w:num w:numId="339">
    <w:abstractNumId w:val="1781"/>
  </w:num>
  <w:num w:numId="340">
    <w:abstractNumId w:val="992"/>
  </w:num>
  <w:num w:numId="341">
    <w:abstractNumId w:val="921"/>
  </w:num>
  <w:num w:numId="342">
    <w:abstractNumId w:val="597"/>
  </w:num>
  <w:num w:numId="343">
    <w:abstractNumId w:val="761"/>
  </w:num>
  <w:num w:numId="344">
    <w:abstractNumId w:val="99"/>
  </w:num>
  <w:num w:numId="345">
    <w:abstractNumId w:val="1730"/>
  </w:num>
  <w:num w:numId="346">
    <w:abstractNumId w:val="1111"/>
  </w:num>
  <w:num w:numId="347">
    <w:abstractNumId w:val="1137"/>
  </w:num>
  <w:num w:numId="348">
    <w:abstractNumId w:val="2053"/>
  </w:num>
  <w:num w:numId="349">
    <w:abstractNumId w:val="192"/>
  </w:num>
  <w:num w:numId="350">
    <w:abstractNumId w:val="887"/>
  </w:num>
  <w:num w:numId="351">
    <w:abstractNumId w:val="1252"/>
  </w:num>
  <w:num w:numId="352">
    <w:abstractNumId w:val="2252"/>
  </w:num>
  <w:num w:numId="353">
    <w:abstractNumId w:val="806"/>
  </w:num>
  <w:num w:numId="354">
    <w:abstractNumId w:val="2054"/>
  </w:num>
  <w:num w:numId="355">
    <w:abstractNumId w:val="625"/>
  </w:num>
  <w:num w:numId="356">
    <w:abstractNumId w:val="1479"/>
  </w:num>
  <w:num w:numId="357">
    <w:abstractNumId w:val="23"/>
  </w:num>
  <w:num w:numId="358">
    <w:abstractNumId w:val="391"/>
  </w:num>
  <w:num w:numId="359">
    <w:abstractNumId w:val="768"/>
  </w:num>
  <w:num w:numId="360">
    <w:abstractNumId w:val="1210"/>
  </w:num>
  <w:num w:numId="361">
    <w:abstractNumId w:val="499"/>
  </w:num>
  <w:num w:numId="362">
    <w:abstractNumId w:val="2246"/>
  </w:num>
  <w:num w:numId="363">
    <w:abstractNumId w:val="628"/>
  </w:num>
  <w:num w:numId="364">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7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581"/>
  </w:num>
  <w:num w:numId="367">
    <w:abstractNumId w:val="845"/>
  </w:num>
  <w:num w:numId="368">
    <w:abstractNumId w:val="621"/>
  </w:num>
  <w:num w:numId="369">
    <w:abstractNumId w:val="1127"/>
  </w:num>
  <w:num w:numId="370">
    <w:abstractNumId w:val="1861"/>
  </w:num>
  <w:num w:numId="371">
    <w:abstractNumId w:val="1679"/>
  </w:num>
  <w:num w:numId="372">
    <w:abstractNumId w:val="1888"/>
  </w:num>
  <w:num w:numId="373">
    <w:abstractNumId w:val="2242"/>
  </w:num>
  <w:num w:numId="374">
    <w:abstractNumId w:val="1380"/>
  </w:num>
  <w:num w:numId="375">
    <w:abstractNumId w:val="1940"/>
  </w:num>
  <w:num w:numId="376">
    <w:abstractNumId w:val="340"/>
  </w:num>
  <w:num w:numId="377">
    <w:abstractNumId w:val="1845"/>
  </w:num>
  <w:num w:numId="378">
    <w:abstractNumId w:val="2144"/>
  </w:num>
  <w:num w:numId="379">
    <w:abstractNumId w:val="1434"/>
  </w:num>
  <w:num w:numId="380">
    <w:abstractNumId w:val="574"/>
  </w:num>
  <w:num w:numId="381">
    <w:abstractNumId w:val="308"/>
  </w:num>
  <w:num w:numId="382">
    <w:abstractNumId w:val="1060"/>
  </w:num>
  <w:num w:numId="383">
    <w:abstractNumId w:val="534"/>
  </w:num>
  <w:num w:numId="384">
    <w:abstractNumId w:val="1550"/>
  </w:num>
  <w:num w:numId="385">
    <w:abstractNumId w:val="1591"/>
  </w:num>
  <w:num w:numId="386">
    <w:abstractNumId w:val="484"/>
  </w:num>
  <w:num w:numId="387">
    <w:abstractNumId w:val="1926"/>
  </w:num>
  <w:num w:numId="388">
    <w:abstractNumId w:val="1100"/>
  </w:num>
  <w:num w:numId="389">
    <w:abstractNumId w:val="642"/>
  </w:num>
  <w:num w:numId="390">
    <w:abstractNumId w:val="1180"/>
  </w:num>
  <w:num w:numId="391">
    <w:abstractNumId w:val="2219"/>
  </w:num>
  <w:num w:numId="392">
    <w:abstractNumId w:val="73"/>
  </w:num>
  <w:num w:numId="393">
    <w:abstractNumId w:val="1388"/>
  </w:num>
  <w:num w:numId="394">
    <w:abstractNumId w:val="1965"/>
  </w:num>
  <w:num w:numId="395">
    <w:abstractNumId w:val="167"/>
  </w:num>
  <w:num w:numId="396">
    <w:abstractNumId w:val="1935"/>
  </w:num>
  <w:num w:numId="397">
    <w:abstractNumId w:val="2009"/>
  </w:num>
  <w:num w:numId="398">
    <w:abstractNumId w:val="2006"/>
  </w:num>
  <w:num w:numId="399">
    <w:abstractNumId w:val="1221"/>
  </w:num>
  <w:num w:numId="400">
    <w:abstractNumId w:val="779"/>
  </w:num>
  <w:num w:numId="401">
    <w:abstractNumId w:val="1966"/>
  </w:num>
  <w:num w:numId="402">
    <w:abstractNumId w:val="2013"/>
  </w:num>
  <w:num w:numId="403">
    <w:abstractNumId w:val="179"/>
  </w:num>
  <w:num w:numId="404">
    <w:abstractNumId w:val="976"/>
  </w:num>
  <w:num w:numId="405">
    <w:abstractNumId w:val="545"/>
  </w:num>
  <w:num w:numId="406">
    <w:abstractNumId w:val="18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566"/>
  </w:num>
  <w:num w:numId="408">
    <w:abstractNumId w:val="1633"/>
  </w:num>
  <w:num w:numId="409">
    <w:abstractNumId w:val="5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315"/>
  </w:num>
  <w:num w:numId="411">
    <w:abstractNumId w:val="10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355"/>
  </w:num>
  <w:num w:numId="413">
    <w:abstractNumId w:val="8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7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460"/>
  </w:num>
  <w:num w:numId="416">
    <w:abstractNumId w:val="994"/>
  </w:num>
  <w:num w:numId="417">
    <w:abstractNumId w:val="653"/>
  </w:num>
  <w:num w:numId="418">
    <w:abstractNumId w:val="1698"/>
  </w:num>
  <w:num w:numId="419">
    <w:abstractNumId w:val="1641"/>
  </w:num>
  <w:num w:numId="420">
    <w:abstractNumId w:val="769"/>
  </w:num>
  <w:num w:numId="421">
    <w:abstractNumId w:val="639"/>
  </w:num>
  <w:num w:numId="422">
    <w:abstractNumId w:val="1675"/>
  </w:num>
  <w:num w:numId="423">
    <w:abstractNumId w:val="124"/>
  </w:num>
  <w:num w:numId="424">
    <w:abstractNumId w:val="209"/>
  </w:num>
  <w:num w:numId="425">
    <w:abstractNumId w:val="459"/>
  </w:num>
  <w:num w:numId="426">
    <w:abstractNumId w:val="1495"/>
  </w:num>
  <w:num w:numId="427">
    <w:abstractNumId w:val="1998"/>
  </w:num>
  <w:num w:numId="428">
    <w:abstractNumId w:val="974"/>
  </w:num>
  <w:num w:numId="429">
    <w:abstractNumId w:val="930"/>
  </w:num>
  <w:num w:numId="430">
    <w:abstractNumId w:val="122"/>
  </w:num>
  <w:num w:numId="431">
    <w:abstractNumId w:val="2162"/>
  </w:num>
  <w:num w:numId="432">
    <w:abstractNumId w:val="1723"/>
  </w:num>
  <w:num w:numId="433">
    <w:abstractNumId w:val="878"/>
  </w:num>
  <w:num w:numId="434">
    <w:abstractNumId w:val="971"/>
  </w:num>
  <w:num w:numId="435">
    <w:abstractNumId w:val="290"/>
  </w:num>
  <w:num w:numId="436">
    <w:abstractNumId w:val="173"/>
  </w:num>
  <w:num w:numId="437">
    <w:abstractNumId w:val="1680"/>
  </w:num>
  <w:num w:numId="438">
    <w:abstractNumId w:val="1960"/>
  </w:num>
  <w:num w:numId="439">
    <w:abstractNumId w:val="1413"/>
  </w:num>
  <w:num w:numId="440">
    <w:abstractNumId w:val="85"/>
  </w:num>
  <w:num w:numId="441">
    <w:abstractNumId w:val="1982"/>
  </w:num>
  <w:num w:numId="442">
    <w:abstractNumId w:val="1255"/>
  </w:num>
  <w:num w:numId="443">
    <w:abstractNumId w:val="958"/>
  </w:num>
  <w:num w:numId="444">
    <w:abstractNumId w:val="1489"/>
  </w:num>
  <w:num w:numId="445">
    <w:abstractNumId w:val="294"/>
  </w:num>
  <w:num w:numId="446">
    <w:abstractNumId w:val="968"/>
  </w:num>
  <w:num w:numId="447">
    <w:abstractNumId w:val="1126"/>
  </w:num>
  <w:num w:numId="448">
    <w:abstractNumId w:val="1696"/>
  </w:num>
  <w:num w:numId="449">
    <w:abstractNumId w:val="1256"/>
  </w:num>
  <w:num w:numId="450">
    <w:abstractNumId w:val="498"/>
  </w:num>
  <w:num w:numId="451">
    <w:abstractNumId w:val="1629"/>
  </w:num>
  <w:num w:numId="452">
    <w:abstractNumId w:val="36"/>
  </w:num>
  <w:num w:numId="453">
    <w:abstractNumId w:val="1338"/>
  </w:num>
  <w:num w:numId="454">
    <w:abstractNumId w:val="1236"/>
  </w:num>
  <w:num w:numId="455">
    <w:abstractNumId w:val="789"/>
  </w:num>
  <w:num w:numId="456">
    <w:abstractNumId w:val="1902"/>
    <w:lvlOverride w:ilvl="0">
      <w:startOverride w:val="1"/>
    </w:lvlOverride>
    <w:lvlOverride w:ilvl="1"/>
    <w:lvlOverride w:ilvl="2"/>
    <w:lvlOverride w:ilvl="3"/>
    <w:lvlOverride w:ilvl="4"/>
    <w:lvlOverride w:ilvl="5"/>
    <w:lvlOverride w:ilvl="6"/>
    <w:lvlOverride w:ilvl="7"/>
    <w:lvlOverride w:ilvl="8"/>
  </w:num>
  <w:num w:numId="457">
    <w:abstractNumId w:val="3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488"/>
  </w:num>
  <w:num w:numId="459">
    <w:abstractNumId w:val="284"/>
  </w:num>
  <w:num w:numId="460">
    <w:abstractNumId w:val="2196"/>
  </w:num>
  <w:num w:numId="461">
    <w:abstractNumId w:val="1788"/>
  </w:num>
  <w:num w:numId="462">
    <w:abstractNumId w:val="2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415"/>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712"/>
    <w:lvlOverride w:ilvl="0">
      <w:startOverride w:val="1"/>
    </w:lvlOverride>
    <w:lvlOverride w:ilvl="1"/>
    <w:lvlOverride w:ilvl="2"/>
    <w:lvlOverride w:ilvl="3"/>
    <w:lvlOverride w:ilvl="4"/>
    <w:lvlOverride w:ilvl="5"/>
    <w:lvlOverride w:ilvl="6"/>
    <w:lvlOverride w:ilvl="7"/>
    <w:lvlOverride w:ilvl="8"/>
  </w:num>
  <w:num w:numId="465">
    <w:abstractNumId w:val="1206"/>
  </w:num>
  <w:num w:numId="466">
    <w:abstractNumId w:val="2061"/>
  </w:num>
  <w:num w:numId="467">
    <w:abstractNumId w:val="1377"/>
  </w:num>
  <w:num w:numId="468">
    <w:abstractNumId w:val="1695"/>
  </w:num>
  <w:num w:numId="469">
    <w:abstractNumId w:val="1149"/>
  </w:num>
  <w:num w:numId="470">
    <w:abstractNumId w:val="14"/>
  </w:num>
  <w:num w:numId="471">
    <w:abstractNumId w:val="479"/>
  </w:num>
  <w:num w:numId="472">
    <w:abstractNumId w:val="623"/>
  </w:num>
  <w:num w:numId="473">
    <w:abstractNumId w:val="1140"/>
  </w:num>
  <w:num w:numId="474">
    <w:abstractNumId w:val="604"/>
  </w:num>
  <w:num w:numId="475">
    <w:abstractNumId w:val="1287"/>
  </w:num>
  <w:num w:numId="476">
    <w:abstractNumId w:val="826"/>
  </w:num>
  <w:num w:numId="477">
    <w:abstractNumId w:val="1746"/>
  </w:num>
  <w:num w:numId="478">
    <w:abstractNumId w:val="1378"/>
  </w:num>
  <w:num w:numId="479">
    <w:abstractNumId w:val="1560"/>
  </w:num>
  <w:num w:numId="480">
    <w:abstractNumId w:val="857"/>
  </w:num>
  <w:num w:numId="481">
    <w:abstractNumId w:val="1029"/>
  </w:num>
  <w:num w:numId="482">
    <w:abstractNumId w:val="1475"/>
  </w:num>
  <w:num w:numId="483">
    <w:abstractNumId w:val="1858"/>
  </w:num>
  <w:num w:numId="484">
    <w:abstractNumId w:val="195"/>
  </w:num>
  <w:num w:numId="485">
    <w:abstractNumId w:val="2113"/>
  </w:num>
  <w:num w:numId="486">
    <w:abstractNumId w:val="1350"/>
  </w:num>
  <w:num w:numId="487">
    <w:abstractNumId w:val="1810"/>
  </w:num>
  <w:num w:numId="488">
    <w:abstractNumId w:val="1924"/>
  </w:num>
  <w:num w:numId="489">
    <w:abstractNumId w:val="937"/>
  </w:num>
  <w:num w:numId="490">
    <w:abstractNumId w:val="1613"/>
  </w:num>
  <w:num w:numId="491">
    <w:abstractNumId w:val="894"/>
  </w:num>
  <w:num w:numId="492">
    <w:abstractNumId w:val="2060"/>
  </w:num>
  <w:num w:numId="493">
    <w:abstractNumId w:val="1980"/>
  </w:num>
  <w:num w:numId="494">
    <w:abstractNumId w:val="790"/>
  </w:num>
  <w:num w:numId="495">
    <w:abstractNumId w:val="726"/>
  </w:num>
  <w:num w:numId="496">
    <w:abstractNumId w:val="571"/>
  </w:num>
  <w:num w:numId="497">
    <w:abstractNumId w:val="1094"/>
  </w:num>
  <w:num w:numId="498">
    <w:abstractNumId w:val="2127"/>
  </w:num>
  <w:num w:numId="499">
    <w:abstractNumId w:val="1471"/>
  </w:num>
  <w:num w:numId="500">
    <w:abstractNumId w:val="178"/>
  </w:num>
  <w:num w:numId="501">
    <w:abstractNumId w:val="1101"/>
  </w:num>
  <w:num w:numId="502">
    <w:abstractNumId w:val="843"/>
  </w:num>
  <w:num w:numId="503">
    <w:abstractNumId w:val="1713"/>
  </w:num>
  <w:num w:numId="504">
    <w:abstractNumId w:val="2052"/>
  </w:num>
  <w:num w:numId="505">
    <w:abstractNumId w:val="1097"/>
  </w:num>
  <w:num w:numId="506">
    <w:abstractNumId w:val="922"/>
  </w:num>
  <w:num w:numId="507">
    <w:abstractNumId w:val="1406"/>
  </w:num>
  <w:num w:numId="508">
    <w:abstractNumId w:val="2124"/>
  </w:num>
  <w:num w:numId="509">
    <w:abstractNumId w:val="1164"/>
  </w:num>
  <w:num w:numId="510">
    <w:abstractNumId w:val="117"/>
  </w:num>
  <w:num w:numId="511">
    <w:abstractNumId w:val="10"/>
  </w:num>
  <w:num w:numId="512">
    <w:abstractNumId w:val="1167"/>
  </w:num>
  <w:num w:numId="513">
    <w:abstractNumId w:val="1116"/>
  </w:num>
  <w:num w:numId="514">
    <w:abstractNumId w:val="854"/>
  </w:num>
  <w:num w:numId="515">
    <w:abstractNumId w:val="2156"/>
  </w:num>
  <w:num w:numId="516">
    <w:abstractNumId w:val="1502"/>
  </w:num>
  <w:num w:numId="517">
    <w:abstractNumId w:val="2066"/>
  </w:num>
  <w:num w:numId="518">
    <w:abstractNumId w:val="833"/>
  </w:num>
  <w:num w:numId="519">
    <w:abstractNumId w:val="1282"/>
  </w:num>
  <w:num w:numId="520">
    <w:abstractNumId w:val="1658"/>
  </w:num>
  <w:num w:numId="521">
    <w:abstractNumId w:val="86"/>
  </w:num>
  <w:num w:numId="522">
    <w:abstractNumId w:val="1052"/>
  </w:num>
  <w:num w:numId="523">
    <w:abstractNumId w:val="434"/>
  </w:num>
  <w:num w:numId="524">
    <w:abstractNumId w:val="2192"/>
  </w:num>
  <w:num w:numId="525">
    <w:abstractNumId w:val="727"/>
  </w:num>
  <w:num w:numId="526">
    <w:abstractNumId w:val="1601"/>
  </w:num>
  <w:num w:numId="52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2159"/>
  </w:num>
  <w:num w:numId="529">
    <w:abstractNumId w:val="1352"/>
  </w:num>
  <w:num w:numId="530">
    <w:abstractNumId w:val="364"/>
  </w:num>
  <w:num w:numId="531">
    <w:abstractNumId w:val="2197"/>
  </w:num>
  <w:num w:numId="532">
    <w:abstractNumId w:val="20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662"/>
  </w:num>
  <w:num w:numId="534">
    <w:abstractNumId w:val="1682"/>
  </w:num>
  <w:num w:numId="535">
    <w:abstractNumId w:val="982"/>
  </w:num>
  <w:num w:numId="536">
    <w:abstractNumId w:val="1030"/>
  </w:num>
  <w:num w:numId="537">
    <w:abstractNumId w:val="1108"/>
  </w:num>
  <w:num w:numId="538">
    <w:abstractNumId w:val="2248"/>
  </w:num>
  <w:num w:numId="539">
    <w:abstractNumId w:val="2247"/>
  </w:num>
  <w:num w:numId="540">
    <w:abstractNumId w:val="220"/>
  </w:num>
  <w:num w:numId="541">
    <w:abstractNumId w:val="1944"/>
  </w:num>
  <w:num w:numId="542">
    <w:abstractNumId w:val="1457"/>
  </w:num>
  <w:num w:numId="543">
    <w:abstractNumId w:val="2108"/>
  </w:num>
  <w:num w:numId="544">
    <w:abstractNumId w:val="13"/>
  </w:num>
  <w:num w:numId="545">
    <w:abstractNumId w:val="1802"/>
  </w:num>
  <w:num w:numId="546">
    <w:abstractNumId w:val="1440"/>
  </w:num>
  <w:num w:numId="547">
    <w:abstractNumId w:val="734"/>
  </w:num>
  <w:num w:numId="548">
    <w:abstractNumId w:val="1107"/>
  </w:num>
  <w:num w:numId="549">
    <w:abstractNumId w:val="765"/>
  </w:num>
  <w:num w:numId="550">
    <w:abstractNumId w:val="1544"/>
  </w:num>
  <w:num w:numId="551">
    <w:abstractNumId w:val="795"/>
  </w:num>
  <w:num w:numId="552">
    <w:abstractNumId w:val="1704"/>
  </w:num>
  <w:num w:numId="553">
    <w:abstractNumId w:val="28"/>
  </w:num>
  <w:num w:numId="554">
    <w:abstractNumId w:val="689"/>
  </w:num>
  <w:num w:numId="555">
    <w:abstractNumId w:val="1335"/>
  </w:num>
  <w:num w:numId="556">
    <w:abstractNumId w:val="661"/>
  </w:num>
  <w:num w:numId="557">
    <w:abstractNumId w:val="70"/>
  </w:num>
  <w:num w:numId="558">
    <w:abstractNumId w:val="452"/>
  </w:num>
  <w:num w:numId="559">
    <w:abstractNumId w:val="1933"/>
  </w:num>
  <w:num w:numId="560">
    <w:abstractNumId w:val="1490"/>
  </w:num>
  <w:num w:numId="561">
    <w:abstractNumId w:val="1801"/>
  </w:num>
  <w:num w:numId="562">
    <w:abstractNumId w:val="1643"/>
  </w:num>
  <w:num w:numId="563">
    <w:abstractNumId w:val="1956"/>
  </w:num>
  <w:num w:numId="564">
    <w:abstractNumId w:val="1242"/>
  </w:num>
  <w:num w:numId="565">
    <w:abstractNumId w:val="1994"/>
  </w:num>
  <w:num w:numId="566">
    <w:abstractNumId w:val="1071"/>
  </w:num>
  <w:num w:numId="567">
    <w:abstractNumId w:val="32"/>
  </w:num>
  <w:num w:numId="568">
    <w:abstractNumId w:val="1975"/>
  </w:num>
  <w:num w:numId="569">
    <w:abstractNumId w:val="1478"/>
  </w:num>
  <w:num w:numId="570">
    <w:abstractNumId w:val="1217"/>
  </w:num>
  <w:num w:numId="571">
    <w:abstractNumId w:val="891"/>
  </w:num>
  <w:num w:numId="572">
    <w:abstractNumId w:val="1909"/>
  </w:num>
  <w:num w:numId="573">
    <w:abstractNumId w:val="1433"/>
  </w:num>
  <w:num w:numId="574">
    <w:abstractNumId w:val="587"/>
  </w:num>
  <w:num w:numId="575">
    <w:abstractNumId w:val="1738"/>
  </w:num>
  <w:num w:numId="576">
    <w:abstractNumId w:val="35"/>
  </w:num>
  <w:num w:numId="577">
    <w:abstractNumId w:val="1995"/>
  </w:num>
  <w:num w:numId="578">
    <w:abstractNumId w:val="1896"/>
  </w:num>
  <w:num w:numId="579">
    <w:abstractNumId w:val="875"/>
  </w:num>
  <w:num w:numId="580">
    <w:abstractNumId w:val="1155"/>
  </w:num>
  <w:num w:numId="581">
    <w:abstractNumId w:val="2233"/>
  </w:num>
  <w:num w:numId="582">
    <w:abstractNumId w:val="1120"/>
  </w:num>
  <w:num w:numId="583">
    <w:abstractNumId w:val="1892"/>
  </w:num>
  <w:num w:numId="584">
    <w:abstractNumId w:val="1131"/>
  </w:num>
  <w:num w:numId="585">
    <w:abstractNumId w:val="712"/>
  </w:num>
  <w:num w:numId="586">
    <w:abstractNumId w:val="1125"/>
  </w:num>
  <w:num w:numId="587">
    <w:abstractNumId w:val="575"/>
  </w:num>
  <w:num w:numId="588">
    <w:abstractNumId w:val="130"/>
  </w:num>
  <w:num w:numId="589">
    <w:abstractNumId w:val="1473"/>
  </w:num>
  <w:num w:numId="590">
    <w:abstractNumId w:val="1391"/>
  </w:num>
  <w:num w:numId="591">
    <w:abstractNumId w:val="1036"/>
  </w:num>
  <w:num w:numId="592">
    <w:abstractNumId w:val="1246"/>
  </w:num>
  <w:num w:numId="593">
    <w:abstractNumId w:val="1887"/>
  </w:num>
  <w:num w:numId="594">
    <w:abstractNumId w:val="1132"/>
  </w:num>
  <w:num w:numId="595">
    <w:abstractNumId w:val="965"/>
  </w:num>
  <w:num w:numId="596">
    <w:abstractNumId w:val="828"/>
  </w:num>
  <w:num w:numId="597">
    <w:abstractNumId w:val="1465"/>
  </w:num>
  <w:num w:numId="598">
    <w:abstractNumId w:val="1711"/>
  </w:num>
  <w:num w:numId="599">
    <w:abstractNumId w:val="1493"/>
  </w:num>
  <w:num w:numId="600">
    <w:abstractNumId w:val="780"/>
  </w:num>
  <w:num w:numId="601">
    <w:abstractNumId w:val="1332"/>
  </w:num>
  <w:num w:numId="602">
    <w:abstractNumId w:val="2104"/>
  </w:num>
  <w:num w:numId="603">
    <w:abstractNumId w:val="1026"/>
  </w:num>
  <w:num w:numId="604">
    <w:abstractNumId w:val="1152"/>
  </w:num>
  <w:num w:numId="605">
    <w:abstractNumId w:val="1297"/>
  </w:num>
  <w:num w:numId="606">
    <w:abstractNumId w:val="1461"/>
  </w:num>
  <w:num w:numId="607">
    <w:abstractNumId w:val="775"/>
  </w:num>
  <w:num w:numId="608">
    <w:abstractNumId w:val="221"/>
  </w:num>
  <w:num w:numId="609">
    <w:abstractNumId w:val="1109"/>
  </w:num>
  <w:num w:numId="610">
    <w:abstractNumId w:val="1914"/>
  </w:num>
  <w:num w:numId="611">
    <w:abstractNumId w:val="2130"/>
  </w:num>
  <w:num w:numId="612">
    <w:abstractNumId w:val="4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442"/>
  </w:num>
  <w:num w:numId="614">
    <w:abstractNumId w:val="1216"/>
  </w:num>
  <w:num w:numId="615">
    <w:abstractNumId w:val="2238"/>
  </w:num>
  <w:num w:numId="616">
    <w:abstractNumId w:val="1284"/>
  </w:num>
  <w:num w:numId="617">
    <w:abstractNumId w:val="554"/>
  </w:num>
  <w:num w:numId="618">
    <w:abstractNumId w:val="103"/>
  </w:num>
  <w:num w:numId="619">
    <w:abstractNumId w:val="48"/>
  </w:num>
  <w:num w:numId="620">
    <w:abstractNumId w:val="563"/>
  </w:num>
  <w:num w:numId="621">
    <w:abstractNumId w:val="658"/>
  </w:num>
  <w:num w:numId="622">
    <w:abstractNumId w:val="378"/>
  </w:num>
  <w:num w:numId="623">
    <w:abstractNumId w:val="820"/>
  </w:num>
  <w:num w:numId="624">
    <w:abstractNumId w:val="1621"/>
  </w:num>
  <w:num w:numId="625">
    <w:abstractNumId w:val="713"/>
  </w:num>
  <w:num w:numId="626">
    <w:abstractNumId w:val="137"/>
  </w:num>
  <w:num w:numId="627">
    <w:abstractNumId w:val="39"/>
  </w:num>
  <w:num w:numId="628">
    <w:abstractNumId w:val="1340"/>
  </w:num>
  <w:num w:numId="629">
    <w:abstractNumId w:val="684"/>
  </w:num>
  <w:num w:numId="630">
    <w:abstractNumId w:val="2214"/>
  </w:num>
  <w:num w:numId="631">
    <w:abstractNumId w:val="257"/>
  </w:num>
  <w:num w:numId="632">
    <w:abstractNumId w:val="51"/>
  </w:num>
  <w:num w:numId="633">
    <w:abstractNumId w:val="2022"/>
  </w:num>
  <w:num w:numId="634">
    <w:abstractNumId w:val="850"/>
  </w:num>
  <w:num w:numId="635">
    <w:abstractNumId w:val="724"/>
  </w:num>
  <w:num w:numId="636">
    <w:abstractNumId w:val="941"/>
  </w:num>
  <w:num w:numId="637">
    <w:abstractNumId w:val="88"/>
  </w:num>
  <w:num w:numId="638">
    <w:abstractNumId w:val="2166"/>
  </w:num>
  <w:num w:numId="639">
    <w:abstractNumId w:val="657"/>
  </w:num>
  <w:num w:numId="640">
    <w:abstractNumId w:val="1920"/>
  </w:num>
  <w:num w:numId="641">
    <w:abstractNumId w:val="764"/>
  </w:num>
  <w:num w:numId="642">
    <w:abstractNumId w:val="863"/>
  </w:num>
  <w:num w:numId="643">
    <w:abstractNumId w:val="1766"/>
  </w:num>
  <w:num w:numId="644">
    <w:abstractNumId w:val="1582"/>
  </w:num>
  <w:num w:numId="645">
    <w:abstractNumId w:val="282"/>
  </w:num>
  <w:num w:numId="646">
    <w:abstractNumId w:val="1301"/>
  </w:num>
  <w:num w:numId="647">
    <w:abstractNumId w:val="1669"/>
  </w:num>
  <w:num w:numId="648">
    <w:abstractNumId w:val="1650"/>
  </w:num>
  <w:num w:numId="649">
    <w:abstractNumId w:val="686"/>
  </w:num>
  <w:num w:numId="650">
    <w:abstractNumId w:val="2055"/>
  </w:num>
  <w:num w:numId="651">
    <w:abstractNumId w:val="867"/>
  </w:num>
  <w:num w:numId="652">
    <w:abstractNumId w:val="120"/>
  </w:num>
  <w:num w:numId="653">
    <w:abstractNumId w:val="855"/>
  </w:num>
  <w:num w:numId="654">
    <w:abstractNumId w:val="1823"/>
  </w:num>
  <w:num w:numId="655">
    <w:abstractNumId w:val="6"/>
  </w:num>
  <w:num w:numId="656">
    <w:abstractNumId w:val="324"/>
  </w:num>
  <w:num w:numId="657">
    <w:abstractNumId w:val="1597"/>
  </w:num>
  <w:num w:numId="658">
    <w:abstractNumId w:val="1593"/>
  </w:num>
  <w:num w:numId="659">
    <w:abstractNumId w:val="483"/>
  </w:num>
  <w:num w:numId="660">
    <w:abstractNumId w:val="2114"/>
  </w:num>
  <w:num w:numId="661">
    <w:abstractNumId w:val="1687"/>
  </w:num>
  <w:num w:numId="662">
    <w:abstractNumId w:val="694"/>
  </w:num>
  <w:num w:numId="663">
    <w:abstractNumId w:val="1308"/>
  </w:num>
  <w:num w:numId="664">
    <w:abstractNumId w:val="2253"/>
  </w:num>
  <w:num w:numId="665">
    <w:abstractNumId w:val="1041"/>
  </w:num>
  <w:num w:numId="666">
    <w:abstractNumId w:val="1025"/>
  </w:num>
  <w:num w:numId="667">
    <w:abstractNumId w:val="756"/>
  </w:num>
  <w:num w:numId="668">
    <w:abstractNumId w:val="1951"/>
  </w:num>
  <w:num w:numId="669">
    <w:abstractNumId w:val="1596"/>
  </w:num>
  <w:num w:numId="670">
    <w:abstractNumId w:val="2215"/>
  </w:num>
  <w:num w:numId="671">
    <w:abstractNumId w:val="915"/>
  </w:num>
  <w:num w:numId="672">
    <w:abstractNumId w:val="1834"/>
  </w:num>
  <w:num w:numId="673">
    <w:abstractNumId w:val="1988"/>
  </w:num>
  <w:num w:numId="674">
    <w:abstractNumId w:val="1811"/>
  </w:num>
  <w:num w:numId="675">
    <w:abstractNumId w:val="1562"/>
  </w:num>
  <w:num w:numId="676">
    <w:abstractNumId w:val="819"/>
  </w:num>
  <w:num w:numId="677">
    <w:abstractNumId w:val="1527"/>
  </w:num>
  <w:num w:numId="678">
    <w:abstractNumId w:val="1153"/>
  </w:num>
  <w:num w:numId="679">
    <w:abstractNumId w:val="1303"/>
  </w:num>
  <w:num w:numId="680">
    <w:abstractNumId w:val="811"/>
  </w:num>
  <w:num w:numId="681">
    <w:abstractNumId w:val="1286"/>
  </w:num>
  <w:num w:numId="682">
    <w:abstractNumId w:val="2120"/>
  </w:num>
  <w:num w:numId="683">
    <w:abstractNumId w:val="2131"/>
  </w:num>
  <w:num w:numId="684">
    <w:abstractNumId w:val="235"/>
  </w:num>
  <w:num w:numId="685">
    <w:abstractNumId w:val="362"/>
  </w:num>
  <w:num w:numId="686">
    <w:abstractNumId w:val="1791"/>
  </w:num>
  <w:num w:numId="687">
    <w:abstractNumId w:val="716"/>
  </w:num>
  <w:num w:numId="688">
    <w:abstractNumId w:val="1761"/>
  </w:num>
  <w:num w:numId="689">
    <w:abstractNumId w:val="1232"/>
  </w:num>
  <w:num w:numId="690">
    <w:abstractNumId w:val="1414"/>
  </w:num>
  <w:num w:numId="691">
    <w:abstractNumId w:val="1546"/>
  </w:num>
  <w:num w:numId="692">
    <w:abstractNumId w:val="612"/>
  </w:num>
  <w:num w:numId="693">
    <w:abstractNumId w:val="468"/>
  </w:num>
  <w:num w:numId="694">
    <w:abstractNumId w:val="1808"/>
  </w:num>
  <w:num w:numId="695">
    <w:abstractNumId w:val="2085"/>
  </w:num>
  <w:num w:numId="696">
    <w:abstractNumId w:val="1455"/>
  </w:num>
  <w:num w:numId="697">
    <w:abstractNumId w:val="1015"/>
  </w:num>
  <w:num w:numId="698">
    <w:abstractNumId w:val="1103"/>
  </w:num>
  <w:num w:numId="699">
    <w:abstractNumId w:val="1794"/>
  </w:num>
  <w:num w:numId="700">
    <w:abstractNumId w:val="1425"/>
  </w:num>
  <w:num w:numId="701">
    <w:abstractNumId w:val="2086"/>
  </w:num>
  <w:num w:numId="702">
    <w:abstractNumId w:val="1706"/>
  </w:num>
  <w:num w:numId="703">
    <w:abstractNumId w:val="181"/>
  </w:num>
  <w:num w:numId="704">
    <w:abstractNumId w:val="379"/>
  </w:num>
  <w:num w:numId="705">
    <w:abstractNumId w:val="1053"/>
  </w:num>
  <w:num w:numId="706">
    <w:abstractNumId w:val="1740"/>
  </w:num>
  <w:num w:numId="707">
    <w:abstractNumId w:val="1515"/>
  </w:num>
  <w:num w:numId="708">
    <w:abstractNumId w:val="2089"/>
  </w:num>
  <w:num w:numId="709">
    <w:abstractNumId w:val="919"/>
  </w:num>
  <w:num w:numId="710">
    <w:abstractNumId w:val="115"/>
  </w:num>
  <w:num w:numId="711">
    <w:abstractNumId w:val="107"/>
  </w:num>
  <w:num w:numId="712">
    <w:abstractNumId w:val="201"/>
  </w:num>
  <w:num w:numId="713">
    <w:abstractNumId w:val="1159"/>
  </w:num>
  <w:num w:numId="714">
    <w:abstractNumId w:val="676"/>
  </w:num>
  <w:num w:numId="715">
    <w:abstractNumId w:val="1088"/>
  </w:num>
  <w:num w:numId="716">
    <w:abstractNumId w:val="1064"/>
  </w:num>
  <w:num w:numId="717">
    <w:abstractNumId w:val="502"/>
  </w:num>
  <w:num w:numId="718">
    <w:abstractNumId w:val="568"/>
  </w:num>
  <w:num w:numId="719">
    <w:abstractNumId w:val="738"/>
  </w:num>
  <w:num w:numId="720">
    <w:abstractNumId w:val="1602"/>
  </w:num>
  <w:num w:numId="721">
    <w:abstractNumId w:val="298"/>
  </w:num>
  <w:num w:numId="722">
    <w:abstractNumId w:val="83"/>
  </w:num>
  <w:num w:numId="723">
    <w:abstractNumId w:val="1057"/>
  </w:num>
  <w:num w:numId="724">
    <w:abstractNumId w:val="380"/>
  </w:num>
  <w:num w:numId="725">
    <w:abstractNumId w:val="1807"/>
  </w:num>
  <w:num w:numId="726">
    <w:abstractNumId w:val="528"/>
  </w:num>
  <w:num w:numId="727">
    <w:abstractNumId w:val="993"/>
  </w:num>
  <w:num w:numId="728">
    <w:abstractNumId w:val="1205"/>
  </w:num>
  <w:num w:numId="729">
    <w:abstractNumId w:val="651"/>
  </w:num>
  <w:num w:numId="730">
    <w:abstractNumId w:val="656"/>
  </w:num>
  <w:num w:numId="731">
    <w:abstractNumId w:val="1187"/>
  </w:num>
  <w:num w:numId="732">
    <w:abstractNumId w:val="1389"/>
  </w:num>
  <w:num w:numId="733">
    <w:abstractNumId w:val="772"/>
  </w:num>
  <w:num w:numId="734">
    <w:abstractNumId w:val="2112"/>
  </w:num>
  <w:num w:numId="735">
    <w:abstractNumId w:val="2078"/>
  </w:num>
  <w:num w:numId="736">
    <w:abstractNumId w:val="588"/>
  </w:num>
  <w:num w:numId="737">
    <w:abstractNumId w:val="1046"/>
  </w:num>
  <w:num w:numId="738">
    <w:abstractNumId w:val="2149"/>
  </w:num>
  <w:num w:numId="739">
    <w:abstractNumId w:val="133"/>
  </w:num>
  <w:num w:numId="740">
    <w:abstractNumId w:val="1358"/>
  </w:num>
  <w:num w:numId="741">
    <w:abstractNumId w:val="1458"/>
  </w:num>
  <w:num w:numId="742">
    <w:abstractNumId w:val="1561"/>
  </w:num>
  <w:num w:numId="743">
    <w:abstractNumId w:val="2067"/>
  </w:num>
  <w:num w:numId="744">
    <w:abstractNumId w:val="135"/>
  </w:num>
  <w:num w:numId="745">
    <w:abstractNumId w:val="759"/>
  </w:num>
  <w:num w:numId="746">
    <w:abstractNumId w:val="1228"/>
  </w:num>
  <w:num w:numId="747">
    <w:abstractNumId w:val="1005"/>
  </w:num>
  <w:num w:numId="748">
    <w:abstractNumId w:val="1805"/>
  </w:num>
  <w:num w:numId="749">
    <w:abstractNumId w:val="350"/>
  </w:num>
  <w:num w:numId="750">
    <w:abstractNumId w:val="2139"/>
  </w:num>
  <w:num w:numId="751">
    <w:abstractNumId w:val="629"/>
  </w:num>
  <w:num w:numId="752">
    <w:abstractNumId w:val="93"/>
  </w:num>
  <w:num w:numId="753">
    <w:abstractNumId w:val="1908"/>
  </w:num>
  <w:num w:numId="754">
    <w:abstractNumId w:val="1244"/>
  </w:num>
  <w:num w:numId="755">
    <w:abstractNumId w:val="1797"/>
  </w:num>
  <w:num w:numId="756">
    <w:abstractNumId w:val="889"/>
  </w:num>
  <w:num w:numId="757">
    <w:abstractNumId w:val="1657"/>
  </w:num>
  <w:num w:numId="758">
    <w:abstractNumId w:val="1381"/>
  </w:num>
  <w:num w:numId="759">
    <w:abstractNumId w:val="846"/>
  </w:num>
  <w:num w:numId="760">
    <w:abstractNumId w:val="311"/>
  </w:num>
  <w:num w:numId="761">
    <w:abstractNumId w:val="385"/>
  </w:num>
  <w:num w:numId="762">
    <w:abstractNumId w:val="807"/>
  </w:num>
  <w:num w:numId="763">
    <w:abstractNumId w:val="2255"/>
  </w:num>
  <w:num w:numId="764">
    <w:abstractNumId w:val="841"/>
  </w:num>
  <w:num w:numId="765">
    <w:abstractNumId w:val="2157"/>
  </w:num>
  <w:num w:numId="766">
    <w:abstractNumId w:val="1265"/>
  </w:num>
  <w:num w:numId="767">
    <w:abstractNumId w:val="762"/>
  </w:num>
  <w:num w:numId="768">
    <w:abstractNumId w:val="2132"/>
  </w:num>
  <w:num w:numId="769">
    <w:abstractNumId w:val="507"/>
  </w:num>
  <w:num w:numId="770">
    <w:abstractNumId w:val="1387"/>
  </w:num>
  <w:num w:numId="771">
    <w:abstractNumId w:val="1718"/>
  </w:num>
  <w:num w:numId="772">
    <w:abstractNumId w:val="1194"/>
  </w:num>
  <w:num w:numId="773">
    <w:abstractNumId w:val="38"/>
  </w:num>
  <w:num w:numId="774">
    <w:abstractNumId w:val="1575"/>
  </w:num>
  <w:num w:numId="775">
    <w:abstractNumId w:val="2143"/>
  </w:num>
  <w:num w:numId="776">
    <w:abstractNumId w:val="109"/>
  </w:num>
  <w:num w:numId="777">
    <w:abstractNumId w:val="503"/>
  </w:num>
  <w:num w:numId="778">
    <w:abstractNumId w:val="66"/>
  </w:num>
  <w:num w:numId="779">
    <w:abstractNumId w:val="582"/>
  </w:num>
  <w:num w:numId="780">
    <w:abstractNumId w:val="1690"/>
  </w:num>
  <w:num w:numId="781">
    <w:abstractNumId w:val="866"/>
  </w:num>
  <w:num w:numId="782">
    <w:abstractNumId w:val="304"/>
  </w:num>
  <w:num w:numId="783">
    <w:abstractNumId w:val="1627"/>
  </w:num>
  <w:num w:numId="784">
    <w:abstractNumId w:val="944"/>
  </w:num>
  <w:num w:numId="785">
    <w:abstractNumId w:val="1539"/>
  </w:num>
  <w:num w:numId="786">
    <w:abstractNumId w:val="373"/>
  </w:num>
  <w:num w:numId="787">
    <w:abstractNumId w:val="702"/>
  </w:num>
  <w:num w:numId="788">
    <w:abstractNumId w:val="451"/>
  </w:num>
  <w:num w:numId="789">
    <w:abstractNumId w:val="1497"/>
  </w:num>
  <w:num w:numId="790">
    <w:abstractNumId w:val="714"/>
  </w:num>
  <w:num w:numId="791">
    <w:abstractNumId w:val="127"/>
  </w:num>
  <w:num w:numId="792">
    <w:abstractNumId w:val="493"/>
  </w:num>
  <w:num w:numId="793">
    <w:abstractNumId w:val="1722"/>
  </w:num>
  <w:num w:numId="794">
    <w:abstractNumId w:val="936"/>
  </w:num>
  <w:num w:numId="795">
    <w:abstractNumId w:val="2180"/>
  </w:num>
  <w:num w:numId="796">
    <w:abstractNumId w:val="929"/>
  </w:num>
  <w:num w:numId="797">
    <w:abstractNumId w:val="1337"/>
  </w:num>
  <w:num w:numId="798">
    <w:abstractNumId w:val="809"/>
  </w:num>
  <w:num w:numId="799">
    <w:abstractNumId w:val="1319"/>
  </w:num>
  <w:num w:numId="800">
    <w:abstractNumId w:val="1870"/>
  </w:num>
  <w:num w:numId="801">
    <w:abstractNumId w:val="1540"/>
  </w:num>
  <w:num w:numId="802">
    <w:abstractNumId w:val="1464"/>
  </w:num>
  <w:num w:numId="803">
    <w:abstractNumId w:val="1326"/>
  </w:num>
  <w:num w:numId="804">
    <w:abstractNumId w:val="1779"/>
  </w:num>
  <w:num w:numId="805">
    <w:abstractNumId w:val="1934"/>
  </w:num>
  <w:num w:numId="806">
    <w:abstractNumId w:val="222"/>
  </w:num>
  <w:num w:numId="807">
    <w:abstractNumId w:val="1916"/>
  </w:num>
  <w:num w:numId="808">
    <w:abstractNumId w:val="699"/>
  </w:num>
  <w:num w:numId="809">
    <w:abstractNumId w:val="1354"/>
  </w:num>
  <w:num w:numId="810">
    <w:abstractNumId w:val="194"/>
  </w:num>
  <w:num w:numId="811">
    <w:abstractNumId w:val="260"/>
  </w:num>
  <w:num w:numId="812">
    <w:abstractNumId w:val="75"/>
  </w:num>
  <w:num w:numId="813">
    <w:abstractNumId w:val="1020"/>
  </w:num>
  <w:num w:numId="814">
    <w:abstractNumId w:val="939"/>
  </w:num>
  <w:num w:numId="815">
    <w:abstractNumId w:val="1018"/>
  </w:num>
  <w:num w:numId="816">
    <w:abstractNumId w:val="1735"/>
  </w:num>
  <w:num w:numId="817">
    <w:abstractNumId w:val="602"/>
  </w:num>
  <w:num w:numId="818">
    <w:abstractNumId w:val="1047"/>
  </w:num>
  <w:num w:numId="819">
    <w:abstractNumId w:val="2136"/>
  </w:num>
  <w:num w:numId="820">
    <w:abstractNumId w:val="2079"/>
  </w:num>
  <w:num w:numId="821">
    <w:abstractNumId w:val="1072"/>
  </w:num>
  <w:num w:numId="822">
    <w:abstractNumId w:val="180"/>
  </w:num>
  <w:num w:numId="823">
    <w:abstractNumId w:val="1932"/>
  </w:num>
  <w:num w:numId="824">
    <w:abstractNumId w:val="156"/>
  </w:num>
  <w:num w:numId="825">
    <w:abstractNumId w:val="1856"/>
  </w:num>
  <w:num w:numId="826">
    <w:abstractNumId w:val="1439"/>
  </w:num>
  <w:num w:numId="827">
    <w:abstractNumId w:val="620"/>
  </w:num>
  <w:num w:numId="828">
    <w:abstractNumId w:val="552"/>
  </w:num>
  <w:num w:numId="829">
    <w:abstractNumId w:val="1285"/>
  </w:num>
  <w:num w:numId="830">
    <w:abstractNumId w:val="1501"/>
  </w:num>
  <w:num w:numId="831">
    <w:abstractNumId w:val="916"/>
  </w:num>
  <w:num w:numId="832">
    <w:abstractNumId w:val="1528"/>
  </w:num>
  <w:num w:numId="833">
    <w:abstractNumId w:val="372"/>
  </w:num>
  <w:num w:numId="834">
    <w:abstractNumId w:val="143"/>
  </w:num>
  <w:num w:numId="835">
    <w:abstractNumId w:val="390"/>
  </w:num>
  <w:num w:numId="836">
    <w:abstractNumId w:val="1954"/>
  </w:num>
  <w:num w:numId="837">
    <w:abstractNumId w:val="2193"/>
  </w:num>
  <w:num w:numId="838">
    <w:abstractNumId w:val="2174"/>
  </w:num>
  <w:num w:numId="839">
    <w:abstractNumId w:val="1989"/>
  </w:num>
  <w:num w:numId="840">
    <w:abstractNumId w:val="1853"/>
  </w:num>
  <w:num w:numId="841">
    <w:abstractNumId w:val="273"/>
  </w:num>
  <w:num w:numId="842">
    <w:abstractNumId w:val="474"/>
  </w:num>
  <w:num w:numId="843">
    <w:abstractNumId w:val="2204"/>
  </w:num>
  <w:num w:numId="844">
    <w:abstractNumId w:val="7"/>
  </w:num>
  <w:num w:numId="845">
    <w:abstractNumId w:val="1421"/>
  </w:num>
  <w:num w:numId="846">
    <w:abstractNumId w:val="2110"/>
  </w:num>
  <w:num w:numId="847">
    <w:abstractNumId w:val="1583"/>
  </w:num>
  <w:num w:numId="848">
    <w:abstractNumId w:val="24"/>
  </w:num>
  <w:num w:numId="849">
    <w:abstractNumId w:val="254"/>
  </w:num>
  <w:num w:numId="850">
    <w:abstractNumId w:val="640"/>
  </w:num>
  <w:num w:numId="851">
    <w:abstractNumId w:val="1241"/>
  </w:num>
  <w:num w:numId="852">
    <w:abstractNumId w:val="892"/>
  </w:num>
  <w:num w:numId="853">
    <w:abstractNumId w:val="728"/>
  </w:num>
  <w:num w:numId="854">
    <w:abstractNumId w:val="1292"/>
  </w:num>
  <w:num w:numId="855">
    <w:abstractNumId w:val="4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55"/>
  </w:num>
  <w:num w:numId="857">
    <w:abstractNumId w:val="1456"/>
  </w:num>
  <w:num w:numId="858">
    <w:abstractNumId w:val="225"/>
  </w:num>
  <w:num w:numId="859">
    <w:abstractNumId w:val="590"/>
  </w:num>
  <w:num w:numId="860">
    <w:abstractNumId w:val="1176"/>
  </w:num>
  <w:num w:numId="861">
    <w:abstractNumId w:val="1986"/>
  </w:num>
  <w:num w:numId="862">
    <w:abstractNumId w:val="126"/>
  </w:num>
  <w:num w:numId="863">
    <w:abstractNumId w:val="1504"/>
  </w:num>
  <w:num w:numId="864">
    <w:abstractNumId w:val="177"/>
  </w:num>
  <w:num w:numId="865">
    <w:abstractNumId w:val="2077"/>
  </w:num>
  <w:num w:numId="866">
    <w:abstractNumId w:val="1525"/>
  </w:num>
  <w:num w:numId="867">
    <w:abstractNumId w:val="1357"/>
  </w:num>
  <w:num w:numId="868">
    <w:abstractNumId w:val="263"/>
  </w:num>
  <w:num w:numId="869">
    <w:abstractNumId w:val="548"/>
  </w:num>
  <w:num w:numId="870">
    <w:abstractNumId w:val="690"/>
  </w:num>
  <w:num w:numId="871">
    <w:abstractNumId w:val="696"/>
  </w:num>
  <w:num w:numId="872">
    <w:abstractNumId w:val="1191"/>
  </w:num>
  <w:num w:numId="873">
    <w:abstractNumId w:val="104"/>
  </w:num>
  <w:num w:numId="874">
    <w:abstractNumId w:val="1150"/>
  </w:num>
  <w:num w:numId="875">
    <w:abstractNumId w:val="1296"/>
  </w:num>
  <w:num w:numId="876">
    <w:abstractNumId w:val="1867"/>
  </w:num>
  <w:num w:numId="877">
    <w:abstractNumId w:val="11"/>
  </w:num>
  <w:num w:numId="878">
    <w:abstractNumId w:val="1158"/>
  </w:num>
  <w:num w:numId="879">
    <w:abstractNumId w:val="1192"/>
  </w:num>
  <w:num w:numId="880">
    <w:abstractNumId w:val="258"/>
  </w:num>
  <w:num w:numId="881">
    <w:abstractNumId w:val="1343"/>
  </w:num>
  <w:num w:numId="882">
    <w:abstractNumId w:val="1904"/>
  </w:num>
  <w:num w:numId="883">
    <w:abstractNumId w:val="990"/>
  </w:num>
  <w:num w:numId="884">
    <w:abstractNumId w:val="1570"/>
  </w:num>
  <w:num w:numId="885">
    <w:abstractNumId w:val="1756"/>
  </w:num>
  <w:num w:numId="886">
    <w:abstractNumId w:val="275"/>
  </w:num>
  <w:num w:numId="887">
    <w:abstractNumId w:val="2004"/>
  </w:num>
  <w:num w:numId="888">
    <w:abstractNumId w:val="1503"/>
  </w:num>
  <w:num w:numId="889">
    <w:abstractNumId w:val="1849"/>
  </w:num>
  <w:num w:numId="890">
    <w:abstractNumId w:val="253"/>
  </w:num>
  <w:num w:numId="891">
    <w:abstractNumId w:val="1906"/>
  </w:num>
  <w:num w:numId="892">
    <w:abstractNumId w:val="2175"/>
  </w:num>
  <w:num w:numId="893">
    <w:abstractNumId w:val="1993"/>
  </w:num>
  <w:num w:numId="894">
    <w:abstractNumId w:val="20"/>
  </w:num>
  <w:num w:numId="895">
    <w:abstractNumId w:val="752"/>
  </w:num>
  <w:num w:numId="896">
    <w:abstractNumId w:val="1443"/>
  </w:num>
  <w:num w:numId="897">
    <w:abstractNumId w:val="397"/>
  </w:num>
  <w:num w:numId="898">
    <w:abstractNumId w:val="798"/>
  </w:num>
  <w:num w:numId="899">
    <w:abstractNumId w:val="2190"/>
  </w:num>
  <w:num w:numId="900">
    <w:abstractNumId w:val="207"/>
  </w:num>
  <w:num w:numId="901">
    <w:abstractNumId w:val="16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7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32"/>
  </w:num>
  <w:num w:numId="904">
    <w:abstractNumId w:val="1640"/>
  </w:num>
  <w:num w:numId="905">
    <w:abstractNumId w:val="1739"/>
  </w:num>
  <w:num w:numId="906">
    <w:abstractNumId w:val="489"/>
  </w:num>
  <w:num w:numId="907">
    <w:abstractNumId w:val="2080"/>
  </w:num>
  <w:num w:numId="908">
    <w:abstractNumId w:val="2137"/>
  </w:num>
  <w:num w:numId="909">
    <w:abstractNumId w:val="1741"/>
  </w:num>
  <w:num w:numId="910">
    <w:abstractNumId w:val="9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1306"/>
  </w:num>
  <w:num w:numId="912">
    <w:abstractNumId w:val="1617"/>
  </w:num>
  <w:num w:numId="913">
    <w:abstractNumId w:val="2020"/>
  </w:num>
  <w:num w:numId="914">
    <w:abstractNumId w:val="1542"/>
  </w:num>
  <w:num w:numId="915">
    <w:abstractNumId w:val="1142"/>
  </w:num>
  <w:num w:numId="916">
    <w:abstractNumId w:val="797"/>
  </w:num>
  <w:num w:numId="917">
    <w:abstractNumId w:val="265"/>
  </w:num>
  <w:num w:numId="918">
    <w:abstractNumId w:val="1703"/>
  </w:num>
  <w:num w:numId="919">
    <w:abstractNumId w:val="932"/>
  </w:num>
  <w:num w:numId="920">
    <w:abstractNumId w:val="196"/>
  </w:num>
  <w:num w:numId="921">
    <w:abstractNumId w:val="2018"/>
  </w:num>
  <w:num w:numId="922">
    <w:abstractNumId w:val="1831"/>
  </w:num>
  <w:num w:numId="923">
    <w:abstractNumId w:val="1339"/>
  </w:num>
  <w:num w:numId="924">
    <w:abstractNumId w:val="1728"/>
  </w:num>
  <w:num w:numId="925">
    <w:abstractNumId w:val="18"/>
  </w:num>
  <w:num w:numId="926">
    <w:abstractNumId w:val="169"/>
  </w:num>
  <w:num w:numId="927">
    <w:abstractNumId w:val="1023"/>
  </w:num>
  <w:num w:numId="928">
    <w:abstractNumId w:val="1946"/>
  </w:num>
  <w:num w:numId="929">
    <w:abstractNumId w:val="1806"/>
  </w:num>
  <w:num w:numId="930">
    <w:abstractNumId w:val="409"/>
  </w:num>
  <w:num w:numId="931">
    <w:abstractNumId w:val="247"/>
  </w:num>
  <w:num w:numId="932">
    <w:abstractNumId w:val="228"/>
  </w:num>
  <w:num w:numId="933">
    <w:abstractNumId w:val="490"/>
  </w:num>
  <w:num w:numId="934">
    <w:abstractNumId w:val="1952"/>
  </w:num>
  <w:num w:numId="935">
    <w:abstractNumId w:val="1628"/>
  </w:num>
  <w:num w:numId="936">
    <w:abstractNumId w:val="1419"/>
  </w:num>
  <w:num w:numId="937">
    <w:abstractNumId w:val="1731"/>
  </w:num>
  <w:num w:numId="938">
    <w:abstractNumId w:val="16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607"/>
  </w:num>
  <w:num w:numId="940">
    <w:abstractNumId w:val="2049"/>
  </w:num>
  <w:num w:numId="941">
    <w:abstractNumId w:val="59"/>
  </w:num>
  <w:num w:numId="942">
    <w:abstractNumId w:val="1787"/>
  </w:num>
  <w:num w:numId="943">
    <w:abstractNumId w:val="1161"/>
  </w:num>
  <w:num w:numId="944">
    <w:abstractNumId w:val="310"/>
  </w:num>
  <w:num w:numId="945">
    <w:abstractNumId w:val="2150"/>
  </w:num>
  <w:num w:numId="946">
    <w:abstractNumId w:val="1814"/>
  </w:num>
  <w:num w:numId="947">
    <w:abstractNumId w:val="1032"/>
  </w:num>
  <w:num w:numId="948">
    <w:abstractNumId w:val="223"/>
  </w:num>
  <w:num w:numId="949">
    <w:abstractNumId w:val="1760"/>
  </w:num>
  <w:num w:numId="950">
    <w:abstractNumId w:val="1538"/>
  </w:num>
  <w:num w:numId="951">
    <w:abstractNumId w:val="219"/>
  </w:num>
  <w:num w:numId="952">
    <w:abstractNumId w:val="1259"/>
  </w:num>
  <w:num w:numId="953">
    <w:abstractNumId w:val="1541"/>
  </w:num>
  <w:num w:numId="954">
    <w:abstractNumId w:val="1659"/>
  </w:num>
  <w:num w:numId="955">
    <w:abstractNumId w:val="2121"/>
  </w:num>
  <w:num w:numId="956">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955"/>
  </w:num>
  <w:num w:numId="958">
    <w:abstractNumId w:val="1939"/>
  </w:num>
  <w:num w:numId="959">
    <w:abstractNumId w:val="527"/>
  </w:num>
  <w:num w:numId="960">
    <w:abstractNumId w:val="1141"/>
  </w:num>
  <w:num w:numId="961">
    <w:abstractNumId w:val="1884"/>
  </w:num>
  <w:num w:numId="962">
    <w:abstractNumId w:val="159"/>
  </w:num>
  <w:num w:numId="963">
    <w:abstractNumId w:val="1330"/>
  </w:num>
  <w:num w:numId="964">
    <w:abstractNumId w:val="2117"/>
  </w:num>
  <w:num w:numId="965">
    <w:abstractNumId w:val="1889"/>
  </w:num>
  <w:num w:numId="966">
    <w:abstractNumId w:val="1636"/>
  </w:num>
  <w:num w:numId="967">
    <w:abstractNumId w:val="392"/>
  </w:num>
  <w:num w:numId="968">
    <w:abstractNumId w:val="888"/>
  </w:num>
  <w:num w:numId="969">
    <w:abstractNumId w:val="347"/>
  </w:num>
  <w:num w:numId="970">
    <w:abstractNumId w:val="938"/>
  </w:num>
  <w:num w:numId="971">
    <w:abstractNumId w:val="1780"/>
  </w:num>
  <w:num w:numId="972">
    <w:abstractNumId w:val="58"/>
  </w:num>
  <w:num w:numId="973">
    <w:abstractNumId w:val="952"/>
  </w:num>
  <w:num w:numId="974">
    <w:abstractNumId w:val="2173"/>
  </w:num>
  <w:num w:numId="975">
    <w:abstractNumId w:val="739"/>
  </w:num>
  <w:num w:numId="976">
    <w:abstractNumId w:val="206"/>
  </w:num>
  <w:num w:numId="977">
    <w:abstractNumId w:val="174"/>
  </w:num>
  <w:num w:numId="978">
    <w:abstractNumId w:val="2017"/>
  </w:num>
  <w:num w:numId="979">
    <w:abstractNumId w:val="881"/>
  </w:num>
  <w:num w:numId="980">
    <w:abstractNumId w:val="1708"/>
  </w:num>
  <w:num w:numId="981">
    <w:abstractNumId w:val="1726"/>
  </w:num>
  <w:num w:numId="982">
    <w:abstractNumId w:val="2164"/>
  </w:num>
  <w:num w:numId="983">
    <w:abstractNumId w:val="1950"/>
  </w:num>
  <w:num w:numId="984">
    <w:abstractNumId w:val="1912"/>
  </w:num>
  <w:num w:numId="985">
    <w:abstractNumId w:val="1949"/>
  </w:num>
  <w:num w:numId="986">
    <w:abstractNumId w:val="305"/>
  </w:num>
  <w:num w:numId="987">
    <w:abstractNumId w:val="1441"/>
  </w:num>
  <w:num w:numId="988">
    <w:abstractNumId w:val="1186"/>
  </w:num>
  <w:num w:numId="989">
    <w:abstractNumId w:val="399"/>
  </w:num>
  <w:num w:numId="990">
    <w:abstractNumId w:val="1213"/>
  </w:num>
  <w:num w:numId="991">
    <w:abstractNumId w:val="616"/>
  </w:num>
  <w:num w:numId="992">
    <w:abstractNumId w:val="1359"/>
  </w:num>
  <w:num w:numId="993">
    <w:abstractNumId w:val="1580"/>
  </w:num>
  <w:num w:numId="994">
    <w:abstractNumId w:val="465"/>
  </w:num>
  <w:num w:numId="995">
    <w:abstractNumId w:val="1396"/>
  </w:num>
  <w:num w:numId="996">
    <w:abstractNumId w:val="418"/>
  </w:num>
  <w:num w:numId="997">
    <w:abstractNumId w:val="1789"/>
  </w:num>
  <w:num w:numId="998">
    <w:abstractNumId w:val="160"/>
  </w:num>
  <w:num w:numId="999">
    <w:abstractNumId w:val="346"/>
  </w:num>
  <w:num w:numId="1000">
    <w:abstractNumId w:val="1320"/>
  </w:num>
  <w:num w:numId="1001">
    <w:abstractNumId w:val="1552"/>
  </w:num>
  <w:num w:numId="1002">
    <w:abstractNumId w:val="82"/>
  </w:num>
  <w:num w:numId="1003">
    <w:abstractNumId w:val="525"/>
  </w:num>
  <w:num w:numId="1004">
    <w:abstractNumId w:val="1822"/>
  </w:num>
  <w:num w:numId="1005">
    <w:abstractNumId w:val="1322"/>
  </w:num>
  <w:num w:numId="1006">
    <w:abstractNumId w:val="1622"/>
  </w:num>
  <w:num w:numId="1007">
    <w:abstractNumId w:val="1958"/>
  </w:num>
  <w:num w:numId="1008">
    <w:abstractNumId w:val="1329"/>
  </w:num>
  <w:num w:numId="1009">
    <w:abstractNumId w:val="250"/>
  </w:num>
  <w:num w:numId="1010">
    <w:abstractNumId w:val="618"/>
  </w:num>
  <w:num w:numId="1011">
    <w:abstractNumId w:val="471"/>
  </w:num>
  <w:num w:numId="1012">
    <w:abstractNumId w:val="1035"/>
  </w:num>
  <w:num w:numId="1013">
    <w:abstractNumId w:val="2029"/>
  </w:num>
  <w:num w:numId="1014">
    <w:abstractNumId w:val="874"/>
  </w:num>
  <w:num w:numId="1015">
    <w:abstractNumId w:val="447"/>
  </w:num>
  <w:num w:numId="1016">
    <w:abstractNumId w:val="121"/>
  </w:num>
  <w:num w:numId="1017">
    <w:abstractNumId w:val="331"/>
  </w:num>
  <w:num w:numId="1018">
    <w:abstractNumId w:val="897"/>
  </w:num>
  <w:num w:numId="1019">
    <w:abstractNumId w:val="1709"/>
  </w:num>
  <w:num w:numId="1020">
    <w:abstractNumId w:val="424"/>
  </w:num>
  <w:num w:numId="1021">
    <w:abstractNumId w:val="1459"/>
  </w:num>
  <w:num w:numId="1022">
    <w:abstractNumId w:val="1878"/>
  </w:num>
  <w:num w:numId="1023">
    <w:abstractNumId w:val="248"/>
  </w:num>
  <w:num w:numId="1024">
    <w:abstractNumId w:val="1773"/>
  </w:num>
  <w:num w:numId="1025">
    <w:abstractNumId w:val="822"/>
  </w:num>
  <w:num w:numId="1026">
    <w:abstractNumId w:val="455"/>
  </w:num>
  <w:num w:numId="1027">
    <w:abstractNumId w:val="1474"/>
  </w:num>
  <w:num w:numId="1028">
    <w:abstractNumId w:val="1921"/>
  </w:num>
  <w:num w:numId="1029">
    <w:abstractNumId w:val="1755"/>
  </w:num>
  <w:num w:numId="1030">
    <w:abstractNumId w:val="2096"/>
  </w:num>
  <w:num w:numId="1031">
    <w:abstractNumId w:val="995"/>
  </w:num>
  <w:num w:numId="1032">
    <w:abstractNumId w:val="649"/>
  </w:num>
  <w:num w:numId="1033">
    <w:abstractNumId w:val="2010"/>
  </w:num>
  <w:num w:numId="1034">
    <w:abstractNumId w:val="309"/>
  </w:num>
  <w:num w:numId="1035">
    <w:abstractNumId w:val="1553"/>
  </w:num>
  <w:num w:numId="1036">
    <w:abstractNumId w:val="519"/>
  </w:num>
  <w:num w:numId="1037">
    <w:abstractNumId w:val="1732"/>
  </w:num>
  <w:num w:numId="1038">
    <w:abstractNumId w:val="2239"/>
  </w:num>
  <w:num w:numId="1039">
    <w:abstractNumId w:val="1038"/>
  </w:num>
  <w:num w:numId="1040">
    <w:abstractNumId w:val="1012"/>
  </w:num>
  <w:num w:numId="1041">
    <w:abstractNumId w:val="2141"/>
  </w:num>
  <w:num w:numId="1042">
    <w:abstractNumId w:val="2163"/>
  </w:num>
  <w:num w:numId="1043">
    <w:abstractNumId w:val="1572"/>
  </w:num>
  <w:num w:numId="1044">
    <w:abstractNumId w:val="1609"/>
  </w:num>
  <w:num w:numId="1045">
    <w:abstractNumId w:val="1416"/>
  </w:num>
  <w:num w:numId="1046">
    <w:abstractNumId w:val="1545"/>
  </w:num>
  <w:num w:numId="1047">
    <w:abstractNumId w:val="224"/>
  </w:num>
  <w:num w:numId="1048">
    <w:abstractNumId w:val="675"/>
  </w:num>
  <w:num w:numId="1049">
    <w:abstractNumId w:val="595"/>
  </w:num>
  <w:num w:numId="1050">
    <w:abstractNumId w:val="1063"/>
  </w:num>
  <w:num w:numId="1051">
    <w:abstractNumId w:val="2236"/>
  </w:num>
  <w:num w:numId="1052">
    <w:abstractNumId w:val="1274"/>
  </w:num>
  <w:num w:numId="1053">
    <w:abstractNumId w:val="1239"/>
  </w:num>
  <w:num w:numId="1054">
    <w:abstractNumId w:val="30"/>
  </w:num>
  <w:num w:numId="1055">
    <w:abstractNumId w:val="2195"/>
  </w:num>
  <w:num w:numId="1056">
    <w:abstractNumId w:val="1573"/>
  </w:num>
  <w:num w:numId="1057">
    <w:abstractNumId w:val="1598"/>
  </w:num>
  <w:num w:numId="1058">
    <w:abstractNumId w:val="2015"/>
  </w:num>
  <w:num w:numId="1059">
    <w:abstractNumId w:val="1431"/>
  </w:num>
  <w:num w:numId="1060">
    <w:abstractNumId w:val="486"/>
  </w:num>
  <w:num w:numId="1061">
    <w:abstractNumId w:val="2"/>
  </w:num>
  <w:num w:numId="1062">
    <w:abstractNumId w:val="339"/>
  </w:num>
  <w:num w:numId="1063">
    <w:abstractNumId w:val="301"/>
  </w:num>
  <w:num w:numId="1064">
    <w:abstractNumId w:val="2177"/>
  </w:num>
  <w:num w:numId="1065">
    <w:abstractNumId w:val="1280"/>
  </w:num>
  <w:num w:numId="1066">
    <w:abstractNumId w:val="1248"/>
  </w:num>
  <w:num w:numId="1067">
    <w:abstractNumId w:val="549"/>
  </w:num>
  <w:num w:numId="1068">
    <w:abstractNumId w:val="423"/>
  </w:num>
  <w:num w:numId="1069">
    <w:abstractNumId w:val="2244"/>
  </w:num>
  <w:num w:numId="1070">
    <w:abstractNumId w:val="2045"/>
  </w:num>
  <w:num w:numId="1071">
    <w:abstractNumId w:val="1178"/>
  </w:num>
  <w:num w:numId="1072">
    <w:abstractNumId w:val="1846"/>
  </w:num>
  <w:num w:numId="1073">
    <w:abstractNumId w:val="80"/>
  </w:num>
  <w:num w:numId="1074">
    <w:abstractNumId w:val="1548"/>
  </w:num>
  <w:num w:numId="1075">
    <w:abstractNumId w:val="706"/>
  </w:num>
  <w:num w:numId="1076">
    <w:abstractNumId w:val="186"/>
  </w:num>
  <w:num w:numId="1077">
    <w:abstractNumId w:val="771"/>
  </w:num>
  <w:num w:numId="1078">
    <w:abstractNumId w:val="631"/>
  </w:num>
  <w:num w:numId="1079">
    <w:abstractNumId w:val="1089"/>
  </w:num>
  <w:num w:numId="1080">
    <w:abstractNumId w:val="1733"/>
  </w:num>
  <w:num w:numId="1081">
    <w:abstractNumId w:val="1881"/>
  </w:num>
  <w:num w:numId="1082">
    <w:abstractNumId w:val="1226"/>
  </w:num>
  <w:num w:numId="1083">
    <w:abstractNumId w:val="1408"/>
  </w:num>
  <w:num w:numId="1084">
    <w:abstractNumId w:val="412"/>
  </w:num>
  <w:num w:numId="1085">
    <w:abstractNumId w:val="1003"/>
  </w:num>
  <w:num w:numId="1086">
    <w:abstractNumId w:val="129"/>
  </w:num>
  <w:num w:numId="1087">
    <w:abstractNumId w:val="802"/>
  </w:num>
  <w:num w:numId="1088">
    <w:abstractNumId w:val="1700"/>
  </w:num>
  <w:num w:numId="1089">
    <w:abstractNumId w:val="1840"/>
  </w:num>
  <w:num w:numId="1090">
    <w:abstractNumId w:val="1385"/>
  </w:num>
  <w:num w:numId="1091">
    <w:abstractNumId w:val="2148"/>
  </w:num>
  <w:num w:numId="1092">
    <w:abstractNumId w:val="2186"/>
  </w:num>
  <w:num w:numId="1093">
    <w:abstractNumId w:val="246"/>
  </w:num>
  <w:num w:numId="1094">
    <w:abstractNumId w:val="622"/>
  </w:num>
  <w:num w:numId="1095">
    <w:abstractNumId w:val="515"/>
  </w:num>
  <w:num w:numId="1096">
    <w:abstractNumId w:val="1325"/>
  </w:num>
  <w:num w:numId="1097">
    <w:abstractNumId w:val="2178"/>
  </w:num>
  <w:num w:numId="1098">
    <w:abstractNumId w:val="730"/>
  </w:num>
  <w:num w:numId="1099">
    <w:abstractNumId w:val="2069"/>
  </w:num>
  <w:num w:numId="1100">
    <w:abstractNumId w:val="1494"/>
  </w:num>
  <w:num w:numId="1101">
    <w:abstractNumId w:val="962"/>
  </w:num>
  <w:num w:numId="1102">
    <w:abstractNumId w:val="108"/>
  </w:num>
  <w:num w:numId="1103">
    <w:abstractNumId w:val="555"/>
  </w:num>
  <w:num w:numId="1104">
    <w:abstractNumId w:val="562"/>
  </w:num>
  <w:num w:numId="1105">
    <w:abstractNumId w:val="1247"/>
  </w:num>
  <w:num w:numId="1106">
    <w:abstractNumId w:val="1068"/>
  </w:num>
  <w:num w:numId="1107">
    <w:abstractNumId w:val="1084"/>
  </w:num>
  <w:num w:numId="1108">
    <w:abstractNumId w:val="318"/>
  </w:num>
  <w:num w:numId="1109">
    <w:abstractNumId w:val="1565"/>
  </w:num>
  <w:num w:numId="1110">
    <w:abstractNumId w:val="1049"/>
  </w:num>
  <w:num w:numId="1111">
    <w:abstractNumId w:val="1863"/>
  </w:num>
  <w:num w:numId="1112">
    <w:abstractNumId w:val="163"/>
  </w:num>
  <w:num w:numId="1113">
    <w:abstractNumId w:val="2081"/>
  </w:num>
  <w:num w:numId="1114">
    <w:abstractNumId w:val="2152"/>
  </w:num>
  <w:num w:numId="1115">
    <w:abstractNumId w:val="1148"/>
  </w:num>
  <w:num w:numId="1116">
    <w:abstractNumId w:val="904"/>
  </w:num>
  <w:num w:numId="1117">
    <w:abstractNumId w:val="560"/>
  </w:num>
  <w:num w:numId="1118">
    <w:abstractNumId w:val="326"/>
  </w:num>
  <w:num w:numId="1119">
    <w:abstractNumId w:val="816"/>
  </w:num>
  <w:num w:numId="1120">
    <w:abstractNumId w:val="589"/>
  </w:num>
  <w:num w:numId="1121">
    <w:abstractNumId w:val="492"/>
  </w:num>
  <w:num w:numId="1122">
    <w:abstractNumId w:val="242"/>
  </w:num>
  <w:num w:numId="1123">
    <w:abstractNumId w:val="1819"/>
  </w:num>
  <w:num w:numId="1124">
    <w:abstractNumId w:val="1230"/>
  </w:num>
  <w:num w:numId="1125">
    <w:abstractNumId w:val="1744"/>
  </w:num>
  <w:num w:numId="1126">
    <w:abstractNumId w:val="1507"/>
  </w:num>
  <w:num w:numId="1127">
    <w:abstractNumId w:val="26"/>
  </w:num>
  <w:num w:numId="1128">
    <w:abstractNumId w:val="119"/>
  </w:num>
  <w:num w:numId="1129">
    <w:abstractNumId w:val="1983"/>
  </w:num>
  <w:num w:numId="1130">
    <w:abstractNumId w:val="664"/>
  </w:num>
  <w:num w:numId="1131">
    <w:abstractNumId w:val="297"/>
  </w:num>
  <w:num w:numId="1132">
    <w:abstractNumId w:val="715"/>
  </w:num>
  <w:num w:numId="1133">
    <w:abstractNumId w:val="466"/>
  </w:num>
  <w:num w:numId="1134">
    <w:abstractNumId w:val="945"/>
  </w:num>
  <w:num w:numId="1135">
    <w:abstractNumId w:val="2028"/>
  </w:num>
  <w:num w:numId="1136">
    <w:abstractNumId w:val="2016"/>
  </w:num>
  <w:num w:numId="1137">
    <w:abstractNumId w:val="619"/>
  </w:num>
  <w:num w:numId="1138">
    <w:abstractNumId w:val="437"/>
  </w:num>
  <w:num w:numId="1139">
    <w:abstractNumId w:val="1815"/>
  </w:num>
  <w:num w:numId="1140">
    <w:abstractNumId w:val="1130"/>
  </w:num>
  <w:num w:numId="1141">
    <w:abstractNumId w:val="731"/>
  </w:num>
  <w:num w:numId="1142">
    <w:abstractNumId w:val="504"/>
  </w:num>
  <w:num w:numId="1143">
    <w:abstractNumId w:val="1765"/>
  </w:num>
  <w:num w:numId="1144">
    <w:abstractNumId w:val="351"/>
  </w:num>
  <w:num w:numId="1145">
    <w:abstractNumId w:val="1013"/>
  </w:num>
  <w:num w:numId="1146">
    <w:abstractNumId w:val="148"/>
  </w:num>
  <w:num w:numId="1147">
    <w:abstractNumId w:val="25"/>
  </w:num>
  <w:num w:numId="1148">
    <w:abstractNumId w:val="1936"/>
  </w:num>
  <w:num w:numId="1149">
    <w:abstractNumId w:val="16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2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487"/>
  </w:num>
  <w:num w:numId="1152">
    <w:abstractNumId w:val="2154"/>
  </w:num>
  <w:num w:numId="1153">
    <w:abstractNumId w:val="1555"/>
  </w:num>
  <w:num w:numId="1154">
    <w:abstractNumId w:val="1260"/>
  </w:num>
  <w:num w:numId="1155">
    <w:abstractNumId w:val="970"/>
  </w:num>
  <w:num w:numId="1156">
    <w:abstractNumId w:val="1903"/>
  </w:num>
  <w:num w:numId="1157">
    <w:abstractNumId w:val="1586"/>
  </w:num>
  <w:num w:numId="1158">
    <w:abstractNumId w:val="906"/>
  </w:num>
  <w:num w:numId="1159">
    <w:abstractNumId w:val="1829"/>
  </w:num>
  <w:num w:numId="1160">
    <w:abstractNumId w:val="611"/>
  </w:num>
  <w:num w:numId="1161">
    <w:abstractNumId w:val="5"/>
  </w:num>
  <w:num w:numId="1162">
    <w:abstractNumId w:val="703"/>
  </w:num>
  <w:num w:numId="1163">
    <w:abstractNumId w:val="54"/>
  </w:num>
  <w:num w:numId="1164">
    <w:abstractNumId w:val="1417"/>
  </w:num>
  <w:num w:numId="1165">
    <w:abstractNumId w:val="31"/>
  </w:num>
  <w:num w:numId="1166">
    <w:abstractNumId w:val="1905"/>
  </w:num>
  <w:num w:numId="1167">
    <w:abstractNumId w:val="1589"/>
  </w:num>
  <w:num w:numId="1168">
    <w:abstractNumId w:val="1784"/>
  </w:num>
  <w:num w:numId="1169">
    <w:abstractNumId w:val="233"/>
  </w:num>
  <w:num w:numId="1170">
    <w:abstractNumId w:val="1897"/>
  </w:num>
  <w:num w:numId="1171">
    <w:abstractNumId w:val="695"/>
  </w:num>
  <w:num w:numId="1172">
    <w:abstractNumId w:val="1367"/>
  </w:num>
  <w:num w:numId="1173">
    <w:abstractNumId w:val="1050"/>
  </w:num>
  <w:num w:numId="1174">
    <w:abstractNumId w:val="46"/>
  </w:num>
  <w:num w:numId="1175">
    <w:abstractNumId w:val="773"/>
  </w:num>
  <w:num w:numId="1176">
    <w:abstractNumId w:val="885"/>
  </w:num>
  <w:num w:numId="1177">
    <w:abstractNumId w:val="478"/>
  </w:num>
  <w:num w:numId="1178">
    <w:abstractNumId w:val="637"/>
  </w:num>
  <w:num w:numId="1179">
    <w:abstractNumId w:val="685"/>
  </w:num>
  <w:num w:numId="1180">
    <w:abstractNumId w:val="1996"/>
  </w:num>
  <w:num w:numId="1181">
    <w:abstractNumId w:val="1678"/>
  </w:num>
  <w:num w:numId="1182">
    <w:abstractNumId w:val="433"/>
  </w:num>
  <w:num w:numId="1183">
    <w:abstractNumId w:val="1075"/>
  </w:num>
  <w:num w:numId="1184">
    <w:abstractNumId w:val="2140"/>
  </w:num>
  <w:num w:numId="1185">
    <w:abstractNumId w:val="1008"/>
  </w:num>
  <w:num w:numId="1186">
    <w:abstractNumId w:val="1754"/>
  </w:num>
  <w:num w:numId="1187">
    <w:abstractNumId w:val="2146"/>
  </w:num>
  <w:num w:numId="1188">
    <w:abstractNumId w:val="439"/>
  </w:num>
  <w:num w:numId="1189">
    <w:abstractNumId w:val="1209"/>
  </w:num>
  <w:num w:numId="1190">
    <w:abstractNumId w:val="1044"/>
  </w:num>
  <w:num w:numId="1191">
    <w:abstractNumId w:val="1263"/>
  </w:num>
  <w:num w:numId="1192">
    <w:abstractNumId w:val="1812"/>
  </w:num>
  <w:num w:numId="1193">
    <w:abstractNumId w:val="1316"/>
  </w:num>
  <w:num w:numId="1194">
    <w:abstractNumId w:val="1083"/>
  </w:num>
  <w:num w:numId="1195">
    <w:abstractNumId w:val="1266"/>
  </w:num>
  <w:num w:numId="1196">
    <w:abstractNumId w:val="698"/>
  </w:num>
  <w:num w:numId="1197">
    <w:abstractNumId w:val="299"/>
  </w:num>
  <w:num w:numId="1198">
    <w:abstractNumId w:val="636"/>
  </w:num>
  <w:num w:numId="1199">
    <w:abstractNumId w:val="1792"/>
  </w:num>
  <w:num w:numId="1200">
    <w:abstractNumId w:val="1818"/>
  </w:num>
  <w:num w:numId="1201">
    <w:abstractNumId w:val="553"/>
  </w:num>
  <w:num w:numId="1202">
    <w:abstractNumId w:val="43"/>
  </w:num>
  <w:num w:numId="1203">
    <w:abstractNumId w:val="5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39"/>
  </w:num>
  <w:num w:numId="1205">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476"/>
  </w:num>
  <w:num w:numId="1207">
    <w:abstractNumId w:val="394"/>
  </w:num>
  <w:num w:numId="1208">
    <w:abstractNumId w:val="787"/>
  </w:num>
  <w:num w:numId="1209">
    <w:abstractNumId w:val="1451"/>
  </w:num>
  <w:num w:numId="1210">
    <w:abstractNumId w:val="1859"/>
  </w:num>
  <w:num w:numId="1211">
    <w:abstractNumId w:val="792"/>
  </w:num>
  <w:num w:numId="1212">
    <w:abstractNumId w:val="381"/>
  </w:num>
  <w:num w:numId="1213">
    <w:abstractNumId w:val="1403"/>
  </w:num>
  <w:num w:numId="1214">
    <w:abstractNumId w:val="524"/>
  </w:num>
  <w:num w:numId="1215">
    <w:abstractNumId w:val="187"/>
  </w:num>
  <w:num w:numId="1216">
    <w:abstractNumId w:val="71"/>
  </w:num>
  <w:num w:numId="1217">
    <w:abstractNumId w:val="680"/>
  </w:num>
  <w:num w:numId="1218">
    <w:abstractNumId w:val="1426"/>
  </w:num>
  <w:num w:numId="1219">
    <w:abstractNumId w:val="785"/>
  </w:num>
  <w:num w:numId="1220">
    <w:abstractNumId w:val="898"/>
  </w:num>
  <w:num w:numId="1221">
    <w:abstractNumId w:val="1090"/>
  </w:num>
  <w:num w:numId="1222">
    <w:abstractNumId w:val="1971"/>
  </w:num>
  <w:num w:numId="1223">
    <w:abstractNumId w:val="2072"/>
  </w:num>
  <w:num w:numId="1224">
    <w:abstractNumId w:val="635"/>
  </w:num>
  <w:num w:numId="1225">
    <w:abstractNumId w:val="416"/>
  </w:num>
  <w:num w:numId="1226">
    <w:abstractNumId w:val="830"/>
  </w:num>
  <w:num w:numId="1227">
    <w:abstractNumId w:val="295"/>
  </w:num>
  <w:num w:numId="1228">
    <w:abstractNumId w:val="141"/>
  </w:num>
  <w:num w:numId="1229">
    <w:abstractNumId w:val="356"/>
  </w:num>
  <w:num w:numId="1230">
    <w:abstractNumId w:val="1767"/>
  </w:num>
  <w:num w:numId="1231">
    <w:abstractNumId w:val="708"/>
  </w:num>
  <w:num w:numId="1232">
    <w:abstractNumId w:val="505"/>
  </w:num>
  <w:num w:numId="1233">
    <w:abstractNumId w:val="506"/>
  </w:num>
  <w:num w:numId="1234">
    <w:abstractNumId w:val="1567"/>
  </w:num>
  <w:num w:numId="1235">
    <w:abstractNumId w:val="896"/>
  </w:num>
  <w:num w:numId="1236">
    <w:abstractNumId w:val="1536"/>
  </w:num>
  <w:num w:numId="1237">
    <w:abstractNumId w:val="1311"/>
  </w:num>
  <w:num w:numId="1238">
    <w:abstractNumId w:val="296"/>
  </w:num>
  <w:num w:numId="1239">
    <w:abstractNumId w:val="1466"/>
  </w:num>
  <w:num w:numId="1240">
    <w:abstractNumId w:val="2105"/>
  </w:num>
  <w:num w:numId="1241">
    <w:abstractNumId w:val="2240"/>
  </w:num>
  <w:num w:numId="1242">
    <w:abstractNumId w:val="1520"/>
  </w:num>
  <w:num w:numId="1243">
    <w:abstractNumId w:val="1314"/>
  </w:num>
  <w:num w:numId="1244">
    <w:abstractNumId w:val="1816"/>
  </w:num>
  <w:num w:numId="1245">
    <w:abstractNumId w:val="2224"/>
  </w:num>
  <w:num w:numId="1246">
    <w:abstractNumId w:val="908"/>
  </w:num>
  <w:num w:numId="1247">
    <w:abstractNumId w:val="283"/>
  </w:num>
  <w:num w:numId="1248">
    <w:abstractNumId w:val="110"/>
  </w:num>
  <w:num w:numId="1249">
    <w:abstractNumId w:val="581"/>
  </w:num>
  <w:num w:numId="1250">
    <w:abstractNumId w:val="1304"/>
  </w:num>
  <w:num w:numId="1251">
    <w:abstractNumId w:val="596"/>
  </w:num>
  <w:num w:numId="1252">
    <w:abstractNumId w:val="1559"/>
  </w:num>
  <w:num w:numId="1253">
    <w:abstractNumId w:val="270"/>
  </w:num>
  <w:num w:numId="1254">
    <w:abstractNumId w:val="700"/>
  </w:num>
  <w:num w:numId="1255">
    <w:abstractNumId w:val="1677"/>
  </w:num>
  <w:num w:numId="1256">
    <w:abstractNumId w:val="969"/>
  </w:num>
  <w:num w:numId="1257">
    <w:abstractNumId w:val="665"/>
  </w:num>
  <w:num w:numId="1258">
    <w:abstractNumId w:val="94"/>
  </w:num>
  <w:num w:numId="1259">
    <w:abstractNumId w:val="189"/>
  </w:num>
  <w:num w:numId="1260">
    <w:abstractNumId w:val="106"/>
  </w:num>
  <w:num w:numId="1261">
    <w:abstractNumId w:val="1123"/>
  </w:num>
  <w:num w:numId="1262">
    <w:abstractNumId w:val="924"/>
  </w:num>
  <w:num w:numId="1263">
    <w:abstractNumId w:val="1500"/>
  </w:num>
  <w:num w:numId="1264">
    <w:abstractNumId w:val="813"/>
  </w:num>
  <w:num w:numId="1265">
    <w:abstractNumId w:val="1945"/>
  </w:num>
  <w:num w:numId="1266">
    <w:abstractNumId w:val="910"/>
  </w:num>
  <w:num w:numId="1267">
    <w:abstractNumId w:val="1961"/>
  </w:num>
  <w:num w:numId="1268">
    <w:abstractNumId w:val="1181"/>
  </w:num>
  <w:num w:numId="1269">
    <w:abstractNumId w:val="1375"/>
  </w:num>
  <w:num w:numId="1270">
    <w:abstractNumId w:val="2011"/>
  </w:num>
  <w:num w:numId="1271">
    <w:abstractNumId w:val="677"/>
  </w:num>
  <w:num w:numId="1272">
    <w:abstractNumId w:val="666"/>
  </w:num>
  <w:num w:numId="1273">
    <w:abstractNumId w:val="509"/>
  </w:num>
  <w:num w:numId="1274">
    <w:abstractNumId w:val="349"/>
  </w:num>
  <w:num w:numId="1275">
    <w:abstractNumId w:val="1634"/>
  </w:num>
  <w:num w:numId="1276">
    <w:abstractNumId w:val="1661"/>
  </w:num>
  <w:num w:numId="1277">
    <w:abstractNumId w:val="2034"/>
  </w:num>
  <w:num w:numId="1278">
    <w:abstractNumId w:val="1288"/>
  </w:num>
  <w:num w:numId="1279">
    <w:abstractNumId w:val="986"/>
  </w:num>
  <w:num w:numId="1280">
    <w:abstractNumId w:val="701"/>
  </w:num>
  <w:num w:numId="1281">
    <w:abstractNumId w:val="2014"/>
  </w:num>
  <w:num w:numId="1282">
    <w:abstractNumId w:val="1190"/>
  </w:num>
  <w:num w:numId="1283">
    <w:abstractNumId w:val="718"/>
  </w:num>
  <w:num w:numId="1284">
    <w:abstractNumId w:val="1556"/>
  </w:num>
  <w:num w:numId="1285">
    <w:abstractNumId w:val="2064"/>
  </w:num>
  <w:num w:numId="1286">
    <w:abstractNumId w:val="1334"/>
  </w:num>
  <w:num w:numId="1287">
    <w:abstractNumId w:val="1104"/>
  </w:num>
  <w:num w:numId="1288">
    <w:abstractNumId w:val="1729"/>
  </w:num>
  <w:num w:numId="1289">
    <w:abstractNumId w:val="2074"/>
  </w:num>
  <w:num w:numId="1290">
    <w:abstractNumId w:val="60"/>
  </w:num>
  <w:num w:numId="1291">
    <w:abstractNumId w:val="903"/>
  </w:num>
  <w:num w:numId="1292">
    <w:abstractNumId w:val="1513"/>
  </w:num>
  <w:num w:numId="1293">
    <w:abstractNumId w:val="1941"/>
  </w:num>
  <w:num w:numId="1294">
    <w:abstractNumId w:val="95"/>
  </w:num>
  <w:num w:numId="1295">
    <w:abstractNumId w:val="2050"/>
  </w:num>
  <w:num w:numId="1296">
    <w:abstractNumId w:val="243"/>
  </w:num>
  <w:num w:numId="1297">
    <w:abstractNumId w:val="2048"/>
  </w:num>
  <w:num w:numId="1298">
    <w:abstractNumId w:val="162"/>
  </w:num>
  <w:num w:numId="1299">
    <w:abstractNumId w:val="1295"/>
  </w:num>
  <w:num w:numId="1300">
    <w:abstractNumId w:val="935"/>
  </w:num>
  <w:num w:numId="1301">
    <w:abstractNumId w:val="365"/>
  </w:num>
  <w:num w:numId="1302">
    <w:abstractNumId w:val="884"/>
  </w:num>
  <w:num w:numId="1303">
    <w:abstractNumId w:val="793"/>
  </w:num>
  <w:num w:numId="1304">
    <w:abstractNumId w:val="345"/>
  </w:num>
  <w:num w:numId="1305">
    <w:abstractNumId w:val="1336"/>
  </w:num>
  <w:num w:numId="1306">
    <w:abstractNumId w:val="1753"/>
  </w:num>
  <w:num w:numId="1307">
    <w:abstractNumId w:val="870"/>
  </w:num>
  <w:num w:numId="1308">
    <w:abstractNumId w:val="667"/>
  </w:num>
  <w:num w:numId="1309">
    <w:abstractNumId w:val="69"/>
  </w:num>
  <w:num w:numId="1310">
    <w:abstractNumId w:val="91"/>
  </w:num>
  <w:num w:numId="1311">
    <w:abstractNumId w:val="50"/>
  </w:num>
  <w:num w:numId="1312">
    <w:abstractNumId w:val="57"/>
  </w:num>
  <w:num w:numId="1313">
    <w:abstractNumId w:val="2041"/>
  </w:num>
  <w:num w:numId="1314">
    <w:abstractNumId w:val="537"/>
  </w:num>
  <w:num w:numId="1315">
    <w:abstractNumId w:val="1139"/>
  </w:num>
  <w:num w:numId="1316">
    <w:abstractNumId w:val="766"/>
  </w:num>
  <w:num w:numId="1317">
    <w:abstractNumId w:val="1172"/>
  </w:num>
  <w:num w:numId="1318">
    <w:abstractNumId w:val="1156"/>
  </w:num>
  <w:num w:numId="1319">
    <w:abstractNumId w:val="414"/>
  </w:num>
  <w:num w:numId="1320">
    <w:abstractNumId w:val="1683"/>
  </w:num>
  <w:num w:numId="1321">
    <w:abstractNumId w:val="907"/>
  </w:num>
  <w:num w:numId="1322">
    <w:abstractNumId w:val="1021"/>
  </w:num>
  <w:num w:numId="1323">
    <w:abstractNumId w:val="1514"/>
  </w:num>
  <w:num w:numId="1324">
    <w:abstractNumId w:val="1096"/>
  </w:num>
  <w:num w:numId="1325">
    <w:abstractNumId w:val="2185"/>
  </w:num>
  <w:num w:numId="1326">
    <w:abstractNumId w:val="876"/>
  </w:num>
  <w:num w:numId="1327">
    <w:abstractNumId w:val="681"/>
  </w:num>
  <w:num w:numId="1328">
    <w:abstractNumId w:val="804"/>
  </w:num>
  <w:num w:numId="1329">
    <w:abstractNumId w:val="264"/>
  </w:num>
  <w:num w:numId="1330">
    <w:abstractNumId w:val="45"/>
  </w:num>
  <w:num w:numId="1331">
    <w:abstractNumId w:val="1353"/>
  </w:num>
  <w:num w:numId="1332">
    <w:abstractNumId w:val="1207"/>
  </w:num>
  <w:num w:numId="1333">
    <w:abstractNumId w:val="1279"/>
  </w:num>
  <w:num w:numId="1334">
    <w:abstractNumId w:val="1238"/>
  </w:num>
  <w:num w:numId="1335">
    <w:abstractNumId w:val="1981"/>
  </w:num>
  <w:num w:numId="1336">
    <w:abstractNumId w:val="719"/>
  </w:num>
  <w:num w:numId="1337">
    <w:abstractNumId w:val="1276"/>
  </w:num>
  <w:num w:numId="1338">
    <w:abstractNumId w:val="1328"/>
  </w:num>
  <w:num w:numId="1339">
    <w:abstractNumId w:val="411"/>
  </w:num>
  <w:num w:numId="1340">
    <w:abstractNumId w:val="1166"/>
  </w:num>
  <w:num w:numId="1341">
    <w:abstractNumId w:val="655"/>
  </w:num>
  <w:num w:numId="1342">
    <w:abstractNumId w:val="395"/>
  </w:num>
  <w:num w:numId="1343">
    <w:abstractNumId w:val="781"/>
  </w:num>
  <w:num w:numId="1344">
    <w:abstractNumId w:val="1868"/>
  </w:num>
  <w:num w:numId="1345">
    <w:abstractNumId w:val="2026"/>
  </w:num>
  <w:num w:numId="1346">
    <w:abstractNumId w:val="440"/>
  </w:num>
  <w:num w:numId="1347">
    <w:abstractNumId w:val="1418"/>
  </w:num>
  <w:num w:numId="1348">
    <w:abstractNumId w:val="1866"/>
  </w:num>
  <w:num w:numId="1349">
    <w:abstractNumId w:val="810"/>
  </w:num>
  <w:num w:numId="1350">
    <w:abstractNumId w:val="1331"/>
  </w:num>
  <w:num w:numId="1351">
    <w:abstractNumId w:val="914"/>
  </w:num>
  <w:num w:numId="1352">
    <w:abstractNumId w:val="1606"/>
  </w:num>
  <w:num w:numId="1353">
    <w:abstractNumId w:val="2039"/>
  </w:num>
  <w:num w:numId="1354">
    <w:abstractNumId w:val="513"/>
  </w:num>
  <w:num w:numId="1355">
    <w:abstractNumId w:val="147"/>
  </w:num>
  <w:num w:numId="1356">
    <w:abstractNumId w:val="1384"/>
  </w:num>
  <w:num w:numId="1357">
    <w:abstractNumId w:val="53"/>
  </w:num>
  <w:num w:numId="1358">
    <w:abstractNumId w:val="79"/>
  </w:num>
  <w:num w:numId="1359">
    <w:abstractNumId w:val="523"/>
  </w:num>
  <w:num w:numId="1360">
    <w:abstractNumId w:val="1796"/>
  </w:num>
  <w:num w:numId="1361">
    <w:abstractNumId w:val="2076"/>
  </w:num>
  <w:num w:numId="1362">
    <w:abstractNumId w:val="1654"/>
  </w:num>
  <w:num w:numId="1363">
    <w:abstractNumId w:val="1496"/>
  </w:num>
  <w:num w:numId="1364">
    <w:abstractNumId w:val="213"/>
  </w:num>
  <w:num w:numId="1365">
    <w:abstractNumId w:val="643"/>
  </w:num>
  <w:num w:numId="1366">
    <w:abstractNumId w:val="1793"/>
  </w:num>
  <w:num w:numId="1367">
    <w:abstractNumId w:val="1857"/>
  </w:num>
  <w:num w:numId="1368">
    <w:abstractNumId w:val="450"/>
  </w:num>
  <w:num w:numId="1369">
    <w:abstractNumId w:val="862"/>
  </w:num>
  <w:num w:numId="1370">
    <w:abstractNumId w:val="63"/>
  </w:num>
  <w:num w:numId="1371">
    <w:abstractNumId w:val="541"/>
  </w:num>
  <w:num w:numId="1372">
    <w:abstractNumId w:val="732"/>
  </w:num>
  <w:num w:numId="1373">
    <w:abstractNumId w:val="325"/>
  </w:num>
  <w:num w:numId="1374">
    <w:abstractNumId w:val="1014"/>
  </w:num>
  <w:num w:numId="1375">
    <w:abstractNumId w:val="564"/>
  </w:num>
  <w:num w:numId="1376">
    <w:abstractNumId w:val="1290"/>
  </w:num>
  <w:num w:numId="1377">
    <w:abstractNumId w:val="1763"/>
  </w:num>
  <w:num w:numId="1378">
    <w:abstractNumId w:val="2220"/>
  </w:num>
  <w:num w:numId="1379">
    <w:abstractNumId w:val="880"/>
  </w:num>
  <w:num w:numId="1380">
    <w:abstractNumId w:val="454"/>
  </w:num>
  <w:num w:numId="1381">
    <w:abstractNumId w:val="469"/>
  </w:num>
  <w:num w:numId="1382">
    <w:abstractNumId w:val="357"/>
  </w:num>
  <w:num w:numId="1383">
    <w:abstractNumId w:val="1346"/>
  </w:num>
  <w:num w:numId="1384">
    <w:abstractNumId w:val="989"/>
  </w:num>
  <w:num w:numId="1385">
    <w:abstractNumId w:val="2228"/>
  </w:num>
  <w:num w:numId="1386">
    <w:abstractNumId w:val="1220"/>
  </w:num>
  <w:num w:numId="1387">
    <w:abstractNumId w:val="1175"/>
  </w:num>
  <w:num w:numId="1388">
    <w:abstractNumId w:val="829"/>
  </w:num>
  <w:num w:numId="1389">
    <w:abstractNumId w:val="1042"/>
  </w:num>
  <w:num w:numId="1390">
    <w:abstractNumId w:val="428"/>
  </w:num>
  <w:num w:numId="1391">
    <w:abstractNumId w:val="1093"/>
  </w:num>
  <w:num w:numId="1392">
    <w:abstractNumId w:val="165"/>
  </w:num>
  <w:num w:numId="1393">
    <w:abstractNumId w:val="366"/>
  </w:num>
  <w:num w:numId="1394">
    <w:abstractNumId w:val="52"/>
  </w:num>
  <w:num w:numId="1395">
    <w:abstractNumId w:val="1902"/>
  </w:num>
  <w:num w:numId="1396">
    <w:abstractNumId w:val="720"/>
  </w:num>
  <w:num w:numId="1397">
    <w:abstractNumId w:val="280"/>
  </w:num>
  <w:num w:numId="1398">
    <w:abstractNumId w:val="1574"/>
  </w:num>
  <w:num w:numId="1399">
    <w:abstractNumId w:val="410"/>
  </w:num>
  <w:num w:numId="1400">
    <w:abstractNumId w:val="1564"/>
  </w:num>
  <w:num w:numId="1401">
    <w:abstractNumId w:val="1771"/>
  </w:num>
  <w:num w:numId="1402">
    <w:abstractNumId w:val="1219"/>
  </w:num>
  <w:num w:numId="1403">
    <w:abstractNumId w:val="1862"/>
  </w:num>
  <w:num w:numId="1404">
    <w:abstractNumId w:val="72"/>
  </w:num>
  <w:num w:numId="1405">
    <w:abstractNumId w:val="1725"/>
  </w:num>
  <w:num w:numId="1406">
    <w:abstractNumId w:val="1891"/>
  </w:num>
  <w:num w:numId="1407">
    <w:abstractNumId w:val="824"/>
  </w:num>
  <w:num w:numId="1408">
    <w:abstractNumId w:val="231"/>
  </w:num>
  <w:num w:numId="1409">
    <w:abstractNumId w:val="1309"/>
  </w:num>
  <w:num w:numId="1410">
    <w:abstractNumId w:val="733"/>
  </w:num>
  <w:num w:numId="1411">
    <w:abstractNumId w:val="551"/>
  </w:num>
  <w:num w:numId="1412">
    <w:abstractNumId w:val="313"/>
  </w:num>
  <w:num w:numId="1413">
    <w:abstractNumId w:val="925"/>
  </w:num>
  <w:num w:numId="1414">
    <w:abstractNumId w:val="796"/>
  </w:num>
  <w:num w:numId="1415">
    <w:abstractNumId w:val="650"/>
  </w:num>
  <w:num w:numId="1416">
    <w:abstractNumId w:val="1370"/>
  </w:num>
  <w:num w:numId="1417">
    <w:abstractNumId w:val="1283"/>
  </w:num>
  <w:num w:numId="1418">
    <w:abstractNumId w:val="536"/>
  </w:num>
  <w:num w:numId="1419">
    <w:abstractNumId w:val="210"/>
  </w:num>
  <w:num w:numId="1420">
    <w:abstractNumId w:val="750"/>
  </w:num>
  <w:num w:numId="1421">
    <w:abstractNumId w:val="1092"/>
  </w:num>
  <w:num w:numId="1422">
    <w:abstractNumId w:val="599"/>
  </w:num>
  <w:num w:numId="1423">
    <w:abstractNumId w:val="1736"/>
  </w:num>
  <w:num w:numId="1424">
    <w:abstractNumId w:val="817"/>
  </w:num>
  <w:num w:numId="1425">
    <w:abstractNumId w:val="946"/>
  </w:num>
  <w:num w:numId="1426">
    <w:abstractNumId w:val="2044"/>
  </w:num>
  <w:num w:numId="1427">
    <w:abstractNumId w:val="42"/>
  </w:num>
  <w:num w:numId="1428">
    <w:abstractNumId w:val="1059"/>
  </w:num>
  <w:num w:numId="1429">
    <w:abstractNumId w:val="956"/>
  </w:num>
  <w:num w:numId="1430">
    <w:abstractNumId w:val="672"/>
  </w:num>
  <w:num w:numId="1431">
    <w:abstractNumId w:val="1484"/>
  </w:num>
  <w:num w:numId="1432">
    <w:abstractNumId w:val="1450"/>
  </w:num>
  <w:num w:numId="1433">
    <w:abstractNumId w:val="1302"/>
  </w:num>
  <w:num w:numId="1434">
    <w:abstractNumId w:val="559"/>
  </w:num>
  <w:num w:numId="1435">
    <w:abstractNumId w:val="2235"/>
  </w:num>
  <w:num w:numId="1436">
    <w:abstractNumId w:val="803"/>
  </w:num>
  <w:num w:numId="1437">
    <w:abstractNumId w:val="1317"/>
  </w:num>
  <w:num w:numId="1438">
    <w:abstractNumId w:val="1631"/>
  </w:num>
  <w:num w:numId="1439">
    <w:abstractNumId w:val="266"/>
  </w:num>
  <w:num w:numId="1440">
    <w:abstractNumId w:val="859"/>
  </w:num>
  <w:num w:numId="1441">
    <w:abstractNumId w:val="683"/>
  </w:num>
  <w:num w:numId="1442">
    <w:abstractNumId w:val="647"/>
  </w:num>
  <w:num w:numId="1443">
    <w:abstractNumId w:val="844"/>
  </w:num>
  <w:num w:numId="1444">
    <w:abstractNumId w:val="81"/>
  </w:num>
  <w:num w:numId="1445">
    <w:abstractNumId w:val="1002"/>
  </w:num>
  <w:num w:numId="1446">
    <w:abstractNumId w:val="431"/>
  </w:num>
  <w:num w:numId="1447">
    <w:abstractNumId w:val="2250"/>
  </w:num>
  <w:num w:numId="1448">
    <w:abstractNumId w:val="1482"/>
  </w:num>
  <w:num w:numId="1449">
    <w:abstractNumId w:val="2100"/>
  </w:num>
  <w:num w:numId="1450">
    <w:abstractNumId w:val="152"/>
  </w:num>
  <w:num w:numId="1451">
    <w:abstractNumId w:val="998"/>
  </w:num>
  <w:num w:numId="1452">
    <w:abstractNumId w:val="1953"/>
  </w:num>
  <w:num w:numId="1453">
    <w:abstractNumId w:val="2202"/>
  </w:num>
  <w:num w:numId="1454">
    <w:abstractNumId w:val="1202"/>
  </w:num>
  <w:num w:numId="1455">
    <w:abstractNumId w:val="1361"/>
  </w:num>
  <w:num w:numId="1456">
    <w:abstractNumId w:val="673"/>
  </w:num>
  <w:num w:numId="1457">
    <w:abstractNumId w:val="2070"/>
  </w:num>
  <w:num w:numId="1458">
    <w:abstractNumId w:val="1844"/>
  </w:num>
  <w:num w:numId="1459">
    <w:abstractNumId w:val="184"/>
  </w:num>
  <w:num w:numId="1460">
    <w:abstractNumId w:val="1854"/>
  </w:num>
  <w:num w:numId="1461">
    <w:abstractNumId w:val="608"/>
  </w:num>
  <w:num w:numId="1462">
    <w:abstractNumId w:val="1649"/>
  </w:num>
  <w:num w:numId="1463">
    <w:abstractNumId w:val="743"/>
  </w:num>
  <w:num w:numId="1464">
    <w:abstractNumId w:val="1315"/>
  </w:num>
  <w:num w:numId="1465">
    <w:abstractNumId w:val="1065"/>
  </w:num>
  <w:num w:numId="1466">
    <w:abstractNumId w:val="1397"/>
  </w:num>
  <w:num w:numId="1467">
    <w:abstractNumId w:val="767"/>
  </w:num>
  <w:num w:numId="1468">
    <w:abstractNumId w:val="1454"/>
  </w:num>
  <w:num w:numId="1469">
    <w:abstractNumId w:val="208"/>
  </w:num>
  <w:num w:numId="1470">
    <w:abstractNumId w:val="2056"/>
  </w:num>
  <w:num w:numId="1471">
    <w:abstractNumId w:val="1257"/>
  </w:num>
  <w:num w:numId="1472">
    <w:abstractNumId w:val="200"/>
  </w:num>
  <w:num w:numId="1473">
    <w:abstractNumId w:val="1136"/>
  </w:num>
  <w:num w:numId="1474">
    <w:abstractNumId w:val="1070"/>
  </w:num>
  <w:num w:numId="1475">
    <w:abstractNumId w:val="472"/>
  </w:num>
  <w:num w:numId="1476">
    <w:abstractNumId w:val="1110"/>
  </w:num>
  <w:num w:numId="1477">
    <w:abstractNumId w:val="10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818"/>
  </w:num>
  <w:num w:numId="1479">
    <w:abstractNumId w:val="1223"/>
  </w:num>
  <w:num w:numId="1480">
    <w:abstractNumId w:val="2189"/>
  </w:num>
  <w:num w:numId="1481">
    <w:abstractNumId w:val="1836"/>
  </w:num>
  <w:num w:numId="1482">
    <w:abstractNumId w:val="605"/>
  </w:num>
  <w:num w:numId="1483">
    <w:abstractNumId w:val="668"/>
  </w:num>
  <w:num w:numId="1484">
    <w:abstractNumId w:val="853"/>
  </w:num>
  <w:num w:numId="1485">
    <w:abstractNumId w:val="5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40"/>
  </w:num>
  <w:num w:numId="1487">
    <w:abstractNumId w:val="462"/>
  </w:num>
  <w:num w:numId="1488">
    <w:abstractNumId w:val="1234"/>
  </w:num>
  <w:num w:numId="1489">
    <w:abstractNumId w:val="1734"/>
  </w:num>
  <w:num w:numId="1490">
    <w:abstractNumId w:val="20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735"/>
  </w:num>
  <w:num w:numId="1492">
    <w:abstractNumId w:val="342"/>
  </w:num>
  <w:num w:numId="1493">
    <w:abstractNumId w:val="1604"/>
  </w:num>
  <w:num w:numId="1494">
    <w:abstractNumId w:val="1893"/>
  </w:num>
  <w:num w:numId="1495">
    <w:abstractNumId w:val="1058"/>
  </w:num>
  <w:num w:numId="1496">
    <w:abstractNumId w:val="226"/>
  </w:num>
  <w:num w:numId="1497">
    <w:abstractNumId w:val="2098"/>
  </w:num>
  <w:num w:numId="1498">
    <w:abstractNumId w:val="794"/>
  </w:num>
  <w:num w:numId="1499">
    <w:abstractNumId w:val="485"/>
  </w:num>
  <w:num w:numId="1500">
    <w:abstractNumId w:val="1917"/>
  </w:num>
  <w:num w:numId="1501">
    <w:abstractNumId w:val="155"/>
  </w:num>
  <w:num w:numId="1502">
    <w:abstractNumId w:val="1171"/>
  </w:num>
  <w:num w:numId="1503">
    <w:abstractNumId w:val="1630"/>
  </w:num>
  <w:num w:numId="1504">
    <w:abstractNumId w:val="1820"/>
  </w:num>
  <w:num w:numId="1505">
    <w:abstractNumId w:val="1009"/>
  </w:num>
  <w:num w:numId="1506">
    <w:abstractNumId w:val="1778"/>
  </w:num>
  <w:num w:numId="1507">
    <w:abstractNumId w:val="1069"/>
  </w:num>
  <w:num w:numId="1508">
    <w:abstractNumId w:val="334"/>
  </w:num>
  <w:num w:numId="1509">
    <w:abstractNumId w:val="1470"/>
  </w:num>
  <w:num w:numId="1510">
    <w:abstractNumId w:val="330"/>
  </w:num>
  <w:num w:numId="1511">
    <w:abstractNumId w:val="1585"/>
  </w:num>
  <w:num w:numId="1512">
    <w:abstractNumId w:val="2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1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67"/>
  </w:num>
  <w:num w:numId="1515">
    <w:abstractNumId w:val="1592"/>
  </w:num>
  <w:num w:numId="1516">
    <w:abstractNumId w:val="1674"/>
  </w:num>
  <w:num w:numId="1517">
    <w:abstractNumId w:val="348"/>
  </w:num>
  <w:num w:numId="1518">
    <w:abstractNumId w:val="1885"/>
  </w:num>
  <w:num w:numId="1519">
    <w:abstractNumId w:val="1118"/>
  </w:num>
  <w:num w:numId="1520">
    <w:abstractNumId w:val="1243"/>
  </w:num>
  <w:num w:numId="1521">
    <w:abstractNumId w:val="1277"/>
  </w:num>
  <w:num w:numId="1522">
    <w:abstractNumId w:val="2088"/>
  </w:num>
  <w:num w:numId="1523">
    <w:abstractNumId w:val="1922"/>
  </w:num>
  <w:num w:numId="1524">
    <w:abstractNumId w:val="1364"/>
  </w:num>
  <w:num w:numId="1525">
    <w:abstractNumId w:val="977"/>
  </w:num>
  <w:num w:numId="1526">
    <w:abstractNumId w:val="406"/>
  </w:num>
  <w:num w:numId="1527">
    <w:abstractNumId w:val="1957"/>
  </w:num>
  <w:num w:numId="1528">
    <w:abstractNumId w:val="303"/>
  </w:num>
  <w:num w:numId="1529">
    <w:abstractNumId w:val="1724"/>
  </w:num>
  <w:num w:numId="1530">
    <w:abstractNumId w:val="594"/>
  </w:num>
  <w:num w:numId="1531">
    <w:abstractNumId w:val="1267"/>
  </w:num>
  <w:num w:numId="1532">
    <w:abstractNumId w:val="2217"/>
  </w:num>
  <w:num w:numId="1533">
    <w:abstractNumId w:val="1113"/>
  </w:num>
  <w:num w:numId="1534">
    <w:abstractNumId w:val="467"/>
  </w:num>
  <w:num w:numId="1535">
    <w:abstractNumId w:val="868"/>
  </w:num>
  <w:num w:numId="1536">
    <w:abstractNumId w:val="947"/>
  </w:num>
  <w:num w:numId="1537">
    <w:abstractNumId w:val="679"/>
  </w:num>
  <w:num w:numId="1538">
    <w:abstractNumId w:val="2172"/>
  </w:num>
  <w:num w:numId="1539">
    <w:abstractNumId w:val="172"/>
  </w:num>
  <w:num w:numId="1540">
    <w:abstractNumId w:val="307"/>
  </w:num>
  <w:num w:numId="1541">
    <w:abstractNumId w:val="1605"/>
  </w:num>
  <w:num w:numId="1542">
    <w:abstractNumId w:val="138"/>
  </w:num>
  <w:num w:numId="1543">
    <w:abstractNumId w:val="1066"/>
  </w:num>
  <w:num w:numId="1544">
    <w:abstractNumId w:val="2000"/>
  </w:num>
  <w:num w:numId="1545">
    <w:abstractNumId w:val="300"/>
  </w:num>
  <w:num w:numId="1546">
    <w:abstractNumId w:val="2225"/>
  </w:num>
  <w:num w:numId="1547">
    <w:abstractNumId w:val="1365"/>
  </w:num>
  <w:num w:numId="1548">
    <w:abstractNumId w:val="1467"/>
  </w:num>
  <w:num w:numId="1549">
    <w:abstractNumId w:val="1278"/>
  </w:num>
  <w:num w:numId="1550">
    <w:abstractNumId w:val="1305"/>
  </w:num>
  <w:num w:numId="1551">
    <w:abstractNumId w:val="1647"/>
  </w:num>
  <w:num w:numId="1552">
    <w:abstractNumId w:val="691"/>
  </w:num>
  <w:num w:numId="1553">
    <w:abstractNumId w:val="1968"/>
  </w:num>
  <w:num w:numId="1554">
    <w:abstractNumId w:val="1344"/>
  </w:num>
  <w:num w:numId="1555">
    <w:abstractNumId w:val="1073"/>
  </w:num>
  <w:num w:numId="1556">
    <w:abstractNumId w:val="1033"/>
  </w:num>
  <w:num w:numId="1557">
    <w:abstractNumId w:val="2062"/>
  </w:num>
  <w:num w:numId="1558">
    <w:abstractNumId w:val="343"/>
  </w:num>
  <w:num w:numId="1559">
    <w:abstractNumId w:val="2218"/>
  </w:num>
  <w:num w:numId="1560">
    <w:abstractNumId w:val="1401"/>
  </w:num>
  <w:num w:numId="1561">
    <w:abstractNumId w:val="746"/>
  </w:num>
  <w:num w:numId="1562">
    <w:abstractNumId w:val="1074"/>
  </w:num>
  <w:num w:numId="1563">
    <w:abstractNumId w:val="269"/>
  </w:num>
  <w:num w:numId="1564">
    <w:abstractNumId w:val="1499"/>
  </w:num>
  <w:num w:numId="1565">
    <w:abstractNumId w:val="1145"/>
  </w:num>
  <w:num w:numId="1566">
    <w:abstractNumId w:val="1656"/>
  </w:num>
  <w:num w:numId="1567">
    <w:abstractNumId w:val="847"/>
  </w:num>
  <w:num w:numId="1568">
    <w:abstractNumId w:val="2165"/>
  </w:num>
  <w:num w:numId="1569">
    <w:abstractNumId w:val="1689"/>
  </w:num>
  <w:num w:numId="1570">
    <w:abstractNumId w:val="1911"/>
  </w:num>
  <w:num w:numId="1571">
    <w:abstractNumId w:val="526"/>
  </w:num>
  <w:num w:numId="1572">
    <w:abstractNumId w:val="1299"/>
  </w:num>
  <w:num w:numId="1573">
    <w:abstractNumId w:val="2211"/>
  </w:num>
  <w:num w:numId="1574">
    <w:abstractNumId w:val="1999"/>
  </w:num>
  <w:num w:numId="1575">
    <w:abstractNumId w:val="1962"/>
  </w:num>
  <w:num w:numId="1576">
    <w:abstractNumId w:val="856"/>
  </w:num>
  <w:num w:numId="1577">
    <w:abstractNumId w:val="2191"/>
  </w:num>
  <w:num w:numId="1578">
    <w:abstractNumId w:val="873"/>
  </w:num>
  <w:num w:numId="1579">
    <w:abstractNumId w:val="2171"/>
  </w:num>
  <w:num w:numId="1580">
    <w:abstractNumId w:val="2232"/>
  </w:num>
  <w:num w:numId="1581">
    <w:abstractNumId w:val="591"/>
  </w:num>
  <w:num w:numId="1582">
    <w:abstractNumId w:val="1081"/>
  </w:num>
  <w:num w:numId="1583">
    <w:abstractNumId w:val="16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729"/>
  </w:num>
  <w:num w:numId="1585">
    <w:abstractNumId w:val="1318"/>
  </w:num>
  <w:num w:numId="1586">
    <w:abstractNumId w:val="678"/>
  </w:num>
  <w:num w:numId="1587">
    <w:abstractNumId w:val="2092"/>
  </w:num>
  <w:num w:numId="1588">
    <w:abstractNumId w:val="1281"/>
  </w:num>
  <w:num w:numId="1589">
    <w:abstractNumId w:val="1532"/>
  </w:num>
  <w:num w:numId="1590">
    <w:abstractNumId w:val="1992"/>
  </w:num>
  <w:num w:numId="1591">
    <w:abstractNumId w:val="14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512"/>
  </w:num>
  <w:num w:numId="1593">
    <w:abstractNumId w:val="216"/>
  </w:num>
  <w:num w:numId="1594">
    <w:abstractNumId w:val="1249"/>
  </w:num>
  <w:num w:numId="1595">
    <w:abstractNumId w:val="1362"/>
  </w:num>
  <w:num w:numId="1596">
    <w:abstractNumId w:val="1692"/>
  </w:num>
  <w:num w:numId="1597">
    <w:abstractNumId w:val="1684"/>
  </w:num>
  <w:num w:numId="1598">
    <w:abstractNumId w:val="776"/>
  </w:num>
  <w:num w:numId="1599">
    <w:abstractNumId w:val="1749"/>
  </w:num>
  <w:num w:numId="1600">
    <w:abstractNumId w:val="1522"/>
  </w:num>
  <w:num w:numId="1601">
    <w:abstractNumId w:val="1037"/>
  </w:num>
  <w:num w:numId="1602">
    <w:abstractNumId w:val="634"/>
  </w:num>
  <w:num w:numId="1603">
    <w:abstractNumId w:val="1165"/>
  </w:num>
  <w:num w:numId="1604">
    <w:abstractNumId w:val="1189"/>
  </w:num>
  <w:num w:numId="1605">
    <w:abstractNumId w:val="2031"/>
  </w:num>
  <w:num w:numId="1606">
    <w:abstractNumId w:val="770"/>
  </w:num>
  <w:num w:numId="1607">
    <w:abstractNumId w:val="991"/>
  </w:num>
  <w:num w:numId="1608">
    <w:abstractNumId w:val="1817"/>
  </w:num>
  <w:num w:numId="1609">
    <w:abstractNumId w:val="89"/>
  </w:num>
  <w:num w:numId="1610">
    <w:abstractNumId w:val="274"/>
  </w:num>
  <w:num w:numId="1611">
    <w:abstractNumId w:val="2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449"/>
  </w:num>
  <w:num w:numId="1613">
    <w:abstractNumId w:val="1446"/>
  </w:num>
  <w:num w:numId="1614">
    <w:abstractNumId w:val="2169"/>
  </w:num>
  <w:num w:numId="1615">
    <w:abstractNumId w:val="403"/>
  </w:num>
  <w:num w:numId="1616">
    <w:abstractNumId w:val="1664"/>
  </w:num>
  <w:num w:numId="1617">
    <w:abstractNumId w:val="2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81"/>
  </w:num>
  <w:num w:numId="1619">
    <w:abstractNumId w:val="1770"/>
  </w:num>
  <w:num w:numId="1620">
    <w:abstractNumId w:val="1011"/>
  </w:num>
  <w:num w:numId="1621">
    <w:abstractNumId w:val="2176"/>
  </w:num>
  <w:num w:numId="1622">
    <w:abstractNumId w:val="1848"/>
  </w:num>
  <w:num w:numId="1623">
    <w:abstractNumId w:val="214"/>
  </w:num>
  <w:num w:numId="1624">
    <w:abstractNumId w:val="314"/>
  </w:num>
  <w:num w:numId="1625">
    <w:abstractNumId w:val="1839"/>
  </w:num>
  <w:num w:numId="1626">
    <w:abstractNumId w:val="470"/>
  </w:num>
  <w:num w:numId="1627">
    <w:abstractNumId w:val="429"/>
  </w:num>
  <w:num w:numId="1628">
    <w:abstractNumId w:val="603"/>
  </w:num>
  <w:num w:numId="1629">
    <w:abstractNumId w:val="981"/>
  </w:num>
  <w:num w:numId="1630">
    <w:abstractNumId w:val="1875"/>
  </w:num>
  <w:num w:numId="1631">
    <w:abstractNumId w:val="1813"/>
  </w:num>
  <w:num w:numId="1632">
    <w:abstractNumId w:val="41"/>
  </w:num>
  <w:num w:numId="1633">
    <w:abstractNumId w:val="1258"/>
  </w:num>
  <w:num w:numId="1634">
    <w:abstractNumId w:val="669"/>
  </w:num>
  <w:num w:numId="1635">
    <w:abstractNumId w:val="567"/>
  </w:num>
  <w:num w:numId="1636">
    <w:abstractNumId w:val="1524"/>
  </w:num>
  <w:num w:numId="1637">
    <w:abstractNumId w:val="255"/>
  </w:num>
  <w:num w:numId="1638">
    <w:abstractNumId w:val="1271"/>
  </w:num>
  <w:num w:numId="1639">
    <w:abstractNumId w:val="1782"/>
  </w:num>
  <w:num w:numId="1640">
    <w:abstractNumId w:val="2063"/>
  </w:num>
  <w:num w:numId="1641">
    <w:abstractNumId w:val="441"/>
  </w:num>
  <w:num w:numId="1642">
    <w:abstractNumId w:val="1134"/>
  </w:num>
  <w:num w:numId="1643">
    <w:abstractNumId w:val="2226"/>
  </w:num>
  <w:num w:numId="1644">
    <w:abstractNumId w:val="2106"/>
  </w:num>
  <w:num w:numId="1645">
    <w:abstractNumId w:val="917"/>
  </w:num>
  <w:num w:numId="1646">
    <w:abstractNumId w:val="967"/>
  </w:num>
  <w:num w:numId="1647">
    <w:abstractNumId w:val="175"/>
  </w:num>
  <w:num w:numId="1648">
    <w:abstractNumId w:val="1509"/>
  </w:num>
  <w:num w:numId="1649">
    <w:abstractNumId w:val="1978"/>
  </w:num>
  <w:num w:numId="1650">
    <w:abstractNumId w:val="443"/>
  </w:num>
  <w:num w:numId="1651">
    <w:abstractNumId w:val="112"/>
  </w:num>
  <w:num w:numId="1652">
    <w:abstractNumId w:val="662"/>
  </w:num>
  <w:num w:numId="1653">
    <w:abstractNumId w:val="1188"/>
  </w:num>
  <w:num w:numId="1654">
    <w:abstractNumId w:val="1078"/>
  </w:num>
  <w:num w:numId="1655">
    <w:abstractNumId w:val="317"/>
  </w:num>
  <w:num w:numId="1656">
    <w:abstractNumId w:val="4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480"/>
  </w:num>
  <w:num w:numId="1658">
    <w:abstractNumId w:val="1179"/>
  </w:num>
  <w:num w:numId="1659">
    <w:abstractNumId w:val="114"/>
  </w:num>
  <w:num w:numId="1660">
    <w:abstractNumId w:val="100"/>
  </w:num>
  <w:num w:numId="1661">
    <w:abstractNumId w:val="445"/>
  </w:num>
  <w:num w:numId="1662">
    <w:abstractNumId w:val="1800"/>
  </w:num>
  <w:num w:numId="1663">
    <w:abstractNumId w:val="102"/>
  </w:num>
  <w:num w:numId="1664">
    <w:abstractNumId w:val="131"/>
  </w:num>
  <w:num w:numId="1665">
    <w:abstractNumId w:val="1195"/>
  </w:num>
  <w:num w:numId="1666">
    <w:abstractNumId w:val="234"/>
  </w:num>
  <w:num w:numId="1667">
    <w:abstractNumId w:val="1534"/>
  </w:num>
  <w:num w:numId="1668">
    <w:abstractNumId w:val="613"/>
  </w:num>
  <w:num w:numId="1669">
    <w:abstractNumId w:val="1710"/>
  </w:num>
  <w:num w:numId="1670">
    <w:abstractNumId w:val="566"/>
  </w:num>
  <w:num w:numId="1671">
    <w:abstractNumId w:val="1376"/>
  </w:num>
  <w:num w:numId="1672">
    <w:abstractNumId w:val="1307"/>
  </w:num>
  <w:num w:numId="1673">
    <w:abstractNumId w:val="529"/>
  </w:num>
  <w:num w:numId="1674">
    <w:abstractNumId w:val="964"/>
  </w:num>
  <w:num w:numId="1675">
    <w:abstractNumId w:val="1832"/>
  </w:num>
  <w:num w:numId="1676">
    <w:abstractNumId w:val="1215"/>
  </w:num>
  <w:num w:numId="1677">
    <w:abstractNumId w:val="353"/>
  </w:num>
  <w:num w:numId="1678">
    <w:abstractNumId w:val="1498"/>
  </w:num>
  <w:num w:numId="1679">
    <w:abstractNumId w:val="335"/>
  </w:num>
  <w:num w:numId="1680">
    <w:abstractNumId w:val="464"/>
  </w:num>
  <w:num w:numId="1681">
    <w:abstractNumId w:val="2007"/>
  </w:num>
  <w:num w:numId="1682">
    <w:abstractNumId w:val="1877"/>
  </w:num>
  <w:num w:numId="1683">
    <w:abstractNumId w:val="521"/>
  </w:num>
  <w:num w:numId="1684">
    <w:abstractNumId w:val="20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612"/>
  </w:num>
  <w:num w:numId="1686">
    <w:abstractNumId w:val="1374"/>
  </w:num>
  <w:num w:numId="1687">
    <w:abstractNumId w:val="37"/>
  </w:num>
  <w:num w:numId="1688">
    <w:abstractNumId w:val="477"/>
  </w:num>
  <w:num w:numId="1689">
    <w:abstractNumId w:val="1010"/>
  </w:num>
  <w:num w:numId="1690">
    <w:abstractNumId w:val="1449"/>
  </w:num>
  <w:num w:numId="1691">
    <w:abstractNumId w:val="291"/>
  </w:num>
  <w:num w:numId="1692">
    <w:abstractNumId w:val="1222"/>
  </w:num>
  <w:num w:numId="1693">
    <w:abstractNumId w:val="950"/>
  </w:num>
  <w:num w:numId="1694">
    <w:abstractNumId w:val="84"/>
  </w:num>
  <w:num w:numId="1695">
    <w:abstractNumId w:val="438"/>
  </w:num>
  <w:num w:numId="1696">
    <w:abstractNumId w:val="1135"/>
  </w:num>
  <w:num w:numId="1697">
    <w:abstractNumId w:val="2091"/>
  </w:num>
  <w:num w:numId="1698">
    <w:abstractNumId w:val="558"/>
  </w:num>
  <w:num w:numId="1699">
    <w:abstractNumId w:val="2128"/>
  </w:num>
  <w:num w:numId="1700">
    <w:abstractNumId w:val="1882"/>
  </w:num>
  <w:num w:numId="1701">
    <w:abstractNumId w:val="74"/>
  </w:num>
  <w:num w:numId="1702">
    <w:abstractNumId w:val="697"/>
  </w:num>
  <w:num w:numId="1703">
    <w:abstractNumId w:val="458"/>
  </w:num>
  <w:num w:numId="1704">
    <w:abstractNumId w:val="1174"/>
  </w:num>
  <w:num w:numId="1705">
    <w:abstractNumId w:val="576"/>
  </w:num>
  <w:num w:numId="1706">
    <w:abstractNumId w:val="1707"/>
  </w:num>
  <w:num w:numId="1707">
    <w:abstractNumId w:val="2245"/>
  </w:num>
  <w:num w:numId="1708">
    <w:abstractNumId w:val="1048"/>
  </w:num>
  <w:num w:numId="1709">
    <w:abstractNumId w:val="1511"/>
  </w:num>
  <w:num w:numId="1710">
    <w:abstractNumId w:val="1942"/>
  </w:num>
  <w:num w:numId="1711">
    <w:abstractNumId w:val="1379"/>
  </w:num>
  <w:num w:numId="1712">
    <w:abstractNumId w:val="1293"/>
  </w:num>
  <w:num w:numId="1713">
    <w:abstractNumId w:val="1435"/>
  </w:num>
  <w:num w:numId="1714">
    <w:abstractNumId w:val="2229"/>
  </w:num>
  <w:num w:numId="1715">
    <w:abstractNumId w:val="2090"/>
  </w:num>
  <w:num w:numId="1716">
    <w:abstractNumId w:val="584"/>
  </w:num>
  <w:num w:numId="1717">
    <w:abstractNumId w:val="1594"/>
  </w:num>
  <w:num w:numId="1718">
    <w:abstractNumId w:val="9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9">
    <w:abstractNumId w:val="1121"/>
  </w:num>
  <w:num w:numId="1720">
    <w:abstractNumId w:val="573"/>
  </w:num>
  <w:num w:numId="1721">
    <w:abstractNumId w:val="933"/>
  </w:num>
  <w:num w:numId="1722">
    <w:abstractNumId w:val="1027"/>
  </w:num>
  <w:num w:numId="1723">
    <w:abstractNumId w:val="481"/>
  </w:num>
  <w:num w:numId="1724">
    <w:abstractNumId w:val="276"/>
  </w:num>
  <w:num w:numId="1725">
    <w:abstractNumId w:val="435"/>
  </w:num>
  <w:num w:numId="1726">
    <w:abstractNumId w:val="401"/>
  </w:num>
  <w:num w:numId="1727">
    <w:abstractNumId w:val="2075"/>
  </w:num>
  <w:num w:numId="1728">
    <w:abstractNumId w:val="2216"/>
  </w:num>
  <w:num w:numId="1729">
    <w:abstractNumId w:val="2222"/>
  </w:num>
  <w:num w:numId="1730">
    <w:abstractNumId w:val="3"/>
  </w:num>
  <w:num w:numId="1731">
    <w:abstractNumId w:val="361"/>
  </w:num>
  <w:num w:numId="1732">
    <w:abstractNumId w:val="808"/>
  </w:num>
  <w:num w:numId="1733">
    <w:abstractNumId w:val="842"/>
  </w:num>
  <w:num w:numId="1734">
    <w:abstractNumId w:val="659"/>
  </w:num>
  <w:num w:numId="1735">
    <w:abstractNumId w:val="511"/>
  </w:num>
  <w:num w:numId="1736">
    <w:abstractNumId w:val="931"/>
  </w:num>
  <w:num w:numId="1737">
    <w:abstractNumId w:val="1619"/>
  </w:num>
  <w:num w:numId="1738">
    <w:abstractNumId w:val="1468"/>
  </w:num>
  <w:num w:numId="1739">
    <w:abstractNumId w:val="2227"/>
  </w:num>
  <w:num w:numId="1740">
    <w:abstractNumId w:val="1752"/>
  </w:num>
  <w:num w:numId="1741">
    <w:abstractNumId w:val="538"/>
  </w:num>
  <w:num w:numId="1742">
    <w:abstractNumId w:val="1969"/>
  </w:num>
  <w:num w:numId="1743">
    <w:abstractNumId w:val="1054"/>
  </w:num>
  <w:num w:numId="1744">
    <w:abstractNumId w:val="1685"/>
  </w:num>
  <w:num w:numId="1745">
    <w:abstractNumId w:val="1639"/>
  </w:num>
  <w:num w:numId="1746">
    <w:abstractNumId w:val="2073"/>
  </w:num>
  <w:num w:numId="1747">
    <w:abstractNumId w:val="2001"/>
  </w:num>
  <w:num w:numId="1748">
    <w:abstractNumId w:val="1404"/>
  </w:num>
  <w:num w:numId="1749">
    <w:abstractNumId w:val="2158"/>
  </w:num>
  <w:num w:numId="1750">
    <w:abstractNumId w:val="1390"/>
  </w:num>
  <w:num w:numId="1751">
    <w:abstractNumId w:val="4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2">
    <w:abstractNumId w:val="17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3">
    <w:abstractNumId w:val="825"/>
  </w:num>
  <w:num w:numId="1754">
    <w:abstractNumId w:val="1415"/>
  </w:num>
  <w:num w:numId="1755">
    <w:abstractNumId w:val="425"/>
  </w:num>
  <w:num w:numId="1756">
    <w:abstractNumId w:val="417"/>
  </w:num>
  <w:num w:numId="1757">
    <w:abstractNumId w:val="1184"/>
  </w:num>
  <w:num w:numId="1758">
    <w:abstractNumId w:val="1240"/>
  </w:num>
  <w:num w:numId="1759">
    <w:abstractNumId w:val="90"/>
  </w:num>
  <w:num w:numId="1760">
    <w:abstractNumId w:val="1652"/>
  </w:num>
  <w:num w:numId="1761">
    <w:abstractNumId w:val="1360"/>
  </w:num>
  <w:num w:numId="1762">
    <w:abstractNumId w:val="1117"/>
  </w:num>
  <w:num w:numId="1763">
    <w:abstractNumId w:val="1129"/>
  </w:num>
  <w:num w:numId="1764">
    <w:abstractNumId w:val="1833"/>
  </w:num>
  <w:num w:numId="1765">
    <w:abstractNumId w:val="2133"/>
  </w:num>
  <w:num w:numId="1766">
    <w:abstractNumId w:val="1984"/>
  </w:num>
  <w:num w:numId="1767">
    <w:abstractNumId w:val="1351"/>
  </w:num>
  <w:num w:numId="1768">
    <w:abstractNumId w:val="852"/>
  </w:num>
  <w:num w:numId="1769">
    <w:abstractNumId w:val="2201"/>
  </w:num>
  <w:num w:numId="1770">
    <w:abstractNumId w:val="2203"/>
  </w:num>
  <w:num w:numId="1771">
    <w:abstractNumId w:val="1769"/>
  </w:num>
  <w:num w:numId="1772">
    <w:abstractNumId w:val="149"/>
  </w:num>
  <w:num w:numId="1773">
    <w:abstractNumId w:val="1531"/>
  </w:num>
  <w:num w:numId="1774">
    <w:abstractNumId w:val="421"/>
  </w:num>
  <w:num w:numId="1775">
    <w:abstractNumId w:val="2230"/>
  </w:num>
  <w:num w:numId="1776">
    <w:abstractNumId w:val="606"/>
  </w:num>
  <w:num w:numId="1777">
    <w:abstractNumId w:val="1462"/>
  </w:num>
  <w:num w:numId="1778">
    <w:abstractNumId w:val="1772"/>
  </w:num>
  <w:num w:numId="1779">
    <w:abstractNumId w:val="2198"/>
  </w:num>
  <w:num w:numId="1780">
    <w:abstractNumId w:val="834"/>
  </w:num>
  <w:num w:numId="1781">
    <w:abstractNumId w:val="902"/>
  </w:num>
  <w:num w:numId="1782">
    <w:abstractNumId w:val="2042"/>
  </w:num>
  <w:num w:numId="1783">
    <w:abstractNumId w:val="77"/>
  </w:num>
  <w:num w:numId="1784">
    <w:abstractNumId w:val="569"/>
  </w:num>
  <w:num w:numId="1785">
    <w:abstractNumId w:val="1144"/>
  </w:num>
  <w:num w:numId="1786">
    <w:abstractNumId w:val="17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7">
    <w:abstractNumId w:val="840"/>
  </w:num>
  <w:num w:numId="1788">
    <w:abstractNumId w:val="737"/>
  </w:num>
  <w:num w:numId="1789">
    <w:abstractNumId w:val="540"/>
  </w:num>
  <w:num w:numId="1790">
    <w:abstractNumId w:val="633"/>
  </w:num>
  <w:num w:numId="1791">
    <w:abstractNumId w:val="1356"/>
  </w:num>
  <w:num w:numId="1792">
    <w:abstractNumId w:val="913"/>
  </w:num>
  <w:num w:numId="1793">
    <w:abstractNumId w:val="2208"/>
  </w:num>
  <w:num w:numId="1794">
    <w:abstractNumId w:val="1345"/>
  </w:num>
  <w:num w:numId="1795">
    <w:abstractNumId w:val="1967"/>
  </w:num>
  <w:num w:numId="1796">
    <w:abstractNumId w:val="244"/>
  </w:num>
  <w:num w:numId="1797">
    <w:abstractNumId w:val="543"/>
  </w:num>
  <w:num w:numId="1798">
    <w:abstractNumId w:val="632"/>
  </w:num>
  <w:num w:numId="1799">
    <w:abstractNumId w:val="2030"/>
  </w:num>
  <w:num w:numId="1800">
    <w:abstractNumId w:val="1143"/>
  </w:num>
  <w:num w:numId="1801">
    <w:abstractNumId w:val="905"/>
  </w:num>
  <w:num w:numId="1802">
    <w:abstractNumId w:val="1423"/>
  </w:num>
  <w:num w:numId="1803">
    <w:abstractNumId w:val="473"/>
  </w:num>
  <w:num w:numId="1804">
    <w:abstractNumId w:val="2037"/>
  </w:num>
  <w:num w:numId="1805">
    <w:abstractNumId w:val="1147"/>
  </w:num>
  <w:num w:numId="1806">
    <w:abstractNumId w:val="692"/>
  </w:num>
  <w:num w:numId="1807">
    <w:abstractNumId w:val="2205"/>
  </w:num>
  <w:num w:numId="1808">
    <w:abstractNumId w:val="1004"/>
  </w:num>
  <w:num w:numId="1809">
    <w:abstractNumId w:val="1169"/>
  </w:num>
  <w:num w:numId="1810">
    <w:abstractNumId w:val="626"/>
  </w:num>
  <w:num w:numId="1811">
    <w:abstractNumId w:val="444"/>
  </w:num>
  <w:num w:numId="1812">
    <w:abstractNumId w:val="1472"/>
  </w:num>
  <w:num w:numId="1813">
    <w:abstractNumId w:val="755"/>
  </w:num>
  <w:num w:numId="1814">
    <w:abstractNumId w:val="1028"/>
  </w:num>
  <w:num w:numId="1815">
    <w:abstractNumId w:val="161"/>
  </w:num>
  <w:num w:numId="1816">
    <w:abstractNumId w:val="1393"/>
  </w:num>
  <w:num w:numId="1817">
    <w:abstractNumId w:val="1369"/>
  </w:num>
  <w:num w:numId="1818">
    <w:abstractNumId w:val="1795"/>
  </w:num>
  <w:num w:numId="1819">
    <w:abstractNumId w:val="815"/>
  </w:num>
  <w:num w:numId="1820">
    <w:abstractNumId w:val="836"/>
  </w:num>
  <w:num w:numId="1821">
    <w:abstractNumId w:val="1506"/>
  </w:num>
  <w:num w:numId="1822">
    <w:abstractNumId w:val="1436"/>
  </w:num>
  <w:num w:numId="1823">
    <w:abstractNumId w:val="2212"/>
  </w:num>
  <w:num w:numId="1824">
    <w:abstractNumId w:val="943"/>
  </w:num>
  <w:num w:numId="1825">
    <w:abstractNumId w:val="1237"/>
  </w:num>
  <w:num w:numId="1826">
    <w:abstractNumId w:val="961"/>
  </w:num>
  <w:num w:numId="1827">
    <w:abstractNumId w:val="2129"/>
  </w:num>
  <w:num w:numId="1828">
    <w:abstractNumId w:val="1880"/>
  </w:num>
  <w:num w:numId="1829">
    <w:abstractNumId w:val="2254"/>
  </w:num>
  <w:num w:numId="1830">
    <w:abstractNumId w:val="1871"/>
  </w:num>
  <w:num w:numId="1831">
    <w:abstractNumId w:val="2210"/>
  </w:num>
  <w:num w:numId="1832">
    <w:abstractNumId w:val="2068"/>
  </w:num>
  <w:num w:numId="1833">
    <w:abstractNumId w:val="927"/>
  </w:num>
  <w:num w:numId="1834">
    <w:abstractNumId w:val="1668"/>
  </w:num>
  <w:num w:numId="1835">
    <w:abstractNumId w:val="355"/>
  </w:num>
  <w:num w:numId="1836">
    <w:abstractNumId w:val="546"/>
  </w:num>
  <w:num w:numId="1837">
    <w:abstractNumId w:val="327"/>
  </w:num>
  <w:num w:numId="1838">
    <w:abstractNumId w:val="2051"/>
  </w:num>
  <w:num w:numId="1839">
    <w:abstractNumId w:val="1199"/>
  </w:num>
  <w:num w:numId="1840">
    <w:abstractNumId w:val="580"/>
  </w:num>
  <w:num w:numId="1841">
    <w:abstractNumId w:val="482"/>
  </w:num>
  <w:num w:numId="1842">
    <w:abstractNumId w:val="1786"/>
  </w:num>
  <w:num w:numId="1843">
    <w:abstractNumId w:val="918"/>
  </w:num>
  <w:num w:numId="1844">
    <w:abstractNumId w:val="2243"/>
  </w:num>
  <w:num w:numId="1845">
    <w:abstractNumId w:val="396"/>
  </w:num>
  <w:num w:numId="1846">
    <w:abstractNumId w:val="1929"/>
  </w:num>
  <w:num w:numId="1847">
    <w:abstractNumId w:val="1091"/>
  </w:num>
  <w:num w:numId="1848">
    <w:abstractNumId w:val="823"/>
  </w:num>
  <w:num w:numId="1849">
    <w:abstractNumId w:val="1366"/>
  </w:num>
  <w:num w:numId="1850">
    <w:abstractNumId w:val="1151"/>
  </w:num>
  <w:num w:numId="1851">
    <w:abstractNumId w:val="1850"/>
  </w:num>
  <w:num w:numId="1852">
    <w:abstractNumId w:val="2097"/>
  </w:num>
  <w:num w:numId="1853">
    <w:abstractNumId w:val="1795"/>
  </w:num>
  <w:num w:numId="1854">
    <w:abstractNumId w:val="1373"/>
  </w:num>
  <w:num w:numId="1855">
    <w:abstractNumId w:val="1019"/>
  </w:num>
  <w:num w:numId="1856">
    <w:abstractNumId w:val="1327"/>
  </w:num>
  <w:num w:numId="1857">
    <w:abstractNumId w:val="256"/>
  </w:num>
  <w:num w:numId="1858">
    <w:abstractNumId w:val="723"/>
  </w:num>
  <w:num w:numId="1859">
    <w:abstractNumId w:val="1000"/>
  </w:num>
  <w:num w:numId="1860">
    <w:abstractNumId w:val="1691"/>
  </w:num>
  <w:num w:numId="1861">
    <w:abstractNumId w:val="579"/>
  </w:num>
  <w:num w:numId="1862">
    <w:abstractNumId w:val="2111"/>
  </w:num>
  <w:num w:numId="1863">
    <w:abstractNumId w:val="1825"/>
  </w:num>
  <w:num w:numId="1864">
    <w:abstractNumId w:val="1584"/>
  </w:num>
  <w:num w:numId="1865">
    <w:abstractNumId w:val="278"/>
  </w:num>
  <w:num w:numId="1866">
    <w:abstractNumId w:val="1477"/>
  </w:num>
  <w:num w:numId="1867">
    <w:abstractNumId w:val="1828"/>
  </w:num>
  <w:num w:numId="1868">
    <w:abstractNumId w:val="1577"/>
  </w:num>
  <w:num w:numId="1869">
    <w:abstractNumId w:val="261"/>
  </w:num>
  <w:num w:numId="1870">
    <w:abstractNumId w:val="500"/>
  </w:num>
  <w:num w:numId="1871">
    <w:abstractNumId w:val="1177"/>
  </w:num>
  <w:num w:numId="1872">
    <w:abstractNumId w:val="1102"/>
  </w:num>
  <w:num w:numId="1873">
    <w:abstractNumId w:val="1750"/>
  </w:num>
  <w:num w:numId="1874">
    <w:abstractNumId w:val="1491"/>
  </w:num>
  <w:num w:numId="1875">
    <w:abstractNumId w:val="151"/>
  </w:num>
  <w:num w:numId="1876">
    <w:abstractNumId w:val="2161"/>
  </w:num>
  <w:num w:numId="1877">
    <w:abstractNumId w:val="1768"/>
  </w:num>
  <w:num w:numId="1878">
    <w:abstractNumId w:val="1579"/>
  </w:num>
  <w:num w:numId="1879">
    <w:abstractNumId w:val="333"/>
  </w:num>
  <w:num w:numId="1880">
    <w:abstractNumId w:val="1001"/>
  </w:num>
  <w:num w:numId="1881">
    <w:abstractNumId w:val="2040"/>
  </w:num>
  <w:num w:numId="1882">
    <w:abstractNumId w:val="230"/>
  </w:num>
  <w:num w:numId="1883">
    <w:abstractNumId w:val="1879"/>
  </w:num>
  <w:num w:numId="1884">
    <w:abstractNumId w:val="1568"/>
  </w:num>
  <w:num w:numId="1885">
    <w:abstractNumId w:val="1688"/>
  </w:num>
  <w:num w:numId="1886">
    <w:abstractNumId w:val="19"/>
  </w:num>
  <w:num w:numId="1887">
    <w:abstractNumId w:val="2107"/>
  </w:num>
  <w:num w:numId="1888">
    <w:abstractNumId w:val="510"/>
  </w:num>
  <w:num w:numId="1889">
    <w:abstractNumId w:val="1040"/>
  </w:num>
  <w:num w:numId="1890">
    <w:abstractNumId w:val="1835"/>
  </w:num>
  <w:num w:numId="1891">
    <w:abstractNumId w:val="2199"/>
  </w:num>
  <w:num w:numId="1892">
    <w:abstractNumId w:val="1017"/>
  </w:num>
  <w:num w:numId="1893">
    <w:abstractNumId w:val="592"/>
  </w:num>
  <w:num w:numId="1894">
    <w:abstractNumId w:val="663"/>
  </w:num>
  <w:num w:numId="1895">
    <w:abstractNumId w:val="285"/>
  </w:num>
  <w:num w:numId="1896">
    <w:abstractNumId w:val="2213"/>
  </w:num>
  <w:num w:numId="1897">
    <w:abstractNumId w:val="2155"/>
  </w:num>
  <w:num w:numId="1898">
    <w:abstractNumId w:val="721"/>
  </w:num>
  <w:num w:numId="1899">
    <w:abstractNumId w:val="1976"/>
  </w:num>
  <w:num w:numId="1900">
    <w:abstractNumId w:val="1681"/>
  </w:num>
  <w:num w:numId="1901">
    <w:abstractNumId w:val="319"/>
  </w:num>
  <w:num w:numId="1902">
    <w:abstractNumId w:val="176"/>
  </w:num>
  <w:num w:numId="1903">
    <w:abstractNumId w:val="96"/>
  </w:num>
  <w:num w:numId="1904">
    <w:abstractNumId w:val="1079"/>
  </w:num>
  <w:num w:numId="1905">
    <w:abstractNumId w:val="600"/>
  </w:num>
  <w:num w:numId="1906">
    <w:abstractNumId w:val="369"/>
  </w:num>
  <w:num w:numId="1907">
    <w:abstractNumId w:val="1974"/>
  </w:num>
  <w:num w:numId="1908">
    <w:abstractNumId w:val="1948"/>
  </w:num>
  <w:num w:numId="1909">
    <w:abstractNumId w:val="2206"/>
  </w:num>
  <w:num w:numId="1910">
    <w:abstractNumId w:val="1055"/>
  </w:num>
  <w:num w:numId="1911">
    <w:abstractNumId w:val="1655"/>
  </w:num>
  <w:num w:numId="1912">
    <w:abstractNumId w:val="539"/>
  </w:num>
  <w:num w:numId="1913">
    <w:abstractNumId w:val="1321"/>
  </w:num>
  <w:num w:numId="1914">
    <w:abstractNumId w:val="586"/>
  </w:num>
  <w:num w:numId="1915">
    <w:abstractNumId w:val="1170"/>
  </w:num>
  <w:num w:numId="1916">
    <w:abstractNumId w:val="1112"/>
  </w:num>
  <w:num w:numId="1917">
    <w:abstractNumId w:val="973"/>
  </w:num>
  <w:num w:numId="1918">
    <w:abstractNumId w:val="204"/>
  </w:num>
  <w:num w:numId="1919">
    <w:abstractNumId w:val="1665"/>
  </w:num>
  <w:num w:numId="1920">
    <w:abstractNumId w:val="68"/>
  </w:num>
  <w:num w:numId="1921">
    <w:abstractNumId w:val="1521"/>
  </w:num>
  <w:num w:numId="1922">
    <w:abstractNumId w:val="1795"/>
  </w:num>
  <w:num w:numId="1923">
    <w:abstractNumId w:val="1218"/>
  </w:num>
  <w:num w:numId="1924">
    <w:abstractNumId w:val="1720"/>
  </w:num>
  <w:num w:numId="1925">
    <w:abstractNumId w:val="398"/>
  </w:num>
  <w:num w:numId="1926">
    <w:abstractNumId w:val="1821"/>
  </w:num>
  <w:num w:numId="1927">
    <w:abstractNumId w:val="56"/>
  </w:num>
  <w:num w:numId="1928">
    <w:abstractNumId w:val="624"/>
  </w:num>
  <w:num w:numId="1929">
    <w:abstractNumId w:val="518"/>
  </w:num>
  <w:num w:numId="1930">
    <w:abstractNumId w:val="198"/>
  </w:num>
  <w:num w:numId="1931">
    <w:abstractNumId w:val="1508"/>
  </w:num>
  <w:num w:numId="1932">
    <w:abstractNumId w:val="985"/>
  </w:num>
  <w:num w:numId="1933">
    <w:abstractNumId w:val="627"/>
  </w:num>
  <w:num w:numId="1934">
    <w:abstractNumId w:val="212"/>
  </w:num>
  <w:num w:numId="1935">
    <w:abstractNumId w:val="1651"/>
  </w:num>
  <w:num w:numId="1936">
    <w:abstractNumId w:val="1864"/>
  </w:num>
  <w:num w:numId="1937">
    <w:abstractNumId w:val="753"/>
  </w:num>
  <w:num w:numId="1938">
    <w:abstractNumId w:val="404"/>
  </w:num>
  <w:num w:numId="1939">
    <w:abstractNumId w:val="1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0">
    <w:abstractNumId w:val="1712"/>
    <w:lvlOverride w:ilvl="0">
      <w:startOverride w:val="1"/>
    </w:lvlOverride>
    <w:lvlOverride w:ilvl="1"/>
    <w:lvlOverride w:ilvl="2"/>
    <w:lvlOverride w:ilvl="3"/>
    <w:lvlOverride w:ilvl="4"/>
    <w:lvlOverride w:ilvl="5"/>
    <w:lvlOverride w:ilvl="6"/>
    <w:lvlOverride w:ilvl="7"/>
    <w:lvlOverride w:ilvl="8"/>
  </w:num>
  <w:num w:numId="1941">
    <w:abstractNumId w:val="1200"/>
  </w:num>
  <w:num w:numId="1942">
    <w:abstractNumId w:val="286"/>
  </w:num>
  <w:num w:numId="1943">
    <w:abstractNumId w:val="877"/>
  </w:num>
  <w:num w:numId="1944">
    <w:abstractNumId w:val="1795"/>
  </w:num>
  <w:num w:numId="1945">
    <w:abstractNumId w:val="1024"/>
  </w:num>
  <w:num w:numId="1946">
    <w:abstractNumId w:val="710"/>
  </w:num>
  <w:num w:numId="1947">
    <w:abstractNumId w:val="386"/>
  </w:num>
  <w:num w:numId="1948">
    <w:abstractNumId w:val="508"/>
  </w:num>
  <w:num w:numId="1949">
    <w:abstractNumId w:val="2188"/>
  </w:num>
  <w:num w:numId="1950">
    <w:abstractNumId w:val="831"/>
  </w:num>
  <w:num w:numId="1951">
    <w:abstractNumId w:val="1748"/>
  </w:num>
  <w:num w:numId="1952">
    <w:abstractNumId w:val="2095"/>
  </w:num>
  <w:num w:numId="1953">
    <w:abstractNumId w:val="320"/>
  </w:num>
  <w:num w:numId="1954">
    <w:abstractNumId w:val="951"/>
  </w:num>
  <w:num w:numId="1955">
    <w:abstractNumId w:val="1795"/>
  </w:num>
  <w:num w:numId="1956">
    <w:abstractNumId w:val="1937"/>
  </w:num>
  <w:num w:numId="1957">
    <w:abstractNumId w:val="1095"/>
  </w:num>
  <w:num w:numId="1958">
    <w:abstractNumId w:val="978"/>
  </w:num>
  <w:num w:numId="1959">
    <w:abstractNumId w:val="1183"/>
  </w:num>
  <w:num w:numId="1960">
    <w:abstractNumId w:val="16"/>
  </w:num>
  <w:num w:numId="1961">
    <w:abstractNumId w:val="745"/>
  </w:num>
  <w:num w:numId="1962">
    <w:abstractNumId w:val="1006"/>
  </w:num>
  <w:num w:numId="1963">
    <w:abstractNumId w:val="1576"/>
  </w:num>
  <w:num w:numId="1964">
    <w:abstractNumId w:val="736"/>
  </w:num>
  <w:num w:numId="1965">
    <w:abstractNumId w:val="1383"/>
  </w:num>
  <w:num w:numId="1966">
    <w:abstractNumId w:val="2102"/>
  </w:num>
  <w:num w:numId="1967">
    <w:abstractNumId w:val="1447"/>
  </w:num>
  <w:num w:numId="1968">
    <w:abstractNumId w:val="1919"/>
  </w:num>
  <w:num w:numId="1969">
    <w:abstractNumId w:val="1663"/>
  </w:num>
  <w:num w:numId="1970">
    <w:abstractNumId w:val="1676"/>
  </w:num>
  <w:num w:numId="1971">
    <w:abstractNumId w:val="352"/>
  </w:num>
  <w:num w:numId="1972">
    <w:abstractNumId w:val="879"/>
  </w:num>
  <w:num w:numId="1973">
    <w:abstractNumId w:val="2058"/>
  </w:num>
  <w:num w:numId="1974">
    <w:abstractNumId w:val="1412"/>
  </w:num>
  <w:num w:numId="1975">
    <w:abstractNumId w:val="2223"/>
  </w:num>
  <w:num w:numId="1976">
    <w:abstractNumId w:val="547"/>
  </w:num>
  <w:num w:numId="1977">
    <w:abstractNumId w:val="788"/>
  </w:num>
  <w:num w:numId="1978">
    <w:abstractNumId w:val="456"/>
  </w:num>
  <w:num w:numId="1979">
    <w:abstractNumId w:val="1578"/>
  </w:num>
  <w:num w:numId="1980">
    <w:abstractNumId w:val="1424"/>
  </w:num>
  <w:num w:numId="1981">
    <w:abstractNumId w:val="1653"/>
  </w:num>
  <w:num w:numId="1982">
    <w:abstractNumId w:val="2065"/>
  </w:num>
  <w:num w:numId="1983">
    <w:abstractNumId w:val="2200"/>
  </w:num>
  <w:num w:numId="1984">
    <w:abstractNumId w:val="2025"/>
  </w:num>
  <w:num w:numId="1985">
    <w:abstractNumId w:val="1558"/>
  </w:num>
  <w:num w:numId="1986">
    <w:abstractNumId w:val="1407"/>
  </w:num>
  <w:num w:numId="1987">
    <w:abstractNumId w:val="136"/>
  </w:num>
  <w:num w:numId="1988">
    <w:abstractNumId w:val="1795"/>
  </w:num>
  <w:num w:numId="1989">
    <w:abstractNumId w:val="44"/>
  </w:num>
  <w:num w:numId="1990">
    <w:abstractNumId w:val="1138"/>
  </w:num>
  <w:num w:numId="1991">
    <w:abstractNumId w:val="1847"/>
  </w:num>
  <w:num w:numId="1992">
    <w:abstractNumId w:val="145"/>
  </w:num>
  <w:num w:numId="1993">
    <w:abstractNumId w:val="1660"/>
  </w:num>
  <w:num w:numId="1994">
    <w:abstractNumId w:val="2234"/>
  </w:num>
  <w:num w:numId="1995">
    <w:abstractNumId w:val="2057"/>
  </w:num>
  <w:num w:numId="1996">
    <w:abstractNumId w:val="18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7">
    <w:abstractNumId w:val="9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8">
    <w:abstractNumId w:val="1251"/>
  </w:num>
  <w:num w:numId="1999">
    <w:abstractNumId w:val="2135"/>
  </w:num>
  <w:num w:numId="2000">
    <w:abstractNumId w:val="774"/>
  </w:num>
  <w:num w:numId="2001">
    <w:abstractNumId w:val="1645"/>
  </w:num>
  <w:num w:numId="2002">
    <w:abstractNumId w:val="1873"/>
  </w:num>
  <w:num w:numId="2003">
    <w:abstractNumId w:val="360"/>
  </w:num>
  <w:num w:numId="2004">
    <w:abstractNumId w:val="1486"/>
  </w:num>
  <w:num w:numId="2005">
    <w:abstractNumId w:val="609"/>
  </w:num>
  <w:num w:numId="2006">
    <w:abstractNumId w:val="1430"/>
  </w:num>
  <w:num w:numId="2007">
    <w:abstractNumId w:val="1410"/>
  </w:num>
  <w:num w:numId="2008">
    <w:abstractNumId w:val="436"/>
  </w:num>
  <w:num w:numId="2009">
    <w:abstractNumId w:val="1959"/>
  </w:num>
  <w:num w:numId="2010">
    <w:abstractNumId w:val="1341"/>
  </w:num>
  <w:num w:numId="2011">
    <w:abstractNumId w:val="860"/>
  </w:num>
  <w:num w:numId="2012">
    <w:abstractNumId w:val="1632"/>
  </w:num>
  <w:num w:numId="2013">
    <w:abstractNumId w:val="742"/>
  </w:num>
  <w:num w:numId="2014">
    <w:abstractNumId w:val="805"/>
  </w:num>
  <w:num w:numId="2015">
    <w:abstractNumId w:val="306"/>
  </w:num>
  <w:num w:numId="2016">
    <w:abstractNumId w:val="1795"/>
  </w:num>
  <w:num w:numId="2017">
    <w:abstractNumId w:val="413"/>
  </w:num>
  <w:num w:numId="2018">
    <w:abstractNumId w:val="1795"/>
  </w:num>
  <w:num w:numId="2019">
    <w:abstractNumId w:val="644"/>
  </w:num>
  <w:num w:numId="2020">
    <w:abstractNumId w:val="197"/>
  </w:num>
  <w:num w:numId="2021">
    <w:abstractNumId w:val="1830"/>
  </w:num>
  <w:num w:numId="2022">
    <w:abstractNumId w:val="1372"/>
  </w:num>
  <w:num w:numId="2023">
    <w:abstractNumId w:val="757"/>
  </w:num>
  <w:num w:numId="2024">
    <w:abstractNumId w:val="1600"/>
  </w:num>
  <w:num w:numId="2025">
    <w:abstractNumId w:val="371"/>
  </w:num>
  <w:num w:numId="2026">
    <w:abstractNumId w:val="744"/>
  </w:num>
  <w:num w:numId="2027">
    <w:abstractNumId w:val="1635"/>
  </w:num>
  <w:num w:numId="2028">
    <w:abstractNumId w:val="1587"/>
  </w:num>
  <w:num w:numId="2029">
    <w:abstractNumId w:val="1133"/>
  </w:num>
  <w:num w:numId="2030">
    <w:abstractNumId w:val="2003"/>
  </w:num>
  <w:num w:numId="2031">
    <w:abstractNumId w:val="709"/>
  </w:num>
  <w:num w:numId="2032">
    <w:abstractNumId w:val="839"/>
  </w:num>
  <w:num w:numId="2033">
    <w:abstractNumId w:val="848"/>
  </w:num>
  <w:num w:numId="2034">
    <w:abstractNumId w:val="1588"/>
  </w:num>
  <w:num w:numId="2035">
    <w:abstractNumId w:val="2119"/>
  </w:num>
  <w:num w:numId="2036">
    <w:abstractNumId w:val="1214"/>
  </w:num>
  <w:num w:numId="2037">
    <w:abstractNumId w:val="2047"/>
  </w:num>
  <w:num w:numId="2038">
    <w:abstractNumId w:val="393"/>
  </w:num>
  <w:num w:numId="2039">
    <w:abstractNumId w:val="1547"/>
  </w:num>
  <w:num w:numId="2040">
    <w:abstractNumId w:val="1510"/>
  </w:num>
  <w:num w:numId="2041">
    <w:abstractNumId w:val="648"/>
  </w:num>
  <w:num w:numId="2042">
    <w:abstractNumId w:val="205"/>
  </w:num>
  <w:num w:numId="2043">
    <w:abstractNumId w:val="1106"/>
  </w:num>
  <w:num w:numId="2044">
    <w:abstractNumId w:val="2115"/>
  </w:num>
  <w:num w:numId="2045">
    <w:abstractNumId w:val="191"/>
  </w:num>
  <w:num w:numId="2046">
    <w:abstractNumId w:val="1842"/>
  </w:num>
  <w:num w:numId="2047">
    <w:abstractNumId w:val="851"/>
  </w:num>
  <w:numIdMacAtCleanup w:val="20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45"/>
    <w:rsid w:val="00000162"/>
    <w:rsid w:val="000001BC"/>
    <w:rsid w:val="00000463"/>
    <w:rsid w:val="000004BB"/>
    <w:rsid w:val="000004DA"/>
    <w:rsid w:val="00000817"/>
    <w:rsid w:val="00000823"/>
    <w:rsid w:val="00000A42"/>
    <w:rsid w:val="00000B1D"/>
    <w:rsid w:val="00000B2C"/>
    <w:rsid w:val="00000EE2"/>
    <w:rsid w:val="00001148"/>
    <w:rsid w:val="00001173"/>
    <w:rsid w:val="000012B8"/>
    <w:rsid w:val="000012EE"/>
    <w:rsid w:val="000013A3"/>
    <w:rsid w:val="0000155D"/>
    <w:rsid w:val="00001B4F"/>
    <w:rsid w:val="00001CC6"/>
    <w:rsid w:val="00001DB3"/>
    <w:rsid w:val="00001DBD"/>
    <w:rsid w:val="0000207D"/>
    <w:rsid w:val="000024B8"/>
    <w:rsid w:val="000026B6"/>
    <w:rsid w:val="0000272B"/>
    <w:rsid w:val="00002A4B"/>
    <w:rsid w:val="00002E2F"/>
    <w:rsid w:val="00002F32"/>
    <w:rsid w:val="00002FCE"/>
    <w:rsid w:val="00003159"/>
    <w:rsid w:val="00003376"/>
    <w:rsid w:val="000034CA"/>
    <w:rsid w:val="0000370D"/>
    <w:rsid w:val="000037D6"/>
    <w:rsid w:val="00003C78"/>
    <w:rsid w:val="00004128"/>
    <w:rsid w:val="00004263"/>
    <w:rsid w:val="00004268"/>
    <w:rsid w:val="000043FB"/>
    <w:rsid w:val="0000441C"/>
    <w:rsid w:val="00004552"/>
    <w:rsid w:val="00004553"/>
    <w:rsid w:val="00004877"/>
    <w:rsid w:val="00004D04"/>
    <w:rsid w:val="00004DCC"/>
    <w:rsid w:val="0000506B"/>
    <w:rsid w:val="000051AA"/>
    <w:rsid w:val="000052B2"/>
    <w:rsid w:val="0000537B"/>
    <w:rsid w:val="00005D1E"/>
    <w:rsid w:val="000060F3"/>
    <w:rsid w:val="000062D0"/>
    <w:rsid w:val="00006398"/>
    <w:rsid w:val="000063AB"/>
    <w:rsid w:val="0000641D"/>
    <w:rsid w:val="00006584"/>
    <w:rsid w:val="00006973"/>
    <w:rsid w:val="00006BD3"/>
    <w:rsid w:val="00006C8F"/>
    <w:rsid w:val="00006D8E"/>
    <w:rsid w:val="00006E77"/>
    <w:rsid w:val="0000712B"/>
    <w:rsid w:val="00007479"/>
    <w:rsid w:val="00007774"/>
    <w:rsid w:val="00007846"/>
    <w:rsid w:val="00007C16"/>
    <w:rsid w:val="00007DD8"/>
    <w:rsid w:val="00007E77"/>
    <w:rsid w:val="00007F4D"/>
    <w:rsid w:val="000100B0"/>
    <w:rsid w:val="000100C1"/>
    <w:rsid w:val="00010328"/>
    <w:rsid w:val="00010333"/>
    <w:rsid w:val="00010693"/>
    <w:rsid w:val="00010772"/>
    <w:rsid w:val="000107E9"/>
    <w:rsid w:val="00010F0A"/>
    <w:rsid w:val="00011206"/>
    <w:rsid w:val="00011371"/>
    <w:rsid w:val="00011574"/>
    <w:rsid w:val="00011814"/>
    <w:rsid w:val="00011884"/>
    <w:rsid w:val="000118C4"/>
    <w:rsid w:val="00011B86"/>
    <w:rsid w:val="00011FBE"/>
    <w:rsid w:val="0001240A"/>
    <w:rsid w:val="0001245C"/>
    <w:rsid w:val="000125EE"/>
    <w:rsid w:val="00012634"/>
    <w:rsid w:val="000126D4"/>
    <w:rsid w:val="0001275C"/>
    <w:rsid w:val="000127C3"/>
    <w:rsid w:val="000128F2"/>
    <w:rsid w:val="00012B0F"/>
    <w:rsid w:val="00012BB4"/>
    <w:rsid w:val="00012C6D"/>
    <w:rsid w:val="000130A8"/>
    <w:rsid w:val="000133F5"/>
    <w:rsid w:val="00013706"/>
    <w:rsid w:val="00013A1E"/>
    <w:rsid w:val="00013A9C"/>
    <w:rsid w:val="00013C22"/>
    <w:rsid w:val="00013C70"/>
    <w:rsid w:val="00013E87"/>
    <w:rsid w:val="00013F5A"/>
    <w:rsid w:val="00014123"/>
    <w:rsid w:val="000141E7"/>
    <w:rsid w:val="0001486B"/>
    <w:rsid w:val="0001491B"/>
    <w:rsid w:val="00014A3F"/>
    <w:rsid w:val="00014CC5"/>
    <w:rsid w:val="00014D20"/>
    <w:rsid w:val="00014D9E"/>
    <w:rsid w:val="00014F05"/>
    <w:rsid w:val="0001518E"/>
    <w:rsid w:val="000156D8"/>
    <w:rsid w:val="00015B5D"/>
    <w:rsid w:val="00015C1B"/>
    <w:rsid w:val="00015CCE"/>
    <w:rsid w:val="00015E43"/>
    <w:rsid w:val="00016151"/>
    <w:rsid w:val="00016945"/>
    <w:rsid w:val="00016C12"/>
    <w:rsid w:val="00016C52"/>
    <w:rsid w:val="00017185"/>
    <w:rsid w:val="000171B5"/>
    <w:rsid w:val="000171BA"/>
    <w:rsid w:val="0001756E"/>
    <w:rsid w:val="00017976"/>
    <w:rsid w:val="000179AF"/>
    <w:rsid w:val="00017ABD"/>
    <w:rsid w:val="00017D1E"/>
    <w:rsid w:val="00020137"/>
    <w:rsid w:val="00020333"/>
    <w:rsid w:val="00020565"/>
    <w:rsid w:val="0002079A"/>
    <w:rsid w:val="000207A2"/>
    <w:rsid w:val="000207DE"/>
    <w:rsid w:val="00020DAB"/>
    <w:rsid w:val="000211E2"/>
    <w:rsid w:val="000218F9"/>
    <w:rsid w:val="00021B5D"/>
    <w:rsid w:val="00021D68"/>
    <w:rsid w:val="00021D9C"/>
    <w:rsid w:val="00021F5D"/>
    <w:rsid w:val="000220EC"/>
    <w:rsid w:val="0002234F"/>
    <w:rsid w:val="000224B0"/>
    <w:rsid w:val="00022683"/>
    <w:rsid w:val="000226B9"/>
    <w:rsid w:val="00022A77"/>
    <w:rsid w:val="00022CB8"/>
    <w:rsid w:val="00022F2B"/>
    <w:rsid w:val="00023319"/>
    <w:rsid w:val="00023461"/>
    <w:rsid w:val="00023848"/>
    <w:rsid w:val="000238E2"/>
    <w:rsid w:val="00023CDE"/>
    <w:rsid w:val="00023D41"/>
    <w:rsid w:val="00023E08"/>
    <w:rsid w:val="00023E1A"/>
    <w:rsid w:val="00023F87"/>
    <w:rsid w:val="00024141"/>
    <w:rsid w:val="00024262"/>
    <w:rsid w:val="00024332"/>
    <w:rsid w:val="0002475C"/>
    <w:rsid w:val="00024869"/>
    <w:rsid w:val="00024A75"/>
    <w:rsid w:val="000250A2"/>
    <w:rsid w:val="000251F9"/>
    <w:rsid w:val="000257D4"/>
    <w:rsid w:val="000258A3"/>
    <w:rsid w:val="00025A81"/>
    <w:rsid w:val="00025B2F"/>
    <w:rsid w:val="00025D93"/>
    <w:rsid w:val="00025E6D"/>
    <w:rsid w:val="00025F43"/>
    <w:rsid w:val="0002621A"/>
    <w:rsid w:val="0002624A"/>
    <w:rsid w:val="0002636F"/>
    <w:rsid w:val="000263AE"/>
    <w:rsid w:val="00026402"/>
    <w:rsid w:val="000267FE"/>
    <w:rsid w:val="000269CA"/>
    <w:rsid w:val="00026CC5"/>
    <w:rsid w:val="00026F9B"/>
    <w:rsid w:val="00026FDB"/>
    <w:rsid w:val="0002716F"/>
    <w:rsid w:val="000271E9"/>
    <w:rsid w:val="00027335"/>
    <w:rsid w:val="00027404"/>
    <w:rsid w:val="000274C0"/>
    <w:rsid w:val="00027AAB"/>
    <w:rsid w:val="00027C08"/>
    <w:rsid w:val="00027C1A"/>
    <w:rsid w:val="00030635"/>
    <w:rsid w:val="000308CB"/>
    <w:rsid w:val="000308D9"/>
    <w:rsid w:val="00030C34"/>
    <w:rsid w:val="00030DF6"/>
    <w:rsid w:val="000313D3"/>
    <w:rsid w:val="000313E2"/>
    <w:rsid w:val="00031457"/>
    <w:rsid w:val="000315EB"/>
    <w:rsid w:val="0003174B"/>
    <w:rsid w:val="00031C1A"/>
    <w:rsid w:val="00031E22"/>
    <w:rsid w:val="00032279"/>
    <w:rsid w:val="000322F8"/>
    <w:rsid w:val="00032408"/>
    <w:rsid w:val="00032560"/>
    <w:rsid w:val="0003278F"/>
    <w:rsid w:val="00032976"/>
    <w:rsid w:val="00032F24"/>
    <w:rsid w:val="00032F28"/>
    <w:rsid w:val="00032FA1"/>
    <w:rsid w:val="00032FED"/>
    <w:rsid w:val="00033255"/>
    <w:rsid w:val="0003330C"/>
    <w:rsid w:val="0003358A"/>
    <w:rsid w:val="000338E6"/>
    <w:rsid w:val="00033C8F"/>
    <w:rsid w:val="00034309"/>
    <w:rsid w:val="0003457B"/>
    <w:rsid w:val="0003459E"/>
    <w:rsid w:val="0003477A"/>
    <w:rsid w:val="000347CE"/>
    <w:rsid w:val="00034AB0"/>
    <w:rsid w:val="00034CED"/>
    <w:rsid w:val="00034ED5"/>
    <w:rsid w:val="0003514D"/>
    <w:rsid w:val="000352EA"/>
    <w:rsid w:val="0003533E"/>
    <w:rsid w:val="000353C8"/>
    <w:rsid w:val="00035566"/>
    <w:rsid w:val="000357E9"/>
    <w:rsid w:val="000358E9"/>
    <w:rsid w:val="00035932"/>
    <w:rsid w:val="00035A7C"/>
    <w:rsid w:val="00035FB2"/>
    <w:rsid w:val="00035FE3"/>
    <w:rsid w:val="00036317"/>
    <w:rsid w:val="000363F0"/>
    <w:rsid w:val="00036436"/>
    <w:rsid w:val="000365AA"/>
    <w:rsid w:val="00036636"/>
    <w:rsid w:val="00036806"/>
    <w:rsid w:val="00036D19"/>
    <w:rsid w:val="00036DC3"/>
    <w:rsid w:val="00037033"/>
    <w:rsid w:val="00037179"/>
    <w:rsid w:val="000371E1"/>
    <w:rsid w:val="0003765E"/>
    <w:rsid w:val="00037DA4"/>
    <w:rsid w:val="000400AE"/>
    <w:rsid w:val="0004037D"/>
    <w:rsid w:val="00040854"/>
    <w:rsid w:val="00040927"/>
    <w:rsid w:val="00040A03"/>
    <w:rsid w:val="00040C17"/>
    <w:rsid w:val="0004125A"/>
    <w:rsid w:val="000413C4"/>
    <w:rsid w:val="00041450"/>
    <w:rsid w:val="00041508"/>
    <w:rsid w:val="0004166B"/>
    <w:rsid w:val="000418D6"/>
    <w:rsid w:val="00041941"/>
    <w:rsid w:val="000419D2"/>
    <w:rsid w:val="000419E3"/>
    <w:rsid w:val="00041C24"/>
    <w:rsid w:val="00041C39"/>
    <w:rsid w:val="00041C7B"/>
    <w:rsid w:val="00041DA0"/>
    <w:rsid w:val="00041DA6"/>
    <w:rsid w:val="00041F92"/>
    <w:rsid w:val="0004208C"/>
    <w:rsid w:val="00042121"/>
    <w:rsid w:val="0004219F"/>
    <w:rsid w:val="00042349"/>
    <w:rsid w:val="000423F1"/>
    <w:rsid w:val="00042864"/>
    <w:rsid w:val="00042A54"/>
    <w:rsid w:val="00042C9B"/>
    <w:rsid w:val="00042DDD"/>
    <w:rsid w:val="00042E03"/>
    <w:rsid w:val="00042E7E"/>
    <w:rsid w:val="00043101"/>
    <w:rsid w:val="00043112"/>
    <w:rsid w:val="000431D4"/>
    <w:rsid w:val="0004354C"/>
    <w:rsid w:val="00043620"/>
    <w:rsid w:val="00043BB1"/>
    <w:rsid w:val="00043C93"/>
    <w:rsid w:val="0004440C"/>
    <w:rsid w:val="0004464E"/>
    <w:rsid w:val="00044690"/>
    <w:rsid w:val="0004470C"/>
    <w:rsid w:val="00044A35"/>
    <w:rsid w:val="00044B00"/>
    <w:rsid w:val="00044B06"/>
    <w:rsid w:val="00044C11"/>
    <w:rsid w:val="00044DB7"/>
    <w:rsid w:val="00044E8C"/>
    <w:rsid w:val="00044FA3"/>
    <w:rsid w:val="00044FED"/>
    <w:rsid w:val="0004522B"/>
    <w:rsid w:val="00045291"/>
    <w:rsid w:val="00045477"/>
    <w:rsid w:val="00045824"/>
    <w:rsid w:val="000459C0"/>
    <w:rsid w:val="000459DF"/>
    <w:rsid w:val="00045A68"/>
    <w:rsid w:val="00045E2F"/>
    <w:rsid w:val="00045F93"/>
    <w:rsid w:val="0004615E"/>
    <w:rsid w:val="00046432"/>
    <w:rsid w:val="00046917"/>
    <w:rsid w:val="00046918"/>
    <w:rsid w:val="00046952"/>
    <w:rsid w:val="0004699E"/>
    <w:rsid w:val="00046A61"/>
    <w:rsid w:val="00046E34"/>
    <w:rsid w:val="00047168"/>
    <w:rsid w:val="000472D4"/>
    <w:rsid w:val="000472E1"/>
    <w:rsid w:val="00047449"/>
    <w:rsid w:val="000477FB"/>
    <w:rsid w:val="0004780C"/>
    <w:rsid w:val="00047B6E"/>
    <w:rsid w:val="00047FB4"/>
    <w:rsid w:val="0005023E"/>
    <w:rsid w:val="000503A5"/>
    <w:rsid w:val="0005057F"/>
    <w:rsid w:val="000506A6"/>
    <w:rsid w:val="00050D5B"/>
    <w:rsid w:val="00050EC6"/>
    <w:rsid w:val="00051053"/>
    <w:rsid w:val="00051270"/>
    <w:rsid w:val="00051328"/>
    <w:rsid w:val="00051512"/>
    <w:rsid w:val="00051B74"/>
    <w:rsid w:val="00051CD8"/>
    <w:rsid w:val="00051DC9"/>
    <w:rsid w:val="00052343"/>
    <w:rsid w:val="00052345"/>
    <w:rsid w:val="000525F7"/>
    <w:rsid w:val="00052849"/>
    <w:rsid w:val="00052DEA"/>
    <w:rsid w:val="00052EFA"/>
    <w:rsid w:val="00052F2B"/>
    <w:rsid w:val="0005308B"/>
    <w:rsid w:val="00053098"/>
    <w:rsid w:val="000534C3"/>
    <w:rsid w:val="0005350C"/>
    <w:rsid w:val="00053A42"/>
    <w:rsid w:val="00053B67"/>
    <w:rsid w:val="00053F34"/>
    <w:rsid w:val="00053F82"/>
    <w:rsid w:val="00053F9B"/>
    <w:rsid w:val="000540A3"/>
    <w:rsid w:val="0005450F"/>
    <w:rsid w:val="000548A3"/>
    <w:rsid w:val="00054977"/>
    <w:rsid w:val="00054A86"/>
    <w:rsid w:val="00054BAF"/>
    <w:rsid w:val="00054F19"/>
    <w:rsid w:val="000552FD"/>
    <w:rsid w:val="000553E1"/>
    <w:rsid w:val="0005592A"/>
    <w:rsid w:val="00055CD1"/>
    <w:rsid w:val="00055FD5"/>
    <w:rsid w:val="000564BD"/>
    <w:rsid w:val="000564FA"/>
    <w:rsid w:val="0005656F"/>
    <w:rsid w:val="00056791"/>
    <w:rsid w:val="00056906"/>
    <w:rsid w:val="00056C0C"/>
    <w:rsid w:val="00056C2E"/>
    <w:rsid w:val="00056E00"/>
    <w:rsid w:val="000571EB"/>
    <w:rsid w:val="00057859"/>
    <w:rsid w:val="00057956"/>
    <w:rsid w:val="000579CB"/>
    <w:rsid w:val="00057B9E"/>
    <w:rsid w:val="00057E6A"/>
    <w:rsid w:val="00057FFD"/>
    <w:rsid w:val="000602C2"/>
    <w:rsid w:val="0006084D"/>
    <w:rsid w:val="000608C7"/>
    <w:rsid w:val="00060BE4"/>
    <w:rsid w:val="00060CC2"/>
    <w:rsid w:val="00060EB5"/>
    <w:rsid w:val="00060EF3"/>
    <w:rsid w:val="000611D9"/>
    <w:rsid w:val="0006168D"/>
    <w:rsid w:val="00061911"/>
    <w:rsid w:val="00061D91"/>
    <w:rsid w:val="00061F44"/>
    <w:rsid w:val="00062542"/>
    <w:rsid w:val="000627BA"/>
    <w:rsid w:val="000629EE"/>
    <w:rsid w:val="00062BBF"/>
    <w:rsid w:val="00062E09"/>
    <w:rsid w:val="00062F60"/>
    <w:rsid w:val="00063598"/>
    <w:rsid w:val="0006407C"/>
    <w:rsid w:val="00064220"/>
    <w:rsid w:val="000642D8"/>
    <w:rsid w:val="000647A6"/>
    <w:rsid w:val="000648DE"/>
    <w:rsid w:val="00064B54"/>
    <w:rsid w:val="00064BDE"/>
    <w:rsid w:val="00064C64"/>
    <w:rsid w:val="00064DEA"/>
    <w:rsid w:val="00064E5E"/>
    <w:rsid w:val="0006518F"/>
    <w:rsid w:val="000656F7"/>
    <w:rsid w:val="00065983"/>
    <w:rsid w:val="00065A25"/>
    <w:rsid w:val="00066043"/>
    <w:rsid w:val="000661A2"/>
    <w:rsid w:val="000665E8"/>
    <w:rsid w:val="00066694"/>
    <w:rsid w:val="000668DC"/>
    <w:rsid w:val="00066A4F"/>
    <w:rsid w:val="00066B70"/>
    <w:rsid w:val="00066BB5"/>
    <w:rsid w:val="00066BF6"/>
    <w:rsid w:val="00066CF8"/>
    <w:rsid w:val="000675DB"/>
    <w:rsid w:val="00067972"/>
    <w:rsid w:val="000679A4"/>
    <w:rsid w:val="00067AAE"/>
    <w:rsid w:val="00067F2F"/>
    <w:rsid w:val="000702E9"/>
    <w:rsid w:val="000703A3"/>
    <w:rsid w:val="00070603"/>
    <w:rsid w:val="0007063B"/>
    <w:rsid w:val="000708BF"/>
    <w:rsid w:val="00070A7E"/>
    <w:rsid w:val="00070B1B"/>
    <w:rsid w:val="00070E2E"/>
    <w:rsid w:val="0007101C"/>
    <w:rsid w:val="000710DB"/>
    <w:rsid w:val="000711D9"/>
    <w:rsid w:val="0007125A"/>
    <w:rsid w:val="00071640"/>
    <w:rsid w:val="00071C2B"/>
    <w:rsid w:val="00071EA1"/>
    <w:rsid w:val="00072364"/>
    <w:rsid w:val="0007240B"/>
    <w:rsid w:val="00072415"/>
    <w:rsid w:val="0007245B"/>
    <w:rsid w:val="000724E3"/>
    <w:rsid w:val="0007257F"/>
    <w:rsid w:val="0007259D"/>
    <w:rsid w:val="000725DA"/>
    <w:rsid w:val="00072820"/>
    <w:rsid w:val="00072D43"/>
    <w:rsid w:val="00072DD5"/>
    <w:rsid w:val="00073093"/>
    <w:rsid w:val="0007309E"/>
    <w:rsid w:val="00073143"/>
    <w:rsid w:val="000731BE"/>
    <w:rsid w:val="0007363F"/>
    <w:rsid w:val="000738FD"/>
    <w:rsid w:val="00073A40"/>
    <w:rsid w:val="00073D8D"/>
    <w:rsid w:val="00073E5C"/>
    <w:rsid w:val="000740BB"/>
    <w:rsid w:val="00074346"/>
    <w:rsid w:val="0007491A"/>
    <w:rsid w:val="00074C7A"/>
    <w:rsid w:val="00074F9F"/>
    <w:rsid w:val="00074FC0"/>
    <w:rsid w:val="0007501E"/>
    <w:rsid w:val="000753AC"/>
    <w:rsid w:val="0007541A"/>
    <w:rsid w:val="0007560E"/>
    <w:rsid w:val="000759C8"/>
    <w:rsid w:val="00075AFD"/>
    <w:rsid w:val="00075B2A"/>
    <w:rsid w:val="00076220"/>
    <w:rsid w:val="00076647"/>
    <w:rsid w:val="00076792"/>
    <w:rsid w:val="0007681B"/>
    <w:rsid w:val="00076E2E"/>
    <w:rsid w:val="0007731F"/>
    <w:rsid w:val="000773EA"/>
    <w:rsid w:val="0007760A"/>
    <w:rsid w:val="00077955"/>
    <w:rsid w:val="00077BAD"/>
    <w:rsid w:val="00077D70"/>
    <w:rsid w:val="000800EB"/>
    <w:rsid w:val="00080242"/>
    <w:rsid w:val="000802E3"/>
    <w:rsid w:val="000804A4"/>
    <w:rsid w:val="0008057E"/>
    <w:rsid w:val="0008069C"/>
    <w:rsid w:val="0008086E"/>
    <w:rsid w:val="000808F2"/>
    <w:rsid w:val="00080E0C"/>
    <w:rsid w:val="0008111F"/>
    <w:rsid w:val="00081261"/>
    <w:rsid w:val="00081547"/>
    <w:rsid w:val="00081570"/>
    <w:rsid w:val="0008159E"/>
    <w:rsid w:val="0008164B"/>
    <w:rsid w:val="000816C2"/>
    <w:rsid w:val="000816E6"/>
    <w:rsid w:val="0008173B"/>
    <w:rsid w:val="00081942"/>
    <w:rsid w:val="00081B2C"/>
    <w:rsid w:val="00081C1E"/>
    <w:rsid w:val="00081F2F"/>
    <w:rsid w:val="00082927"/>
    <w:rsid w:val="00082A14"/>
    <w:rsid w:val="00082BA7"/>
    <w:rsid w:val="00082C66"/>
    <w:rsid w:val="00082CF2"/>
    <w:rsid w:val="00082D1C"/>
    <w:rsid w:val="00082D5A"/>
    <w:rsid w:val="00082DEB"/>
    <w:rsid w:val="00082F81"/>
    <w:rsid w:val="00083037"/>
    <w:rsid w:val="000832E4"/>
    <w:rsid w:val="00083487"/>
    <w:rsid w:val="0008397D"/>
    <w:rsid w:val="00083B2C"/>
    <w:rsid w:val="00083D53"/>
    <w:rsid w:val="00083E06"/>
    <w:rsid w:val="00084078"/>
    <w:rsid w:val="000841EC"/>
    <w:rsid w:val="00084308"/>
    <w:rsid w:val="000844A4"/>
    <w:rsid w:val="00084519"/>
    <w:rsid w:val="0008458E"/>
    <w:rsid w:val="00084671"/>
    <w:rsid w:val="000847C7"/>
    <w:rsid w:val="00084F80"/>
    <w:rsid w:val="0008518D"/>
    <w:rsid w:val="00085347"/>
    <w:rsid w:val="0008549C"/>
    <w:rsid w:val="0008551A"/>
    <w:rsid w:val="000855D7"/>
    <w:rsid w:val="00085674"/>
    <w:rsid w:val="000856BC"/>
    <w:rsid w:val="000856C4"/>
    <w:rsid w:val="000856F5"/>
    <w:rsid w:val="00085862"/>
    <w:rsid w:val="00085AA0"/>
    <w:rsid w:val="00085B7B"/>
    <w:rsid w:val="00085E8E"/>
    <w:rsid w:val="000860CE"/>
    <w:rsid w:val="000866AA"/>
    <w:rsid w:val="0008696A"/>
    <w:rsid w:val="00086A5F"/>
    <w:rsid w:val="00086AD1"/>
    <w:rsid w:val="00086B71"/>
    <w:rsid w:val="00086C49"/>
    <w:rsid w:val="00086DEC"/>
    <w:rsid w:val="00086E66"/>
    <w:rsid w:val="00086FAF"/>
    <w:rsid w:val="00087089"/>
    <w:rsid w:val="00087120"/>
    <w:rsid w:val="000873DB"/>
    <w:rsid w:val="00087535"/>
    <w:rsid w:val="000877D5"/>
    <w:rsid w:val="000878AA"/>
    <w:rsid w:val="000900F4"/>
    <w:rsid w:val="0009037F"/>
    <w:rsid w:val="000904DF"/>
    <w:rsid w:val="000906A9"/>
    <w:rsid w:val="00090883"/>
    <w:rsid w:val="000908E6"/>
    <w:rsid w:val="00090AA3"/>
    <w:rsid w:val="00090AFA"/>
    <w:rsid w:val="00091A25"/>
    <w:rsid w:val="00091DB5"/>
    <w:rsid w:val="00091E04"/>
    <w:rsid w:val="00092008"/>
    <w:rsid w:val="0009211C"/>
    <w:rsid w:val="0009237C"/>
    <w:rsid w:val="0009252F"/>
    <w:rsid w:val="00092713"/>
    <w:rsid w:val="00093037"/>
    <w:rsid w:val="000932EB"/>
    <w:rsid w:val="0009333B"/>
    <w:rsid w:val="00093576"/>
    <w:rsid w:val="000938FF"/>
    <w:rsid w:val="0009396F"/>
    <w:rsid w:val="00093B73"/>
    <w:rsid w:val="00093F22"/>
    <w:rsid w:val="00093F6D"/>
    <w:rsid w:val="00094538"/>
    <w:rsid w:val="00094657"/>
    <w:rsid w:val="000946C2"/>
    <w:rsid w:val="000946FD"/>
    <w:rsid w:val="000947AD"/>
    <w:rsid w:val="000949C7"/>
    <w:rsid w:val="00094C01"/>
    <w:rsid w:val="00094C0C"/>
    <w:rsid w:val="00094D15"/>
    <w:rsid w:val="00094DBC"/>
    <w:rsid w:val="00095177"/>
    <w:rsid w:val="000951B4"/>
    <w:rsid w:val="00095416"/>
    <w:rsid w:val="000955D6"/>
    <w:rsid w:val="000959AD"/>
    <w:rsid w:val="00095C53"/>
    <w:rsid w:val="00095CA7"/>
    <w:rsid w:val="00095CFB"/>
    <w:rsid w:val="00095EA3"/>
    <w:rsid w:val="0009611B"/>
    <w:rsid w:val="00096283"/>
    <w:rsid w:val="000962BE"/>
    <w:rsid w:val="00096749"/>
    <w:rsid w:val="00096B54"/>
    <w:rsid w:val="00096FF3"/>
    <w:rsid w:val="000970E8"/>
    <w:rsid w:val="000974F2"/>
    <w:rsid w:val="0009764E"/>
    <w:rsid w:val="00097670"/>
    <w:rsid w:val="00097675"/>
    <w:rsid w:val="00097754"/>
    <w:rsid w:val="00097831"/>
    <w:rsid w:val="00097A01"/>
    <w:rsid w:val="00097E0B"/>
    <w:rsid w:val="00097F47"/>
    <w:rsid w:val="000A00AF"/>
    <w:rsid w:val="000A0188"/>
    <w:rsid w:val="000A01C8"/>
    <w:rsid w:val="000A070C"/>
    <w:rsid w:val="000A0905"/>
    <w:rsid w:val="000A0AEC"/>
    <w:rsid w:val="000A0BA4"/>
    <w:rsid w:val="000A0CD4"/>
    <w:rsid w:val="000A0E10"/>
    <w:rsid w:val="000A0F72"/>
    <w:rsid w:val="000A0FAE"/>
    <w:rsid w:val="000A1106"/>
    <w:rsid w:val="000A124F"/>
    <w:rsid w:val="000A1380"/>
    <w:rsid w:val="000A1413"/>
    <w:rsid w:val="000A14FA"/>
    <w:rsid w:val="000A15A8"/>
    <w:rsid w:val="000A1888"/>
    <w:rsid w:val="000A1D0B"/>
    <w:rsid w:val="000A1D31"/>
    <w:rsid w:val="000A208E"/>
    <w:rsid w:val="000A21FA"/>
    <w:rsid w:val="000A23E4"/>
    <w:rsid w:val="000A24A1"/>
    <w:rsid w:val="000A2525"/>
    <w:rsid w:val="000A2674"/>
    <w:rsid w:val="000A2778"/>
    <w:rsid w:val="000A280D"/>
    <w:rsid w:val="000A2914"/>
    <w:rsid w:val="000A2AE7"/>
    <w:rsid w:val="000A2E7B"/>
    <w:rsid w:val="000A3255"/>
    <w:rsid w:val="000A33C2"/>
    <w:rsid w:val="000A3473"/>
    <w:rsid w:val="000A35C4"/>
    <w:rsid w:val="000A3614"/>
    <w:rsid w:val="000A3754"/>
    <w:rsid w:val="000A39BE"/>
    <w:rsid w:val="000A3F1E"/>
    <w:rsid w:val="000A416B"/>
    <w:rsid w:val="000A4322"/>
    <w:rsid w:val="000A4356"/>
    <w:rsid w:val="000A43F1"/>
    <w:rsid w:val="000A4582"/>
    <w:rsid w:val="000A4710"/>
    <w:rsid w:val="000A4A4F"/>
    <w:rsid w:val="000A4CEE"/>
    <w:rsid w:val="000A4D16"/>
    <w:rsid w:val="000A4F24"/>
    <w:rsid w:val="000A4FDF"/>
    <w:rsid w:val="000A5150"/>
    <w:rsid w:val="000A51A2"/>
    <w:rsid w:val="000A5681"/>
    <w:rsid w:val="000A614F"/>
    <w:rsid w:val="000A6311"/>
    <w:rsid w:val="000A6841"/>
    <w:rsid w:val="000A6971"/>
    <w:rsid w:val="000A6AA5"/>
    <w:rsid w:val="000A6E54"/>
    <w:rsid w:val="000A6F23"/>
    <w:rsid w:val="000A6F24"/>
    <w:rsid w:val="000A7020"/>
    <w:rsid w:val="000A70A6"/>
    <w:rsid w:val="000A711D"/>
    <w:rsid w:val="000A7386"/>
    <w:rsid w:val="000A7442"/>
    <w:rsid w:val="000A75E5"/>
    <w:rsid w:val="000A7BDE"/>
    <w:rsid w:val="000A7CC0"/>
    <w:rsid w:val="000A7CD5"/>
    <w:rsid w:val="000A7D32"/>
    <w:rsid w:val="000B0005"/>
    <w:rsid w:val="000B00B3"/>
    <w:rsid w:val="000B017F"/>
    <w:rsid w:val="000B01FD"/>
    <w:rsid w:val="000B020F"/>
    <w:rsid w:val="000B0215"/>
    <w:rsid w:val="000B0538"/>
    <w:rsid w:val="000B058A"/>
    <w:rsid w:val="000B0650"/>
    <w:rsid w:val="000B075A"/>
    <w:rsid w:val="000B07D4"/>
    <w:rsid w:val="000B07D5"/>
    <w:rsid w:val="000B0CA9"/>
    <w:rsid w:val="000B0CFD"/>
    <w:rsid w:val="000B0EE6"/>
    <w:rsid w:val="000B1028"/>
    <w:rsid w:val="000B11CB"/>
    <w:rsid w:val="000B12CB"/>
    <w:rsid w:val="000B139A"/>
    <w:rsid w:val="000B16FF"/>
    <w:rsid w:val="000B1743"/>
    <w:rsid w:val="000B1AFE"/>
    <w:rsid w:val="000B1B29"/>
    <w:rsid w:val="000B1C1B"/>
    <w:rsid w:val="000B1CCC"/>
    <w:rsid w:val="000B1D5B"/>
    <w:rsid w:val="000B207C"/>
    <w:rsid w:val="000B2150"/>
    <w:rsid w:val="000B25DE"/>
    <w:rsid w:val="000B272C"/>
    <w:rsid w:val="000B2922"/>
    <w:rsid w:val="000B2AD5"/>
    <w:rsid w:val="000B2CD7"/>
    <w:rsid w:val="000B3005"/>
    <w:rsid w:val="000B3163"/>
    <w:rsid w:val="000B3179"/>
    <w:rsid w:val="000B3482"/>
    <w:rsid w:val="000B34D3"/>
    <w:rsid w:val="000B354B"/>
    <w:rsid w:val="000B359B"/>
    <w:rsid w:val="000B36D4"/>
    <w:rsid w:val="000B398D"/>
    <w:rsid w:val="000B3ADD"/>
    <w:rsid w:val="000B3B5B"/>
    <w:rsid w:val="000B3BCC"/>
    <w:rsid w:val="000B4226"/>
    <w:rsid w:val="000B453D"/>
    <w:rsid w:val="000B46E9"/>
    <w:rsid w:val="000B49EB"/>
    <w:rsid w:val="000B4C97"/>
    <w:rsid w:val="000B4E75"/>
    <w:rsid w:val="000B4F1F"/>
    <w:rsid w:val="000B524C"/>
    <w:rsid w:val="000B5820"/>
    <w:rsid w:val="000B5CAD"/>
    <w:rsid w:val="000B5D39"/>
    <w:rsid w:val="000B5F5E"/>
    <w:rsid w:val="000B5FC1"/>
    <w:rsid w:val="000B625E"/>
    <w:rsid w:val="000B6510"/>
    <w:rsid w:val="000B6817"/>
    <w:rsid w:val="000B684C"/>
    <w:rsid w:val="000B6FB6"/>
    <w:rsid w:val="000B739D"/>
    <w:rsid w:val="000B75AB"/>
    <w:rsid w:val="000B767F"/>
    <w:rsid w:val="000B77A1"/>
    <w:rsid w:val="000B7809"/>
    <w:rsid w:val="000B78AB"/>
    <w:rsid w:val="000B7DF2"/>
    <w:rsid w:val="000B7E91"/>
    <w:rsid w:val="000B7EE8"/>
    <w:rsid w:val="000B7F93"/>
    <w:rsid w:val="000C032C"/>
    <w:rsid w:val="000C0457"/>
    <w:rsid w:val="000C05C3"/>
    <w:rsid w:val="000C0858"/>
    <w:rsid w:val="000C0966"/>
    <w:rsid w:val="000C0994"/>
    <w:rsid w:val="000C10E4"/>
    <w:rsid w:val="000C122A"/>
    <w:rsid w:val="000C19E0"/>
    <w:rsid w:val="000C19F5"/>
    <w:rsid w:val="000C1B30"/>
    <w:rsid w:val="000C21A7"/>
    <w:rsid w:val="000C2645"/>
    <w:rsid w:val="000C26DD"/>
    <w:rsid w:val="000C287A"/>
    <w:rsid w:val="000C289E"/>
    <w:rsid w:val="000C2DB3"/>
    <w:rsid w:val="000C343E"/>
    <w:rsid w:val="000C35D7"/>
    <w:rsid w:val="000C3C52"/>
    <w:rsid w:val="000C3D81"/>
    <w:rsid w:val="000C4037"/>
    <w:rsid w:val="000C40CA"/>
    <w:rsid w:val="000C422A"/>
    <w:rsid w:val="000C42F1"/>
    <w:rsid w:val="000C4390"/>
    <w:rsid w:val="000C4432"/>
    <w:rsid w:val="000C4569"/>
    <w:rsid w:val="000C45A5"/>
    <w:rsid w:val="000C46CD"/>
    <w:rsid w:val="000C47A2"/>
    <w:rsid w:val="000C47F2"/>
    <w:rsid w:val="000C4A81"/>
    <w:rsid w:val="000C4C1C"/>
    <w:rsid w:val="000C4F15"/>
    <w:rsid w:val="000C5232"/>
    <w:rsid w:val="000C5314"/>
    <w:rsid w:val="000C5598"/>
    <w:rsid w:val="000C5607"/>
    <w:rsid w:val="000C562E"/>
    <w:rsid w:val="000C570A"/>
    <w:rsid w:val="000C576C"/>
    <w:rsid w:val="000C582E"/>
    <w:rsid w:val="000C58F9"/>
    <w:rsid w:val="000C5A91"/>
    <w:rsid w:val="000C5BFA"/>
    <w:rsid w:val="000C5D56"/>
    <w:rsid w:val="000C5F39"/>
    <w:rsid w:val="000C5F95"/>
    <w:rsid w:val="000C6168"/>
    <w:rsid w:val="000C68FB"/>
    <w:rsid w:val="000C6A29"/>
    <w:rsid w:val="000C6C79"/>
    <w:rsid w:val="000C6E38"/>
    <w:rsid w:val="000C703A"/>
    <w:rsid w:val="000C744C"/>
    <w:rsid w:val="000C7451"/>
    <w:rsid w:val="000C772F"/>
    <w:rsid w:val="000C79DB"/>
    <w:rsid w:val="000C7A8A"/>
    <w:rsid w:val="000C7AF6"/>
    <w:rsid w:val="000C7D20"/>
    <w:rsid w:val="000D0672"/>
    <w:rsid w:val="000D08C7"/>
    <w:rsid w:val="000D09AD"/>
    <w:rsid w:val="000D0A19"/>
    <w:rsid w:val="000D0C64"/>
    <w:rsid w:val="000D0D3A"/>
    <w:rsid w:val="000D167C"/>
    <w:rsid w:val="000D1934"/>
    <w:rsid w:val="000D1DC4"/>
    <w:rsid w:val="000D1E39"/>
    <w:rsid w:val="000D1F63"/>
    <w:rsid w:val="000D2731"/>
    <w:rsid w:val="000D27C1"/>
    <w:rsid w:val="000D27F9"/>
    <w:rsid w:val="000D2850"/>
    <w:rsid w:val="000D28C0"/>
    <w:rsid w:val="000D2C93"/>
    <w:rsid w:val="000D2D08"/>
    <w:rsid w:val="000D2D2E"/>
    <w:rsid w:val="000D2FD7"/>
    <w:rsid w:val="000D3034"/>
    <w:rsid w:val="000D3121"/>
    <w:rsid w:val="000D3151"/>
    <w:rsid w:val="000D317E"/>
    <w:rsid w:val="000D355F"/>
    <w:rsid w:val="000D35E3"/>
    <w:rsid w:val="000D398B"/>
    <w:rsid w:val="000D3A8F"/>
    <w:rsid w:val="000D3BF1"/>
    <w:rsid w:val="000D3D42"/>
    <w:rsid w:val="000D3DA8"/>
    <w:rsid w:val="000D403E"/>
    <w:rsid w:val="000D41A1"/>
    <w:rsid w:val="000D435A"/>
    <w:rsid w:val="000D43EE"/>
    <w:rsid w:val="000D447A"/>
    <w:rsid w:val="000D4D19"/>
    <w:rsid w:val="000D5283"/>
    <w:rsid w:val="000D534E"/>
    <w:rsid w:val="000D53D2"/>
    <w:rsid w:val="000D54CB"/>
    <w:rsid w:val="000D54F8"/>
    <w:rsid w:val="000D56AE"/>
    <w:rsid w:val="000D5A00"/>
    <w:rsid w:val="000D5B2E"/>
    <w:rsid w:val="000D5E14"/>
    <w:rsid w:val="000D5E5C"/>
    <w:rsid w:val="000D5F4C"/>
    <w:rsid w:val="000D5FAE"/>
    <w:rsid w:val="000D5FC7"/>
    <w:rsid w:val="000D607E"/>
    <w:rsid w:val="000D62B4"/>
    <w:rsid w:val="000D6537"/>
    <w:rsid w:val="000D65BF"/>
    <w:rsid w:val="000D6715"/>
    <w:rsid w:val="000D6DBC"/>
    <w:rsid w:val="000D6E91"/>
    <w:rsid w:val="000D70BA"/>
    <w:rsid w:val="000D7100"/>
    <w:rsid w:val="000D71DE"/>
    <w:rsid w:val="000D7311"/>
    <w:rsid w:val="000D731E"/>
    <w:rsid w:val="000D79E9"/>
    <w:rsid w:val="000D7A77"/>
    <w:rsid w:val="000D7B9B"/>
    <w:rsid w:val="000D7D46"/>
    <w:rsid w:val="000E0205"/>
    <w:rsid w:val="000E02FE"/>
    <w:rsid w:val="000E0505"/>
    <w:rsid w:val="000E07C4"/>
    <w:rsid w:val="000E08BD"/>
    <w:rsid w:val="000E08C6"/>
    <w:rsid w:val="000E095F"/>
    <w:rsid w:val="000E0B3A"/>
    <w:rsid w:val="000E0B3C"/>
    <w:rsid w:val="000E0C0D"/>
    <w:rsid w:val="000E0C17"/>
    <w:rsid w:val="000E0C28"/>
    <w:rsid w:val="000E0D41"/>
    <w:rsid w:val="000E0DED"/>
    <w:rsid w:val="000E0E2B"/>
    <w:rsid w:val="000E100A"/>
    <w:rsid w:val="000E104D"/>
    <w:rsid w:val="000E17C1"/>
    <w:rsid w:val="000E1B58"/>
    <w:rsid w:val="000E1BFE"/>
    <w:rsid w:val="000E1C88"/>
    <w:rsid w:val="000E2401"/>
    <w:rsid w:val="000E28CB"/>
    <w:rsid w:val="000E2B76"/>
    <w:rsid w:val="000E2DCE"/>
    <w:rsid w:val="000E2EC2"/>
    <w:rsid w:val="000E30E7"/>
    <w:rsid w:val="000E3320"/>
    <w:rsid w:val="000E34EA"/>
    <w:rsid w:val="000E358C"/>
    <w:rsid w:val="000E3966"/>
    <w:rsid w:val="000E39AD"/>
    <w:rsid w:val="000E3AC9"/>
    <w:rsid w:val="000E3C2E"/>
    <w:rsid w:val="000E3CA4"/>
    <w:rsid w:val="000E3FC4"/>
    <w:rsid w:val="000E4183"/>
    <w:rsid w:val="000E41EA"/>
    <w:rsid w:val="000E439B"/>
    <w:rsid w:val="000E44EE"/>
    <w:rsid w:val="000E4B39"/>
    <w:rsid w:val="000E4BC2"/>
    <w:rsid w:val="000E4F2F"/>
    <w:rsid w:val="000E5264"/>
    <w:rsid w:val="000E5361"/>
    <w:rsid w:val="000E54B6"/>
    <w:rsid w:val="000E569A"/>
    <w:rsid w:val="000E579F"/>
    <w:rsid w:val="000E5822"/>
    <w:rsid w:val="000E583B"/>
    <w:rsid w:val="000E5CB5"/>
    <w:rsid w:val="000E5DF3"/>
    <w:rsid w:val="000E6038"/>
    <w:rsid w:val="000E60C2"/>
    <w:rsid w:val="000E6301"/>
    <w:rsid w:val="000E666B"/>
    <w:rsid w:val="000E66FD"/>
    <w:rsid w:val="000E681D"/>
    <w:rsid w:val="000E68A2"/>
    <w:rsid w:val="000E69A0"/>
    <w:rsid w:val="000E6A7F"/>
    <w:rsid w:val="000E6E9E"/>
    <w:rsid w:val="000E6FF7"/>
    <w:rsid w:val="000E7020"/>
    <w:rsid w:val="000E7424"/>
    <w:rsid w:val="000E74AF"/>
    <w:rsid w:val="000E76C8"/>
    <w:rsid w:val="000E782C"/>
    <w:rsid w:val="000E7C9E"/>
    <w:rsid w:val="000E7EFB"/>
    <w:rsid w:val="000F013F"/>
    <w:rsid w:val="000F01BB"/>
    <w:rsid w:val="000F03A8"/>
    <w:rsid w:val="000F0648"/>
    <w:rsid w:val="000F07A6"/>
    <w:rsid w:val="000F0B69"/>
    <w:rsid w:val="000F0E81"/>
    <w:rsid w:val="000F126E"/>
    <w:rsid w:val="000F17D0"/>
    <w:rsid w:val="000F1842"/>
    <w:rsid w:val="000F19D7"/>
    <w:rsid w:val="000F1A84"/>
    <w:rsid w:val="000F1D67"/>
    <w:rsid w:val="000F1F02"/>
    <w:rsid w:val="000F20ED"/>
    <w:rsid w:val="000F24C3"/>
    <w:rsid w:val="000F2698"/>
    <w:rsid w:val="000F2905"/>
    <w:rsid w:val="000F29BF"/>
    <w:rsid w:val="000F2A88"/>
    <w:rsid w:val="000F30B8"/>
    <w:rsid w:val="000F3184"/>
    <w:rsid w:val="000F31FA"/>
    <w:rsid w:val="000F3224"/>
    <w:rsid w:val="000F3543"/>
    <w:rsid w:val="000F360F"/>
    <w:rsid w:val="000F3642"/>
    <w:rsid w:val="000F38B2"/>
    <w:rsid w:val="000F3D5C"/>
    <w:rsid w:val="000F3DCB"/>
    <w:rsid w:val="000F49A9"/>
    <w:rsid w:val="000F49F5"/>
    <w:rsid w:val="000F4D22"/>
    <w:rsid w:val="000F4D58"/>
    <w:rsid w:val="000F4E13"/>
    <w:rsid w:val="000F509D"/>
    <w:rsid w:val="000F50C6"/>
    <w:rsid w:val="000F58D1"/>
    <w:rsid w:val="000F599D"/>
    <w:rsid w:val="000F5ACF"/>
    <w:rsid w:val="000F64FE"/>
    <w:rsid w:val="000F6570"/>
    <w:rsid w:val="000F6774"/>
    <w:rsid w:val="000F69EC"/>
    <w:rsid w:val="000F6D2A"/>
    <w:rsid w:val="000F6FE9"/>
    <w:rsid w:val="000F71F0"/>
    <w:rsid w:val="000F750C"/>
    <w:rsid w:val="000F753B"/>
    <w:rsid w:val="000F764D"/>
    <w:rsid w:val="000F79D7"/>
    <w:rsid w:val="000F7E3A"/>
    <w:rsid w:val="000F7F58"/>
    <w:rsid w:val="001001B3"/>
    <w:rsid w:val="00100881"/>
    <w:rsid w:val="001009A7"/>
    <w:rsid w:val="001009E7"/>
    <w:rsid w:val="00100AA0"/>
    <w:rsid w:val="00100C17"/>
    <w:rsid w:val="00100E69"/>
    <w:rsid w:val="00100E7B"/>
    <w:rsid w:val="00101171"/>
    <w:rsid w:val="001012F2"/>
    <w:rsid w:val="0010166E"/>
    <w:rsid w:val="00101789"/>
    <w:rsid w:val="001017B6"/>
    <w:rsid w:val="00102240"/>
    <w:rsid w:val="001026AE"/>
    <w:rsid w:val="001026FA"/>
    <w:rsid w:val="00102A7E"/>
    <w:rsid w:val="00102A94"/>
    <w:rsid w:val="00102E6D"/>
    <w:rsid w:val="00103485"/>
    <w:rsid w:val="001036BF"/>
    <w:rsid w:val="00103D48"/>
    <w:rsid w:val="00103D56"/>
    <w:rsid w:val="00103FFD"/>
    <w:rsid w:val="0010436A"/>
    <w:rsid w:val="001044EA"/>
    <w:rsid w:val="00104FA9"/>
    <w:rsid w:val="001050E8"/>
    <w:rsid w:val="001051E6"/>
    <w:rsid w:val="00105215"/>
    <w:rsid w:val="00105401"/>
    <w:rsid w:val="0010541D"/>
    <w:rsid w:val="00105643"/>
    <w:rsid w:val="001056FD"/>
    <w:rsid w:val="0010573C"/>
    <w:rsid w:val="00105ADA"/>
    <w:rsid w:val="00105B5E"/>
    <w:rsid w:val="00105D09"/>
    <w:rsid w:val="00105F64"/>
    <w:rsid w:val="001060C8"/>
    <w:rsid w:val="0010613F"/>
    <w:rsid w:val="0010627A"/>
    <w:rsid w:val="00106426"/>
    <w:rsid w:val="0010649B"/>
    <w:rsid w:val="001065B8"/>
    <w:rsid w:val="001067C9"/>
    <w:rsid w:val="00106DA6"/>
    <w:rsid w:val="00106E48"/>
    <w:rsid w:val="00106EC5"/>
    <w:rsid w:val="0010714F"/>
    <w:rsid w:val="00107193"/>
    <w:rsid w:val="0010722F"/>
    <w:rsid w:val="00107279"/>
    <w:rsid w:val="00107283"/>
    <w:rsid w:val="001073CF"/>
    <w:rsid w:val="001074B5"/>
    <w:rsid w:val="00107AC5"/>
    <w:rsid w:val="00107CF6"/>
    <w:rsid w:val="00107F15"/>
    <w:rsid w:val="00110055"/>
    <w:rsid w:val="0011009A"/>
    <w:rsid w:val="0011012B"/>
    <w:rsid w:val="00110459"/>
    <w:rsid w:val="001104F1"/>
    <w:rsid w:val="001106BF"/>
    <w:rsid w:val="001106DC"/>
    <w:rsid w:val="00110E29"/>
    <w:rsid w:val="001110BF"/>
    <w:rsid w:val="00111300"/>
    <w:rsid w:val="001113B4"/>
    <w:rsid w:val="001114B5"/>
    <w:rsid w:val="001114E5"/>
    <w:rsid w:val="0011166B"/>
    <w:rsid w:val="0011175E"/>
    <w:rsid w:val="001118DF"/>
    <w:rsid w:val="0011195D"/>
    <w:rsid w:val="00111AFC"/>
    <w:rsid w:val="00111CE9"/>
    <w:rsid w:val="00111D9E"/>
    <w:rsid w:val="00112786"/>
    <w:rsid w:val="001129D9"/>
    <w:rsid w:val="00112BB0"/>
    <w:rsid w:val="00112CE4"/>
    <w:rsid w:val="00112FE8"/>
    <w:rsid w:val="0011302E"/>
    <w:rsid w:val="0011359E"/>
    <w:rsid w:val="00113637"/>
    <w:rsid w:val="00113652"/>
    <w:rsid w:val="001138B8"/>
    <w:rsid w:val="001138C1"/>
    <w:rsid w:val="001138F7"/>
    <w:rsid w:val="0011392F"/>
    <w:rsid w:val="00113CD2"/>
    <w:rsid w:val="00114109"/>
    <w:rsid w:val="00114172"/>
    <w:rsid w:val="00114550"/>
    <w:rsid w:val="00114653"/>
    <w:rsid w:val="00114667"/>
    <w:rsid w:val="0011484D"/>
    <w:rsid w:val="00114B52"/>
    <w:rsid w:val="00114B72"/>
    <w:rsid w:val="00114CDB"/>
    <w:rsid w:val="00114FDF"/>
    <w:rsid w:val="001151FF"/>
    <w:rsid w:val="0011536B"/>
    <w:rsid w:val="00115402"/>
    <w:rsid w:val="00115546"/>
    <w:rsid w:val="00115747"/>
    <w:rsid w:val="0011576F"/>
    <w:rsid w:val="0011586D"/>
    <w:rsid w:val="00115B6B"/>
    <w:rsid w:val="00115B87"/>
    <w:rsid w:val="0011604A"/>
    <w:rsid w:val="0011688A"/>
    <w:rsid w:val="00116C57"/>
    <w:rsid w:val="00116E16"/>
    <w:rsid w:val="00116F8F"/>
    <w:rsid w:val="00117293"/>
    <w:rsid w:val="00117742"/>
    <w:rsid w:val="00120184"/>
    <w:rsid w:val="00120228"/>
    <w:rsid w:val="0012022F"/>
    <w:rsid w:val="001204E0"/>
    <w:rsid w:val="00120690"/>
    <w:rsid w:val="001206DA"/>
    <w:rsid w:val="001207BE"/>
    <w:rsid w:val="0012088C"/>
    <w:rsid w:val="0012090C"/>
    <w:rsid w:val="0012091B"/>
    <w:rsid w:val="00120DC3"/>
    <w:rsid w:val="00120FF0"/>
    <w:rsid w:val="001210D6"/>
    <w:rsid w:val="0012119D"/>
    <w:rsid w:val="001211C0"/>
    <w:rsid w:val="001212DF"/>
    <w:rsid w:val="001212FD"/>
    <w:rsid w:val="00121585"/>
    <w:rsid w:val="001215CB"/>
    <w:rsid w:val="00121660"/>
    <w:rsid w:val="001217D1"/>
    <w:rsid w:val="00122137"/>
    <w:rsid w:val="001226FB"/>
    <w:rsid w:val="00122836"/>
    <w:rsid w:val="00122BD3"/>
    <w:rsid w:val="00122D82"/>
    <w:rsid w:val="00122DBC"/>
    <w:rsid w:val="00122EB0"/>
    <w:rsid w:val="0012316C"/>
    <w:rsid w:val="001234BC"/>
    <w:rsid w:val="00123507"/>
    <w:rsid w:val="0012380A"/>
    <w:rsid w:val="0012398F"/>
    <w:rsid w:val="00123A20"/>
    <w:rsid w:val="00123A8B"/>
    <w:rsid w:val="00123D63"/>
    <w:rsid w:val="001240D3"/>
    <w:rsid w:val="001242A7"/>
    <w:rsid w:val="001243A1"/>
    <w:rsid w:val="001244FD"/>
    <w:rsid w:val="00124ACB"/>
    <w:rsid w:val="00124C4C"/>
    <w:rsid w:val="00124D54"/>
    <w:rsid w:val="00124D88"/>
    <w:rsid w:val="00124FFF"/>
    <w:rsid w:val="00125018"/>
    <w:rsid w:val="00125154"/>
    <w:rsid w:val="001253BE"/>
    <w:rsid w:val="00125463"/>
    <w:rsid w:val="00125671"/>
    <w:rsid w:val="00125695"/>
    <w:rsid w:val="001256BD"/>
    <w:rsid w:val="00125769"/>
    <w:rsid w:val="00125952"/>
    <w:rsid w:val="00125CCB"/>
    <w:rsid w:val="00125EA5"/>
    <w:rsid w:val="001260DA"/>
    <w:rsid w:val="00126786"/>
    <w:rsid w:val="001268AD"/>
    <w:rsid w:val="0012691D"/>
    <w:rsid w:val="001269D5"/>
    <w:rsid w:val="00126CB3"/>
    <w:rsid w:val="00126DA4"/>
    <w:rsid w:val="00126FC9"/>
    <w:rsid w:val="0012753C"/>
    <w:rsid w:val="00127552"/>
    <w:rsid w:val="00127764"/>
    <w:rsid w:val="001277B2"/>
    <w:rsid w:val="00127984"/>
    <w:rsid w:val="001279C4"/>
    <w:rsid w:val="00127B28"/>
    <w:rsid w:val="00127CC4"/>
    <w:rsid w:val="00127EAA"/>
    <w:rsid w:val="00127EFE"/>
    <w:rsid w:val="001305D8"/>
    <w:rsid w:val="0013062C"/>
    <w:rsid w:val="00130723"/>
    <w:rsid w:val="00130778"/>
    <w:rsid w:val="001307D1"/>
    <w:rsid w:val="00130E9C"/>
    <w:rsid w:val="00130FB5"/>
    <w:rsid w:val="001310A7"/>
    <w:rsid w:val="0013116B"/>
    <w:rsid w:val="00131197"/>
    <w:rsid w:val="00131347"/>
    <w:rsid w:val="001313AB"/>
    <w:rsid w:val="001313D7"/>
    <w:rsid w:val="00131411"/>
    <w:rsid w:val="00131421"/>
    <w:rsid w:val="001314F9"/>
    <w:rsid w:val="001315C5"/>
    <w:rsid w:val="00131834"/>
    <w:rsid w:val="0013183E"/>
    <w:rsid w:val="001318E6"/>
    <w:rsid w:val="00131C94"/>
    <w:rsid w:val="00131E43"/>
    <w:rsid w:val="00131E4C"/>
    <w:rsid w:val="0013203A"/>
    <w:rsid w:val="00132105"/>
    <w:rsid w:val="00132153"/>
    <w:rsid w:val="00132317"/>
    <w:rsid w:val="001323AE"/>
    <w:rsid w:val="00132B95"/>
    <w:rsid w:val="00132BE8"/>
    <w:rsid w:val="00132ED2"/>
    <w:rsid w:val="00133151"/>
    <w:rsid w:val="00133500"/>
    <w:rsid w:val="001335D3"/>
    <w:rsid w:val="00133C73"/>
    <w:rsid w:val="00133DC2"/>
    <w:rsid w:val="00133F11"/>
    <w:rsid w:val="00134487"/>
    <w:rsid w:val="0013465A"/>
    <w:rsid w:val="0013475B"/>
    <w:rsid w:val="0013486B"/>
    <w:rsid w:val="00134B09"/>
    <w:rsid w:val="00134B61"/>
    <w:rsid w:val="00134E92"/>
    <w:rsid w:val="001359C4"/>
    <w:rsid w:val="00135D3A"/>
    <w:rsid w:val="00135D6E"/>
    <w:rsid w:val="00136062"/>
    <w:rsid w:val="00136083"/>
    <w:rsid w:val="00136364"/>
    <w:rsid w:val="00136799"/>
    <w:rsid w:val="0013680F"/>
    <w:rsid w:val="00136A08"/>
    <w:rsid w:val="00136DB7"/>
    <w:rsid w:val="00136F13"/>
    <w:rsid w:val="00137006"/>
    <w:rsid w:val="001372BF"/>
    <w:rsid w:val="0013739F"/>
    <w:rsid w:val="001376AD"/>
    <w:rsid w:val="001376BD"/>
    <w:rsid w:val="001378AD"/>
    <w:rsid w:val="00137C05"/>
    <w:rsid w:val="00137D87"/>
    <w:rsid w:val="00137DB3"/>
    <w:rsid w:val="00137ED3"/>
    <w:rsid w:val="00140241"/>
    <w:rsid w:val="00140311"/>
    <w:rsid w:val="00140559"/>
    <w:rsid w:val="0014085F"/>
    <w:rsid w:val="00140996"/>
    <w:rsid w:val="00140A9E"/>
    <w:rsid w:val="00140AAB"/>
    <w:rsid w:val="00140F98"/>
    <w:rsid w:val="0014109F"/>
    <w:rsid w:val="001411A3"/>
    <w:rsid w:val="001411C9"/>
    <w:rsid w:val="001414E8"/>
    <w:rsid w:val="00141568"/>
    <w:rsid w:val="001415AD"/>
    <w:rsid w:val="00141709"/>
    <w:rsid w:val="00141A0E"/>
    <w:rsid w:val="00141BE6"/>
    <w:rsid w:val="00141BFB"/>
    <w:rsid w:val="00142130"/>
    <w:rsid w:val="001424CF"/>
    <w:rsid w:val="001425FB"/>
    <w:rsid w:val="0014263A"/>
    <w:rsid w:val="0014275D"/>
    <w:rsid w:val="001427FD"/>
    <w:rsid w:val="00142813"/>
    <w:rsid w:val="00142818"/>
    <w:rsid w:val="001428B5"/>
    <w:rsid w:val="0014295B"/>
    <w:rsid w:val="00142A7C"/>
    <w:rsid w:val="0014310C"/>
    <w:rsid w:val="00143115"/>
    <w:rsid w:val="0014327C"/>
    <w:rsid w:val="0014329C"/>
    <w:rsid w:val="0014366B"/>
    <w:rsid w:val="00143EBA"/>
    <w:rsid w:val="00143F57"/>
    <w:rsid w:val="001446E0"/>
    <w:rsid w:val="00144997"/>
    <w:rsid w:val="00144D35"/>
    <w:rsid w:val="00144D67"/>
    <w:rsid w:val="00144E71"/>
    <w:rsid w:val="00144FF6"/>
    <w:rsid w:val="0014547D"/>
    <w:rsid w:val="00145672"/>
    <w:rsid w:val="001458A2"/>
    <w:rsid w:val="00146142"/>
    <w:rsid w:val="0014614D"/>
    <w:rsid w:val="00146334"/>
    <w:rsid w:val="0014663E"/>
    <w:rsid w:val="001466B8"/>
    <w:rsid w:val="001466FD"/>
    <w:rsid w:val="00146C05"/>
    <w:rsid w:val="00146D0D"/>
    <w:rsid w:val="00146E72"/>
    <w:rsid w:val="0014758E"/>
    <w:rsid w:val="00147B91"/>
    <w:rsid w:val="00147DE4"/>
    <w:rsid w:val="00147E90"/>
    <w:rsid w:val="00147FC7"/>
    <w:rsid w:val="001501E2"/>
    <w:rsid w:val="00150906"/>
    <w:rsid w:val="00150C9B"/>
    <w:rsid w:val="00150E24"/>
    <w:rsid w:val="00151061"/>
    <w:rsid w:val="001511A5"/>
    <w:rsid w:val="001512F9"/>
    <w:rsid w:val="00151545"/>
    <w:rsid w:val="001516BA"/>
    <w:rsid w:val="001516E1"/>
    <w:rsid w:val="0015175B"/>
    <w:rsid w:val="00151A35"/>
    <w:rsid w:val="00151C13"/>
    <w:rsid w:val="00151C52"/>
    <w:rsid w:val="00152030"/>
    <w:rsid w:val="001522A5"/>
    <w:rsid w:val="001525AD"/>
    <w:rsid w:val="00152754"/>
    <w:rsid w:val="0015287D"/>
    <w:rsid w:val="0015290D"/>
    <w:rsid w:val="00152B68"/>
    <w:rsid w:val="00152EBA"/>
    <w:rsid w:val="00153350"/>
    <w:rsid w:val="00153639"/>
    <w:rsid w:val="00153A63"/>
    <w:rsid w:val="00153B61"/>
    <w:rsid w:val="00153ECC"/>
    <w:rsid w:val="0015401B"/>
    <w:rsid w:val="0015425E"/>
    <w:rsid w:val="0015455C"/>
    <w:rsid w:val="001545F7"/>
    <w:rsid w:val="00154ABF"/>
    <w:rsid w:val="00154B0B"/>
    <w:rsid w:val="00155B9B"/>
    <w:rsid w:val="00155F1D"/>
    <w:rsid w:val="00156407"/>
    <w:rsid w:val="00156984"/>
    <w:rsid w:val="00156C62"/>
    <w:rsid w:val="00156CCA"/>
    <w:rsid w:val="00156CD5"/>
    <w:rsid w:val="00156DE7"/>
    <w:rsid w:val="001570C1"/>
    <w:rsid w:val="0015715C"/>
    <w:rsid w:val="001577BC"/>
    <w:rsid w:val="0015783A"/>
    <w:rsid w:val="001579A7"/>
    <w:rsid w:val="00157A49"/>
    <w:rsid w:val="001600BF"/>
    <w:rsid w:val="0016016E"/>
    <w:rsid w:val="001601DE"/>
    <w:rsid w:val="0016020C"/>
    <w:rsid w:val="00160473"/>
    <w:rsid w:val="0016065D"/>
    <w:rsid w:val="0016079D"/>
    <w:rsid w:val="001607AA"/>
    <w:rsid w:val="00160B19"/>
    <w:rsid w:val="00160D4C"/>
    <w:rsid w:val="00160E8F"/>
    <w:rsid w:val="00160F22"/>
    <w:rsid w:val="00160F4F"/>
    <w:rsid w:val="00160F9A"/>
    <w:rsid w:val="00160FD5"/>
    <w:rsid w:val="00161099"/>
    <w:rsid w:val="001610CA"/>
    <w:rsid w:val="001611C9"/>
    <w:rsid w:val="0016121A"/>
    <w:rsid w:val="001612A8"/>
    <w:rsid w:val="001613ED"/>
    <w:rsid w:val="001613FF"/>
    <w:rsid w:val="00161462"/>
    <w:rsid w:val="00161508"/>
    <w:rsid w:val="00161633"/>
    <w:rsid w:val="00161998"/>
    <w:rsid w:val="00161DD0"/>
    <w:rsid w:val="00161F70"/>
    <w:rsid w:val="001620D6"/>
    <w:rsid w:val="001621A1"/>
    <w:rsid w:val="001621C0"/>
    <w:rsid w:val="00162207"/>
    <w:rsid w:val="0016227C"/>
    <w:rsid w:val="001625DB"/>
    <w:rsid w:val="00162864"/>
    <w:rsid w:val="00162A7A"/>
    <w:rsid w:val="00162B3E"/>
    <w:rsid w:val="00162C5A"/>
    <w:rsid w:val="0016313F"/>
    <w:rsid w:val="00163182"/>
    <w:rsid w:val="001631CA"/>
    <w:rsid w:val="001632F3"/>
    <w:rsid w:val="001633B3"/>
    <w:rsid w:val="00163630"/>
    <w:rsid w:val="0016376A"/>
    <w:rsid w:val="00163944"/>
    <w:rsid w:val="0016395F"/>
    <w:rsid w:val="00163BE4"/>
    <w:rsid w:val="00163C17"/>
    <w:rsid w:val="001640BB"/>
    <w:rsid w:val="0016446F"/>
    <w:rsid w:val="0016467F"/>
    <w:rsid w:val="00164906"/>
    <w:rsid w:val="00164A20"/>
    <w:rsid w:val="00164CF9"/>
    <w:rsid w:val="00164FAE"/>
    <w:rsid w:val="00165103"/>
    <w:rsid w:val="00165212"/>
    <w:rsid w:val="00165247"/>
    <w:rsid w:val="001652B7"/>
    <w:rsid w:val="00165317"/>
    <w:rsid w:val="001655E7"/>
    <w:rsid w:val="0016561E"/>
    <w:rsid w:val="001656C0"/>
    <w:rsid w:val="00165980"/>
    <w:rsid w:val="00165B75"/>
    <w:rsid w:val="00165CAB"/>
    <w:rsid w:val="0016600F"/>
    <w:rsid w:val="00166286"/>
    <w:rsid w:val="001663BD"/>
    <w:rsid w:val="00166833"/>
    <w:rsid w:val="00166C41"/>
    <w:rsid w:val="0016724F"/>
    <w:rsid w:val="00167297"/>
    <w:rsid w:val="0016762C"/>
    <w:rsid w:val="00167882"/>
    <w:rsid w:val="0016789F"/>
    <w:rsid w:val="001678DE"/>
    <w:rsid w:val="00167976"/>
    <w:rsid w:val="00167D4F"/>
    <w:rsid w:val="00167EAB"/>
    <w:rsid w:val="00167F44"/>
    <w:rsid w:val="00170417"/>
    <w:rsid w:val="001709D6"/>
    <w:rsid w:val="00170E79"/>
    <w:rsid w:val="00170E7F"/>
    <w:rsid w:val="00170F07"/>
    <w:rsid w:val="001716A3"/>
    <w:rsid w:val="0017174D"/>
    <w:rsid w:val="00171914"/>
    <w:rsid w:val="00171C23"/>
    <w:rsid w:val="00171CF3"/>
    <w:rsid w:val="00171D67"/>
    <w:rsid w:val="00171ED7"/>
    <w:rsid w:val="00172189"/>
    <w:rsid w:val="0017229C"/>
    <w:rsid w:val="0017237E"/>
    <w:rsid w:val="0017249C"/>
    <w:rsid w:val="0017263A"/>
    <w:rsid w:val="0017292F"/>
    <w:rsid w:val="00172BC0"/>
    <w:rsid w:val="00172CF3"/>
    <w:rsid w:val="00173013"/>
    <w:rsid w:val="00173079"/>
    <w:rsid w:val="00173245"/>
    <w:rsid w:val="00173485"/>
    <w:rsid w:val="0017385D"/>
    <w:rsid w:val="00173922"/>
    <w:rsid w:val="00173944"/>
    <w:rsid w:val="00173948"/>
    <w:rsid w:val="001739F7"/>
    <w:rsid w:val="00173BEE"/>
    <w:rsid w:val="00173C84"/>
    <w:rsid w:val="00173E4A"/>
    <w:rsid w:val="001745AE"/>
    <w:rsid w:val="0017462F"/>
    <w:rsid w:val="0017483A"/>
    <w:rsid w:val="00174948"/>
    <w:rsid w:val="00174A43"/>
    <w:rsid w:val="00174F8F"/>
    <w:rsid w:val="001751FD"/>
    <w:rsid w:val="00175222"/>
    <w:rsid w:val="00175388"/>
    <w:rsid w:val="001756AE"/>
    <w:rsid w:val="001757ED"/>
    <w:rsid w:val="001759EE"/>
    <w:rsid w:val="00175B37"/>
    <w:rsid w:val="00176144"/>
    <w:rsid w:val="001763C6"/>
    <w:rsid w:val="00176407"/>
    <w:rsid w:val="001764A8"/>
    <w:rsid w:val="0017650C"/>
    <w:rsid w:val="00176809"/>
    <w:rsid w:val="001769A6"/>
    <w:rsid w:val="00176B47"/>
    <w:rsid w:val="00176D7B"/>
    <w:rsid w:val="00176F16"/>
    <w:rsid w:val="0017702B"/>
    <w:rsid w:val="0017706D"/>
    <w:rsid w:val="001771B7"/>
    <w:rsid w:val="001771EA"/>
    <w:rsid w:val="00177373"/>
    <w:rsid w:val="00177717"/>
    <w:rsid w:val="001778B5"/>
    <w:rsid w:val="00177D33"/>
    <w:rsid w:val="00177EF5"/>
    <w:rsid w:val="00180407"/>
    <w:rsid w:val="00180904"/>
    <w:rsid w:val="00180B61"/>
    <w:rsid w:val="00181096"/>
    <w:rsid w:val="00181163"/>
    <w:rsid w:val="00181588"/>
    <w:rsid w:val="00181754"/>
    <w:rsid w:val="00181803"/>
    <w:rsid w:val="0018183C"/>
    <w:rsid w:val="001818C8"/>
    <w:rsid w:val="00181B99"/>
    <w:rsid w:val="00181BDF"/>
    <w:rsid w:val="00181D1A"/>
    <w:rsid w:val="00181E8D"/>
    <w:rsid w:val="00182275"/>
    <w:rsid w:val="001827EF"/>
    <w:rsid w:val="001829F0"/>
    <w:rsid w:val="00182A02"/>
    <w:rsid w:val="00182F17"/>
    <w:rsid w:val="0018350C"/>
    <w:rsid w:val="0018377A"/>
    <w:rsid w:val="00183995"/>
    <w:rsid w:val="00183A1D"/>
    <w:rsid w:val="00183A3A"/>
    <w:rsid w:val="00183AB4"/>
    <w:rsid w:val="00184034"/>
    <w:rsid w:val="001843E2"/>
    <w:rsid w:val="00184587"/>
    <w:rsid w:val="001845ED"/>
    <w:rsid w:val="001846E4"/>
    <w:rsid w:val="00184791"/>
    <w:rsid w:val="00184A39"/>
    <w:rsid w:val="001851D7"/>
    <w:rsid w:val="00185276"/>
    <w:rsid w:val="0018536F"/>
    <w:rsid w:val="001853B0"/>
    <w:rsid w:val="0018556E"/>
    <w:rsid w:val="001856F2"/>
    <w:rsid w:val="00185864"/>
    <w:rsid w:val="00185967"/>
    <w:rsid w:val="00185C4C"/>
    <w:rsid w:val="00185D06"/>
    <w:rsid w:val="00185EE9"/>
    <w:rsid w:val="00186217"/>
    <w:rsid w:val="00186480"/>
    <w:rsid w:val="001864EF"/>
    <w:rsid w:val="0018670B"/>
    <w:rsid w:val="0018680A"/>
    <w:rsid w:val="00186918"/>
    <w:rsid w:val="00186974"/>
    <w:rsid w:val="001869B3"/>
    <w:rsid w:val="00186A12"/>
    <w:rsid w:val="00186C84"/>
    <w:rsid w:val="00186C92"/>
    <w:rsid w:val="00186F10"/>
    <w:rsid w:val="00186F86"/>
    <w:rsid w:val="0018757A"/>
    <w:rsid w:val="001875ED"/>
    <w:rsid w:val="001877FD"/>
    <w:rsid w:val="00187B5A"/>
    <w:rsid w:val="00187CD6"/>
    <w:rsid w:val="00187D55"/>
    <w:rsid w:val="00187E1D"/>
    <w:rsid w:val="00187EF7"/>
    <w:rsid w:val="00190081"/>
    <w:rsid w:val="00190496"/>
    <w:rsid w:val="00190789"/>
    <w:rsid w:val="001908AA"/>
    <w:rsid w:val="001908E7"/>
    <w:rsid w:val="00190A21"/>
    <w:rsid w:val="00190A2C"/>
    <w:rsid w:val="00190CCF"/>
    <w:rsid w:val="00190D82"/>
    <w:rsid w:val="00190F93"/>
    <w:rsid w:val="001910A8"/>
    <w:rsid w:val="001911BD"/>
    <w:rsid w:val="00191381"/>
    <w:rsid w:val="001914D7"/>
    <w:rsid w:val="00191742"/>
    <w:rsid w:val="00191DA6"/>
    <w:rsid w:val="0019212F"/>
    <w:rsid w:val="00192180"/>
    <w:rsid w:val="00192258"/>
    <w:rsid w:val="001924E1"/>
    <w:rsid w:val="001928C7"/>
    <w:rsid w:val="0019290F"/>
    <w:rsid w:val="00192B06"/>
    <w:rsid w:val="00192BD7"/>
    <w:rsid w:val="00192DBF"/>
    <w:rsid w:val="00192E79"/>
    <w:rsid w:val="00192FD5"/>
    <w:rsid w:val="0019310C"/>
    <w:rsid w:val="00193157"/>
    <w:rsid w:val="0019342A"/>
    <w:rsid w:val="001934BD"/>
    <w:rsid w:val="00193663"/>
    <w:rsid w:val="0019375D"/>
    <w:rsid w:val="00193776"/>
    <w:rsid w:val="001937C9"/>
    <w:rsid w:val="001938E4"/>
    <w:rsid w:val="00193A5A"/>
    <w:rsid w:val="00193BD7"/>
    <w:rsid w:val="00193E03"/>
    <w:rsid w:val="00193F48"/>
    <w:rsid w:val="001941DB"/>
    <w:rsid w:val="0019432F"/>
    <w:rsid w:val="00194381"/>
    <w:rsid w:val="001944E7"/>
    <w:rsid w:val="00194882"/>
    <w:rsid w:val="00194B54"/>
    <w:rsid w:val="00194CAB"/>
    <w:rsid w:val="00194DF2"/>
    <w:rsid w:val="001950C2"/>
    <w:rsid w:val="001950D0"/>
    <w:rsid w:val="0019520F"/>
    <w:rsid w:val="0019572F"/>
    <w:rsid w:val="001958B6"/>
    <w:rsid w:val="001959CF"/>
    <w:rsid w:val="00195AC9"/>
    <w:rsid w:val="00195AE5"/>
    <w:rsid w:val="00195CD5"/>
    <w:rsid w:val="00196462"/>
    <w:rsid w:val="001964E0"/>
    <w:rsid w:val="001967FA"/>
    <w:rsid w:val="00196AD8"/>
    <w:rsid w:val="00196E20"/>
    <w:rsid w:val="00196FB8"/>
    <w:rsid w:val="00196FC3"/>
    <w:rsid w:val="001970CC"/>
    <w:rsid w:val="00197171"/>
    <w:rsid w:val="00197B1F"/>
    <w:rsid w:val="00197BCF"/>
    <w:rsid w:val="001A0112"/>
    <w:rsid w:val="001A027C"/>
    <w:rsid w:val="001A034B"/>
    <w:rsid w:val="001A04FA"/>
    <w:rsid w:val="001A0652"/>
    <w:rsid w:val="001A0923"/>
    <w:rsid w:val="001A0E71"/>
    <w:rsid w:val="001A1207"/>
    <w:rsid w:val="001A12D7"/>
    <w:rsid w:val="001A13A1"/>
    <w:rsid w:val="001A155E"/>
    <w:rsid w:val="001A167E"/>
    <w:rsid w:val="001A173F"/>
    <w:rsid w:val="001A17DD"/>
    <w:rsid w:val="001A1BBD"/>
    <w:rsid w:val="001A1F1A"/>
    <w:rsid w:val="001A1F39"/>
    <w:rsid w:val="001A20CC"/>
    <w:rsid w:val="001A213E"/>
    <w:rsid w:val="001A27AC"/>
    <w:rsid w:val="001A289B"/>
    <w:rsid w:val="001A294D"/>
    <w:rsid w:val="001A2995"/>
    <w:rsid w:val="001A2A9B"/>
    <w:rsid w:val="001A2ABF"/>
    <w:rsid w:val="001A30F4"/>
    <w:rsid w:val="001A3195"/>
    <w:rsid w:val="001A336C"/>
    <w:rsid w:val="001A34FB"/>
    <w:rsid w:val="001A35D4"/>
    <w:rsid w:val="001A36B6"/>
    <w:rsid w:val="001A37E9"/>
    <w:rsid w:val="001A3CBD"/>
    <w:rsid w:val="001A3F74"/>
    <w:rsid w:val="001A4031"/>
    <w:rsid w:val="001A439A"/>
    <w:rsid w:val="001A4830"/>
    <w:rsid w:val="001A491A"/>
    <w:rsid w:val="001A4DC2"/>
    <w:rsid w:val="001A4E66"/>
    <w:rsid w:val="001A4F3E"/>
    <w:rsid w:val="001A4FC6"/>
    <w:rsid w:val="001A512F"/>
    <w:rsid w:val="001A53C8"/>
    <w:rsid w:val="001A54E2"/>
    <w:rsid w:val="001A5599"/>
    <w:rsid w:val="001A56E3"/>
    <w:rsid w:val="001A5712"/>
    <w:rsid w:val="001A58C5"/>
    <w:rsid w:val="001A6036"/>
    <w:rsid w:val="001A60C4"/>
    <w:rsid w:val="001A62E6"/>
    <w:rsid w:val="001A68F4"/>
    <w:rsid w:val="001A6972"/>
    <w:rsid w:val="001A6BCE"/>
    <w:rsid w:val="001A735C"/>
    <w:rsid w:val="001A745A"/>
    <w:rsid w:val="001A751F"/>
    <w:rsid w:val="001A7613"/>
    <w:rsid w:val="001A7727"/>
    <w:rsid w:val="001A7815"/>
    <w:rsid w:val="001A78D4"/>
    <w:rsid w:val="001A7A26"/>
    <w:rsid w:val="001A7ABE"/>
    <w:rsid w:val="001B048A"/>
    <w:rsid w:val="001B064B"/>
    <w:rsid w:val="001B0694"/>
    <w:rsid w:val="001B0CE8"/>
    <w:rsid w:val="001B0D96"/>
    <w:rsid w:val="001B105B"/>
    <w:rsid w:val="001B1182"/>
    <w:rsid w:val="001B1214"/>
    <w:rsid w:val="001B12E4"/>
    <w:rsid w:val="001B12E7"/>
    <w:rsid w:val="001B142F"/>
    <w:rsid w:val="001B151C"/>
    <w:rsid w:val="001B1709"/>
    <w:rsid w:val="001B1744"/>
    <w:rsid w:val="001B1784"/>
    <w:rsid w:val="001B1878"/>
    <w:rsid w:val="001B1992"/>
    <w:rsid w:val="001B1D81"/>
    <w:rsid w:val="001B1E5F"/>
    <w:rsid w:val="001B1F03"/>
    <w:rsid w:val="001B209E"/>
    <w:rsid w:val="001B2208"/>
    <w:rsid w:val="001B2853"/>
    <w:rsid w:val="001B28FC"/>
    <w:rsid w:val="001B2A3B"/>
    <w:rsid w:val="001B2A60"/>
    <w:rsid w:val="001B2E00"/>
    <w:rsid w:val="001B2E60"/>
    <w:rsid w:val="001B31F0"/>
    <w:rsid w:val="001B374E"/>
    <w:rsid w:val="001B386D"/>
    <w:rsid w:val="001B3935"/>
    <w:rsid w:val="001B399B"/>
    <w:rsid w:val="001B3A94"/>
    <w:rsid w:val="001B3AF8"/>
    <w:rsid w:val="001B3B84"/>
    <w:rsid w:val="001B3C48"/>
    <w:rsid w:val="001B3C7B"/>
    <w:rsid w:val="001B3D07"/>
    <w:rsid w:val="001B43AE"/>
    <w:rsid w:val="001B449C"/>
    <w:rsid w:val="001B4509"/>
    <w:rsid w:val="001B4C96"/>
    <w:rsid w:val="001B4DA7"/>
    <w:rsid w:val="001B505C"/>
    <w:rsid w:val="001B55B1"/>
    <w:rsid w:val="001B55BB"/>
    <w:rsid w:val="001B56DF"/>
    <w:rsid w:val="001B58F8"/>
    <w:rsid w:val="001B5AE5"/>
    <w:rsid w:val="001B5D5F"/>
    <w:rsid w:val="001B5E80"/>
    <w:rsid w:val="001B6481"/>
    <w:rsid w:val="001B6AEA"/>
    <w:rsid w:val="001B6AF2"/>
    <w:rsid w:val="001B6BB3"/>
    <w:rsid w:val="001B6FB7"/>
    <w:rsid w:val="001B705C"/>
    <w:rsid w:val="001B7269"/>
    <w:rsid w:val="001B72ED"/>
    <w:rsid w:val="001B7AD6"/>
    <w:rsid w:val="001B7C50"/>
    <w:rsid w:val="001B7CB4"/>
    <w:rsid w:val="001B7E6E"/>
    <w:rsid w:val="001C0138"/>
    <w:rsid w:val="001C0268"/>
    <w:rsid w:val="001C03AF"/>
    <w:rsid w:val="001C071A"/>
    <w:rsid w:val="001C0B20"/>
    <w:rsid w:val="001C0C33"/>
    <w:rsid w:val="001C1107"/>
    <w:rsid w:val="001C1157"/>
    <w:rsid w:val="001C1793"/>
    <w:rsid w:val="001C1959"/>
    <w:rsid w:val="001C1C24"/>
    <w:rsid w:val="001C21C7"/>
    <w:rsid w:val="001C22D2"/>
    <w:rsid w:val="001C232A"/>
    <w:rsid w:val="001C232D"/>
    <w:rsid w:val="001C237F"/>
    <w:rsid w:val="001C23DB"/>
    <w:rsid w:val="001C257A"/>
    <w:rsid w:val="001C26CC"/>
    <w:rsid w:val="001C2DA5"/>
    <w:rsid w:val="001C3547"/>
    <w:rsid w:val="001C36C0"/>
    <w:rsid w:val="001C38E8"/>
    <w:rsid w:val="001C3942"/>
    <w:rsid w:val="001C3BDB"/>
    <w:rsid w:val="001C3C71"/>
    <w:rsid w:val="001C3CD1"/>
    <w:rsid w:val="001C3DC4"/>
    <w:rsid w:val="001C41AC"/>
    <w:rsid w:val="001C41EC"/>
    <w:rsid w:val="001C447B"/>
    <w:rsid w:val="001C4533"/>
    <w:rsid w:val="001C474C"/>
    <w:rsid w:val="001C47E5"/>
    <w:rsid w:val="001C4A74"/>
    <w:rsid w:val="001C4B8B"/>
    <w:rsid w:val="001C4C05"/>
    <w:rsid w:val="001C4CB6"/>
    <w:rsid w:val="001C506F"/>
    <w:rsid w:val="001C51F9"/>
    <w:rsid w:val="001C5351"/>
    <w:rsid w:val="001C5590"/>
    <w:rsid w:val="001C5A5F"/>
    <w:rsid w:val="001C5AAB"/>
    <w:rsid w:val="001C5C06"/>
    <w:rsid w:val="001C5C26"/>
    <w:rsid w:val="001C5F48"/>
    <w:rsid w:val="001C6FB9"/>
    <w:rsid w:val="001C715D"/>
    <w:rsid w:val="001C724E"/>
    <w:rsid w:val="001C76BB"/>
    <w:rsid w:val="001C772A"/>
    <w:rsid w:val="001C78E1"/>
    <w:rsid w:val="001C790B"/>
    <w:rsid w:val="001C79C7"/>
    <w:rsid w:val="001C7B20"/>
    <w:rsid w:val="001C7BC8"/>
    <w:rsid w:val="001C7EAD"/>
    <w:rsid w:val="001C7FC0"/>
    <w:rsid w:val="001D01F5"/>
    <w:rsid w:val="001D028C"/>
    <w:rsid w:val="001D0348"/>
    <w:rsid w:val="001D0497"/>
    <w:rsid w:val="001D0D91"/>
    <w:rsid w:val="001D1217"/>
    <w:rsid w:val="001D12C3"/>
    <w:rsid w:val="001D1364"/>
    <w:rsid w:val="001D1578"/>
    <w:rsid w:val="001D15E4"/>
    <w:rsid w:val="001D165E"/>
    <w:rsid w:val="001D19DA"/>
    <w:rsid w:val="001D1A9D"/>
    <w:rsid w:val="001D1AA8"/>
    <w:rsid w:val="001D1B9C"/>
    <w:rsid w:val="001D1C14"/>
    <w:rsid w:val="001D1E20"/>
    <w:rsid w:val="001D1E68"/>
    <w:rsid w:val="001D2395"/>
    <w:rsid w:val="001D2459"/>
    <w:rsid w:val="001D2734"/>
    <w:rsid w:val="001D2811"/>
    <w:rsid w:val="001D28B0"/>
    <w:rsid w:val="001D29D5"/>
    <w:rsid w:val="001D2B3B"/>
    <w:rsid w:val="001D2F09"/>
    <w:rsid w:val="001D2FA0"/>
    <w:rsid w:val="001D3117"/>
    <w:rsid w:val="001D3125"/>
    <w:rsid w:val="001D31B5"/>
    <w:rsid w:val="001D3352"/>
    <w:rsid w:val="001D3946"/>
    <w:rsid w:val="001D3AC1"/>
    <w:rsid w:val="001D3BA9"/>
    <w:rsid w:val="001D3F96"/>
    <w:rsid w:val="001D43B5"/>
    <w:rsid w:val="001D45BF"/>
    <w:rsid w:val="001D47BF"/>
    <w:rsid w:val="001D4881"/>
    <w:rsid w:val="001D4937"/>
    <w:rsid w:val="001D4977"/>
    <w:rsid w:val="001D4A3C"/>
    <w:rsid w:val="001D4B77"/>
    <w:rsid w:val="001D4B81"/>
    <w:rsid w:val="001D4C0B"/>
    <w:rsid w:val="001D5061"/>
    <w:rsid w:val="001D5109"/>
    <w:rsid w:val="001D5266"/>
    <w:rsid w:val="001D52F1"/>
    <w:rsid w:val="001D56DB"/>
    <w:rsid w:val="001D5A74"/>
    <w:rsid w:val="001D5AE8"/>
    <w:rsid w:val="001D5FB3"/>
    <w:rsid w:val="001D6164"/>
    <w:rsid w:val="001D639E"/>
    <w:rsid w:val="001D63B5"/>
    <w:rsid w:val="001D6504"/>
    <w:rsid w:val="001D65AB"/>
    <w:rsid w:val="001D6F50"/>
    <w:rsid w:val="001D72C0"/>
    <w:rsid w:val="001D74D6"/>
    <w:rsid w:val="001D758F"/>
    <w:rsid w:val="001D760A"/>
    <w:rsid w:val="001D767D"/>
    <w:rsid w:val="001D76AA"/>
    <w:rsid w:val="001D77DD"/>
    <w:rsid w:val="001D7819"/>
    <w:rsid w:val="001D7C60"/>
    <w:rsid w:val="001D7D4C"/>
    <w:rsid w:val="001D7D6A"/>
    <w:rsid w:val="001D7D71"/>
    <w:rsid w:val="001D7E51"/>
    <w:rsid w:val="001E01E8"/>
    <w:rsid w:val="001E0423"/>
    <w:rsid w:val="001E0788"/>
    <w:rsid w:val="001E0A32"/>
    <w:rsid w:val="001E0AF7"/>
    <w:rsid w:val="001E0C83"/>
    <w:rsid w:val="001E0DCC"/>
    <w:rsid w:val="001E0F3B"/>
    <w:rsid w:val="001E0FCA"/>
    <w:rsid w:val="001E10DF"/>
    <w:rsid w:val="001E117C"/>
    <w:rsid w:val="001E11AC"/>
    <w:rsid w:val="001E1525"/>
    <w:rsid w:val="001E163F"/>
    <w:rsid w:val="001E1662"/>
    <w:rsid w:val="001E18BB"/>
    <w:rsid w:val="001E1D1D"/>
    <w:rsid w:val="001E1E7B"/>
    <w:rsid w:val="001E1F37"/>
    <w:rsid w:val="001E20D7"/>
    <w:rsid w:val="001E2401"/>
    <w:rsid w:val="001E2D2A"/>
    <w:rsid w:val="001E2EEF"/>
    <w:rsid w:val="001E3009"/>
    <w:rsid w:val="001E30FB"/>
    <w:rsid w:val="001E3100"/>
    <w:rsid w:val="001E3314"/>
    <w:rsid w:val="001E33B1"/>
    <w:rsid w:val="001E34E4"/>
    <w:rsid w:val="001E3562"/>
    <w:rsid w:val="001E369C"/>
    <w:rsid w:val="001E37BC"/>
    <w:rsid w:val="001E40DF"/>
    <w:rsid w:val="001E4301"/>
    <w:rsid w:val="001E430B"/>
    <w:rsid w:val="001E4427"/>
    <w:rsid w:val="001E44DB"/>
    <w:rsid w:val="001E4C5C"/>
    <w:rsid w:val="001E4D14"/>
    <w:rsid w:val="001E4EDF"/>
    <w:rsid w:val="001E5142"/>
    <w:rsid w:val="001E559F"/>
    <w:rsid w:val="001E5A62"/>
    <w:rsid w:val="001E5BC0"/>
    <w:rsid w:val="001E6150"/>
    <w:rsid w:val="001E62D7"/>
    <w:rsid w:val="001E6335"/>
    <w:rsid w:val="001E6474"/>
    <w:rsid w:val="001E6599"/>
    <w:rsid w:val="001E670E"/>
    <w:rsid w:val="001E675C"/>
    <w:rsid w:val="001E695A"/>
    <w:rsid w:val="001E6C51"/>
    <w:rsid w:val="001E6D46"/>
    <w:rsid w:val="001E72CF"/>
    <w:rsid w:val="001E7577"/>
    <w:rsid w:val="001E7828"/>
    <w:rsid w:val="001E79C4"/>
    <w:rsid w:val="001E7CB6"/>
    <w:rsid w:val="001E7CCF"/>
    <w:rsid w:val="001E7F2C"/>
    <w:rsid w:val="001E7F4D"/>
    <w:rsid w:val="001E7F94"/>
    <w:rsid w:val="001F0042"/>
    <w:rsid w:val="001F008F"/>
    <w:rsid w:val="001F0197"/>
    <w:rsid w:val="001F01B8"/>
    <w:rsid w:val="001F03E0"/>
    <w:rsid w:val="001F05EF"/>
    <w:rsid w:val="001F0668"/>
    <w:rsid w:val="001F071C"/>
    <w:rsid w:val="001F0737"/>
    <w:rsid w:val="001F07BA"/>
    <w:rsid w:val="001F08C0"/>
    <w:rsid w:val="001F0B60"/>
    <w:rsid w:val="001F0E4B"/>
    <w:rsid w:val="001F15F0"/>
    <w:rsid w:val="001F1652"/>
    <w:rsid w:val="001F1894"/>
    <w:rsid w:val="001F194A"/>
    <w:rsid w:val="001F1C2E"/>
    <w:rsid w:val="001F1DAB"/>
    <w:rsid w:val="001F1F64"/>
    <w:rsid w:val="001F1F6B"/>
    <w:rsid w:val="001F2035"/>
    <w:rsid w:val="001F205A"/>
    <w:rsid w:val="001F22FF"/>
    <w:rsid w:val="001F2673"/>
    <w:rsid w:val="001F268E"/>
    <w:rsid w:val="001F26D2"/>
    <w:rsid w:val="001F28D6"/>
    <w:rsid w:val="001F29F7"/>
    <w:rsid w:val="001F2A5D"/>
    <w:rsid w:val="001F2BEE"/>
    <w:rsid w:val="001F2EEA"/>
    <w:rsid w:val="001F30CF"/>
    <w:rsid w:val="001F30D7"/>
    <w:rsid w:val="001F3394"/>
    <w:rsid w:val="001F3414"/>
    <w:rsid w:val="001F34D6"/>
    <w:rsid w:val="001F351C"/>
    <w:rsid w:val="001F3ADF"/>
    <w:rsid w:val="001F3B29"/>
    <w:rsid w:val="001F3D09"/>
    <w:rsid w:val="001F3D29"/>
    <w:rsid w:val="001F40BC"/>
    <w:rsid w:val="001F4636"/>
    <w:rsid w:val="001F47F0"/>
    <w:rsid w:val="001F4A74"/>
    <w:rsid w:val="001F4D17"/>
    <w:rsid w:val="001F5000"/>
    <w:rsid w:val="001F519C"/>
    <w:rsid w:val="001F526A"/>
    <w:rsid w:val="001F55B3"/>
    <w:rsid w:val="001F5771"/>
    <w:rsid w:val="001F5790"/>
    <w:rsid w:val="001F5989"/>
    <w:rsid w:val="001F5D84"/>
    <w:rsid w:val="001F6086"/>
    <w:rsid w:val="001F61CC"/>
    <w:rsid w:val="001F61CE"/>
    <w:rsid w:val="001F62AC"/>
    <w:rsid w:val="001F6311"/>
    <w:rsid w:val="001F63FB"/>
    <w:rsid w:val="001F65E0"/>
    <w:rsid w:val="001F6761"/>
    <w:rsid w:val="001F6A37"/>
    <w:rsid w:val="001F6B94"/>
    <w:rsid w:val="001F6BEB"/>
    <w:rsid w:val="001F727D"/>
    <w:rsid w:val="001F75AE"/>
    <w:rsid w:val="001F75B5"/>
    <w:rsid w:val="001F76A4"/>
    <w:rsid w:val="001F7711"/>
    <w:rsid w:val="001F7867"/>
    <w:rsid w:val="001F79A7"/>
    <w:rsid w:val="001F7D1F"/>
    <w:rsid w:val="001F7EB9"/>
    <w:rsid w:val="001F7EE0"/>
    <w:rsid w:val="00200361"/>
    <w:rsid w:val="002005B6"/>
    <w:rsid w:val="0020064C"/>
    <w:rsid w:val="002008DF"/>
    <w:rsid w:val="00200A88"/>
    <w:rsid w:val="00200B04"/>
    <w:rsid w:val="00200F4C"/>
    <w:rsid w:val="0020111B"/>
    <w:rsid w:val="002012DE"/>
    <w:rsid w:val="002013C4"/>
    <w:rsid w:val="0020145A"/>
    <w:rsid w:val="00201578"/>
    <w:rsid w:val="00201815"/>
    <w:rsid w:val="00201B4B"/>
    <w:rsid w:val="00201C41"/>
    <w:rsid w:val="00201DC2"/>
    <w:rsid w:val="00201DF3"/>
    <w:rsid w:val="00202391"/>
    <w:rsid w:val="0020257B"/>
    <w:rsid w:val="00202620"/>
    <w:rsid w:val="00202758"/>
    <w:rsid w:val="00202B8C"/>
    <w:rsid w:val="00202C27"/>
    <w:rsid w:val="00202D8B"/>
    <w:rsid w:val="00202DA6"/>
    <w:rsid w:val="00202E2B"/>
    <w:rsid w:val="00202F26"/>
    <w:rsid w:val="00202F6D"/>
    <w:rsid w:val="002030BE"/>
    <w:rsid w:val="002030F1"/>
    <w:rsid w:val="002031A5"/>
    <w:rsid w:val="00203435"/>
    <w:rsid w:val="002039FE"/>
    <w:rsid w:val="00203B33"/>
    <w:rsid w:val="00203B8E"/>
    <w:rsid w:val="00203BE4"/>
    <w:rsid w:val="00203C75"/>
    <w:rsid w:val="00204174"/>
    <w:rsid w:val="00204175"/>
    <w:rsid w:val="002045AA"/>
    <w:rsid w:val="0020472F"/>
    <w:rsid w:val="00204A0C"/>
    <w:rsid w:val="00204AD1"/>
    <w:rsid w:val="00204F3D"/>
    <w:rsid w:val="00204FA8"/>
    <w:rsid w:val="00205114"/>
    <w:rsid w:val="002051EC"/>
    <w:rsid w:val="00205444"/>
    <w:rsid w:val="002057C2"/>
    <w:rsid w:val="0020596F"/>
    <w:rsid w:val="00205BCF"/>
    <w:rsid w:val="00205F77"/>
    <w:rsid w:val="002062D1"/>
    <w:rsid w:val="002063D8"/>
    <w:rsid w:val="00206569"/>
    <w:rsid w:val="0020674D"/>
    <w:rsid w:val="00206A39"/>
    <w:rsid w:val="00206C6F"/>
    <w:rsid w:val="00206D3A"/>
    <w:rsid w:val="00206F0D"/>
    <w:rsid w:val="0020705C"/>
    <w:rsid w:val="00207189"/>
    <w:rsid w:val="00207191"/>
    <w:rsid w:val="0020722D"/>
    <w:rsid w:val="002075CB"/>
    <w:rsid w:val="002075DD"/>
    <w:rsid w:val="00207746"/>
    <w:rsid w:val="002078D7"/>
    <w:rsid w:val="00207B46"/>
    <w:rsid w:val="002103D1"/>
    <w:rsid w:val="002104E6"/>
    <w:rsid w:val="002106A9"/>
    <w:rsid w:val="00210A7E"/>
    <w:rsid w:val="0021101D"/>
    <w:rsid w:val="0021113B"/>
    <w:rsid w:val="002111C7"/>
    <w:rsid w:val="0021123B"/>
    <w:rsid w:val="002112A5"/>
    <w:rsid w:val="002112C5"/>
    <w:rsid w:val="002113CB"/>
    <w:rsid w:val="00211534"/>
    <w:rsid w:val="0021158D"/>
    <w:rsid w:val="0021183D"/>
    <w:rsid w:val="0021187D"/>
    <w:rsid w:val="00211B6A"/>
    <w:rsid w:val="00211C8C"/>
    <w:rsid w:val="00212053"/>
    <w:rsid w:val="002120A1"/>
    <w:rsid w:val="00212185"/>
    <w:rsid w:val="00212682"/>
    <w:rsid w:val="00212969"/>
    <w:rsid w:val="002129A1"/>
    <w:rsid w:val="00212D13"/>
    <w:rsid w:val="00212E3F"/>
    <w:rsid w:val="002132A8"/>
    <w:rsid w:val="00213319"/>
    <w:rsid w:val="00213388"/>
    <w:rsid w:val="002133B4"/>
    <w:rsid w:val="00213695"/>
    <w:rsid w:val="00213936"/>
    <w:rsid w:val="00213C5F"/>
    <w:rsid w:val="00213F2A"/>
    <w:rsid w:val="00214047"/>
    <w:rsid w:val="002140E8"/>
    <w:rsid w:val="002141E6"/>
    <w:rsid w:val="0021423C"/>
    <w:rsid w:val="00214286"/>
    <w:rsid w:val="002146D0"/>
    <w:rsid w:val="002147B8"/>
    <w:rsid w:val="00214890"/>
    <w:rsid w:val="00214AB6"/>
    <w:rsid w:val="00214B39"/>
    <w:rsid w:val="00214EF4"/>
    <w:rsid w:val="00214F87"/>
    <w:rsid w:val="0021514F"/>
    <w:rsid w:val="002151E4"/>
    <w:rsid w:val="0021534D"/>
    <w:rsid w:val="002154C5"/>
    <w:rsid w:val="002155BE"/>
    <w:rsid w:val="002155F8"/>
    <w:rsid w:val="00215732"/>
    <w:rsid w:val="0021577C"/>
    <w:rsid w:val="00215851"/>
    <w:rsid w:val="00215AC8"/>
    <w:rsid w:val="00215F29"/>
    <w:rsid w:val="00215FF3"/>
    <w:rsid w:val="002164F3"/>
    <w:rsid w:val="00216776"/>
    <w:rsid w:val="002167EE"/>
    <w:rsid w:val="00216914"/>
    <w:rsid w:val="00216AD3"/>
    <w:rsid w:val="00216F2F"/>
    <w:rsid w:val="00217358"/>
    <w:rsid w:val="002173DB"/>
    <w:rsid w:val="002177CA"/>
    <w:rsid w:val="0021784C"/>
    <w:rsid w:val="00217985"/>
    <w:rsid w:val="00217A7E"/>
    <w:rsid w:val="00217D06"/>
    <w:rsid w:val="00217D8B"/>
    <w:rsid w:val="00217DF7"/>
    <w:rsid w:val="00217E7D"/>
    <w:rsid w:val="00217E99"/>
    <w:rsid w:val="002203C0"/>
    <w:rsid w:val="00220770"/>
    <w:rsid w:val="002210AA"/>
    <w:rsid w:val="002210B1"/>
    <w:rsid w:val="00221381"/>
    <w:rsid w:val="0022154A"/>
    <w:rsid w:val="0022163F"/>
    <w:rsid w:val="00221A73"/>
    <w:rsid w:val="00221A89"/>
    <w:rsid w:val="00221B95"/>
    <w:rsid w:val="00221C0B"/>
    <w:rsid w:val="00221CDC"/>
    <w:rsid w:val="00221D8D"/>
    <w:rsid w:val="00221DC8"/>
    <w:rsid w:val="00221F7F"/>
    <w:rsid w:val="002221BC"/>
    <w:rsid w:val="0022221F"/>
    <w:rsid w:val="002222C1"/>
    <w:rsid w:val="0022233B"/>
    <w:rsid w:val="002227A0"/>
    <w:rsid w:val="0022283B"/>
    <w:rsid w:val="002230B3"/>
    <w:rsid w:val="00223328"/>
    <w:rsid w:val="00223504"/>
    <w:rsid w:val="002235BE"/>
    <w:rsid w:val="002238B2"/>
    <w:rsid w:val="00224AE2"/>
    <w:rsid w:val="00224E03"/>
    <w:rsid w:val="00224E06"/>
    <w:rsid w:val="00224EC5"/>
    <w:rsid w:val="00224F31"/>
    <w:rsid w:val="0022575E"/>
    <w:rsid w:val="00225858"/>
    <w:rsid w:val="00225904"/>
    <w:rsid w:val="002259DD"/>
    <w:rsid w:val="00225BA0"/>
    <w:rsid w:val="00225DC7"/>
    <w:rsid w:val="00225EE5"/>
    <w:rsid w:val="00225F13"/>
    <w:rsid w:val="0022632D"/>
    <w:rsid w:val="0022686A"/>
    <w:rsid w:val="0022694F"/>
    <w:rsid w:val="00226BB4"/>
    <w:rsid w:val="00226D47"/>
    <w:rsid w:val="00226D55"/>
    <w:rsid w:val="00226DA4"/>
    <w:rsid w:val="00226E18"/>
    <w:rsid w:val="0022708B"/>
    <w:rsid w:val="00227179"/>
    <w:rsid w:val="00227407"/>
    <w:rsid w:val="002278E4"/>
    <w:rsid w:val="002279D7"/>
    <w:rsid w:val="00227C75"/>
    <w:rsid w:val="00227C84"/>
    <w:rsid w:val="00227E2D"/>
    <w:rsid w:val="00227EB8"/>
    <w:rsid w:val="00230021"/>
    <w:rsid w:val="00230271"/>
    <w:rsid w:val="00230484"/>
    <w:rsid w:val="002306E6"/>
    <w:rsid w:val="0023086A"/>
    <w:rsid w:val="00230946"/>
    <w:rsid w:val="00230A47"/>
    <w:rsid w:val="00230C82"/>
    <w:rsid w:val="00230D8B"/>
    <w:rsid w:val="00230E45"/>
    <w:rsid w:val="00230F73"/>
    <w:rsid w:val="002310D8"/>
    <w:rsid w:val="00231474"/>
    <w:rsid w:val="002314CC"/>
    <w:rsid w:val="002315AF"/>
    <w:rsid w:val="0023197E"/>
    <w:rsid w:val="00231C28"/>
    <w:rsid w:val="00231C92"/>
    <w:rsid w:val="00231E3D"/>
    <w:rsid w:val="0023204E"/>
    <w:rsid w:val="00232091"/>
    <w:rsid w:val="0023210F"/>
    <w:rsid w:val="00232210"/>
    <w:rsid w:val="00232220"/>
    <w:rsid w:val="0023227D"/>
    <w:rsid w:val="00232285"/>
    <w:rsid w:val="002324AB"/>
    <w:rsid w:val="00232504"/>
    <w:rsid w:val="00232599"/>
    <w:rsid w:val="002327C2"/>
    <w:rsid w:val="00232B02"/>
    <w:rsid w:val="00232C18"/>
    <w:rsid w:val="002330E4"/>
    <w:rsid w:val="0023310A"/>
    <w:rsid w:val="002332F0"/>
    <w:rsid w:val="0023355F"/>
    <w:rsid w:val="00233735"/>
    <w:rsid w:val="00233B2A"/>
    <w:rsid w:val="00233BDC"/>
    <w:rsid w:val="00233D33"/>
    <w:rsid w:val="0023409A"/>
    <w:rsid w:val="00234491"/>
    <w:rsid w:val="00234507"/>
    <w:rsid w:val="002345EE"/>
    <w:rsid w:val="002348D8"/>
    <w:rsid w:val="00234D93"/>
    <w:rsid w:val="00235177"/>
    <w:rsid w:val="0023533C"/>
    <w:rsid w:val="002353B6"/>
    <w:rsid w:val="002353EB"/>
    <w:rsid w:val="0023541F"/>
    <w:rsid w:val="0023558F"/>
    <w:rsid w:val="00235637"/>
    <w:rsid w:val="0023568D"/>
    <w:rsid w:val="002356C1"/>
    <w:rsid w:val="00235766"/>
    <w:rsid w:val="0023581A"/>
    <w:rsid w:val="002358EC"/>
    <w:rsid w:val="002359AD"/>
    <w:rsid w:val="00235A30"/>
    <w:rsid w:val="00235A91"/>
    <w:rsid w:val="00236031"/>
    <w:rsid w:val="00236500"/>
    <w:rsid w:val="0023655A"/>
    <w:rsid w:val="002367EA"/>
    <w:rsid w:val="0023692B"/>
    <w:rsid w:val="00236A77"/>
    <w:rsid w:val="00236BA4"/>
    <w:rsid w:val="00236F86"/>
    <w:rsid w:val="00237125"/>
    <w:rsid w:val="00237145"/>
    <w:rsid w:val="002377B1"/>
    <w:rsid w:val="0023787B"/>
    <w:rsid w:val="0023798E"/>
    <w:rsid w:val="00237994"/>
    <w:rsid w:val="00237BBB"/>
    <w:rsid w:val="00237C3C"/>
    <w:rsid w:val="00237D93"/>
    <w:rsid w:val="00237DA8"/>
    <w:rsid w:val="00237DAA"/>
    <w:rsid w:val="00237EEC"/>
    <w:rsid w:val="002402A0"/>
    <w:rsid w:val="0024045F"/>
    <w:rsid w:val="0024048B"/>
    <w:rsid w:val="0024053D"/>
    <w:rsid w:val="0024072C"/>
    <w:rsid w:val="00240791"/>
    <w:rsid w:val="0024088B"/>
    <w:rsid w:val="0024088F"/>
    <w:rsid w:val="002408E8"/>
    <w:rsid w:val="00240AE5"/>
    <w:rsid w:val="00240CE0"/>
    <w:rsid w:val="00240E8B"/>
    <w:rsid w:val="00241067"/>
    <w:rsid w:val="00241274"/>
    <w:rsid w:val="0024170A"/>
    <w:rsid w:val="0024180E"/>
    <w:rsid w:val="002418D4"/>
    <w:rsid w:val="00241A19"/>
    <w:rsid w:val="00242045"/>
    <w:rsid w:val="00242093"/>
    <w:rsid w:val="002420A4"/>
    <w:rsid w:val="0024218F"/>
    <w:rsid w:val="00242267"/>
    <w:rsid w:val="002422A2"/>
    <w:rsid w:val="00242447"/>
    <w:rsid w:val="0024252F"/>
    <w:rsid w:val="00242555"/>
    <w:rsid w:val="0024277C"/>
    <w:rsid w:val="00242A4E"/>
    <w:rsid w:val="00242C7C"/>
    <w:rsid w:val="00242CE5"/>
    <w:rsid w:val="0024303B"/>
    <w:rsid w:val="00243128"/>
    <w:rsid w:val="002432F2"/>
    <w:rsid w:val="00243330"/>
    <w:rsid w:val="002433D7"/>
    <w:rsid w:val="00243AD4"/>
    <w:rsid w:val="002440F3"/>
    <w:rsid w:val="002442B4"/>
    <w:rsid w:val="00244A9C"/>
    <w:rsid w:val="00244B60"/>
    <w:rsid w:val="00244C0C"/>
    <w:rsid w:val="00244C75"/>
    <w:rsid w:val="00244E00"/>
    <w:rsid w:val="00244E20"/>
    <w:rsid w:val="0024502A"/>
    <w:rsid w:val="00245288"/>
    <w:rsid w:val="00245325"/>
    <w:rsid w:val="00245375"/>
    <w:rsid w:val="002455C9"/>
    <w:rsid w:val="00245723"/>
    <w:rsid w:val="002458E6"/>
    <w:rsid w:val="00245A4F"/>
    <w:rsid w:val="00245BB7"/>
    <w:rsid w:val="00245C75"/>
    <w:rsid w:val="00245D15"/>
    <w:rsid w:val="00245E14"/>
    <w:rsid w:val="00245F74"/>
    <w:rsid w:val="002461F6"/>
    <w:rsid w:val="00246331"/>
    <w:rsid w:val="0024633A"/>
    <w:rsid w:val="0024633D"/>
    <w:rsid w:val="0024645E"/>
    <w:rsid w:val="00246560"/>
    <w:rsid w:val="0024673D"/>
    <w:rsid w:val="00246B12"/>
    <w:rsid w:val="00246C79"/>
    <w:rsid w:val="00246DF2"/>
    <w:rsid w:val="00246EB5"/>
    <w:rsid w:val="00246ED6"/>
    <w:rsid w:val="002470CC"/>
    <w:rsid w:val="002472D1"/>
    <w:rsid w:val="0024735E"/>
    <w:rsid w:val="00247795"/>
    <w:rsid w:val="002479E3"/>
    <w:rsid w:val="00247A46"/>
    <w:rsid w:val="00247B79"/>
    <w:rsid w:val="00247BA6"/>
    <w:rsid w:val="00247CA9"/>
    <w:rsid w:val="00247D53"/>
    <w:rsid w:val="00247DBD"/>
    <w:rsid w:val="002500AC"/>
    <w:rsid w:val="0025010B"/>
    <w:rsid w:val="002502C7"/>
    <w:rsid w:val="00250876"/>
    <w:rsid w:val="00250AD4"/>
    <w:rsid w:val="00250F08"/>
    <w:rsid w:val="0025106A"/>
    <w:rsid w:val="00251645"/>
    <w:rsid w:val="00251705"/>
    <w:rsid w:val="002517B9"/>
    <w:rsid w:val="00251B56"/>
    <w:rsid w:val="00251ED0"/>
    <w:rsid w:val="002521DA"/>
    <w:rsid w:val="002521F0"/>
    <w:rsid w:val="0025236D"/>
    <w:rsid w:val="00252876"/>
    <w:rsid w:val="00252B21"/>
    <w:rsid w:val="00252C03"/>
    <w:rsid w:val="00252CEC"/>
    <w:rsid w:val="00252F25"/>
    <w:rsid w:val="00253022"/>
    <w:rsid w:val="002530BC"/>
    <w:rsid w:val="00253428"/>
    <w:rsid w:val="00253524"/>
    <w:rsid w:val="0025379F"/>
    <w:rsid w:val="00253919"/>
    <w:rsid w:val="002539D5"/>
    <w:rsid w:val="00253D1D"/>
    <w:rsid w:val="00254183"/>
    <w:rsid w:val="00254473"/>
    <w:rsid w:val="002547FA"/>
    <w:rsid w:val="00254BC4"/>
    <w:rsid w:val="00254C0B"/>
    <w:rsid w:val="00254C79"/>
    <w:rsid w:val="00254D7E"/>
    <w:rsid w:val="00254E8B"/>
    <w:rsid w:val="00254F7C"/>
    <w:rsid w:val="0025501D"/>
    <w:rsid w:val="0025511A"/>
    <w:rsid w:val="0025527B"/>
    <w:rsid w:val="002552BD"/>
    <w:rsid w:val="0025532A"/>
    <w:rsid w:val="00255401"/>
    <w:rsid w:val="002554E3"/>
    <w:rsid w:val="00255730"/>
    <w:rsid w:val="00255744"/>
    <w:rsid w:val="002557D6"/>
    <w:rsid w:val="002558B4"/>
    <w:rsid w:val="002559A2"/>
    <w:rsid w:val="00255A08"/>
    <w:rsid w:val="00256633"/>
    <w:rsid w:val="0025688F"/>
    <w:rsid w:val="00256981"/>
    <w:rsid w:val="002569EF"/>
    <w:rsid w:val="00256C9E"/>
    <w:rsid w:val="00256CF7"/>
    <w:rsid w:val="00256E0F"/>
    <w:rsid w:val="00256F61"/>
    <w:rsid w:val="00256FA7"/>
    <w:rsid w:val="00256FBD"/>
    <w:rsid w:val="0025709B"/>
    <w:rsid w:val="00257494"/>
    <w:rsid w:val="002575D2"/>
    <w:rsid w:val="002577D1"/>
    <w:rsid w:val="002579C4"/>
    <w:rsid w:val="00257BAD"/>
    <w:rsid w:val="00257DE6"/>
    <w:rsid w:val="00257E0D"/>
    <w:rsid w:val="00257E92"/>
    <w:rsid w:val="00257F6A"/>
    <w:rsid w:val="00257FE7"/>
    <w:rsid w:val="0026033D"/>
    <w:rsid w:val="0026062E"/>
    <w:rsid w:val="00260681"/>
    <w:rsid w:val="00260AED"/>
    <w:rsid w:val="00260AF1"/>
    <w:rsid w:val="00260CFC"/>
    <w:rsid w:val="00260F15"/>
    <w:rsid w:val="002611D0"/>
    <w:rsid w:val="002616ED"/>
    <w:rsid w:val="0026179F"/>
    <w:rsid w:val="0026197E"/>
    <w:rsid w:val="00261F4D"/>
    <w:rsid w:val="00261F99"/>
    <w:rsid w:val="00261FE8"/>
    <w:rsid w:val="00262119"/>
    <w:rsid w:val="00262785"/>
    <w:rsid w:val="0026283C"/>
    <w:rsid w:val="00262CE5"/>
    <w:rsid w:val="00263058"/>
    <w:rsid w:val="002632C0"/>
    <w:rsid w:val="002634B6"/>
    <w:rsid w:val="002637F4"/>
    <w:rsid w:val="00263801"/>
    <w:rsid w:val="00263821"/>
    <w:rsid w:val="00263841"/>
    <w:rsid w:val="00263AB6"/>
    <w:rsid w:val="00263E5E"/>
    <w:rsid w:val="00264869"/>
    <w:rsid w:val="00264948"/>
    <w:rsid w:val="00264C3F"/>
    <w:rsid w:val="00264F50"/>
    <w:rsid w:val="00265A7D"/>
    <w:rsid w:val="00265A92"/>
    <w:rsid w:val="00265AFD"/>
    <w:rsid w:val="00265B09"/>
    <w:rsid w:val="00265C21"/>
    <w:rsid w:val="00265DFC"/>
    <w:rsid w:val="00265F57"/>
    <w:rsid w:val="002665D0"/>
    <w:rsid w:val="00266BCF"/>
    <w:rsid w:val="00266E5F"/>
    <w:rsid w:val="00266FD5"/>
    <w:rsid w:val="00266FFD"/>
    <w:rsid w:val="0026717C"/>
    <w:rsid w:val="00267221"/>
    <w:rsid w:val="0026725C"/>
    <w:rsid w:val="002674E8"/>
    <w:rsid w:val="00267550"/>
    <w:rsid w:val="0026795C"/>
    <w:rsid w:val="00267BA4"/>
    <w:rsid w:val="00267CC9"/>
    <w:rsid w:val="00267CEA"/>
    <w:rsid w:val="00270AA6"/>
    <w:rsid w:val="00270D32"/>
    <w:rsid w:val="00270E21"/>
    <w:rsid w:val="00270EEB"/>
    <w:rsid w:val="002713C3"/>
    <w:rsid w:val="0027189C"/>
    <w:rsid w:val="00271B22"/>
    <w:rsid w:val="00271C4D"/>
    <w:rsid w:val="00271F13"/>
    <w:rsid w:val="00272059"/>
    <w:rsid w:val="002720A1"/>
    <w:rsid w:val="0027234A"/>
    <w:rsid w:val="00272679"/>
    <w:rsid w:val="00272781"/>
    <w:rsid w:val="0027285F"/>
    <w:rsid w:val="002729D4"/>
    <w:rsid w:val="00272B6B"/>
    <w:rsid w:val="00272D83"/>
    <w:rsid w:val="00272E4A"/>
    <w:rsid w:val="002730C0"/>
    <w:rsid w:val="002730D1"/>
    <w:rsid w:val="00273230"/>
    <w:rsid w:val="00273249"/>
    <w:rsid w:val="0027362C"/>
    <w:rsid w:val="002736D0"/>
    <w:rsid w:val="00273963"/>
    <w:rsid w:val="00273F16"/>
    <w:rsid w:val="002740AD"/>
    <w:rsid w:val="00274292"/>
    <w:rsid w:val="002742AC"/>
    <w:rsid w:val="00274449"/>
    <w:rsid w:val="002744EB"/>
    <w:rsid w:val="002745C8"/>
    <w:rsid w:val="002747D0"/>
    <w:rsid w:val="00274B82"/>
    <w:rsid w:val="00274BF3"/>
    <w:rsid w:val="00274E71"/>
    <w:rsid w:val="00274E90"/>
    <w:rsid w:val="00275011"/>
    <w:rsid w:val="00275089"/>
    <w:rsid w:val="00275209"/>
    <w:rsid w:val="00275E68"/>
    <w:rsid w:val="00275FAF"/>
    <w:rsid w:val="00276065"/>
    <w:rsid w:val="00276809"/>
    <w:rsid w:val="0027700E"/>
    <w:rsid w:val="00277161"/>
    <w:rsid w:val="002772B8"/>
    <w:rsid w:val="00277383"/>
    <w:rsid w:val="002773AA"/>
    <w:rsid w:val="002774FB"/>
    <w:rsid w:val="002774FD"/>
    <w:rsid w:val="00277BCD"/>
    <w:rsid w:val="00277C47"/>
    <w:rsid w:val="00277CA7"/>
    <w:rsid w:val="00277F52"/>
    <w:rsid w:val="002807E3"/>
    <w:rsid w:val="00280B2E"/>
    <w:rsid w:val="002812F1"/>
    <w:rsid w:val="00281B69"/>
    <w:rsid w:val="00281F34"/>
    <w:rsid w:val="00282249"/>
    <w:rsid w:val="002822A6"/>
    <w:rsid w:val="0028267E"/>
    <w:rsid w:val="002828C7"/>
    <w:rsid w:val="00282B54"/>
    <w:rsid w:val="00282E83"/>
    <w:rsid w:val="00282EA0"/>
    <w:rsid w:val="00282F5D"/>
    <w:rsid w:val="0028319C"/>
    <w:rsid w:val="002834CB"/>
    <w:rsid w:val="002835E3"/>
    <w:rsid w:val="002838FA"/>
    <w:rsid w:val="0028456D"/>
    <w:rsid w:val="0028476C"/>
    <w:rsid w:val="002849D6"/>
    <w:rsid w:val="002849E8"/>
    <w:rsid w:val="00284C36"/>
    <w:rsid w:val="00284D9D"/>
    <w:rsid w:val="00285042"/>
    <w:rsid w:val="002851C3"/>
    <w:rsid w:val="00285514"/>
    <w:rsid w:val="002855A1"/>
    <w:rsid w:val="00285B70"/>
    <w:rsid w:val="00285E3B"/>
    <w:rsid w:val="00285F31"/>
    <w:rsid w:val="002860F0"/>
    <w:rsid w:val="00286619"/>
    <w:rsid w:val="002868A2"/>
    <w:rsid w:val="00286AFB"/>
    <w:rsid w:val="00286C81"/>
    <w:rsid w:val="00287149"/>
    <w:rsid w:val="002872BD"/>
    <w:rsid w:val="00287799"/>
    <w:rsid w:val="00287802"/>
    <w:rsid w:val="0028786E"/>
    <w:rsid w:val="00287A54"/>
    <w:rsid w:val="00287A66"/>
    <w:rsid w:val="00287DAE"/>
    <w:rsid w:val="00287DE7"/>
    <w:rsid w:val="00287E8E"/>
    <w:rsid w:val="00287EDA"/>
    <w:rsid w:val="00287EEE"/>
    <w:rsid w:val="00290059"/>
    <w:rsid w:val="0029037F"/>
    <w:rsid w:val="0029084A"/>
    <w:rsid w:val="002909ED"/>
    <w:rsid w:val="00290A31"/>
    <w:rsid w:val="00290C5F"/>
    <w:rsid w:val="00290FA3"/>
    <w:rsid w:val="00291089"/>
    <w:rsid w:val="002914F6"/>
    <w:rsid w:val="002917C1"/>
    <w:rsid w:val="00291801"/>
    <w:rsid w:val="00291913"/>
    <w:rsid w:val="00291999"/>
    <w:rsid w:val="00291E88"/>
    <w:rsid w:val="00291FC0"/>
    <w:rsid w:val="002921D9"/>
    <w:rsid w:val="002924F7"/>
    <w:rsid w:val="0029274B"/>
    <w:rsid w:val="00292CAC"/>
    <w:rsid w:val="00292F33"/>
    <w:rsid w:val="00292F9D"/>
    <w:rsid w:val="00293086"/>
    <w:rsid w:val="002936FF"/>
    <w:rsid w:val="0029386A"/>
    <w:rsid w:val="00293BD2"/>
    <w:rsid w:val="00293BFE"/>
    <w:rsid w:val="00293EA4"/>
    <w:rsid w:val="00293F1B"/>
    <w:rsid w:val="00293F5F"/>
    <w:rsid w:val="00294262"/>
    <w:rsid w:val="0029427F"/>
    <w:rsid w:val="00294C2B"/>
    <w:rsid w:val="00294E11"/>
    <w:rsid w:val="00294E1A"/>
    <w:rsid w:val="00294F5A"/>
    <w:rsid w:val="00294F6D"/>
    <w:rsid w:val="00294FCB"/>
    <w:rsid w:val="00295349"/>
    <w:rsid w:val="0029537E"/>
    <w:rsid w:val="0029548B"/>
    <w:rsid w:val="0029552B"/>
    <w:rsid w:val="00295A5B"/>
    <w:rsid w:val="00295AFB"/>
    <w:rsid w:val="00295D79"/>
    <w:rsid w:val="00296024"/>
    <w:rsid w:val="0029617C"/>
    <w:rsid w:val="002961F0"/>
    <w:rsid w:val="00296418"/>
    <w:rsid w:val="002965CA"/>
    <w:rsid w:val="002966EC"/>
    <w:rsid w:val="00296780"/>
    <w:rsid w:val="002968AD"/>
    <w:rsid w:val="00296915"/>
    <w:rsid w:val="00296B81"/>
    <w:rsid w:val="00296DC7"/>
    <w:rsid w:val="00296F6C"/>
    <w:rsid w:val="002970D1"/>
    <w:rsid w:val="0029751E"/>
    <w:rsid w:val="002979EF"/>
    <w:rsid w:val="00297BC8"/>
    <w:rsid w:val="002A002F"/>
    <w:rsid w:val="002A0248"/>
    <w:rsid w:val="002A026D"/>
    <w:rsid w:val="002A0760"/>
    <w:rsid w:val="002A0C7C"/>
    <w:rsid w:val="002A0F9E"/>
    <w:rsid w:val="002A102F"/>
    <w:rsid w:val="002A1333"/>
    <w:rsid w:val="002A1AFB"/>
    <w:rsid w:val="002A1B7E"/>
    <w:rsid w:val="002A22A5"/>
    <w:rsid w:val="002A24F6"/>
    <w:rsid w:val="002A26DC"/>
    <w:rsid w:val="002A2CBF"/>
    <w:rsid w:val="002A2D6D"/>
    <w:rsid w:val="002A2FD1"/>
    <w:rsid w:val="002A302C"/>
    <w:rsid w:val="002A32A6"/>
    <w:rsid w:val="002A336B"/>
    <w:rsid w:val="002A339B"/>
    <w:rsid w:val="002A343A"/>
    <w:rsid w:val="002A38E2"/>
    <w:rsid w:val="002A3902"/>
    <w:rsid w:val="002A3A86"/>
    <w:rsid w:val="002A3B20"/>
    <w:rsid w:val="002A3E04"/>
    <w:rsid w:val="002A3ED2"/>
    <w:rsid w:val="002A3F4C"/>
    <w:rsid w:val="002A417D"/>
    <w:rsid w:val="002A422F"/>
    <w:rsid w:val="002A443A"/>
    <w:rsid w:val="002A45E4"/>
    <w:rsid w:val="002A4614"/>
    <w:rsid w:val="002A47F5"/>
    <w:rsid w:val="002A4876"/>
    <w:rsid w:val="002A505F"/>
    <w:rsid w:val="002A51B9"/>
    <w:rsid w:val="002A5360"/>
    <w:rsid w:val="002A56BF"/>
    <w:rsid w:val="002A5785"/>
    <w:rsid w:val="002A58E2"/>
    <w:rsid w:val="002A58ED"/>
    <w:rsid w:val="002A5D4E"/>
    <w:rsid w:val="002A5FF9"/>
    <w:rsid w:val="002A62C6"/>
    <w:rsid w:val="002A651C"/>
    <w:rsid w:val="002A6658"/>
    <w:rsid w:val="002A66C1"/>
    <w:rsid w:val="002A67EF"/>
    <w:rsid w:val="002A681C"/>
    <w:rsid w:val="002A6EC6"/>
    <w:rsid w:val="002A707B"/>
    <w:rsid w:val="002A709D"/>
    <w:rsid w:val="002A737C"/>
    <w:rsid w:val="002A74A8"/>
    <w:rsid w:val="002A7569"/>
    <w:rsid w:val="002A75DA"/>
    <w:rsid w:val="002A7743"/>
    <w:rsid w:val="002A7994"/>
    <w:rsid w:val="002A7C25"/>
    <w:rsid w:val="002A7D7D"/>
    <w:rsid w:val="002A7E71"/>
    <w:rsid w:val="002B006B"/>
    <w:rsid w:val="002B00D9"/>
    <w:rsid w:val="002B012F"/>
    <w:rsid w:val="002B0206"/>
    <w:rsid w:val="002B052C"/>
    <w:rsid w:val="002B0559"/>
    <w:rsid w:val="002B055F"/>
    <w:rsid w:val="002B069B"/>
    <w:rsid w:val="002B0B41"/>
    <w:rsid w:val="002B0C40"/>
    <w:rsid w:val="002B0CE5"/>
    <w:rsid w:val="002B10D9"/>
    <w:rsid w:val="002B1163"/>
    <w:rsid w:val="002B1211"/>
    <w:rsid w:val="002B16AE"/>
    <w:rsid w:val="002B16E1"/>
    <w:rsid w:val="002B16FB"/>
    <w:rsid w:val="002B177D"/>
    <w:rsid w:val="002B1785"/>
    <w:rsid w:val="002B18D8"/>
    <w:rsid w:val="002B18D9"/>
    <w:rsid w:val="002B18E0"/>
    <w:rsid w:val="002B196F"/>
    <w:rsid w:val="002B19F6"/>
    <w:rsid w:val="002B1D92"/>
    <w:rsid w:val="002B20B3"/>
    <w:rsid w:val="002B225E"/>
    <w:rsid w:val="002B228D"/>
    <w:rsid w:val="002B254A"/>
    <w:rsid w:val="002B264A"/>
    <w:rsid w:val="002B2652"/>
    <w:rsid w:val="002B26F6"/>
    <w:rsid w:val="002B2975"/>
    <w:rsid w:val="002B29DD"/>
    <w:rsid w:val="002B2D18"/>
    <w:rsid w:val="002B2E63"/>
    <w:rsid w:val="002B32C5"/>
    <w:rsid w:val="002B3352"/>
    <w:rsid w:val="002B337D"/>
    <w:rsid w:val="002B33C9"/>
    <w:rsid w:val="002B341A"/>
    <w:rsid w:val="002B35F9"/>
    <w:rsid w:val="002B38DB"/>
    <w:rsid w:val="002B3B38"/>
    <w:rsid w:val="002B3BF2"/>
    <w:rsid w:val="002B3D3D"/>
    <w:rsid w:val="002B3EE8"/>
    <w:rsid w:val="002B4181"/>
    <w:rsid w:val="002B4258"/>
    <w:rsid w:val="002B4296"/>
    <w:rsid w:val="002B43C9"/>
    <w:rsid w:val="002B499F"/>
    <w:rsid w:val="002B4A7C"/>
    <w:rsid w:val="002B4CC1"/>
    <w:rsid w:val="002B4F0F"/>
    <w:rsid w:val="002B4F38"/>
    <w:rsid w:val="002B5115"/>
    <w:rsid w:val="002B5284"/>
    <w:rsid w:val="002B5515"/>
    <w:rsid w:val="002B5764"/>
    <w:rsid w:val="002B59DD"/>
    <w:rsid w:val="002B5A10"/>
    <w:rsid w:val="002B5AA2"/>
    <w:rsid w:val="002B5ADE"/>
    <w:rsid w:val="002B5B70"/>
    <w:rsid w:val="002B5D65"/>
    <w:rsid w:val="002B5DEC"/>
    <w:rsid w:val="002B5DF6"/>
    <w:rsid w:val="002B60CE"/>
    <w:rsid w:val="002B6201"/>
    <w:rsid w:val="002B6206"/>
    <w:rsid w:val="002B62EE"/>
    <w:rsid w:val="002B6444"/>
    <w:rsid w:val="002B665A"/>
    <w:rsid w:val="002B66D3"/>
    <w:rsid w:val="002B6760"/>
    <w:rsid w:val="002B6851"/>
    <w:rsid w:val="002B6A76"/>
    <w:rsid w:val="002B6B23"/>
    <w:rsid w:val="002B6B37"/>
    <w:rsid w:val="002B6B3D"/>
    <w:rsid w:val="002B6BE6"/>
    <w:rsid w:val="002B6EC5"/>
    <w:rsid w:val="002B6FA3"/>
    <w:rsid w:val="002B6FD9"/>
    <w:rsid w:val="002B709F"/>
    <w:rsid w:val="002B7402"/>
    <w:rsid w:val="002B7747"/>
    <w:rsid w:val="002B7943"/>
    <w:rsid w:val="002B79AE"/>
    <w:rsid w:val="002B7B88"/>
    <w:rsid w:val="002B7C08"/>
    <w:rsid w:val="002B7D20"/>
    <w:rsid w:val="002B7D4C"/>
    <w:rsid w:val="002B7E80"/>
    <w:rsid w:val="002B7F76"/>
    <w:rsid w:val="002C024F"/>
    <w:rsid w:val="002C0476"/>
    <w:rsid w:val="002C0789"/>
    <w:rsid w:val="002C07AA"/>
    <w:rsid w:val="002C0AE7"/>
    <w:rsid w:val="002C0BFF"/>
    <w:rsid w:val="002C0E25"/>
    <w:rsid w:val="002C0F00"/>
    <w:rsid w:val="002C142E"/>
    <w:rsid w:val="002C1770"/>
    <w:rsid w:val="002C18B7"/>
    <w:rsid w:val="002C1DC3"/>
    <w:rsid w:val="002C1E6B"/>
    <w:rsid w:val="002C1F5F"/>
    <w:rsid w:val="002C20C7"/>
    <w:rsid w:val="002C2252"/>
    <w:rsid w:val="002C23AA"/>
    <w:rsid w:val="002C240E"/>
    <w:rsid w:val="002C27F8"/>
    <w:rsid w:val="002C29CF"/>
    <w:rsid w:val="002C2A34"/>
    <w:rsid w:val="002C2B0A"/>
    <w:rsid w:val="002C2C2D"/>
    <w:rsid w:val="002C2C77"/>
    <w:rsid w:val="002C2EF4"/>
    <w:rsid w:val="002C3097"/>
    <w:rsid w:val="002C3251"/>
    <w:rsid w:val="002C337B"/>
    <w:rsid w:val="002C3541"/>
    <w:rsid w:val="002C36DD"/>
    <w:rsid w:val="002C381A"/>
    <w:rsid w:val="002C3878"/>
    <w:rsid w:val="002C399B"/>
    <w:rsid w:val="002C39F0"/>
    <w:rsid w:val="002C3BE4"/>
    <w:rsid w:val="002C3D08"/>
    <w:rsid w:val="002C3F50"/>
    <w:rsid w:val="002C439D"/>
    <w:rsid w:val="002C4402"/>
    <w:rsid w:val="002C463B"/>
    <w:rsid w:val="002C465E"/>
    <w:rsid w:val="002C46AD"/>
    <w:rsid w:val="002C471B"/>
    <w:rsid w:val="002C487D"/>
    <w:rsid w:val="002C4A5E"/>
    <w:rsid w:val="002C4AB4"/>
    <w:rsid w:val="002C5108"/>
    <w:rsid w:val="002C5135"/>
    <w:rsid w:val="002C5178"/>
    <w:rsid w:val="002C5225"/>
    <w:rsid w:val="002C5494"/>
    <w:rsid w:val="002C56D7"/>
    <w:rsid w:val="002C5827"/>
    <w:rsid w:val="002C58A2"/>
    <w:rsid w:val="002C5F2F"/>
    <w:rsid w:val="002C5FCD"/>
    <w:rsid w:val="002C67CB"/>
    <w:rsid w:val="002C67FA"/>
    <w:rsid w:val="002C69D3"/>
    <w:rsid w:val="002C6D27"/>
    <w:rsid w:val="002C6D47"/>
    <w:rsid w:val="002C6D7B"/>
    <w:rsid w:val="002C7165"/>
    <w:rsid w:val="002C7243"/>
    <w:rsid w:val="002C7404"/>
    <w:rsid w:val="002C7523"/>
    <w:rsid w:val="002C7707"/>
    <w:rsid w:val="002C79A3"/>
    <w:rsid w:val="002C7F0B"/>
    <w:rsid w:val="002D0809"/>
    <w:rsid w:val="002D0858"/>
    <w:rsid w:val="002D0889"/>
    <w:rsid w:val="002D0C96"/>
    <w:rsid w:val="002D0ED6"/>
    <w:rsid w:val="002D0FD6"/>
    <w:rsid w:val="002D1105"/>
    <w:rsid w:val="002D1217"/>
    <w:rsid w:val="002D139D"/>
    <w:rsid w:val="002D13DD"/>
    <w:rsid w:val="002D1661"/>
    <w:rsid w:val="002D19EB"/>
    <w:rsid w:val="002D1A35"/>
    <w:rsid w:val="002D1D7C"/>
    <w:rsid w:val="002D1E16"/>
    <w:rsid w:val="002D1F33"/>
    <w:rsid w:val="002D1FA8"/>
    <w:rsid w:val="002D2169"/>
    <w:rsid w:val="002D2517"/>
    <w:rsid w:val="002D260D"/>
    <w:rsid w:val="002D2785"/>
    <w:rsid w:val="002D28A1"/>
    <w:rsid w:val="002D2A57"/>
    <w:rsid w:val="002D2A7C"/>
    <w:rsid w:val="002D2EEA"/>
    <w:rsid w:val="002D3305"/>
    <w:rsid w:val="002D3919"/>
    <w:rsid w:val="002D3B52"/>
    <w:rsid w:val="002D3BE4"/>
    <w:rsid w:val="002D3C87"/>
    <w:rsid w:val="002D4150"/>
    <w:rsid w:val="002D4535"/>
    <w:rsid w:val="002D4682"/>
    <w:rsid w:val="002D4850"/>
    <w:rsid w:val="002D4B0E"/>
    <w:rsid w:val="002D4D26"/>
    <w:rsid w:val="002D520F"/>
    <w:rsid w:val="002D546C"/>
    <w:rsid w:val="002D563F"/>
    <w:rsid w:val="002D5745"/>
    <w:rsid w:val="002D5BF7"/>
    <w:rsid w:val="002D5D93"/>
    <w:rsid w:val="002D5E00"/>
    <w:rsid w:val="002D6053"/>
    <w:rsid w:val="002D62BD"/>
    <w:rsid w:val="002D65B7"/>
    <w:rsid w:val="002D7348"/>
    <w:rsid w:val="002D77B4"/>
    <w:rsid w:val="002D7BA8"/>
    <w:rsid w:val="002E049B"/>
    <w:rsid w:val="002E05DC"/>
    <w:rsid w:val="002E0891"/>
    <w:rsid w:val="002E09B8"/>
    <w:rsid w:val="002E09F1"/>
    <w:rsid w:val="002E0A64"/>
    <w:rsid w:val="002E0E60"/>
    <w:rsid w:val="002E1290"/>
    <w:rsid w:val="002E13B4"/>
    <w:rsid w:val="002E1456"/>
    <w:rsid w:val="002E14D3"/>
    <w:rsid w:val="002E17BD"/>
    <w:rsid w:val="002E1CC6"/>
    <w:rsid w:val="002E1D32"/>
    <w:rsid w:val="002E1D36"/>
    <w:rsid w:val="002E1D4C"/>
    <w:rsid w:val="002E21C5"/>
    <w:rsid w:val="002E224D"/>
    <w:rsid w:val="002E25C6"/>
    <w:rsid w:val="002E25EC"/>
    <w:rsid w:val="002E25FD"/>
    <w:rsid w:val="002E2667"/>
    <w:rsid w:val="002E2834"/>
    <w:rsid w:val="002E2F69"/>
    <w:rsid w:val="002E2FA0"/>
    <w:rsid w:val="002E328B"/>
    <w:rsid w:val="002E3610"/>
    <w:rsid w:val="002E3A99"/>
    <w:rsid w:val="002E3B4F"/>
    <w:rsid w:val="002E3D7C"/>
    <w:rsid w:val="002E3DBE"/>
    <w:rsid w:val="002E49A0"/>
    <w:rsid w:val="002E4B0A"/>
    <w:rsid w:val="002E4FA6"/>
    <w:rsid w:val="002E510C"/>
    <w:rsid w:val="002E557B"/>
    <w:rsid w:val="002E55AF"/>
    <w:rsid w:val="002E56A2"/>
    <w:rsid w:val="002E5BE7"/>
    <w:rsid w:val="002E5C30"/>
    <w:rsid w:val="002E5E1C"/>
    <w:rsid w:val="002E5FC4"/>
    <w:rsid w:val="002E6062"/>
    <w:rsid w:val="002E60AB"/>
    <w:rsid w:val="002E6246"/>
    <w:rsid w:val="002E6A27"/>
    <w:rsid w:val="002E6C42"/>
    <w:rsid w:val="002E6DA6"/>
    <w:rsid w:val="002E6EB7"/>
    <w:rsid w:val="002E6F58"/>
    <w:rsid w:val="002E72D9"/>
    <w:rsid w:val="002E764A"/>
    <w:rsid w:val="002E7A1E"/>
    <w:rsid w:val="002E7A83"/>
    <w:rsid w:val="002E7BA2"/>
    <w:rsid w:val="002E7C10"/>
    <w:rsid w:val="002E7C4D"/>
    <w:rsid w:val="002E7F6D"/>
    <w:rsid w:val="002E7FC7"/>
    <w:rsid w:val="002F047A"/>
    <w:rsid w:val="002F06C7"/>
    <w:rsid w:val="002F07E9"/>
    <w:rsid w:val="002F088E"/>
    <w:rsid w:val="002F0D9B"/>
    <w:rsid w:val="002F1131"/>
    <w:rsid w:val="002F133B"/>
    <w:rsid w:val="002F1344"/>
    <w:rsid w:val="002F13B8"/>
    <w:rsid w:val="002F13EB"/>
    <w:rsid w:val="002F1543"/>
    <w:rsid w:val="002F16FA"/>
    <w:rsid w:val="002F1C13"/>
    <w:rsid w:val="002F1C3B"/>
    <w:rsid w:val="002F1F70"/>
    <w:rsid w:val="002F1FC6"/>
    <w:rsid w:val="002F2086"/>
    <w:rsid w:val="002F20C3"/>
    <w:rsid w:val="002F2286"/>
    <w:rsid w:val="002F2322"/>
    <w:rsid w:val="002F244B"/>
    <w:rsid w:val="002F2642"/>
    <w:rsid w:val="002F26F6"/>
    <w:rsid w:val="002F2757"/>
    <w:rsid w:val="002F282F"/>
    <w:rsid w:val="002F28E2"/>
    <w:rsid w:val="002F2954"/>
    <w:rsid w:val="002F2C94"/>
    <w:rsid w:val="002F2DB8"/>
    <w:rsid w:val="002F32CE"/>
    <w:rsid w:val="002F3924"/>
    <w:rsid w:val="002F3D1B"/>
    <w:rsid w:val="002F3E20"/>
    <w:rsid w:val="002F3FB0"/>
    <w:rsid w:val="002F3FE7"/>
    <w:rsid w:val="002F414C"/>
    <w:rsid w:val="002F43EA"/>
    <w:rsid w:val="002F47F3"/>
    <w:rsid w:val="002F4A29"/>
    <w:rsid w:val="002F4D84"/>
    <w:rsid w:val="002F4FCF"/>
    <w:rsid w:val="002F535E"/>
    <w:rsid w:val="002F547F"/>
    <w:rsid w:val="002F571E"/>
    <w:rsid w:val="002F5D40"/>
    <w:rsid w:val="002F5F4E"/>
    <w:rsid w:val="002F63A8"/>
    <w:rsid w:val="002F6658"/>
    <w:rsid w:val="002F6675"/>
    <w:rsid w:val="002F69C9"/>
    <w:rsid w:val="002F69EC"/>
    <w:rsid w:val="002F6B9B"/>
    <w:rsid w:val="002F6D6B"/>
    <w:rsid w:val="002F7158"/>
    <w:rsid w:val="002F733D"/>
    <w:rsid w:val="002F7792"/>
    <w:rsid w:val="002F77BE"/>
    <w:rsid w:val="002F77F2"/>
    <w:rsid w:val="002F7AA2"/>
    <w:rsid w:val="002F7C72"/>
    <w:rsid w:val="002F7D11"/>
    <w:rsid w:val="002F7E5F"/>
    <w:rsid w:val="002F7ECB"/>
    <w:rsid w:val="002F7F29"/>
    <w:rsid w:val="0030010B"/>
    <w:rsid w:val="003001C1"/>
    <w:rsid w:val="003007C2"/>
    <w:rsid w:val="00300864"/>
    <w:rsid w:val="00300C70"/>
    <w:rsid w:val="00300EE9"/>
    <w:rsid w:val="00301186"/>
    <w:rsid w:val="003011D7"/>
    <w:rsid w:val="003013DE"/>
    <w:rsid w:val="003016DD"/>
    <w:rsid w:val="0030195A"/>
    <w:rsid w:val="0030195F"/>
    <w:rsid w:val="00301A3F"/>
    <w:rsid w:val="00301AB8"/>
    <w:rsid w:val="00301AED"/>
    <w:rsid w:val="00301B84"/>
    <w:rsid w:val="00301C15"/>
    <w:rsid w:val="00301F28"/>
    <w:rsid w:val="00302007"/>
    <w:rsid w:val="00302049"/>
    <w:rsid w:val="003023D1"/>
    <w:rsid w:val="00302495"/>
    <w:rsid w:val="003025C7"/>
    <w:rsid w:val="00302CA1"/>
    <w:rsid w:val="00302D1D"/>
    <w:rsid w:val="00302EFE"/>
    <w:rsid w:val="00302F3C"/>
    <w:rsid w:val="00303105"/>
    <w:rsid w:val="00303621"/>
    <w:rsid w:val="00303690"/>
    <w:rsid w:val="00303742"/>
    <w:rsid w:val="00303970"/>
    <w:rsid w:val="0030397B"/>
    <w:rsid w:val="00303C03"/>
    <w:rsid w:val="00304528"/>
    <w:rsid w:val="0030461A"/>
    <w:rsid w:val="0030493D"/>
    <w:rsid w:val="0030494F"/>
    <w:rsid w:val="00304956"/>
    <w:rsid w:val="00304E23"/>
    <w:rsid w:val="00304E49"/>
    <w:rsid w:val="0030508F"/>
    <w:rsid w:val="00305678"/>
    <w:rsid w:val="00305ADF"/>
    <w:rsid w:val="00305D30"/>
    <w:rsid w:val="0030634E"/>
    <w:rsid w:val="003063D6"/>
    <w:rsid w:val="00306451"/>
    <w:rsid w:val="0030674D"/>
    <w:rsid w:val="00306C16"/>
    <w:rsid w:val="003072F5"/>
    <w:rsid w:val="0030731E"/>
    <w:rsid w:val="00307411"/>
    <w:rsid w:val="00307986"/>
    <w:rsid w:val="003101D9"/>
    <w:rsid w:val="003106D4"/>
    <w:rsid w:val="00310883"/>
    <w:rsid w:val="003108D0"/>
    <w:rsid w:val="003109E8"/>
    <w:rsid w:val="00310B50"/>
    <w:rsid w:val="00310BD9"/>
    <w:rsid w:val="00310D4A"/>
    <w:rsid w:val="00310EC7"/>
    <w:rsid w:val="00310F90"/>
    <w:rsid w:val="00311166"/>
    <w:rsid w:val="00311659"/>
    <w:rsid w:val="003116A0"/>
    <w:rsid w:val="00311A8A"/>
    <w:rsid w:val="00311E43"/>
    <w:rsid w:val="00311ED5"/>
    <w:rsid w:val="00312227"/>
    <w:rsid w:val="00312731"/>
    <w:rsid w:val="00312A7A"/>
    <w:rsid w:val="00312AD4"/>
    <w:rsid w:val="00312FFF"/>
    <w:rsid w:val="00313146"/>
    <w:rsid w:val="003131BF"/>
    <w:rsid w:val="003131E5"/>
    <w:rsid w:val="0031324A"/>
    <w:rsid w:val="00313281"/>
    <w:rsid w:val="003134EF"/>
    <w:rsid w:val="00313582"/>
    <w:rsid w:val="00313A30"/>
    <w:rsid w:val="00313CFD"/>
    <w:rsid w:val="00313E6E"/>
    <w:rsid w:val="00313EF2"/>
    <w:rsid w:val="00313FDC"/>
    <w:rsid w:val="0031402E"/>
    <w:rsid w:val="0031419C"/>
    <w:rsid w:val="00314226"/>
    <w:rsid w:val="00314238"/>
    <w:rsid w:val="0031438A"/>
    <w:rsid w:val="00314732"/>
    <w:rsid w:val="00314AEA"/>
    <w:rsid w:val="00314D47"/>
    <w:rsid w:val="003155A1"/>
    <w:rsid w:val="003155D4"/>
    <w:rsid w:val="003156A3"/>
    <w:rsid w:val="003157BF"/>
    <w:rsid w:val="00315909"/>
    <w:rsid w:val="003159A7"/>
    <w:rsid w:val="00315A32"/>
    <w:rsid w:val="00315CDF"/>
    <w:rsid w:val="00315CF4"/>
    <w:rsid w:val="00315F94"/>
    <w:rsid w:val="0031656D"/>
    <w:rsid w:val="00316592"/>
    <w:rsid w:val="003165B6"/>
    <w:rsid w:val="00316739"/>
    <w:rsid w:val="00316E27"/>
    <w:rsid w:val="003170F8"/>
    <w:rsid w:val="00317282"/>
    <w:rsid w:val="003172B6"/>
    <w:rsid w:val="003172C5"/>
    <w:rsid w:val="00317331"/>
    <w:rsid w:val="0031780E"/>
    <w:rsid w:val="00317923"/>
    <w:rsid w:val="00317B0C"/>
    <w:rsid w:val="00317C99"/>
    <w:rsid w:val="003200B8"/>
    <w:rsid w:val="00320234"/>
    <w:rsid w:val="0032042F"/>
    <w:rsid w:val="0032047B"/>
    <w:rsid w:val="003206E1"/>
    <w:rsid w:val="003208BC"/>
    <w:rsid w:val="00320BB3"/>
    <w:rsid w:val="00320DB5"/>
    <w:rsid w:val="00320E4D"/>
    <w:rsid w:val="00320ED5"/>
    <w:rsid w:val="00321040"/>
    <w:rsid w:val="0032121B"/>
    <w:rsid w:val="00321399"/>
    <w:rsid w:val="003213C9"/>
    <w:rsid w:val="00321628"/>
    <w:rsid w:val="0032191F"/>
    <w:rsid w:val="00321A19"/>
    <w:rsid w:val="00321A80"/>
    <w:rsid w:val="00321B09"/>
    <w:rsid w:val="00321EA2"/>
    <w:rsid w:val="00321EDE"/>
    <w:rsid w:val="0032216B"/>
    <w:rsid w:val="003223EC"/>
    <w:rsid w:val="00322404"/>
    <w:rsid w:val="003225C3"/>
    <w:rsid w:val="0032274D"/>
    <w:rsid w:val="0032280E"/>
    <w:rsid w:val="00322E1C"/>
    <w:rsid w:val="00322E22"/>
    <w:rsid w:val="00322E71"/>
    <w:rsid w:val="00323030"/>
    <w:rsid w:val="00323216"/>
    <w:rsid w:val="00323543"/>
    <w:rsid w:val="003237B4"/>
    <w:rsid w:val="003239BA"/>
    <w:rsid w:val="00323A81"/>
    <w:rsid w:val="00323B0A"/>
    <w:rsid w:val="00323B61"/>
    <w:rsid w:val="00323CA4"/>
    <w:rsid w:val="00323CC8"/>
    <w:rsid w:val="00324074"/>
    <w:rsid w:val="0032409A"/>
    <w:rsid w:val="003240E0"/>
    <w:rsid w:val="00324152"/>
    <w:rsid w:val="00324194"/>
    <w:rsid w:val="003243F5"/>
    <w:rsid w:val="00324517"/>
    <w:rsid w:val="0032479D"/>
    <w:rsid w:val="00324934"/>
    <w:rsid w:val="00324BE0"/>
    <w:rsid w:val="00324DA8"/>
    <w:rsid w:val="00325344"/>
    <w:rsid w:val="0032566E"/>
    <w:rsid w:val="00325816"/>
    <w:rsid w:val="00325E8C"/>
    <w:rsid w:val="003260A7"/>
    <w:rsid w:val="003264AD"/>
    <w:rsid w:val="003266E3"/>
    <w:rsid w:val="00326D3F"/>
    <w:rsid w:val="00326D84"/>
    <w:rsid w:val="0032712A"/>
    <w:rsid w:val="00327132"/>
    <w:rsid w:val="00327460"/>
    <w:rsid w:val="00327487"/>
    <w:rsid w:val="003275E4"/>
    <w:rsid w:val="00327768"/>
    <w:rsid w:val="00327813"/>
    <w:rsid w:val="0032797B"/>
    <w:rsid w:val="00327A54"/>
    <w:rsid w:val="00327B1A"/>
    <w:rsid w:val="00327BF0"/>
    <w:rsid w:val="00327C55"/>
    <w:rsid w:val="00327F98"/>
    <w:rsid w:val="0033017D"/>
    <w:rsid w:val="00330544"/>
    <w:rsid w:val="00330738"/>
    <w:rsid w:val="00330782"/>
    <w:rsid w:val="00330794"/>
    <w:rsid w:val="00330926"/>
    <w:rsid w:val="00330A1F"/>
    <w:rsid w:val="00330A85"/>
    <w:rsid w:val="00330BF4"/>
    <w:rsid w:val="00330C6C"/>
    <w:rsid w:val="00330FDA"/>
    <w:rsid w:val="00331081"/>
    <w:rsid w:val="003312BA"/>
    <w:rsid w:val="0033144F"/>
    <w:rsid w:val="00331791"/>
    <w:rsid w:val="003317AC"/>
    <w:rsid w:val="00331B1F"/>
    <w:rsid w:val="00331CEF"/>
    <w:rsid w:val="00331CF7"/>
    <w:rsid w:val="00332034"/>
    <w:rsid w:val="00332056"/>
    <w:rsid w:val="00332086"/>
    <w:rsid w:val="0033234C"/>
    <w:rsid w:val="003324A6"/>
    <w:rsid w:val="0033269E"/>
    <w:rsid w:val="00332C95"/>
    <w:rsid w:val="00332EA8"/>
    <w:rsid w:val="00332F78"/>
    <w:rsid w:val="00333271"/>
    <w:rsid w:val="003333E6"/>
    <w:rsid w:val="00333413"/>
    <w:rsid w:val="0033361D"/>
    <w:rsid w:val="0033369E"/>
    <w:rsid w:val="00333739"/>
    <w:rsid w:val="00333765"/>
    <w:rsid w:val="00333A1E"/>
    <w:rsid w:val="00333A3F"/>
    <w:rsid w:val="003340A2"/>
    <w:rsid w:val="00334120"/>
    <w:rsid w:val="00334175"/>
    <w:rsid w:val="003342E9"/>
    <w:rsid w:val="00334673"/>
    <w:rsid w:val="003348B2"/>
    <w:rsid w:val="00334C59"/>
    <w:rsid w:val="00334F02"/>
    <w:rsid w:val="003350C4"/>
    <w:rsid w:val="003350F8"/>
    <w:rsid w:val="00335308"/>
    <w:rsid w:val="003354D1"/>
    <w:rsid w:val="003357AA"/>
    <w:rsid w:val="00335AA7"/>
    <w:rsid w:val="00335E0C"/>
    <w:rsid w:val="00335F1D"/>
    <w:rsid w:val="00335F3F"/>
    <w:rsid w:val="003360A9"/>
    <w:rsid w:val="0033615F"/>
    <w:rsid w:val="00336172"/>
    <w:rsid w:val="0033646F"/>
    <w:rsid w:val="0033653C"/>
    <w:rsid w:val="00336629"/>
    <w:rsid w:val="00336801"/>
    <w:rsid w:val="0033685A"/>
    <w:rsid w:val="00336A00"/>
    <w:rsid w:val="00336C6C"/>
    <w:rsid w:val="00336CC2"/>
    <w:rsid w:val="00336ED1"/>
    <w:rsid w:val="003371E4"/>
    <w:rsid w:val="00337218"/>
    <w:rsid w:val="0033775E"/>
    <w:rsid w:val="0033786F"/>
    <w:rsid w:val="00337A4A"/>
    <w:rsid w:val="00337EEE"/>
    <w:rsid w:val="003400AE"/>
    <w:rsid w:val="00340123"/>
    <w:rsid w:val="00340143"/>
    <w:rsid w:val="00340204"/>
    <w:rsid w:val="0034025B"/>
    <w:rsid w:val="003404D2"/>
    <w:rsid w:val="00340859"/>
    <w:rsid w:val="00340B2C"/>
    <w:rsid w:val="00340B66"/>
    <w:rsid w:val="00340C5D"/>
    <w:rsid w:val="00340CD5"/>
    <w:rsid w:val="00340DAA"/>
    <w:rsid w:val="00340DB9"/>
    <w:rsid w:val="00340E84"/>
    <w:rsid w:val="00340F0B"/>
    <w:rsid w:val="0034104F"/>
    <w:rsid w:val="00341158"/>
    <w:rsid w:val="00341337"/>
    <w:rsid w:val="00341BBB"/>
    <w:rsid w:val="0034203A"/>
    <w:rsid w:val="003422E5"/>
    <w:rsid w:val="00342413"/>
    <w:rsid w:val="003426BA"/>
    <w:rsid w:val="00342749"/>
    <w:rsid w:val="00342901"/>
    <w:rsid w:val="00342A6C"/>
    <w:rsid w:val="00342CDA"/>
    <w:rsid w:val="00342E24"/>
    <w:rsid w:val="00342F5B"/>
    <w:rsid w:val="00343247"/>
    <w:rsid w:val="0034341B"/>
    <w:rsid w:val="003434BC"/>
    <w:rsid w:val="00343AD3"/>
    <w:rsid w:val="00343C28"/>
    <w:rsid w:val="00343D5A"/>
    <w:rsid w:val="00343E8E"/>
    <w:rsid w:val="00343F33"/>
    <w:rsid w:val="00343FD3"/>
    <w:rsid w:val="003443E1"/>
    <w:rsid w:val="00344473"/>
    <w:rsid w:val="003447E8"/>
    <w:rsid w:val="00344D35"/>
    <w:rsid w:val="00345092"/>
    <w:rsid w:val="00345117"/>
    <w:rsid w:val="00345222"/>
    <w:rsid w:val="003453ED"/>
    <w:rsid w:val="0034556D"/>
    <w:rsid w:val="00345688"/>
    <w:rsid w:val="003456D5"/>
    <w:rsid w:val="00345EDA"/>
    <w:rsid w:val="003460CF"/>
    <w:rsid w:val="003461CC"/>
    <w:rsid w:val="00346305"/>
    <w:rsid w:val="00346387"/>
    <w:rsid w:val="0034639D"/>
    <w:rsid w:val="003463EF"/>
    <w:rsid w:val="003465C0"/>
    <w:rsid w:val="003466CF"/>
    <w:rsid w:val="003467F9"/>
    <w:rsid w:val="003468F6"/>
    <w:rsid w:val="00346952"/>
    <w:rsid w:val="00346954"/>
    <w:rsid w:val="00346B1A"/>
    <w:rsid w:val="00346CFD"/>
    <w:rsid w:val="00346F13"/>
    <w:rsid w:val="00347247"/>
    <w:rsid w:val="0034733D"/>
    <w:rsid w:val="003477E8"/>
    <w:rsid w:val="00347A42"/>
    <w:rsid w:val="00347AAB"/>
    <w:rsid w:val="00347B68"/>
    <w:rsid w:val="00347C3E"/>
    <w:rsid w:val="00347CA2"/>
    <w:rsid w:val="00347CAD"/>
    <w:rsid w:val="00347E60"/>
    <w:rsid w:val="003501F4"/>
    <w:rsid w:val="003503DA"/>
    <w:rsid w:val="0035047A"/>
    <w:rsid w:val="00350627"/>
    <w:rsid w:val="003507E5"/>
    <w:rsid w:val="00350B64"/>
    <w:rsid w:val="00350BAB"/>
    <w:rsid w:val="00350D71"/>
    <w:rsid w:val="00351017"/>
    <w:rsid w:val="003511CA"/>
    <w:rsid w:val="0035137C"/>
    <w:rsid w:val="003515D8"/>
    <w:rsid w:val="00351642"/>
    <w:rsid w:val="00351DCC"/>
    <w:rsid w:val="00352435"/>
    <w:rsid w:val="003525A4"/>
    <w:rsid w:val="00352722"/>
    <w:rsid w:val="00352907"/>
    <w:rsid w:val="00352B44"/>
    <w:rsid w:val="00352B79"/>
    <w:rsid w:val="00352BFA"/>
    <w:rsid w:val="00352F6F"/>
    <w:rsid w:val="00353874"/>
    <w:rsid w:val="00353ABE"/>
    <w:rsid w:val="0035412D"/>
    <w:rsid w:val="003545F5"/>
    <w:rsid w:val="0035460B"/>
    <w:rsid w:val="00354647"/>
    <w:rsid w:val="0035474F"/>
    <w:rsid w:val="003549E5"/>
    <w:rsid w:val="00354A3A"/>
    <w:rsid w:val="00354FC6"/>
    <w:rsid w:val="00355333"/>
    <w:rsid w:val="003553C3"/>
    <w:rsid w:val="00355503"/>
    <w:rsid w:val="0035560D"/>
    <w:rsid w:val="003557D3"/>
    <w:rsid w:val="00355983"/>
    <w:rsid w:val="003559AD"/>
    <w:rsid w:val="003559DF"/>
    <w:rsid w:val="003559F3"/>
    <w:rsid w:val="00355DE4"/>
    <w:rsid w:val="00356252"/>
    <w:rsid w:val="00356371"/>
    <w:rsid w:val="0035677A"/>
    <w:rsid w:val="0035688C"/>
    <w:rsid w:val="0035697F"/>
    <w:rsid w:val="00356AF0"/>
    <w:rsid w:val="00356F9A"/>
    <w:rsid w:val="003571C9"/>
    <w:rsid w:val="00357683"/>
    <w:rsid w:val="00357A07"/>
    <w:rsid w:val="00357AC9"/>
    <w:rsid w:val="00357B69"/>
    <w:rsid w:val="00357B89"/>
    <w:rsid w:val="00357BA4"/>
    <w:rsid w:val="00357BA6"/>
    <w:rsid w:val="00357C4F"/>
    <w:rsid w:val="00357DE0"/>
    <w:rsid w:val="00357E4D"/>
    <w:rsid w:val="00357FF8"/>
    <w:rsid w:val="00360414"/>
    <w:rsid w:val="00360A81"/>
    <w:rsid w:val="00360BAD"/>
    <w:rsid w:val="00360D1B"/>
    <w:rsid w:val="00360E35"/>
    <w:rsid w:val="00360E9A"/>
    <w:rsid w:val="00360F74"/>
    <w:rsid w:val="00361083"/>
    <w:rsid w:val="00361133"/>
    <w:rsid w:val="003613C4"/>
    <w:rsid w:val="003617FC"/>
    <w:rsid w:val="00361A92"/>
    <w:rsid w:val="00361DAC"/>
    <w:rsid w:val="00361E36"/>
    <w:rsid w:val="0036223C"/>
    <w:rsid w:val="00362441"/>
    <w:rsid w:val="00362539"/>
    <w:rsid w:val="00362757"/>
    <w:rsid w:val="003627B7"/>
    <w:rsid w:val="00362921"/>
    <w:rsid w:val="003629CE"/>
    <w:rsid w:val="00362BBF"/>
    <w:rsid w:val="00362FBD"/>
    <w:rsid w:val="0036303B"/>
    <w:rsid w:val="003630CA"/>
    <w:rsid w:val="0036361C"/>
    <w:rsid w:val="003637F4"/>
    <w:rsid w:val="00363E82"/>
    <w:rsid w:val="00364016"/>
    <w:rsid w:val="003645ED"/>
    <w:rsid w:val="00364691"/>
    <w:rsid w:val="0036479B"/>
    <w:rsid w:val="00364862"/>
    <w:rsid w:val="00364B6D"/>
    <w:rsid w:val="00364CC2"/>
    <w:rsid w:val="00364D0F"/>
    <w:rsid w:val="00364F5C"/>
    <w:rsid w:val="00365263"/>
    <w:rsid w:val="003653A6"/>
    <w:rsid w:val="00365525"/>
    <w:rsid w:val="00365591"/>
    <w:rsid w:val="00365836"/>
    <w:rsid w:val="00365B17"/>
    <w:rsid w:val="00365B1A"/>
    <w:rsid w:val="0036621A"/>
    <w:rsid w:val="0036633D"/>
    <w:rsid w:val="0036643D"/>
    <w:rsid w:val="003669A9"/>
    <w:rsid w:val="00366B4A"/>
    <w:rsid w:val="00366E37"/>
    <w:rsid w:val="00366E6E"/>
    <w:rsid w:val="00366F21"/>
    <w:rsid w:val="00366F55"/>
    <w:rsid w:val="00366F96"/>
    <w:rsid w:val="00367386"/>
    <w:rsid w:val="003673D1"/>
    <w:rsid w:val="003675B3"/>
    <w:rsid w:val="00367A8F"/>
    <w:rsid w:val="00367A96"/>
    <w:rsid w:val="00367E8E"/>
    <w:rsid w:val="00367EAF"/>
    <w:rsid w:val="00367F99"/>
    <w:rsid w:val="00370041"/>
    <w:rsid w:val="003702C7"/>
    <w:rsid w:val="003702FE"/>
    <w:rsid w:val="00370763"/>
    <w:rsid w:val="00371216"/>
    <w:rsid w:val="003713CB"/>
    <w:rsid w:val="00371463"/>
    <w:rsid w:val="003714C8"/>
    <w:rsid w:val="003715E3"/>
    <w:rsid w:val="00371908"/>
    <w:rsid w:val="00371A21"/>
    <w:rsid w:val="00371BC0"/>
    <w:rsid w:val="00371CAA"/>
    <w:rsid w:val="00371DED"/>
    <w:rsid w:val="00371E08"/>
    <w:rsid w:val="00372166"/>
    <w:rsid w:val="00372284"/>
    <w:rsid w:val="0037255C"/>
    <w:rsid w:val="00372635"/>
    <w:rsid w:val="003726C0"/>
    <w:rsid w:val="003729FE"/>
    <w:rsid w:val="00372F00"/>
    <w:rsid w:val="0037352D"/>
    <w:rsid w:val="0037355F"/>
    <w:rsid w:val="003739DE"/>
    <w:rsid w:val="00373C35"/>
    <w:rsid w:val="003745D8"/>
    <w:rsid w:val="003746A3"/>
    <w:rsid w:val="00374744"/>
    <w:rsid w:val="0037499D"/>
    <w:rsid w:val="00374BB3"/>
    <w:rsid w:val="00374BC2"/>
    <w:rsid w:val="00374C93"/>
    <w:rsid w:val="00374D87"/>
    <w:rsid w:val="00374FB1"/>
    <w:rsid w:val="00375268"/>
    <w:rsid w:val="003755C6"/>
    <w:rsid w:val="00375666"/>
    <w:rsid w:val="003756A0"/>
    <w:rsid w:val="003758D9"/>
    <w:rsid w:val="00375975"/>
    <w:rsid w:val="00375AC4"/>
    <w:rsid w:val="00375CC6"/>
    <w:rsid w:val="00375DEB"/>
    <w:rsid w:val="00375E56"/>
    <w:rsid w:val="00375EAB"/>
    <w:rsid w:val="0037614B"/>
    <w:rsid w:val="0037616C"/>
    <w:rsid w:val="00376276"/>
    <w:rsid w:val="0037654E"/>
    <w:rsid w:val="0037664F"/>
    <w:rsid w:val="00376AF1"/>
    <w:rsid w:val="00376EBE"/>
    <w:rsid w:val="0037738D"/>
    <w:rsid w:val="00377484"/>
    <w:rsid w:val="003775B3"/>
    <w:rsid w:val="003777FF"/>
    <w:rsid w:val="003778B4"/>
    <w:rsid w:val="00380090"/>
    <w:rsid w:val="003800ED"/>
    <w:rsid w:val="00380335"/>
    <w:rsid w:val="003805E5"/>
    <w:rsid w:val="0038061B"/>
    <w:rsid w:val="003806AA"/>
    <w:rsid w:val="00380852"/>
    <w:rsid w:val="00380965"/>
    <w:rsid w:val="0038098B"/>
    <w:rsid w:val="003809CC"/>
    <w:rsid w:val="00380BEF"/>
    <w:rsid w:val="00380BF8"/>
    <w:rsid w:val="00380C22"/>
    <w:rsid w:val="00380C88"/>
    <w:rsid w:val="00380EA6"/>
    <w:rsid w:val="0038113D"/>
    <w:rsid w:val="003811B9"/>
    <w:rsid w:val="0038151A"/>
    <w:rsid w:val="003817DF"/>
    <w:rsid w:val="00381890"/>
    <w:rsid w:val="00381921"/>
    <w:rsid w:val="00381AE6"/>
    <w:rsid w:val="00381CB1"/>
    <w:rsid w:val="00381CC0"/>
    <w:rsid w:val="00381D03"/>
    <w:rsid w:val="00381D63"/>
    <w:rsid w:val="00382152"/>
    <w:rsid w:val="00382300"/>
    <w:rsid w:val="00382972"/>
    <w:rsid w:val="00382B3B"/>
    <w:rsid w:val="00382BF8"/>
    <w:rsid w:val="00382C6B"/>
    <w:rsid w:val="00383284"/>
    <w:rsid w:val="00383F3B"/>
    <w:rsid w:val="0038425C"/>
    <w:rsid w:val="00384553"/>
    <w:rsid w:val="003845F6"/>
    <w:rsid w:val="00384690"/>
    <w:rsid w:val="00384915"/>
    <w:rsid w:val="00384DB8"/>
    <w:rsid w:val="00384F1D"/>
    <w:rsid w:val="003851D6"/>
    <w:rsid w:val="003859A2"/>
    <w:rsid w:val="00385E77"/>
    <w:rsid w:val="00385EFD"/>
    <w:rsid w:val="00385F3B"/>
    <w:rsid w:val="00386890"/>
    <w:rsid w:val="00386BC1"/>
    <w:rsid w:val="00386BE8"/>
    <w:rsid w:val="003871AF"/>
    <w:rsid w:val="003876A0"/>
    <w:rsid w:val="0038774E"/>
    <w:rsid w:val="003877CB"/>
    <w:rsid w:val="003879EB"/>
    <w:rsid w:val="003879EE"/>
    <w:rsid w:val="00387F86"/>
    <w:rsid w:val="003900D9"/>
    <w:rsid w:val="003901E4"/>
    <w:rsid w:val="0039029E"/>
    <w:rsid w:val="0039062D"/>
    <w:rsid w:val="0039068C"/>
    <w:rsid w:val="003909C5"/>
    <w:rsid w:val="00390D03"/>
    <w:rsid w:val="00390DF6"/>
    <w:rsid w:val="00390F4A"/>
    <w:rsid w:val="00390FC1"/>
    <w:rsid w:val="00390FF8"/>
    <w:rsid w:val="00391469"/>
    <w:rsid w:val="003914D0"/>
    <w:rsid w:val="0039179A"/>
    <w:rsid w:val="00391A86"/>
    <w:rsid w:val="00391C69"/>
    <w:rsid w:val="00391CEF"/>
    <w:rsid w:val="00392119"/>
    <w:rsid w:val="00392306"/>
    <w:rsid w:val="00392839"/>
    <w:rsid w:val="0039286D"/>
    <w:rsid w:val="00392BDA"/>
    <w:rsid w:val="00392DF0"/>
    <w:rsid w:val="00392F73"/>
    <w:rsid w:val="0039323E"/>
    <w:rsid w:val="0039362B"/>
    <w:rsid w:val="003937B5"/>
    <w:rsid w:val="003939C8"/>
    <w:rsid w:val="00393B11"/>
    <w:rsid w:val="00393B2A"/>
    <w:rsid w:val="00393C80"/>
    <w:rsid w:val="00393D00"/>
    <w:rsid w:val="00393DAD"/>
    <w:rsid w:val="00393DFA"/>
    <w:rsid w:val="00393EE6"/>
    <w:rsid w:val="003940A0"/>
    <w:rsid w:val="003941E7"/>
    <w:rsid w:val="0039423D"/>
    <w:rsid w:val="00394383"/>
    <w:rsid w:val="003943F8"/>
    <w:rsid w:val="00394483"/>
    <w:rsid w:val="00394845"/>
    <w:rsid w:val="00394A2A"/>
    <w:rsid w:val="003951B7"/>
    <w:rsid w:val="003953CD"/>
    <w:rsid w:val="003955BE"/>
    <w:rsid w:val="0039572A"/>
    <w:rsid w:val="00395832"/>
    <w:rsid w:val="0039584A"/>
    <w:rsid w:val="00395901"/>
    <w:rsid w:val="00395AD2"/>
    <w:rsid w:val="00395B20"/>
    <w:rsid w:val="00395BBD"/>
    <w:rsid w:val="00395C84"/>
    <w:rsid w:val="00395CC6"/>
    <w:rsid w:val="00395D55"/>
    <w:rsid w:val="003962FE"/>
    <w:rsid w:val="00396415"/>
    <w:rsid w:val="003965E8"/>
    <w:rsid w:val="003967E2"/>
    <w:rsid w:val="003968E8"/>
    <w:rsid w:val="00396B50"/>
    <w:rsid w:val="00396CF6"/>
    <w:rsid w:val="00396D0D"/>
    <w:rsid w:val="00396D16"/>
    <w:rsid w:val="0039703A"/>
    <w:rsid w:val="00397131"/>
    <w:rsid w:val="00397190"/>
    <w:rsid w:val="0039721E"/>
    <w:rsid w:val="003972AE"/>
    <w:rsid w:val="0039783E"/>
    <w:rsid w:val="00397B19"/>
    <w:rsid w:val="00397B30"/>
    <w:rsid w:val="00397C49"/>
    <w:rsid w:val="00397DF5"/>
    <w:rsid w:val="00397E99"/>
    <w:rsid w:val="00397FE0"/>
    <w:rsid w:val="003A009D"/>
    <w:rsid w:val="003A012A"/>
    <w:rsid w:val="003A0471"/>
    <w:rsid w:val="003A0984"/>
    <w:rsid w:val="003A09F9"/>
    <w:rsid w:val="003A0A8E"/>
    <w:rsid w:val="003A0AB1"/>
    <w:rsid w:val="003A0AFD"/>
    <w:rsid w:val="003A0B6E"/>
    <w:rsid w:val="003A0D25"/>
    <w:rsid w:val="003A0D64"/>
    <w:rsid w:val="003A10FA"/>
    <w:rsid w:val="003A1172"/>
    <w:rsid w:val="003A11A4"/>
    <w:rsid w:val="003A19D9"/>
    <w:rsid w:val="003A1C1A"/>
    <w:rsid w:val="003A1D9A"/>
    <w:rsid w:val="003A1DC7"/>
    <w:rsid w:val="003A2168"/>
    <w:rsid w:val="003A21CE"/>
    <w:rsid w:val="003A2491"/>
    <w:rsid w:val="003A2555"/>
    <w:rsid w:val="003A26BD"/>
    <w:rsid w:val="003A29CE"/>
    <w:rsid w:val="003A2A7F"/>
    <w:rsid w:val="003A2A9B"/>
    <w:rsid w:val="003A2C52"/>
    <w:rsid w:val="003A2D17"/>
    <w:rsid w:val="003A2E3D"/>
    <w:rsid w:val="003A31F5"/>
    <w:rsid w:val="003A32C5"/>
    <w:rsid w:val="003A3321"/>
    <w:rsid w:val="003A34BE"/>
    <w:rsid w:val="003A355D"/>
    <w:rsid w:val="003A3691"/>
    <w:rsid w:val="003A37BD"/>
    <w:rsid w:val="003A38A4"/>
    <w:rsid w:val="003A38E8"/>
    <w:rsid w:val="003A3D0C"/>
    <w:rsid w:val="003A3D84"/>
    <w:rsid w:val="003A3EB1"/>
    <w:rsid w:val="003A416D"/>
    <w:rsid w:val="003A4431"/>
    <w:rsid w:val="003A44DC"/>
    <w:rsid w:val="003A44FF"/>
    <w:rsid w:val="003A4512"/>
    <w:rsid w:val="003A45CD"/>
    <w:rsid w:val="003A49F6"/>
    <w:rsid w:val="003A4A5F"/>
    <w:rsid w:val="003A4D8B"/>
    <w:rsid w:val="003A4ED1"/>
    <w:rsid w:val="003A52B8"/>
    <w:rsid w:val="003A52C4"/>
    <w:rsid w:val="003A5411"/>
    <w:rsid w:val="003A5A81"/>
    <w:rsid w:val="003A5B96"/>
    <w:rsid w:val="003A5D4D"/>
    <w:rsid w:val="003A612D"/>
    <w:rsid w:val="003A62FB"/>
    <w:rsid w:val="003A649D"/>
    <w:rsid w:val="003A6958"/>
    <w:rsid w:val="003A6CB5"/>
    <w:rsid w:val="003A6CD1"/>
    <w:rsid w:val="003A6E19"/>
    <w:rsid w:val="003A6F2A"/>
    <w:rsid w:val="003A706C"/>
    <w:rsid w:val="003A7375"/>
    <w:rsid w:val="003A737C"/>
    <w:rsid w:val="003A7380"/>
    <w:rsid w:val="003A7398"/>
    <w:rsid w:val="003A7677"/>
    <w:rsid w:val="003A77F1"/>
    <w:rsid w:val="003A795C"/>
    <w:rsid w:val="003A7BF5"/>
    <w:rsid w:val="003A7CB4"/>
    <w:rsid w:val="003A7EDA"/>
    <w:rsid w:val="003A7F34"/>
    <w:rsid w:val="003B0043"/>
    <w:rsid w:val="003B00FF"/>
    <w:rsid w:val="003B0105"/>
    <w:rsid w:val="003B0392"/>
    <w:rsid w:val="003B0E71"/>
    <w:rsid w:val="003B0F43"/>
    <w:rsid w:val="003B102C"/>
    <w:rsid w:val="003B17C0"/>
    <w:rsid w:val="003B17EF"/>
    <w:rsid w:val="003B1921"/>
    <w:rsid w:val="003B1A93"/>
    <w:rsid w:val="003B1C22"/>
    <w:rsid w:val="003B222A"/>
    <w:rsid w:val="003B2502"/>
    <w:rsid w:val="003B2552"/>
    <w:rsid w:val="003B26F7"/>
    <w:rsid w:val="003B296B"/>
    <w:rsid w:val="003B2AC5"/>
    <w:rsid w:val="003B2E48"/>
    <w:rsid w:val="003B2F39"/>
    <w:rsid w:val="003B3194"/>
    <w:rsid w:val="003B31FE"/>
    <w:rsid w:val="003B3717"/>
    <w:rsid w:val="003B384B"/>
    <w:rsid w:val="003B3AFA"/>
    <w:rsid w:val="003B3CF7"/>
    <w:rsid w:val="003B3E78"/>
    <w:rsid w:val="003B3F2D"/>
    <w:rsid w:val="003B42A8"/>
    <w:rsid w:val="003B43F8"/>
    <w:rsid w:val="003B4F2D"/>
    <w:rsid w:val="003B50A9"/>
    <w:rsid w:val="003B51D7"/>
    <w:rsid w:val="003B52C5"/>
    <w:rsid w:val="003B53DE"/>
    <w:rsid w:val="003B5A4E"/>
    <w:rsid w:val="003B5A73"/>
    <w:rsid w:val="003B5C1C"/>
    <w:rsid w:val="003B5D9D"/>
    <w:rsid w:val="003B5F72"/>
    <w:rsid w:val="003B6473"/>
    <w:rsid w:val="003B6773"/>
    <w:rsid w:val="003B67DA"/>
    <w:rsid w:val="003B6889"/>
    <w:rsid w:val="003B6C65"/>
    <w:rsid w:val="003B71DB"/>
    <w:rsid w:val="003B767E"/>
    <w:rsid w:val="003B77C3"/>
    <w:rsid w:val="003B7B63"/>
    <w:rsid w:val="003B7C8B"/>
    <w:rsid w:val="003C00FC"/>
    <w:rsid w:val="003C0470"/>
    <w:rsid w:val="003C0660"/>
    <w:rsid w:val="003C0925"/>
    <w:rsid w:val="003C0CDF"/>
    <w:rsid w:val="003C10C4"/>
    <w:rsid w:val="003C1343"/>
    <w:rsid w:val="003C14A0"/>
    <w:rsid w:val="003C14E4"/>
    <w:rsid w:val="003C15BA"/>
    <w:rsid w:val="003C171B"/>
    <w:rsid w:val="003C18F4"/>
    <w:rsid w:val="003C1996"/>
    <w:rsid w:val="003C1A43"/>
    <w:rsid w:val="003C1BBE"/>
    <w:rsid w:val="003C1E8C"/>
    <w:rsid w:val="003C226E"/>
    <w:rsid w:val="003C23CE"/>
    <w:rsid w:val="003C25E8"/>
    <w:rsid w:val="003C2712"/>
    <w:rsid w:val="003C27DE"/>
    <w:rsid w:val="003C27F8"/>
    <w:rsid w:val="003C28E8"/>
    <w:rsid w:val="003C2A5D"/>
    <w:rsid w:val="003C2BB6"/>
    <w:rsid w:val="003C312F"/>
    <w:rsid w:val="003C31CE"/>
    <w:rsid w:val="003C355A"/>
    <w:rsid w:val="003C363F"/>
    <w:rsid w:val="003C3A27"/>
    <w:rsid w:val="003C3B05"/>
    <w:rsid w:val="003C3D67"/>
    <w:rsid w:val="003C4170"/>
    <w:rsid w:val="003C42F1"/>
    <w:rsid w:val="003C49A7"/>
    <w:rsid w:val="003C4D47"/>
    <w:rsid w:val="003C4D6B"/>
    <w:rsid w:val="003C4E37"/>
    <w:rsid w:val="003C4F41"/>
    <w:rsid w:val="003C4FDA"/>
    <w:rsid w:val="003C520A"/>
    <w:rsid w:val="003C57DE"/>
    <w:rsid w:val="003C5A32"/>
    <w:rsid w:val="003C5B5F"/>
    <w:rsid w:val="003C5D8E"/>
    <w:rsid w:val="003C5E77"/>
    <w:rsid w:val="003C616A"/>
    <w:rsid w:val="003C6311"/>
    <w:rsid w:val="003C6483"/>
    <w:rsid w:val="003C64EF"/>
    <w:rsid w:val="003C658A"/>
    <w:rsid w:val="003C6767"/>
    <w:rsid w:val="003C680C"/>
    <w:rsid w:val="003C6F9B"/>
    <w:rsid w:val="003C70BD"/>
    <w:rsid w:val="003C7267"/>
    <w:rsid w:val="003C72B8"/>
    <w:rsid w:val="003C7815"/>
    <w:rsid w:val="003C7BCE"/>
    <w:rsid w:val="003D0057"/>
    <w:rsid w:val="003D005A"/>
    <w:rsid w:val="003D0283"/>
    <w:rsid w:val="003D043F"/>
    <w:rsid w:val="003D0650"/>
    <w:rsid w:val="003D067F"/>
    <w:rsid w:val="003D076E"/>
    <w:rsid w:val="003D086A"/>
    <w:rsid w:val="003D08CF"/>
    <w:rsid w:val="003D0B32"/>
    <w:rsid w:val="003D0DA8"/>
    <w:rsid w:val="003D11A8"/>
    <w:rsid w:val="003D125E"/>
    <w:rsid w:val="003D1311"/>
    <w:rsid w:val="003D13F8"/>
    <w:rsid w:val="003D154C"/>
    <w:rsid w:val="003D15E7"/>
    <w:rsid w:val="003D1647"/>
    <w:rsid w:val="003D173E"/>
    <w:rsid w:val="003D1814"/>
    <w:rsid w:val="003D1896"/>
    <w:rsid w:val="003D1BC6"/>
    <w:rsid w:val="003D1CFB"/>
    <w:rsid w:val="003D1D07"/>
    <w:rsid w:val="003D1DCC"/>
    <w:rsid w:val="003D1FD7"/>
    <w:rsid w:val="003D2188"/>
    <w:rsid w:val="003D2255"/>
    <w:rsid w:val="003D226B"/>
    <w:rsid w:val="003D2288"/>
    <w:rsid w:val="003D2330"/>
    <w:rsid w:val="003D2372"/>
    <w:rsid w:val="003D23D5"/>
    <w:rsid w:val="003D286A"/>
    <w:rsid w:val="003D298F"/>
    <w:rsid w:val="003D2E46"/>
    <w:rsid w:val="003D31DC"/>
    <w:rsid w:val="003D3514"/>
    <w:rsid w:val="003D3635"/>
    <w:rsid w:val="003D369E"/>
    <w:rsid w:val="003D384E"/>
    <w:rsid w:val="003D3E11"/>
    <w:rsid w:val="003D42AD"/>
    <w:rsid w:val="003D44B0"/>
    <w:rsid w:val="003D46B6"/>
    <w:rsid w:val="003D4748"/>
    <w:rsid w:val="003D47D1"/>
    <w:rsid w:val="003D4D3F"/>
    <w:rsid w:val="003D4FC3"/>
    <w:rsid w:val="003D514F"/>
    <w:rsid w:val="003D5333"/>
    <w:rsid w:val="003D5666"/>
    <w:rsid w:val="003D5C99"/>
    <w:rsid w:val="003D5D83"/>
    <w:rsid w:val="003D5ED5"/>
    <w:rsid w:val="003D644E"/>
    <w:rsid w:val="003D6835"/>
    <w:rsid w:val="003D695C"/>
    <w:rsid w:val="003D6E3A"/>
    <w:rsid w:val="003D72DB"/>
    <w:rsid w:val="003D73D3"/>
    <w:rsid w:val="003D7446"/>
    <w:rsid w:val="003D7874"/>
    <w:rsid w:val="003D7AAD"/>
    <w:rsid w:val="003D7BAF"/>
    <w:rsid w:val="003D7C52"/>
    <w:rsid w:val="003D7EAB"/>
    <w:rsid w:val="003E00BB"/>
    <w:rsid w:val="003E0231"/>
    <w:rsid w:val="003E0299"/>
    <w:rsid w:val="003E0409"/>
    <w:rsid w:val="003E0564"/>
    <w:rsid w:val="003E05C2"/>
    <w:rsid w:val="003E05F1"/>
    <w:rsid w:val="003E074D"/>
    <w:rsid w:val="003E0B2E"/>
    <w:rsid w:val="003E0D60"/>
    <w:rsid w:val="003E0DE8"/>
    <w:rsid w:val="003E0F7D"/>
    <w:rsid w:val="003E114C"/>
    <w:rsid w:val="003E12E8"/>
    <w:rsid w:val="003E15F8"/>
    <w:rsid w:val="003E1683"/>
    <w:rsid w:val="003E16BB"/>
    <w:rsid w:val="003E177C"/>
    <w:rsid w:val="003E1788"/>
    <w:rsid w:val="003E1894"/>
    <w:rsid w:val="003E18B7"/>
    <w:rsid w:val="003E1CA8"/>
    <w:rsid w:val="003E1D1C"/>
    <w:rsid w:val="003E1D99"/>
    <w:rsid w:val="003E1EB6"/>
    <w:rsid w:val="003E1F3D"/>
    <w:rsid w:val="003E1FA9"/>
    <w:rsid w:val="003E2269"/>
    <w:rsid w:val="003E2723"/>
    <w:rsid w:val="003E273E"/>
    <w:rsid w:val="003E2976"/>
    <w:rsid w:val="003E2EA0"/>
    <w:rsid w:val="003E3079"/>
    <w:rsid w:val="003E3266"/>
    <w:rsid w:val="003E346F"/>
    <w:rsid w:val="003E3745"/>
    <w:rsid w:val="003E38A8"/>
    <w:rsid w:val="003E3ABA"/>
    <w:rsid w:val="003E3D44"/>
    <w:rsid w:val="003E402A"/>
    <w:rsid w:val="003E4046"/>
    <w:rsid w:val="003E430C"/>
    <w:rsid w:val="003E4387"/>
    <w:rsid w:val="003E4461"/>
    <w:rsid w:val="003E48CA"/>
    <w:rsid w:val="003E4CF5"/>
    <w:rsid w:val="003E4E5E"/>
    <w:rsid w:val="003E4E95"/>
    <w:rsid w:val="003E561C"/>
    <w:rsid w:val="003E573D"/>
    <w:rsid w:val="003E5971"/>
    <w:rsid w:val="003E5C23"/>
    <w:rsid w:val="003E5DE6"/>
    <w:rsid w:val="003E6176"/>
    <w:rsid w:val="003E638C"/>
    <w:rsid w:val="003E6571"/>
    <w:rsid w:val="003E6717"/>
    <w:rsid w:val="003E6970"/>
    <w:rsid w:val="003E6AE2"/>
    <w:rsid w:val="003E6CA5"/>
    <w:rsid w:val="003E6D74"/>
    <w:rsid w:val="003E6E60"/>
    <w:rsid w:val="003E7160"/>
    <w:rsid w:val="003E731D"/>
    <w:rsid w:val="003E7575"/>
    <w:rsid w:val="003E7817"/>
    <w:rsid w:val="003E78FA"/>
    <w:rsid w:val="003F012D"/>
    <w:rsid w:val="003F02A5"/>
    <w:rsid w:val="003F0304"/>
    <w:rsid w:val="003F0523"/>
    <w:rsid w:val="003F05F8"/>
    <w:rsid w:val="003F072E"/>
    <w:rsid w:val="003F0796"/>
    <w:rsid w:val="003F0815"/>
    <w:rsid w:val="003F08D2"/>
    <w:rsid w:val="003F0BAB"/>
    <w:rsid w:val="003F0C99"/>
    <w:rsid w:val="003F0DAB"/>
    <w:rsid w:val="003F0F44"/>
    <w:rsid w:val="003F107B"/>
    <w:rsid w:val="003F13AF"/>
    <w:rsid w:val="003F176F"/>
    <w:rsid w:val="003F1C5F"/>
    <w:rsid w:val="003F1E79"/>
    <w:rsid w:val="003F2846"/>
    <w:rsid w:val="003F28EE"/>
    <w:rsid w:val="003F2949"/>
    <w:rsid w:val="003F2975"/>
    <w:rsid w:val="003F2A6D"/>
    <w:rsid w:val="003F2B4B"/>
    <w:rsid w:val="003F2BBD"/>
    <w:rsid w:val="003F2D15"/>
    <w:rsid w:val="003F2D76"/>
    <w:rsid w:val="003F2F1C"/>
    <w:rsid w:val="003F2F94"/>
    <w:rsid w:val="003F2FA4"/>
    <w:rsid w:val="003F328B"/>
    <w:rsid w:val="003F33BA"/>
    <w:rsid w:val="003F36FC"/>
    <w:rsid w:val="003F3A5E"/>
    <w:rsid w:val="003F48C1"/>
    <w:rsid w:val="003F4FC1"/>
    <w:rsid w:val="003F5420"/>
    <w:rsid w:val="003F5911"/>
    <w:rsid w:val="003F5AA8"/>
    <w:rsid w:val="003F5E5D"/>
    <w:rsid w:val="003F6114"/>
    <w:rsid w:val="003F6648"/>
    <w:rsid w:val="003F67A9"/>
    <w:rsid w:val="003F681A"/>
    <w:rsid w:val="003F6893"/>
    <w:rsid w:val="003F6AB6"/>
    <w:rsid w:val="003F6F09"/>
    <w:rsid w:val="003F72EE"/>
    <w:rsid w:val="003F733F"/>
    <w:rsid w:val="003F74AF"/>
    <w:rsid w:val="003F74FC"/>
    <w:rsid w:val="003F7A63"/>
    <w:rsid w:val="003F7B81"/>
    <w:rsid w:val="003F7EE1"/>
    <w:rsid w:val="00400825"/>
    <w:rsid w:val="00400840"/>
    <w:rsid w:val="00400844"/>
    <w:rsid w:val="00400AA9"/>
    <w:rsid w:val="00400B7A"/>
    <w:rsid w:val="00400BFC"/>
    <w:rsid w:val="00401647"/>
    <w:rsid w:val="00401724"/>
    <w:rsid w:val="004019E3"/>
    <w:rsid w:val="00401CED"/>
    <w:rsid w:val="00402655"/>
    <w:rsid w:val="00402744"/>
    <w:rsid w:val="00402B49"/>
    <w:rsid w:val="00402EDF"/>
    <w:rsid w:val="004032E6"/>
    <w:rsid w:val="004034F5"/>
    <w:rsid w:val="00403B5F"/>
    <w:rsid w:val="0040402E"/>
    <w:rsid w:val="0040423F"/>
    <w:rsid w:val="00404714"/>
    <w:rsid w:val="00404BCB"/>
    <w:rsid w:val="00404D61"/>
    <w:rsid w:val="00404E90"/>
    <w:rsid w:val="00405022"/>
    <w:rsid w:val="0040514A"/>
    <w:rsid w:val="00405232"/>
    <w:rsid w:val="00405538"/>
    <w:rsid w:val="004055D6"/>
    <w:rsid w:val="004058A5"/>
    <w:rsid w:val="004058C2"/>
    <w:rsid w:val="004058E3"/>
    <w:rsid w:val="0040611A"/>
    <w:rsid w:val="00406396"/>
    <w:rsid w:val="00406619"/>
    <w:rsid w:val="00406722"/>
    <w:rsid w:val="004068BE"/>
    <w:rsid w:val="00406A4E"/>
    <w:rsid w:val="00406BAC"/>
    <w:rsid w:val="00406CE1"/>
    <w:rsid w:val="00406E44"/>
    <w:rsid w:val="004071F4"/>
    <w:rsid w:val="00407254"/>
    <w:rsid w:val="004074C0"/>
    <w:rsid w:val="0040764E"/>
    <w:rsid w:val="00407654"/>
    <w:rsid w:val="004077D0"/>
    <w:rsid w:val="004078B5"/>
    <w:rsid w:val="00407E36"/>
    <w:rsid w:val="004103A6"/>
    <w:rsid w:val="00410516"/>
    <w:rsid w:val="0041080F"/>
    <w:rsid w:val="004108E9"/>
    <w:rsid w:val="00410A1E"/>
    <w:rsid w:val="00410DCA"/>
    <w:rsid w:val="00410DCE"/>
    <w:rsid w:val="00410EDC"/>
    <w:rsid w:val="0041107B"/>
    <w:rsid w:val="0041132B"/>
    <w:rsid w:val="00411532"/>
    <w:rsid w:val="00411595"/>
    <w:rsid w:val="00411777"/>
    <w:rsid w:val="00411A66"/>
    <w:rsid w:val="00411B22"/>
    <w:rsid w:val="00411F33"/>
    <w:rsid w:val="00411F80"/>
    <w:rsid w:val="00411FA7"/>
    <w:rsid w:val="00412014"/>
    <w:rsid w:val="00412238"/>
    <w:rsid w:val="004122D6"/>
    <w:rsid w:val="00412449"/>
    <w:rsid w:val="00412533"/>
    <w:rsid w:val="004125FF"/>
    <w:rsid w:val="004126CE"/>
    <w:rsid w:val="00412722"/>
    <w:rsid w:val="004129EC"/>
    <w:rsid w:val="00412A88"/>
    <w:rsid w:val="00412D57"/>
    <w:rsid w:val="00412F23"/>
    <w:rsid w:val="00413118"/>
    <w:rsid w:val="00413324"/>
    <w:rsid w:val="004133A8"/>
    <w:rsid w:val="00413449"/>
    <w:rsid w:val="0041381A"/>
    <w:rsid w:val="00413D16"/>
    <w:rsid w:val="00413F47"/>
    <w:rsid w:val="004141CF"/>
    <w:rsid w:val="004145B1"/>
    <w:rsid w:val="00414712"/>
    <w:rsid w:val="004147AD"/>
    <w:rsid w:val="00414B0C"/>
    <w:rsid w:val="00414C13"/>
    <w:rsid w:val="00414D05"/>
    <w:rsid w:val="00414E4E"/>
    <w:rsid w:val="00414E67"/>
    <w:rsid w:val="00415266"/>
    <w:rsid w:val="00415987"/>
    <w:rsid w:val="004159A4"/>
    <w:rsid w:val="00415A0B"/>
    <w:rsid w:val="00415C26"/>
    <w:rsid w:val="00415D2C"/>
    <w:rsid w:val="004162DA"/>
    <w:rsid w:val="0041630D"/>
    <w:rsid w:val="00416598"/>
    <w:rsid w:val="004168E8"/>
    <w:rsid w:val="004168ED"/>
    <w:rsid w:val="00416F96"/>
    <w:rsid w:val="004172B1"/>
    <w:rsid w:val="004172F5"/>
    <w:rsid w:val="004175EC"/>
    <w:rsid w:val="0041795D"/>
    <w:rsid w:val="00417A21"/>
    <w:rsid w:val="00417CFB"/>
    <w:rsid w:val="00417E1E"/>
    <w:rsid w:val="00417F57"/>
    <w:rsid w:val="00420059"/>
    <w:rsid w:val="004201AD"/>
    <w:rsid w:val="00420356"/>
    <w:rsid w:val="0042037F"/>
    <w:rsid w:val="004205B8"/>
    <w:rsid w:val="00420812"/>
    <w:rsid w:val="00420851"/>
    <w:rsid w:val="004208A3"/>
    <w:rsid w:val="00420954"/>
    <w:rsid w:val="00420AAE"/>
    <w:rsid w:val="00420BDC"/>
    <w:rsid w:val="004211FE"/>
    <w:rsid w:val="00421234"/>
    <w:rsid w:val="004212F5"/>
    <w:rsid w:val="0042184C"/>
    <w:rsid w:val="0042197A"/>
    <w:rsid w:val="004219C6"/>
    <w:rsid w:val="004220ED"/>
    <w:rsid w:val="00422159"/>
    <w:rsid w:val="0042291F"/>
    <w:rsid w:val="00422954"/>
    <w:rsid w:val="0042302E"/>
    <w:rsid w:val="00423457"/>
    <w:rsid w:val="00423665"/>
    <w:rsid w:val="004236D3"/>
    <w:rsid w:val="004238D2"/>
    <w:rsid w:val="00423A84"/>
    <w:rsid w:val="00423BAC"/>
    <w:rsid w:val="00423C62"/>
    <w:rsid w:val="00423CDC"/>
    <w:rsid w:val="00423FC0"/>
    <w:rsid w:val="00424155"/>
    <w:rsid w:val="004243D7"/>
    <w:rsid w:val="0042453D"/>
    <w:rsid w:val="0042477E"/>
    <w:rsid w:val="00424835"/>
    <w:rsid w:val="00424A8B"/>
    <w:rsid w:val="00424C5A"/>
    <w:rsid w:val="00424D13"/>
    <w:rsid w:val="00424D29"/>
    <w:rsid w:val="00425568"/>
    <w:rsid w:val="0042567F"/>
    <w:rsid w:val="004257E2"/>
    <w:rsid w:val="00425AF2"/>
    <w:rsid w:val="00425E56"/>
    <w:rsid w:val="0042648D"/>
    <w:rsid w:val="00426650"/>
    <w:rsid w:val="004266DD"/>
    <w:rsid w:val="00426707"/>
    <w:rsid w:val="0042692E"/>
    <w:rsid w:val="004269B5"/>
    <w:rsid w:val="00426C05"/>
    <w:rsid w:val="00427015"/>
    <w:rsid w:val="004270AA"/>
    <w:rsid w:val="00427611"/>
    <w:rsid w:val="00427983"/>
    <w:rsid w:val="004279EC"/>
    <w:rsid w:val="00427A0E"/>
    <w:rsid w:val="00427BE3"/>
    <w:rsid w:val="00427CB9"/>
    <w:rsid w:val="00427E47"/>
    <w:rsid w:val="00427F46"/>
    <w:rsid w:val="004307C5"/>
    <w:rsid w:val="00430A58"/>
    <w:rsid w:val="00430F9A"/>
    <w:rsid w:val="00430FA9"/>
    <w:rsid w:val="00430FBB"/>
    <w:rsid w:val="00431FE2"/>
    <w:rsid w:val="004320ED"/>
    <w:rsid w:val="0043230B"/>
    <w:rsid w:val="004325C1"/>
    <w:rsid w:val="00432655"/>
    <w:rsid w:val="004327D6"/>
    <w:rsid w:val="004328FC"/>
    <w:rsid w:val="00433131"/>
    <w:rsid w:val="004333AA"/>
    <w:rsid w:val="0043340C"/>
    <w:rsid w:val="0043341A"/>
    <w:rsid w:val="00433728"/>
    <w:rsid w:val="00433994"/>
    <w:rsid w:val="00433B79"/>
    <w:rsid w:val="00433E21"/>
    <w:rsid w:val="0043400B"/>
    <w:rsid w:val="004340FD"/>
    <w:rsid w:val="00434226"/>
    <w:rsid w:val="00434B4B"/>
    <w:rsid w:val="00435185"/>
    <w:rsid w:val="00435387"/>
    <w:rsid w:val="0043562D"/>
    <w:rsid w:val="004357CF"/>
    <w:rsid w:val="00435810"/>
    <w:rsid w:val="0043584F"/>
    <w:rsid w:val="00435BF6"/>
    <w:rsid w:val="00435CAF"/>
    <w:rsid w:val="00435CEA"/>
    <w:rsid w:val="00435CEB"/>
    <w:rsid w:val="00436CB5"/>
    <w:rsid w:val="00436CFA"/>
    <w:rsid w:val="00436D6F"/>
    <w:rsid w:val="00436E9D"/>
    <w:rsid w:val="00436FA2"/>
    <w:rsid w:val="004373C9"/>
    <w:rsid w:val="004377D2"/>
    <w:rsid w:val="00437C02"/>
    <w:rsid w:val="00437DA0"/>
    <w:rsid w:val="00437E03"/>
    <w:rsid w:val="00437F41"/>
    <w:rsid w:val="00440866"/>
    <w:rsid w:val="00440A13"/>
    <w:rsid w:val="00440A2C"/>
    <w:rsid w:val="00440AB7"/>
    <w:rsid w:val="00440AD9"/>
    <w:rsid w:val="004411D6"/>
    <w:rsid w:val="004412BD"/>
    <w:rsid w:val="004413DE"/>
    <w:rsid w:val="0044166E"/>
    <w:rsid w:val="00441812"/>
    <w:rsid w:val="00441C8C"/>
    <w:rsid w:val="00441F44"/>
    <w:rsid w:val="00442018"/>
    <w:rsid w:val="00442167"/>
    <w:rsid w:val="004423A6"/>
    <w:rsid w:val="004424DA"/>
    <w:rsid w:val="00442521"/>
    <w:rsid w:val="004427CE"/>
    <w:rsid w:val="004427D3"/>
    <w:rsid w:val="0044291A"/>
    <w:rsid w:val="00442B9F"/>
    <w:rsid w:val="00442D3E"/>
    <w:rsid w:val="00442DD5"/>
    <w:rsid w:val="00442DDA"/>
    <w:rsid w:val="00442E5C"/>
    <w:rsid w:val="00443042"/>
    <w:rsid w:val="00443096"/>
    <w:rsid w:val="004430DC"/>
    <w:rsid w:val="004430E5"/>
    <w:rsid w:val="0044320E"/>
    <w:rsid w:val="0044323F"/>
    <w:rsid w:val="00443325"/>
    <w:rsid w:val="004434B9"/>
    <w:rsid w:val="00443590"/>
    <w:rsid w:val="004435AF"/>
    <w:rsid w:val="00443875"/>
    <w:rsid w:val="004439D8"/>
    <w:rsid w:val="00443A8A"/>
    <w:rsid w:val="00443BFC"/>
    <w:rsid w:val="00443D5C"/>
    <w:rsid w:val="00443F1E"/>
    <w:rsid w:val="00443F3A"/>
    <w:rsid w:val="00444029"/>
    <w:rsid w:val="0044419C"/>
    <w:rsid w:val="004441C4"/>
    <w:rsid w:val="00444220"/>
    <w:rsid w:val="00444416"/>
    <w:rsid w:val="00444605"/>
    <w:rsid w:val="00444ADD"/>
    <w:rsid w:val="00444C21"/>
    <w:rsid w:val="00444C42"/>
    <w:rsid w:val="00445005"/>
    <w:rsid w:val="0044507C"/>
    <w:rsid w:val="0044527B"/>
    <w:rsid w:val="00445389"/>
    <w:rsid w:val="004460D7"/>
    <w:rsid w:val="004464D6"/>
    <w:rsid w:val="0044662E"/>
    <w:rsid w:val="004466CF"/>
    <w:rsid w:val="00446997"/>
    <w:rsid w:val="00446A5F"/>
    <w:rsid w:val="00446ECD"/>
    <w:rsid w:val="0044701A"/>
    <w:rsid w:val="00447130"/>
    <w:rsid w:val="004475E2"/>
    <w:rsid w:val="00447781"/>
    <w:rsid w:val="00447943"/>
    <w:rsid w:val="00447AF2"/>
    <w:rsid w:val="004501FC"/>
    <w:rsid w:val="00450253"/>
    <w:rsid w:val="00450666"/>
    <w:rsid w:val="0045070C"/>
    <w:rsid w:val="00450838"/>
    <w:rsid w:val="00450E76"/>
    <w:rsid w:val="00450F4D"/>
    <w:rsid w:val="004510A3"/>
    <w:rsid w:val="0045115D"/>
    <w:rsid w:val="004511D0"/>
    <w:rsid w:val="0045147C"/>
    <w:rsid w:val="00451485"/>
    <w:rsid w:val="00451684"/>
    <w:rsid w:val="0045176F"/>
    <w:rsid w:val="00451ABA"/>
    <w:rsid w:val="00452182"/>
    <w:rsid w:val="004526C3"/>
    <w:rsid w:val="00452795"/>
    <w:rsid w:val="004528CB"/>
    <w:rsid w:val="00452BFB"/>
    <w:rsid w:val="00452E5F"/>
    <w:rsid w:val="00452F77"/>
    <w:rsid w:val="00453049"/>
    <w:rsid w:val="004532AD"/>
    <w:rsid w:val="00453335"/>
    <w:rsid w:val="004537A7"/>
    <w:rsid w:val="00453B22"/>
    <w:rsid w:val="00453CBC"/>
    <w:rsid w:val="00453F32"/>
    <w:rsid w:val="00453FFE"/>
    <w:rsid w:val="00454230"/>
    <w:rsid w:val="0045489C"/>
    <w:rsid w:val="00454A94"/>
    <w:rsid w:val="00454B20"/>
    <w:rsid w:val="00454E20"/>
    <w:rsid w:val="00454E47"/>
    <w:rsid w:val="00455235"/>
    <w:rsid w:val="00455319"/>
    <w:rsid w:val="00455679"/>
    <w:rsid w:val="0045567A"/>
    <w:rsid w:val="00455734"/>
    <w:rsid w:val="0045576F"/>
    <w:rsid w:val="00455D76"/>
    <w:rsid w:val="00455EAC"/>
    <w:rsid w:val="004564A2"/>
    <w:rsid w:val="00456514"/>
    <w:rsid w:val="00456BFD"/>
    <w:rsid w:val="00456C4D"/>
    <w:rsid w:val="00456E8C"/>
    <w:rsid w:val="00456F62"/>
    <w:rsid w:val="00457024"/>
    <w:rsid w:val="00457608"/>
    <w:rsid w:val="004576A0"/>
    <w:rsid w:val="00457BCB"/>
    <w:rsid w:val="00457CF5"/>
    <w:rsid w:val="00457E55"/>
    <w:rsid w:val="0046012C"/>
    <w:rsid w:val="004605EE"/>
    <w:rsid w:val="00460658"/>
    <w:rsid w:val="00460888"/>
    <w:rsid w:val="004608A4"/>
    <w:rsid w:val="00460E1B"/>
    <w:rsid w:val="004612F3"/>
    <w:rsid w:val="004614AE"/>
    <w:rsid w:val="00461551"/>
    <w:rsid w:val="004615C6"/>
    <w:rsid w:val="004616BE"/>
    <w:rsid w:val="004618EA"/>
    <w:rsid w:val="00461987"/>
    <w:rsid w:val="00461ABB"/>
    <w:rsid w:val="00461B2A"/>
    <w:rsid w:val="00461C1E"/>
    <w:rsid w:val="0046209A"/>
    <w:rsid w:val="004620FF"/>
    <w:rsid w:val="00462234"/>
    <w:rsid w:val="004625B0"/>
    <w:rsid w:val="004625BD"/>
    <w:rsid w:val="004629B4"/>
    <w:rsid w:val="00462AC4"/>
    <w:rsid w:val="00463066"/>
    <w:rsid w:val="004631DF"/>
    <w:rsid w:val="004634F2"/>
    <w:rsid w:val="00463845"/>
    <w:rsid w:val="004638C4"/>
    <w:rsid w:val="00463E89"/>
    <w:rsid w:val="0046411D"/>
    <w:rsid w:val="00464196"/>
    <w:rsid w:val="0046440D"/>
    <w:rsid w:val="00464945"/>
    <w:rsid w:val="00464A61"/>
    <w:rsid w:val="00464AD8"/>
    <w:rsid w:val="00464BB4"/>
    <w:rsid w:val="00464D3A"/>
    <w:rsid w:val="00464ED6"/>
    <w:rsid w:val="004652E9"/>
    <w:rsid w:val="0046563D"/>
    <w:rsid w:val="00465A0F"/>
    <w:rsid w:val="00465A26"/>
    <w:rsid w:val="00465CDB"/>
    <w:rsid w:val="00465DD6"/>
    <w:rsid w:val="00466052"/>
    <w:rsid w:val="00466264"/>
    <w:rsid w:val="0046661C"/>
    <w:rsid w:val="004666E2"/>
    <w:rsid w:val="00466790"/>
    <w:rsid w:val="0046689A"/>
    <w:rsid w:val="00466BC9"/>
    <w:rsid w:val="00466BE8"/>
    <w:rsid w:val="004675B6"/>
    <w:rsid w:val="004677CB"/>
    <w:rsid w:val="00467A49"/>
    <w:rsid w:val="00467BAE"/>
    <w:rsid w:val="00470986"/>
    <w:rsid w:val="00470F25"/>
    <w:rsid w:val="00470FA9"/>
    <w:rsid w:val="004710E5"/>
    <w:rsid w:val="0047135E"/>
    <w:rsid w:val="004714A5"/>
    <w:rsid w:val="00471566"/>
    <w:rsid w:val="004719C9"/>
    <w:rsid w:val="00471B5C"/>
    <w:rsid w:val="00471C74"/>
    <w:rsid w:val="00471C88"/>
    <w:rsid w:val="00471E62"/>
    <w:rsid w:val="00471F0F"/>
    <w:rsid w:val="00471F25"/>
    <w:rsid w:val="004722C1"/>
    <w:rsid w:val="004725D6"/>
    <w:rsid w:val="004726BE"/>
    <w:rsid w:val="004726EF"/>
    <w:rsid w:val="004728EA"/>
    <w:rsid w:val="0047293A"/>
    <w:rsid w:val="00472ABE"/>
    <w:rsid w:val="00472CFB"/>
    <w:rsid w:val="00472F4A"/>
    <w:rsid w:val="00472FDC"/>
    <w:rsid w:val="004731DC"/>
    <w:rsid w:val="00473557"/>
    <w:rsid w:val="004735D8"/>
    <w:rsid w:val="00473778"/>
    <w:rsid w:val="00473806"/>
    <w:rsid w:val="00473A63"/>
    <w:rsid w:val="00473A6B"/>
    <w:rsid w:val="004740CE"/>
    <w:rsid w:val="004741B6"/>
    <w:rsid w:val="0047437F"/>
    <w:rsid w:val="0047450D"/>
    <w:rsid w:val="0047468C"/>
    <w:rsid w:val="004749D8"/>
    <w:rsid w:val="00474A37"/>
    <w:rsid w:val="00474EAB"/>
    <w:rsid w:val="004754E2"/>
    <w:rsid w:val="00475F9E"/>
    <w:rsid w:val="00476115"/>
    <w:rsid w:val="00476258"/>
    <w:rsid w:val="00476A9D"/>
    <w:rsid w:val="00476EDC"/>
    <w:rsid w:val="0047703F"/>
    <w:rsid w:val="0047754E"/>
    <w:rsid w:val="00477655"/>
    <w:rsid w:val="00477B93"/>
    <w:rsid w:val="00477D0E"/>
    <w:rsid w:val="00477F12"/>
    <w:rsid w:val="00477F65"/>
    <w:rsid w:val="00480076"/>
    <w:rsid w:val="0048007F"/>
    <w:rsid w:val="004804B2"/>
    <w:rsid w:val="0048063F"/>
    <w:rsid w:val="0048066B"/>
    <w:rsid w:val="004809B4"/>
    <w:rsid w:val="00480DB3"/>
    <w:rsid w:val="00480DB8"/>
    <w:rsid w:val="00480E0E"/>
    <w:rsid w:val="00480E41"/>
    <w:rsid w:val="00480F1B"/>
    <w:rsid w:val="0048100C"/>
    <w:rsid w:val="004816A8"/>
    <w:rsid w:val="00481B20"/>
    <w:rsid w:val="00481D41"/>
    <w:rsid w:val="00482035"/>
    <w:rsid w:val="00482317"/>
    <w:rsid w:val="00482807"/>
    <w:rsid w:val="00482A1E"/>
    <w:rsid w:val="00482A2D"/>
    <w:rsid w:val="00482A93"/>
    <w:rsid w:val="00482B37"/>
    <w:rsid w:val="00482C34"/>
    <w:rsid w:val="00483517"/>
    <w:rsid w:val="00483621"/>
    <w:rsid w:val="0048387B"/>
    <w:rsid w:val="00483887"/>
    <w:rsid w:val="004838F6"/>
    <w:rsid w:val="004839AE"/>
    <w:rsid w:val="00483C83"/>
    <w:rsid w:val="00483CF7"/>
    <w:rsid w:val="00483E51"/>
    <w:rsid w:val="00483E56"/>
    <w:rsid w:val="00483F91"/>
    <w:rsid w:val="00484045"/>
    <w:rsid w:val="004844CC"/>
    <w:rsid w:val="004848CF"/>
    <w:rsid w:val="00484D33"/>
    <w:rsid w:val="00484E36"/>
    <w:rsid w:val="00484E73"/>
    <w:rsid w:val="00485245"/>
    <w:rsid w:val="0048532D"/>
    <w:rsid w:val="0048542E"/>
    <w:rsid w:val="00485461"/>
    <w:rsid w:val="0048548D"/>
    <w:rsid w:val="004855AA"/>
    <w:rsid w:val="00485A35"/>
    <w:rsid w:val="00485D24"/>
    <w:rsid w:val="00485D87"/>
    <w:rsid w:val="00485DAE"/>
    <w:rsid w:val="00486260"/>
    <w:rsid w:val="004862F7"/>
    <w:rsid w:val="004864B3"/>
    <w:rsid w:val="00486844"/>
    <w:rsid w:val="00486A0D"/>
    <w:rsid w:val="00486CFA"/>
    <w:rsid w:val="00486D71"/>
    <w:rsid w:val="00486FE1"/>
    <w:rsid w:val="0048715A"/>
    <w:rsid w:val="0048745B"/>
    <w:rsid w:val="0048769E"/>
    <w:rsid w:val="00487B0E"/>
    <w:rsid w:val="00487B72"/>
    <w:rsid w:val="00490066"/>
    <w:rsid w:val="0049013A"/>
    <w:rsid w:val="0049025B"/>
    <w:rsid w:val="00490365"/>
    <w:rsid w:val="004906A8"/>
    <w:rsid w:val="00490944"/>
    <w:rsid w:val="00490968"/>
    <w:rsid w:val="00490DA5"/>
    <w:rsid w:val="00491035"/>
    <w:rsid w:val="00491086"/>
    <w:rsid w:val="004911E3"/>
    <w:rsid w:val="00491788"/>
    <w:rsid w:val="00491906"/>
    <w:rsid w:val="0049192E"/>
    <w:rsid w:val="00491B30"/>
    <w:rsid w:val="00491E20"/>
    <w:rsid w:val="00492247"/>
    <w:rsid w:val="00492345"/>
    <w:rsid w:val="004924BD"/>
    <w:rsid w:val="0049262F"/>
    <w:rsid w:val="004926C3"/>
    <w:rsid w:val="004929CF"/>
    <w:rsid w:val="00492AB5"/>
    <w:rsid w:val="00492B70"/>
    <w:rsid w:val="00492E9F"/>
    <w:rsid w:val="00493202"/>
    <w:rsid w:val="0049349D"/>
    <w:rsid w:val="004934BB"/>
    <w:rsid w:val="00493BCA"/>
    <w:rsid w:val="00493D99"/>
    <w:rsid w:val="004940C0"/>
    <w:rsid w:val="0049416C"/>
    <w:rsid w:val="004943C9"/>
    <w:rsid w:val="00494480"/>
    <w:rsid w:val="00494784"/>
    <w:rsid w:val="004948DD"/>
    <w:rsid w:val="00494963"/>
    <w:rsid w:val="00494F3C"/>
    <w:rsid w:val="004950D0"/>
    <w:rsid w:val="00495284"/>
    <w:rsid w:val="00495511"/>
    <w:rsid w:val="0049554F"/>
    <w:rsid w:val="004956F3"/>
    <w:rsid w:val="004957EC"/>
    <w:rsid w:val="00495819"/>
    <w:rsid w:val="00495D9A"/>
    <w:rsid w:val="004964D6"/>
    <w:rsid w:val="004964FF"/>
    <w:rsid w:val="00496588"/>
    <w:rsid w:val="00496B59"/>
    <w:rsid w:val="00496BA0"/>
    <w:rsid w:val="00496C0E"/>
    <w:rsid w:val="00496F42"/>
    <w:rsid w:val="0049745F"/>
    <w:rsid w:val="00497733"/>
    <w:rsid w:val="00497993"/>
    <w:rsid w:val="00497E69"/>
    <w:rsid w:val="00497F59"/>
    <w:rsid w:val="004A0173"/>
    <w:rsid w:val="004A05A3"/>
    <w:rsid w:val="004A05B4"/>
    <w:rsid w:val="004A07E0"/>
    <w:rsid w:val="004A097D"/>
    <w:rsid w:val="004A0A31"/>
    <w:rsid w:val="004A0A61"/>
    <w:rsid w:val="004A0C8F"/>
    <w:rsid w:val="004A0D80"/>
    <w:rsid w:val="004A0EFA"/>
    <w:rsid w:val="004A1072"/>
    <w:rsid w:val="004A1109"/>
    <w:rsid w:val="004A14A3"/>
    <w:rsid w:val="004A1593"/>
    <w:rsid w:val="004A15D2"/>
    <w:rsid w:val="004A19D0"/>
    <w:rsid w:val="004A1B79"/>
    <w:rsid w:val="004A1BD9"/>
    <w:rsid w:val="004A1C35"/>
    <w:rsid w:val="004A1CBE"/>
    <w:rsid w:val="004A1F8E"/>
    <w:rsid w:val="004A23CB"/>
    <w:rsid w:val="004A254C"/>
    <w:rsid w:val="004A261A"/>
    <w:rsid w:val="004A26DA"/>
    <w:rsid w:val="004A2B5E"/>
    <w:rsid w:val="004A3648"/>
    <w:rsid w:val="004A3951"/>
    <w:rsid w:val="004A3A40"/>
    <w:rsid w:val="004A3AE1"/>
    <w:rsid w:val="004A3BAF"/>
    <w:rsid w:val="004A3D00"/>
    <w:rsid w:val="004A473A"/>
    <w:rsid w:val="004A47A5"/>
    <w:rsid w:val="004A49FE"/>
    <w:rsid w:val="004A4CEC"/>
    <w:rsid w:val="004A4E15"/>
    <w:rsid w:val="004A565D"/>
    <w:rsid w:val="004A576F"/>
    <w:rsid w:val="004A5D09"/>
    <w:rsid w:val="004A630E"/>
    <w:rsid w:val="004A656A"/>
    <w:rsid w:val="004A6778"/>
    <w:rsid w:val="004A68C8"/>
    <w:rsid w:val="004A69D5"/>
    <w:rsid w:val="004A6C9B"/>
    <w:rsid w:val="004A6DEA"/>
    <w:rsid w:val="004A6EEA"/>
    <w:rsid w:val="004A6F33"/>
    <w:rsid w:val="004A70F3"/>
    <w:rsid w:val="004A7143"/>
    <w:rsid w:val="004A7344"/>
    <w:rsid w:val="004A739B"/>
    <w:rsid w:val="004A76AC"/>
    <w:rsid w:val="004A7AE2"/>
    <w:rsid w:val="004A7B1F"/>
    <w:rsid w:val="004A7E5D"/>
    <w:rsid w:val="004A7E99"/>
    <w:rsid w:val="004B007A"/>
    <w:rsid w:val="004B00AC"/>
    <w:rsid w:val="004B00C7"/>
    <w:rsid w:val="004B02C6"/>
    <w:rsid w:val="004B03A9"/>
    <w:rsid w:val="004B064A"/>
    <w:rsid w:val="004B0724"/>
    <w:rsid w:val="004B08B6"/>
    <w:rsid w:val="004B0B69"/>
    <w:rsid w:val="004B0DCA"/>
    <w:rsid w:val="004B0E3F"/>
    <w:rsid w:val="004B0E6D"/>
    <w:rsid w:val="004B0E9B"/>
    <w:rsid w:val="004B0EBD"/>
    <w:rsid w:val="004B14ED"/>
    <w:rsid w:val="004B158B"/>
    <w:rsid w:val="004B165E"/>
    <w:rsid w:val="004B1B43"/>
    <w:rsid w:val="004B1BD1"/>
    <w:rsid w:val="004B1C5E"/>
    <w:rsid w:val="004B1D6F"/>
    <w:rsid w:val="004B1DD7"/>
    <w:rsid w:val="004B206A"/>
    <w:rsid w:val="004B25B8"/>
    <w:rsid w:val="004B281A"/>
    <w:rsid w:val="004B2904"/>
    <w:rsid w:val="004B2A09"/>
    <w:rsid w:val="004B2ECE"/>
    <w:rsid w:val="004B321E"/>
    <w:rsid w:val="004B32DB"/>
    <w:rsid w:val="004B32ED"/>
    <w:rsid w:val="004B339A"/>
    <w:rsid w:val="004B36CF"/>
    <w:rsid w:val="004B3807"/>
    <w:rsid w:val="004B3BDF"/>
    <w:rsid w:val="004B3C09"/>
    <w:rsid w:val="004B3C72"/>
    <w:rsid w:val="004B3C98"/>
    <w:rsid w:val="004B3CBB"/>
    <w:rsid w:val="004B4328"/>
    <w:rsid w:val="004B456A"/>
    <w:rsid w:val="004B474B"/>
    <w:rsid w:val="004B4C44"/>
    <w:rsid w:val="004B53C7"/>
    <w:rsid w:val="004B5497"/>
    <w:rsid w:val="004B5652"/>
    <w:rsid w:val="004B5730"/>
    <w:rsid w:val="004B577C"/>
    <w:rsid w:val="004B5884"/>
    <w:rsid w:val="004B5918"/>
    <w:rsid w:val="004B5A06"/>
    <w:rsid w:val="004B5E2A"/>
    <w:rsid w:val="004B5E34"/>
    <w:rsid w:val="004B5EB6"/>
    <w:rsid w:val="004B60BA"/>
    <w:rsid w:val="004B6203"/>
    <w:rsid w:val="004B641C"/>
    <w:rsid w:val="004B6461"/>
    <w:rsid w:val="004B64A7"/>
    <w:rsid w:val="004B6C1E"/>
    <w:rsid w:val="004B6F75"/>
    <w:rsid w:val="004B6F88"/>
    <w:rsid w:val="004B702B"/>
    <w:rsid w:val="004B72FA"/>
    <w:rsid w:val="004B7473"/>
    <w:rsid w:val="004B7CD7"/>
    <w:rsid w:val="004B7DD8"/>
    <w:rsid w:val="004B7F51"/>
    <w:rsid w:val="004C00DA"/>
    <w:rsid w:val="004C0430"/>
    <w:rsid w:val="004C04EE"/>
    <w:rsid w:val="004C0568"/>
    <w:rsid w:val="004C06AA"/>
    <w:rsid w:val="004C0819"/>
    <w:rsid w:val="004C08D9"/>
    <w:rsid w:val="004C1244"/>
    <w:rsid w:val="004C179B"/>
    <w:rsid w:val="004C17EE"/>
    <w:rsid w:val="004C1ACD"/>
    <w:rsid w:val="004C1AF4"/>
    <w:rsid w:val="004C22E7"/>
    <w:rsid w:val="004C231F"/>
    <w:rsid w:val="004C2486"/>
    <w:rsid w:val="004C252E"/>
    <w:rsid w:val="004C266B"/>
    <w:rsid w:val="004C2869"/>
    <w:rsid w:val="004C29FE"/>
    <w:rsid w:val="004C2C90"/>
    <w:rsid w:val="004C2EB6"/>
    <w:rsid w:val="004C2F26"/>
    <w:rsid w:val="004C311F"/>
    <w:rsid w:val="004C31CE"/>
    <w:rsid w:val="004C32AF"/>
    <w:rsid w:val="004C32FD"/>
    <w:rsid w:val="004C3867"/>
    <w:rsid w:val="004C483C"/>
    <w:rsid w:val="004C4E76"/>
    <w:rsid w:val="004C502A"/>
    <w:rsid w:val="004C5113"/>
    <w:rsid w:val="004C5138"/>
    <w:rsid w:val="004C53D1"/>
    <w:rsid w:val="004C53EC"/>
    <w:rsid w:val="004C5697"/>
    <w:rsid w:val="004C58E1"/>
    <w:rsid w:val="004C591A"/>
    <w:rsid w:val="004C59C9"/>
    <w:rsid w:val="004C5CFA"/>
    <w:rsid w:val="004C5E51"/>
    <w:rsid w:val="004C5F27"/>
    <w:rsid w:val="004C6004"/>
    <w:rsid w:val="004C60A2"/>
    <w:rsid w:val="004C62F4"/>
    <w:rsid w:val="004C6580"/>
    <w:rsid w:val="004C686A"/>
    <w:rsid w:val="004C6C14"/>
    <w:rsid w:val="004C6C60"/>
    <w:rsid w:val="004C6DEC"/>
    <w:rsid w:val="004C7121"/>
    <w:rsid w:val="004C7206"/>
    <w:rsid w:val="004C734F"/>
    <w:rsid w:val="004C75E2"/>
    <w:rsid w:val="004C7A1F"/>
    <w:rsid w:val="004C7A7C"/>
    <w:rsid w:val="004C7F02"/>
    <w:rsid w:val="004D01A4"/>
    <w:rsid w:val="004D01B7"/>
    <w:rsid w:val="004D0553"/>
    <w:rsid w:val="004D064D"/>
    <w:rsid w:val="004D0A36"/>
    <w:rsid w:val="004D0CB6"/>
    <w:rsid w:val="004D10BD"/>
    <w:rsid w:val="004D1594"/>
    <w:rsid w:val="004D1740"/>
    <w:rsid w:val="004D19F9"/>
    <w:rsid w:val="004D1AEB"/>
    <w:rsid w:val="004D1BBC"/>
    <w:rsid w:val="004D1D7B"/>
    <w:rsid w:val="004D1F91"/>
    <w:rsid w:val="004D209D"/>
    <w:rsid w:val="004D264E"/>
    <w:rsid w:val="004D265E"/>
    <w:rsid w:val="004D2667"/>
    <w:rsid w:val="004D2743"/>
    <w:rsid w:val="004D27EB"/>
    <w:rsid w:val="004D281A"/>
    <w:rsid w:val="004D298F"/>
    <w:rsid w:val="004D29EE"/>
    <w:rsid w:val="004D2E1B"/>
    <w:rsid w:val="004D31E6"/>
    <w:rsid w:val="004D3503"/>
    <w:rsid w:val="004D36AF"/>
    <w:rsid w:val="004D36D6"/>
    <w:rsid w:val="004D3782"/>
    <w:rsid w:val="004D37A0"/>
    <w:rsid w:val="004D37A1"/>
    <w:rsid w:val="004D38D4"/>
    <w:rsid w:val="004D4128"/>
    <w:rsid w:val="004D41A0"/>
    <w:rsid w:val="004D4219"/>
    <w:rsid w:val="004D42B7"/>
    <w:rsid w:val="004D4781"/>
    <w:rsid w:val="004D49F6"/>
    <w:rsid w:val="004D4C9B"/>
    <w:rsid w:val="004D50EC"/>
    <w:rsid w:val="004D5226"/>
    <w:rsid w:val="004D5CAD"/>
    <w:rsid w:val="004D5E21"/>
    <w:rsid w:val="004D6106"/>
    <w:rsid w:val="004D629C"/>
    <w:rsid w:val="004D65E5"/>
    <w:rsid w:val="004D6AC7"/>
    <w:rsid w:val="004D6B2D"/>
    <w:rsid w:val="004D6B36"/>
    <w:rsid w:val="004D6EBA"/>
    <w:rsid w:val="004D6FE0"/>
    <w:rsid w:val="004D71E6"/>
    <w:rsid w:val="004D7526"/>
    <w:rsid w:val="004D7551"/>
    <w:rsid w:val="004D767B"/>
    <w:rsid w:val="004D76EB"/>
    <w:rsid w:val="004D78EC"/>
    <w:rsid w:val="004D7A1D"/>
    <w:rsid w:val="004D7C05"/>
    <w:rsid w:val="004D7D6F"/>
    <w:rsid w:val="004D7D73"/>
    <w:rsid w:val="004E00FA"/>
    <w:rsid w:val="004E0106"/>
    <w:rsid w:val="004E0293"/>
    <w:rsid w:val="004E0359"/>
    <w:rsid w:val="004E051B"/>
    <w:rsid w:val="004E05AD"/>
    <w:rsid w:val="004E066E"/>
    <w:rsid w:val="004E070D"/>
    <w:rsid w:val="004E0726"/>
    <w:rsid w:val="004E0FEB"/>
    <w:rsid w:val="004E150C"/>
    <w:rsid w:val="004E1548"/>
    <w:rsid w:val="004E1666"/>
    <w:rsid w:val="004E1716"/>
    <w:rsid w:val="004E1985"/>
    <w:rsid w:val="004E20AE"/>
    <w:rsid w:val="004E256C"/>
    <w:rsid w:val="004E2B9B"/>
    <w:rsid w:val="004E2C1E"/>
    <w:rsid w:val="004E3147"/>
    <w:rsid w:val="004E32CB"/>
    <w:rsid w:val="004E38BB"/>
    <w:rsid w:val="004E392B"/>
    <w:rsid w:val="004E3E59"/>
    <w:rsid w:val="004E3FE8"/>
    <w:rsid w:val="004E411B"/>
    <w:rsid w:val="004E434C"/>
    <w:rsid w:val="004E43D5"/>
    <w:rsid w:val="004E46BC"/>
    <w:rsid w:val="004E4775"/>
    <w:rsid w:val="004E480A"/>
    <w:rsid w:val="004E4A22"/>
    <w:rsid w:val="004E50BC"/>
    <w:rsid w:val="004E5627"/>
    <w:rsid w:val="004E566A"/>
    <w:rsid w:val="004E595C"/>
    <w:rsid w:val="004E5A73"/>
    <w:rsid w:val="004E5ABA"/>
    <w:rsid w:val="004E5B32"/>
    <w:rsid w:val="004E5CB9"/>
    <w:rsid w:val="004E5D4A"/>
    <w:rsid w:val="004E5D52"/>
    <w:rsid w:val="004E5FA9"/>
    <w:rsid w:val="004E639E"/>
    <w:rsid w:val="004E66B9"/>
    <w:rsid w:val="004E67BC"/>
    <w:rsid w:val="004E67CF"/>
    <w:rsid w:val="004E6A29"/>
    <w:rsid w:val="004E6AF7"/>
    <w:rsid w:val="004E6B7A"/>
    <w:rsid w:val="004E6BAC"/>
    <w:rsid w:val="004E6BBB"/>
    <w:rsid w:val="004E6C2E"/>
    <w:rsid w:val="004E6C57"/>
    <w:rsid w:val="004E7140"/>
    <w:rsid w:val="004E72ED"/>
    <w:rsid w:val="004E7515"/>
    <w:rsid w:val="004E7614"/>
    <w:rsid w:val="004E7721"/>
    <w:rsid w:val="004E77DD"/>
    <w:rsid w:val="004E7D27"/>
    <w:rsid w:val="004F0001"/>
    <w:rsid w:val="004F009A"/>
    <w:rsid w:val="004F023B"/>
    <w:rsid w:val="004F0564"/>
    <w:rsid w:val="004F05D7"/>
    <w:rsid w:val="004F0943"/>
    <w:rsid w:val="004F09B2"/>
    <w:rsid w:val="004F0D7A"/>
    <w:rsid w:val="004F125F"/>
    <w:rsid w:val="004F17F5"/>
    <w:rsid w:val="004F1892"/>
    <w:rsid w:val="004F18D1"/>
    <w:rsid w:val="004F1928"/>
    <w:rsid w:val="004F1A8F"/>
    <w:rsid w:val="004F1BE3"/>
    <w:rsid w:val="004F1CF3"/>
    <w:rsid w:val="004F1EA1"/>
    <w:rsid w:val="004F222A"/>
    <w:rsid w:val="004F242D"/>
    <w:rsid w:val="004F24B8"/>
    <w:rsid w:val="004F24BC"/>
    <w:rsid w:val="004F253D"/>
    <w:rsid w:val="004F2B3A"/>
    <w:rsid w:val="004F2B77"/>
    <w:rsid w:val="004F3434"/>
    <w:rsid w:val="004F34AF"/>
    <w:rsid w:val="004F3535"/>
    <w:rsid w:val="004F356A"/>
    <w:rsid w:val="004F37A1"/>
    <w:rsid w:val="004F389C"/>
    <w:rsid w:val="004F3A8B"/>
    <w:rsid w:val="004F3B5C"/>
    <w:rsid w:val="004F3BCD"/>
    <w:rsid w:val="004F3E19"/>
    <w:rsid w:val="004F3F0E"/>
    <w:rsid w:val="004F40A0"/>
    <w:rsid w:val="004F4782"/>
    <w:rsid w:val="004F4981"/>
    <w:rsid w:val="004F4A70"/>
    <w:rsid w:val="004F4D0A"/>
    <w:rsid w:val="004F4D72"/>
    <w:rsid w:val="004F5026"/>
    <w:rsid w:val="004F51CA"/>
    <w:rsid w:val="004F5722"/>
    <w:rsid w:val="004F5852"/>
    <w:rsid w:val="004F5D9D"/>
    <w:rsid w:val="004F5E66"/>
    <w:rsid w:val="004F5EB7"/>
    <w:rsid w:val="004F6035"/>
    <w:rsid w:val="004F62AD"/>
    <w:rsid w:val="004F643D"/>
    <w:rsid w:val="004F6915"/>
    <w:rsid w:val="004F6AD0"/>
    <w:rsid w:val="004F6CDE"/>
    <w:rsid w:val="004F6DD2"/>
    <w:rsid w:val="004F6E4E"/>
    <w:rsid w:val="004F6FE1"/>
    <w:rsid w:val="004F7095"/>
    <w:rsid w:val="004F730B"/>
    <w:rsid w:val="004F761E"/>
    <w:rsid w:val="004F7A51"/>
    <w:rsid w:val="004F7C34"/>
    <w:rsid w:val="0050000E"/>
    <w:rsid w:val="00500424"/>
    <w:rsid w:val="00500430"/>
    <w:rsid w:val="0050084D"/>
    <w:rsid w:val="005010DF"/>
    <w:rsid w:val="005012AD"/>
    <w:rsid w:val="00501374"/>
    <w:rsid w:val="005016D4"/>
    <w:rsid w:val="005017EB"/>
    <w:rsid w:val="0050198A"/>
    <w:rsid w:val="00501ADB"/>
    <w:rsid w:val="00501C40"/>
    <w:rsid w:val="00501CD1"/>
    <w:rsid w:val="00501D8B"/>
    <w:rsid w:val="00501F2D"/>
    <w:rsid w:val="00502403"/>
    <w:rsid w:val="00502916"/>
    <w:rsid w:val="005029B0"/>
    <w:rsid w:val="005029DE"/>
    <w:rsid w:val="00502DCB"/>
    <w:rsid w:val="00502F2E"/>
    <w:rsid w:val="00503042"/>
    <w:rsid w:val="005032FA"/>
    <w:rsid w:val="00503690"/>
    <w:rsid w:val="00503737"/>
    <w:rsid w:val="005039AD"/>
    <w:rsid w:val="00503BBE"/>
    <w:rsid w:val="00503F62"/>
    <w:rsid w:val="0050416F"/>
    <w:rsid w:val="00504193"/>
    <w:rsid w:val="005042F5"/>
    <w:rsid w:val="0050436F"/>
    <w:rsid w:val="00504735"/>
    <w:rsid w:val="0050489E"/>
    <w:rsid w:val="00504F8F"/>
    <w:rsid w:val="0050507A"/>
    <w:rsid w:val="00505332"/>
    <w:rsid w:val="00505400"/>
    <w:rsid w:val="0050569A"/>
    <w:rsid w:val="0050570E"/>
    <w:rsid w:val="00505D93"/>
    <w:rsid w:val="00505E5F"/>
    <w:rsid w:val="00505F31"/>
    <w:rsid w:val="00505F3F"/>
    <w:rsid w:val="00506041"/>
    <w:rsid w:val="0050616C"/>
    <w:rsid w:val="00506174"/>
    <w:rsid w:val="005064C1"/>
    <w:rsid w:val="0050651F"/>
    <w:rsid w:val="0050666A"/>
    <w:rsid w:val="005067CB"/>
    <w:rsid w:val="005069EB"/>
    <w:rsid w:val="00506CE4"/>
    <w:rsid w:val="00506D7E"/>
    <w:rsid w:val="00506DA8"/>
    <w:rsid w:val="00506DDA"/>
    <w:rsid w:val="005070E7"/>
    <w:rsid w:val="005072F4"/>
    <w:rsid w:val="00507398"/>
    <w:rsid w:val="00507B7C"/>
    <w:rsid w:val="00507BCE"/>
    <w:rsid w:val="00507CCC"/>
    <w:rsid w:val="00507DFD"/>
    <w:rsid w:val="005101A4"/>
    <w:rsid w:val="00510260"/>
    <w:rsid w:val="0051027D"/>
    <w:rsid w:val="005103FA"/>
    <w:rsid w:val="00510557"/>
    <w:rsid w:val="0051090D"/>
    <w:rsid w:val="00510ADD"/>
    <w:rsid w:val="00511166"/>
    <w:rsid w:val="00511236"/>
    <w:rsid w:val="0051124A"/>
    <w:rsid w:val="005113A3"/>
    <w:rsid w:val="005113D7"/>
    <w:rsid w:val="0051165F"/>
    <w:rsid w:val="00511899"/>
    <w:rsid w:val="005118BC"/>
    <w:rsid w:val="005119AF"/>
    <w:rsid w:val="00511B9D"/>
    <w:rsid w:val="00512198"/>
    <w:rsid w:val="00512454"/>
    <w:rsid w:val="00512480"/>
    <w:rsid w:val="005124F7"/>
    <w:rsid w:val="00512AD6"/>
    <w:rsid w:val="00512BAD"/>
    <w:rsid w:val="00512D86"/>
    <w:rsid w:val="00512F6B"/>
    <w:rsid w:val="00513065"/>
    <w:rsid w:val="005131C4"/>
    <w:rsid w:val="00513203"/>
    <w:rsid w:val="005133FD"/>
    <w:rsid w:val="005135C7"/>
    <w:rsid w:val="005137F3"/>
    <w:rsid w:val="00513835"/>
    <w:rsid w:val="00513868"/>
    <w:rsid w:val="00513946"/>
    <w:rsid w:val="005139E0"/>
    <w:rsid w:val="0051400D"/>
    <w:rsid w:val="00514066"/>
    <w:rsid w:val="00514408"/>
    <w:rsid w:val="0051441B"/>
    <w:rsid w:val="005147B1"/>
    <w:rsid w:val="005147BE"/>
    <w:rsid w:val="00514994"/>
    <w:rsid w:val="00514BF6"/>
    <w:rsid w:val="0051530B"/>
    <w:rsid w:val="0051553C"/>
    <w:rsid w:val="005155FE"/>
    <w:rsid w:val="00515692"/>
    <w:rsid w:val="005156A9"/>
    <w:rsid w:val="00515753"/>
    <w:rsid w:val="00515803"/>
    <w:rsid w:val="00515B20"/>
    <w:rsid w:val="00515B4E"/>
    <w:rsid w:val="00515BF2"/>
    <w:rsid w:val="00515D4A"/>
    <w:rsid w:val="00515E82"/>
    <w:rsid w:val="00515F6F"/>
    <w:rsid w:val="00516032"/>
    <w:rsid w:val="005163EA"/>
    <w:rsid w:val="0051649E"/>
    <w:rsid w:val="00516522"/>
    <w:rsid w:val="005165AD"/>
    <w:rsid w:val="00516B18"/>
    <w:rsid w:val="00516FC9"/>
    <w:rsid w:val="005170D0"/>
    <w:rsid w:val="005170EE"/>
    <w:rsid w:val="005171EA"/>
    <w:rsid w:val="00517419"/>
    <w:rsid w:val="00517567"/>
    <w:rsid w:val="0051768B"/>
    <w:rsid w:val="0051790A"/>
    <w:rsid w:val="00517985"/>
    <w:rsid w:val="00517B5A"/>
    <w:rsid w:val="00517B62"/>
    <w:rsid w:val="00517D81"/>
    <w:rsid w:val="005204CA"/>
    <w:rsid w:val="005205B5"/>
    <w:rsid w:val="005206DE"/>
    <w:rsid w:val="0052084E"/>
    <w:rsid w:val="00520DAE"/>
    <w:rsid w:val="0052129F"/>
    <w:rsid w:val="00521614"/>
    <w:rsid w:val="005216AB"/>
    <w:rsid w:val="005216C1"/>
    <w:rsid w:val="00521864"/>
    <w:rsid w:val="005220EF"/>
    <w:rsid w:val="005221ED"/>
    <w:rsid w:val="005223AE"/>
    <w:rsid w:val="005225C7"/>
    <w:rsid w:val="005226F1"/>
    <w:rsid w:val="00522736"/>
    <w:rsid w:val="0052276B"/>
    <w:rsid w:val="005228F9"/>
    <w:rsid w:val="005229F1"/>
    <w:rsid w:val="00522B83"/>
    <w:rsid w:val="00522D67"/>
    <w:rsid w:val="00523514"/>
    <w:rsid w:val="00523734"/>
    <w:rsid w:val="00523774"/>
    <w:rsid w:val="00523C12"/>
    <w:rsid w:val="00523DE0"/>
    <w:rsid w:val="0052408E"/>
    <w:rsid w:val="00524182"/>
    <w:rsid w:val="00524243"/>
    <w:rsid w:val="005243AC"/>
    <w:rsid w:val="005245A7"/>
    <w:rsid w:val="00524609"/>
    <w:rsid w:val="00524B05"/>
    <w:rsid w:val="00524B22"/>
    <w:rsid w:val="00524C13"/>
    <w:rsid w:val="00524E87"/>
    <w:rsid w:val="0052500F"/>
    <w:rsid w:val="0052526B"/>
    <w:rsid w:val="00525333"/>
    <w:rsid w:val="005256E8"/>
    <w:rsid w:val="00525E3F"/>
    <w:rsid w:val="00525FCD"/>
    <w:rsid w:val="005260FA"/>
    <w:rsid w:val="005261C1"/>
    <w:rsid w:val="005264A7"/>
    <w:rsid w:val="005267DD"/>
    <w:rsid w:val="00526FA9"/>
    <w:rsid w:val="00526FD9"/>
    <w:rsid w:val="00527099"/>
    <w:rsid w:val="0052742D"/>
    <w:rsid w:val="0052757E"/>
    <w:rsid w:val="00527657"/>
    <w:rsid w:val="00527673"/>
    <w:rsid w:val="0052780B"/>
    <w:rsid w:val="005278FD"/>
    <w:rsid w:val="00527A0B"/>
    <w:rsid w:val="00527A29"/>
    <w:rsid w:val="00527C37"/>
    <w:rsid w:val="00527D7F"/>
    <w:rsid w:val="00527E59"/>
    <w:rsid w:val="0053029B"/>
    <w:rsid w:val="00530316"/>
    <w:rsid w:val="0053040C"/>
    <w:rsid w:val="00530523"/>
    <w:rsid w:val="00530597"/>
    <w:rsid w:val="00530926"/>
    <w:rsid w:val="0053094F"/>
    <w:rsid w:val="00530957"/>
    <w:rsid w:val="005310B4"/>
    <w:rsid w:val="0053119D"/>
    <w:rsid w:val="00531262"/>
    <w:rsid w:val="005312B5"/>
    <w:rsid w:val="0053139A"/>
    <w:rsid w:val="005315F0"/>
    <w:rsid w:val="0053167A"/>
    <w:rsid w:val="00531A42"/>
    <w:rsid w:val="00531B31"/>
    <w:rsid w:val="00531CE6"/>
    <w:rsid w:val="00531D85"/>
    <w:rsid w:val="00531F19"/>
    <w:rsid w:val="00531F86"/>
    <w:rsid w:val="005326BE"/>
    <w:rsid w:val="00532841"/>
    <w:rsid w:val="00532899"/>
    <w:rsid w:val="00532954"/>
    <w:rsid w:val="00532B8F"/>
    <w:rsid w:val="00532EC2"/>
    <w:rsid w:val="0053301E"/>
    <w:rsid w:val="005332CA"/>
    <w:rsid w:val="0053340E"/>
    <w:rsid w:val="00533427"/>
    <w:rsid w:val="00533435"/>
    <w:rsid w:val="005338C2"/>
    <w:rsid w:val="00533951"/>
    <w:rsid w:val="00533E0D"/>
    <w:rsid w:val="00534250"/>
    <w:rsid w:val="00534991"/>
    <w:rsid w:val="00534BE4"/>
    <w:rsid w:val="00534F96"/>
    <w:rsid w:val="00535727"/>
    <w:rsid w:val="00535736"/>
    <w:rsid w:val="0053583B"/>
    <w:rsid w:val="00535865"/>
    <w:rsid w:val="005358B7"/>
    <w:rsid w:val="005358C6"/>
    <w:rsid w:val="00535C89"/>
    <w:rsid w:val="00535EDF"/>
    <w:rsid w:val="005363FD"/>
    <w:rsid w:val="00536505"/>
    <w:rsid w:val="005366C1"/>
    <w:rsid w:val="005369AB"/>
    <w:rsid w:val="00536BAC"/>
    <w:rsid w:val="00536D0F"/>
    <w:rsid w:val="00536F3D"/>
    <w:rsid w:val="005371F2"/>
    <w:rsid w:val="00537435"/>
    <w:rsid w:val="00537474"/>
    <w:rsid w:val="00537763"/>
    <w:rsid w:val="00537A65"/>
    <w:rsid w:val="00537B50"/>
    <w:rsid w:val="00540298"/>
    <w:rsid w:val="00540358"/>
    <w:rsid w:val="00540598"/>
    <w:rsid w:val="005407BF"/>
    <w:rsid w:val="00540C00"/>
    <w:rsid w:val="00540CEC"/>
    <w:rsid w:val="00540D5B"/>
    <w:rsid w:val="00540EDC"/>
    <w:rsid w:val="005418FA"/>
    <w:rsid w:val="00541AE6"/>
    <w:rsid w:val="00541F54"/>
    <w:rsid w:val="0054212D"/>
    <w:rsid w:val="005424C2"/>
    <w:rsid w:val="0054280C"/>
    <w:rsid w:val="00542A35"/>
    <w:rsid w:val="00542A50"/>
    <w:rsid w:val="00542C98"/>
    <w:rsid w:val="00543359"/>
    <w:rsid w:val="005435DF"/>
    <w:rsid w:val="00543A67"/>
    <w:rsid w:val="00543BF8"/>
    <w:rsid w:val="00543CC3"/>
    <w:rsid w:val="00543DED"/>
    <w:rsid w:val="00543F2A"/>
    <w:rsid w:val="00544294"/>
    <w:rsid w:val="00544376"/>
    <w:rsid w:val="00544506"/>
    <w:rsid w:val="00544915"/>
    <w:rsid w:val="00544A7B"/>
    <w:rsid w:val="00545191"/>
    <w:rsid w:val="00545661"/>
    <w:rsid w:val="005456BD"/>
    <w:rsid w:val="005458D3"/>
    <w:rsid w:val="00545E0D"/>
    <w:rsid w:val="005465E4"/>
    <w:rsid w:val="00546625"/>
    <w:rsid w:val="005467C0"/>
    <w:rsid w:val="00546977"/>
    <w:rsid w:val="00546ABE"/>
    <w:rsid w:val="00546E10"/>
    <w:rsid w:val="00547217"/>
    <w:rsid w:val="00547386"/>
    <w:rsid w:val="00547966"/>
    <w:rsid w:val="00547A0C"/>
    <w:rsid w:val="00547A93"/>
    <w:rsid w:val="00547CCF"/>
    <w:rsid w:val="00550043"/>
    <w:rsid w:val="005500D0"/>
    <w:rsid w:val="00550321"/>
    <w:rsid w:val="00550640"/>
    <w:rsid w:val="00550686"/>
    <w:rsid w:val="005507B9"/>
    <w:rsid w:val="005508AD"/>
    <w:rsid w:val="00550947"/>
    <w:rsid w:val="0055099B"/>
    <w:rsid w:val="005509ED"/>
    <w:rsid w:val="00550E8B"/>
    <w:rsid w:val="00551471"/>
    <w:rsid w:val="00551559"/>
    <w:rsid w:val="005519BD"/>
    <w:rsid w:val="0055213C"/>
    <w:rsid w:val="005524AC"/>
    <w:rsid w:val="00552564"/>
    <w:rsid w:val="005527D9"/>
    <w:rsid w:val="005528BB"/>
    <w:rsid w:val="00552948"/>
    <w:rsid w:val="00552C0B"/>
    <w:rsid w:val="00552D6B"/>
    <w:rsid w:val="00552E47"/>
    <w:rsid w:val="0055301D"/>
    <w:rsid w:val="0055333E"/>
    <w:rsid w:val="005533F4"/>
    <w:rsid w:val="0055341B"/>
    <w:rsid w:val="00553693"/>
    <w:rsid w:val="005539F2"/>
    <w:rsid w:val="005539F4"/>
    <w:rsid w:val="00553A57"/>
    <w:rsid w:val="00553AB5"/>
    <w:rsid w:val="00553CC5"/>
    <w:rsid w:val="00553E29"/>
    <w:rsid w:val="00553EDE"/>
    <w:rsid w:val="00553F19"/>
    <w:rsid w:val="0055425A"/>
    <w:rsid w:val="00554474"/>
    <w:rsid w:val="005548D2"/>
    <w:rsid w:val="00554A4B"/>
    <w:rsid w:val="00554ACD"/>
    <w:rsid w:val="00554E8D"/>
    <w:rsid w:val="005552D5"/>
    <w:rsid w:val="00555505"/>
    <w:rsid w:val="00555591"/>
    <w:rsid w:val="00555661"/>
    <w:rsid w:val="005558C0"/>
    <w:rsid w:val="0055593C"/>
    <w:rsid w:val="00555A84"/>
    <w:rsid w:val="00555B09"/>
    <w:rsid w:val="00555F6B"/>
    <w:rsid w:val="00556037"/>
    <w:rsid w:val="0055628E"/>
    <w:rsid w:val="005565CD"/>
    <w:rsid w:val="0055666F"/>
    <w:rsid w:val="005566B6"/>
    <w:rsid w:val="0055693A"/>
    <w:rsid w:val="005569F8"/>
    <w:rsid w:val="00556EF2"/>
    <w:rsid w:val="0055704C"/>
    <w:rsid w:val="00557830"/>
    <w:rsid w:val="00557A3E"/>
    <w:rsid w:val="00557DF6"/>
    <w:rsid w:val="0056014D"/>
    <w:rsid w:val="005606A6"/>
    <w:rsid w:val="00560C04"/>
    <w:rsid w:val="00560EAC"/>
    <w:rsid w:val="00561133"/>
    <w:rsid w:val="00561312"/>
    <w:rsid w:val="0056178D"/>
    <w:rsid w:val="00561D38"/>
    <w:rsid w:val="00562131"/>
    <w:rsid w:val="0056216D"/>
    <w:rsid w:val="00562170"/>
    <w:rsid w:val="00562179"/>
    <w:rsid w:val="005624A6"/>
    <w:rsid w:val="00562529"/>
    <w:rsid w:val="005626E4"/>
    <w:rsid w:val="0056288E"/>
    <w:rsid w:val="005628DB"/>
    <w:rsid w:val="00562999"/>
    <w:rsid w:val="00562AEF"/>
    <w:rsid w:val="00562C9A"/>
    <w:rsid w:val="00562CDB"/>
    <w:rsid w:val="00562DC2"/>
    <w:rsid w:val="00562E60"/>
    <w:rsid w:val="00562FD4"/>
    <w:rsid w:val="00563135"/>
    <w:rsid w:val="005634BC"/>
    <w:rsid w:val="0056362B"/>
    <w:rsid w:val="00563937"/>
    <w:rsid w:val="005639F8"/>
    <w:rsid w:val="00563A76"/>
    <w:rsid w:val="00563ACE"/>
    <w:rsid w:val="00563BD0"/>
    <w:rsid w:val="00563E72"/>
    <w:rsid w:val="00563E8F"/>
    <w:rsid w:val="0056400E"/>
    <w:rsid w:val="005640D5"/>
    <w:rsid w:val="0056421F"/>
    <w:rsid w:val="00564249"/>
    <w:rsid w:val="0056482E"/>
    <w:rsid w:val="00564977"/>
    <w:rsid w:val="00564B4A"/>
    <w:rsid w:val="00564E35"/>
    <w:rsid w:val="00564FAF"/>
    <w:rsid w:val="00565308"/>
    <w:rsid w:val="005654EC"/>
    <w:rsid w:val="00565946"/>
    <w:rsid w:val="00565DD9"/>
    <w:rsid w:val="00565EEE"/>
    <w:rsid w:val="00566156"/>
    <w:rsid w:val="005661C2"/>
    <w:rsid w:val="00566207"/>
    <w:rsid w:val="005664D7"/>
    <w:rsid w:val="0056673F"/>
    <w:rsid w:val="005668C4"/>
    <w:rsid w:val="005669AA"/>
    <w:rsid w:val="00566AEA"/>
    <w:rsid w:val="00566DF0"/>
    <w:rsid w:val="00566E57"/>
    <w:rsid w:val="0056712A"/>
    <w:rsid w:val="0056731E"/>
    <w:rsid w:val="005674CD"/>
    <w:rsid w:val="00567592"/>
    <w:rsid w:val="005675D4"/>
    <w:rsid w:val="005676A8"/>
    <w:rsid w:val="00567783"/>
    <w:rsid w:val="00567836"/>
    <w:rsid w:val="005678BF"/>
    <w:rsid w:val="00567930"/>
    <w:rsid w:val="00567A20"/>
    <w:rsid w:val="00567BC4"/>
    <w:rsid w:val="00567C76"/>
    <w:rsid w:val="00567C9C"/>
    <w:rsid w:val="00567DC8"/>
    <w:rsid w:val="00567F7C"/>
    <w:rsid w:val="00567FFA"/>
    <w:rsid w:val="005701B3"/>
    <w:rsid w:val="00570685"/>
    <w:rsid w:val="00570866"/>
    <w:rsid w:val="00571134"/>
    <w:rsid w:val="00571253"/>
    <w:rsid w:val="00571310"/>
    <w:rsid w:val="00571389"/>
    <w:rsid w:val="005713F2"/>
    <w:rsid w:val="00571714"/>
    <w:rsid w:val="005718A2"/>
    <w:rsid w:val="00571A23"/>
    <w:rsid w:val="00571A4C"/>
    <w:rsid w:val="00571E46"/>
    <w:rsid w:val="005722C9"/>
    <w:rsid w:val="005724A7"/>
    <w:rsid w:val="005724EC"/>
    <w:rsid w:val="005725EE"/>
    <w:rsid w:val="0057278D"/>
    <w:rsid w:val="0057281D"/>
    <w:rsid w:val="00572C84"/>
    <w:rsid w:val="00572C93"/>
    <w:rsid w:val="00572CA0"/>
    <w:rsid w:val="00572CDF"/>
    <w:rsid w:val="00572E16"/>
    <w:rsid w:val="005733F9"/>
    <w:rsid w:val="00573440"/>
    <w:rsid w:val="00573809"/>
    <w:rsid w:val="00573A7F"/>
    <w:rsid w:val="00573B31"/>
    <w:rsid w:val="00573BC9"/>
    <w:rsid w:val="00573C65"/>
    <w:rsid w:val="00573D25"/>
    <w:rsid w:val="00573F21"/>
    <w:rsid w:val="00574013"/>
    <w:rsid w:val="00574228"/>
    <w:rsid w:val="00574AE0"/>
    <w:rsid w:val="00574E10"/>
    <w:rsid w:val="00574F19"/>
    <w:rsid w:val="005751E3"/>
    <w:rsid w:val="00575617"/>
    <w:rsid w:val="00575C72"/>
    <w:rsid w:val="00575DE3"/>
    <w:rsid w:val="00576071"/>
    <w:rsid w:val="00576090"/>
    <w:rsid w:val="00576117"/>
    <w:rsid w:val="0057612C"/>
    <w:rsid w:val="005761F9"/>
    <w:rsid w:val="0057653B"/>
    <w:rsid w:val="0057669A"/>
    <w:rsid w:val="005768F5"/>
    <w:rsid w:val="00576B81"/>
    <w:rsid w:val="00576BAD"/>
    <w:rsid w:val="00576BE6"/>
    <w:rsid w:val="00576C86"/>
    <w:rsid w:val="00577052"/>
    <w:rsid w:val="005770AF"/>
    <w:rsid w:val="00577559"/>
    <w:rsid w:val="005775A9"/>
    <w:rsid w:val="00577613"/>
    <w:rsid w:val="00577677"/>
    <w:rsid w:val="005779D5"/>
    <w:rsid w:val="00577A53"/>
    <w:rsid w:val="00577BAC"/>
    <w:rsid w:val="00577C66"/>
    <w:rsid w:val="00577D40"/>
    <w:rsid w:val="005802BA"/>
    <w:rsid w:val="005804C8"/>
    <w:rsid w:val="00580714"/>
    <w:rsid w:val="0058078C"/>
    <w:rsid w:val="00580841"/>
    <w:rsid w:val="00580AD8"/>
    <w:rsid w:val="0058159B"/>
    <w:rsid w:val="0058164A"/>
    <w:rsid w:val="00581742"/>
    <w:rsid w:val="005817A2"/>
    <w:rsid w:val="00581991"/>
    <w:rsid w:val="00581D54"/>
    <w:rsid w:val="00581EAD"/>
    <w:rsid w:val="00581F39"/>
    <w:rsid w:val="00581F48"/>
    <w:rsid w:val="005820BC"/>
    <w:rsid w:val="00582143"/>
    <w:rsid w:val="00582369"/>
    <w:rsid w:val="0058255C"/>
    <w:rsid w:val="005825F0"/>
    <w:rsid w:val="005827D6"/>
    <w:rsid w:val="00582D11"/>
    <w:rsid w:val="00582FF5"/>
    <w:rsid w:val="005830CD"/>
    <w:rsid w:val="0058319A"/>
    <w:rsid w:val="0058346A"/>
    <w:rsid w:val="005839AC"/>
    <w:rsid w:val="00583A42"/>
    <w:rsid w:val="00583F29"/>
    <w:rsid w:val="00584859"/>
    <w:rsid w:val="005848DE"/>
    <w:rsid w:val="00584A8E"/>
    <w:rsid w:val="00584E07"/>
    <w:rsid w:val="00585129"/>
    <w:rsid w:val="00585183"/>
    <w:rsid w:val="00585368"/>
    <w:rsid w:val="0058542A"/>
    <w:rsid w:val="00585541"/>
    <w:rsid w:val="00585820"/>
    <w:rsid w:val="0058597F"/>
    <w:rsid w:val="00585CBE"/>
    <w:rsid w:val="00585CDC"/>
    <w:rsid w:val="00585D7A"/>
    <w:rsid w:val="005862E5"/>
    <w:rsid w:val="005863DE"/>
    <w:rsid w:val="00586A4F"/>
    <w:rsid w:val="00586AE7"/>
    <w:rsid w:val="00586C71"/>
    <w:rsid w:val="00586E57"/>
    <w:rsid w:val="00586E89"/>
    <w:rsid w:val="00587559"/>
    <w:rsid w:val="00587E08"/>
    <w:rsid w:val="00587E79"/>
    <w:rsid w:val="0059017A"/>
    <w:rsid w:val="00590181"/>
    <w:rsid w:val="00590302"/>
    <w:rsid w:val="005904DB"/>
    <w:rsid w:val="005907ED"/>
    <w:rsid w:val="00590929"/>
    <w:rsid w:val="00590992"/>
    <w:rsid w:val="00590F0B"/>
    <w:rsid w:val="005915A8"/>
    <w:rsid w:val="00591659"/>
    <w:rsid w:val="005917AA"/>
    <w:rsid w:val="00591C14"/>
    <w:rsid w:val="00591DDD"/>
    <w:rsid w:val="00591F2A"/>
    <w:rsid w:val="00591FEA"/>
    <w:rsid w:val="0059200F"/>
    <w:rsid w:val="00592120"/>
    <w:rsid w:val="0059241B"/>
    <w:rsid w:val="005924DD"/>
    <w:rsid w:val="00592698"/>
    <w:rsid w:val="00592B88"/>
    <w:rsid w:val="00592C48"/>
    <w:rsid w:val="00593369"/>
    <w:rsid w:val="0059341B"/>
    <w:rsid w:val="00593516"/>
    <w:rsid w:val="00593852"/>
    <w:rsid w:val="005939FE"/>
    <w:rsid w:val="00593B2D"/>
    <w:rsid w:val="00594231"/>
    <w:rsid w:val="0059462B"/>
    <w:rsid w:val="005948E1"/>
    <w:rsid w:val="005949C7"/>
    <w:rsid w:val="00594D7B"/>
    <w:rsid w:val="00594DDF"/>
    <w:rsid w:val="00594E2D"/>
    <w:rsid w:val="00594EFB"/>
    <w:rsid w:val="0059544B"/>
    <w:rsid w:val="0059544D"/>
    <w:rsid w:val="00595599"/>
    <w:rsid w:val="00595918"/>
    <w:rsid w:val="005959C3"/>
    <w:rsid w:val="00595B69"/>
    <w:rsid w:val="00595CF2"/>
    <w:rsid w:val="00595D7A"/>
    <w:rsid w:val="00595E01"/>
    <w:rsid w:val="00595E14"/>
    <w:rsid w:val="0059628D"/>
    <w:rsid w:val="00596334"/>
    <w:rsid w:val="005969BD"/>
    <w:rsid w:val="00596AA0"/>
    <w:rsid w:val="00596ADD"/>
    <w:rsid w:val="00596AFE"/>
    <w:rsid w:val="00596BE2"/>
    <w:rsid w:val="00596BF4"/>
    <w:rsid w:val="00596E6C"/>
    <w:rsid w:val="00596FA7"/>
    <w:rsid w:val="00597596"/>
    <w:rsid w:val="0059787B"/>
    <w:rsid w:val="00597AF4"/>
    <w:rsid w:val="005A0ADB"/>
    <w:rsid w:val="005A0DE9"/>
    <w:rsid w:val="005A0FFD"/>
    <w:rsid w:val="005A104D"/>
    <w:rsid w:val="005A11B7"/>
    <w:rsid w:val="005A1321"/>
    <w:rsid w:val="005A15D3"/>
    <w:rsid w:val="005A1617"/>
    <w:rsid w:val="005A18D7"/>
    <w:rsid w:val="005A1D6C"/>
    <w:rsid w:val="005A1FBE"/>
    <w:rsid w:val="005A2143"/>
    <w:rsid w:val="005A2205"/>
    <w:rsid w:val="005A2808"/>
    <w:rsid w:val="005A289F"/>
    <w:rsid w:val="005A2BF5"/>
    <w:rsid w:val="005A2C3F"/>
    <w:rsid w:val="005A2F4C"/>
    <w:rsid w:val="005A349F"/>
    <w:rsid w:val="005A35AD"/>
    <w:rsid w:val="005A3664"/>
    <w:rsid w:val="005A3E06"/>
    <w:rsid w:val="005A3E80"/>
    <w:rsid w:val="005A4301"/>
    <w:rsid w:val="005A455D"/>
    <w:rsid w:val="005A4875"/>
    <w:rsid w:val="005A48B0"/>
    <w:rsid w:val="005A4C32"/>
    <w:rsid w:val="005A4DFB"/>
    <w:rsid w:val="005A5045"/>
    <w:rsid w:val="005A5545"/>
    <w:rsid w:val="005A566D"/>
    <w:rsid w:val="005A576B"/>
    <w:rsid w:val="005A58B2"/>
    <w:rsid w:val="005A5A10"/>
    <w:rsid w:val="005A5A7A"/>
    <w:rsid w:val="005A5EC1"/>
    <w:rsid w:val="005A62DF"/>
    <w:rsid w:val="005A632A"/>
    <w:rsid w:val="005A635D"/>
    <w:rsid w:val="005A639B"/>
    <w:rsid w:val="005A67BE"/>
    <w:rsid w:val="005A67CF"/>
    <w:rsid w:val="005A685C"/>
    <w:rsid w:val="005A691D"/>
    <w:rsid w:val="005A699F"/>
    <w:rsid w:val="005A6A82"/>
    <w:rsid w:val="005A6B13"/>
    <w:rsid w:val="005A6BED"/>
    <w:rsid w:val="005A70C2"/>
    <w:rsid w:val="005A749E"/>
    <w:rsid w:val="005A7FF6"/>
    <w:rsid w:val="005B01C9"/>
    <w:rsid w:val="005B0308"/>
    <w:rsid w:val="005B0539"/>
    <w:rsid w:val="005B05C7"/>
    <w:rsid w:val="005B0602"/>
    <w:rsid w:val="005B07C0"/>
    <w:rsid w:val="005B0B4D"/>
    <w:rsid w:val="005B0D5C"/>
    <w:rsid w:val="005B0D86"/>
    <w:rsid w:val="005B0D8D"/>
    <w:rsid w:val="005B0FC9"/>
    <w:rsid w:val="005B1389"/>
    <w:rsid w:val="005B14EE"/>
    <w:rsid w:val="005B16D4"/>
    <w:rsid w:val="005B1D21"/>
    <w:rsid w:val="005B1E74"/>
    <w:rsid w:val="005B1F1D"/>
    <w:rsid w:val="005B20E0"/>
    <w:rsid w:val="005B21D8"/>
    <w:rsid w:val="005B2284"/>
    <w:rsid w:val="005B22EE"/>
    <w:rsid w:val="005B2330"/>
    <w:rsid w:val="005B2841"/>
    <w:rsid w:val="005B29C0"/>
    <w:rsid w:val="005B2B9C"/>
    <w:rsid w:val="005B2D74"/>
    <w:rsid w:val="005B2D83"/>
    <w:rsid w:val="005B2ED1"/>
    <w:rsid w:val="005B30E2"/>
    <w:rsid w:val="005B330C"/>
    <w:rsid w:val="005B332C"/>
    <w:rsid w:val="005B3363"/>
    <w:rsid w:val="005B34DA"/>
    <w:rsid w:val="005B35C9"/>
    <w:rsid w:val="005B35E0"/>
    <w:rsid w:val="005B369F"/>
    <w:rsid w:val="005B3886"/>
    <w:rsid w:val="005B38F6"/>
    <w:rsid w:val="005B3903"/>
    <w:rsid w:val="005B3A54"/>
    <w:rsid w:val="005B3E23"/>
    <w:rsid w:val="005B40B9"/>
    <w:rsid w:val="005B467E"/>
    <w:rsid w:val="005B47C4"/>
    <w:rsid w:val="005B48D7"/>
    <w:rsid w:val="005B4B7A"/>
    <w:rsid w:val="005B4C80"/>
    <w:rsid w:val="005B4D62"/>
    <w:rsid w:val="005B4D75"/>
    <w:rsid w:val="005B529C"/>
    <w:rsid w:val="005B5579"/>
    <w:rsid w:val="005B6164"/>
    <w:rsid w:val="005B6181"/>
    <w:rsid w:val="005B6217"/>
    <w:rsid w:val="005B642A"/>
    <w:rsid w:val="005B6611"/>
    <w:rsid w:val="005B66AE"/>
    <w:rsid w:val="005B676F"/>
    <w:rsid w:val="005B68F5"/>
    <w:rsid w:val="005B6A65"/>
    <w:rsid w:val="005B6A74"/>
    <w:rsid w:val="005B711E"/>
    <w:rsid w:val="005B7121"/>
    <w:rsid w:val="005B71AE"/>
    <w:rsid w:val="005B7553"/>
    <w:rsid w:val="005B75D2"/>
    <w:rsid w:val="005B77C9"/>
    <w:rsid w:val="005B7A87"/>
    <w:rsid w:val="005B7B18"/>
    <w:rsid w:val="005B7F85"/>
    <w:rsid w:val="005C0207"/>
    <w:rsid w:val="005C0433"/>
    <w:rsid w:val="005C044B"/>
    <w:rsid w:val="005C0566"/>
    <w:rsid w:val="005C0AFB"/>
    <w:rsid w:val="005C0BC4"/>
    <w:rsid w:val="005C0BDC"/>
    <w:rsid w:val="005C0CCD"/>
    <w:rsid w:val="005C0D0E"/>
    <w:rsid w:val="005C10B0"/>
    <w:rsid w:val="005C16BA"/>
    <w:rsid w:val="005C1840"/>
    <w:rsid w:val="005C18CF"/>
    <w:rsid w:val="005C1B96"/>
    <w:rsid w:val="005C1F4A"/>
    <w:rsid w:val="005C2294"/>
    <w:rsid w:val="005C24F2"/>
    <w:rsid w:val="005C2636"/>
    <w:rsid w:val="005C288D"/>
    <w:rsid w:val="005C2A14"/>
    <w:rsid w:val="005C2A9D"/>
    <w:rsid w:val="005C2C40"/>
    <w:rsid w:val="005C2E2E"/>
    <w:rsid w:val="005C354E"/>
    <w:rsid w:val="005C3694"/>
    <w:rsid w:val="005C36C2"/>
    <w:rsid w:val="005C3F7B"/>
    <w:rsid w:val="005C4104"/>
    <w:rsid w:val="005C422D"/>
    <w:rsid w:val="005C42D0"/>
    <w:rsid w:val="005C4464"/>
    <w:rsid w:val="005C44C2"/>
    <w:rsid w:val="005C4623"/>
    <w:rsid w:val="005C4647"/>
    <w:rsid w:val="005C467C"/>
    <w:rsid w:val="005C467D"/>
    <w:rsid w:val="005C46BE"/>
    <w:rsid w:val="005C49A8"/>
    <w:rsid w:val="005C49DB"/>
    <w:rsid w:val="005C4CA8"/>
    <w:rsid w:val="005C4D68"/>
    <w:rsid w:val="005C4D77"/>
    <w:rsid w:val="005C4EEA"/>
    <w:rsid w:val="005C50A8"/>
    <w:rsid w:val="005C5369"/>
    <w:rsid w:val="005C53D8"/>
    <w:rsid w:val="005C553D"/>
    <w:rsid w:val="005C5712"/>
    <w:rsid w:val="005C59B0"/>
    <w:rsid w:val="005C5A20"/>
    <w:rsid w:val="005C5BE1"/>
    <w:rsid w:val="005C5E80"/>
    <w:rsid w:val="005C62E6"/>
    <w:rsid w:val="005C6682"/>
    <w:rsid w:val="005C6716"/>
    <w:rsid w:val="005C73E5"/>
    <w:rsid w:val="005C7C1F"/>
    <w:rsid w:val="005C7DFD"/>
    <w:rsid w:val="005C7ECF"/>
    <w:rsid w:val="005D006C"/>
    <w:rsid w:val="005D00C7"/>
    <w:rsid w:val="005D01C2"/>
    <w:rsid w:val="005D04CA"/>
    <w:rsid w:val="005D08D7"/>
    <w:rsid w:val="005D091E"/>
    <w:rsid w:val="005D0B07"/>
    <w:rsid w:val="005D1453"/>
    <w:rsid w:val="005D1569"/>
    <w:rsid w:val="005D162B"/>
    <w:rsid w:val="005D1CE0"/>
    <w:rsid w:val="005D216E"/>
    <w:rsid w:val="005D2244"/>
    <w:rsid w:val="005D22E1"/>
    <w:rsid w:val="005D2757"/>
    <w:rsid w:val="005D283D"/>
    <w:rsid w:val="005D29C7"/>
    <w:rsid w:val="005D3132"/>
    <w:rsid w:val="005D313E"/>
    <w:rsid w:val="005D317B"/>
    <w:rsid w:val="005D31D7"/>
    <w:rsid w:val="005D3267"/>
    <w:rsid w:val="005D34DE"/>
    <w:rsid w:val="005D3654"/>
    <w:rsid w:val="005D36A7"/>
    <w:rsid w:val="005D36AD"/>
    <w:rsid w:val="005D3769"/>
    <w:rsid w:val="005D3846"/>
    <w:rsid w:val="005D3B27"/>
    <w:rsid w:val="005D3D8B"/>
    <w:rsid w:val="005D3E90"/>
    <w:rsid w:val="005D3E9F"/>
    <w:rsid w:val="005D4040"/>
    <w:rsid w:val="005D426A"/>
    <w:rsid w:val="005D43C5"/>
    <w:rsid w:val="005D44FE"/>
    <w:rsid w:val="005D4736"/>
    <w:rsid w:val="005D480C"/>
    <w:rsid w:val="005D482B"/>
    <w:rsid w:val="005D4908"/>
    <w:rsid w:val="005D4CD6"/>
    <w:rsid w:val="005D4D66"/>
    <w:rsid w:val="005D513E"/>
    <w:rsid w:val="005D536A"/>
    <w:rsid w:val="005D5A48"/>
    <w:rsid w:val="005D5C14"/>
    <w:rsid w:val="005D5E10"/>
    <w:rsid w:val="005D612C"/>
    <w:rsid w:val="005D628E"/>
    <w:rsid w:val="005D64EF"/>
    <w:rsid w:val="005D6931"/>
    <w:rsid w:val="005D6A4D"/>
    <w:rsid w:val="005D7316"/>
    <w:rsid w:val="005D7382"/>
    <w:rsid w:val="005D7EB8"/>
    <w:rsid w:val="005E02AA"/>
    <w:rsid w:val="005E02B2"/>
    <w:rsid w:val="005E035D"/>
    <w:rsid w:val="005E03A5"/>
    <w:rsid w:val="005E076D"/>
    <w:rsid w:val="005E0A98"/>
    <w:rsid w:val="005E0B60"/>
    <w:rsid w:val="005E0D2D"/>
    <w:rsid w:val="005E0FC3"/>
    <w:rsid w:val="005E0FE0"/>
    <w:rsid w:val="005E1078"/>
    <w:rsid w:val="005E1106"/>
    <w:rsid w:val="005E1151"/>
    <w:rsid w:val="005E119D"/>
    <w:rsid w:val="005E130C"/>
    <w:rsid w:val="005E16DE"/>
    <w:rsid w:val="005E1CC6"/>
    <w:rsid w:val="005E2011"/>
    <w:rsid w:val="005E20BB"/>
    <w:rsid w:val="005E2709"/>
    <w:rsid w:val="005E288F"/>
    <w:rsid w:val="005E2958"/>
    <w:rsid w:val="005E29BD"/>
    <w:rsid w:val="005E2B6C"/>
    <w:rsid w:val="005E3065"/>
    <w:rsid w:val="005E3367"/>
    <w:rsid w:val="005E3579"/>
    <w:rsid w:val="005E36B5"/>
    <w:rsid w:val="005E3724"/>
    <w:rsid w:val="005E3976"/>
    <w:rsid w:val="005E3B9F"/>
    <w:rsid w:val="005E3DCE"/>
    <w:rsid w:val="005E4368"/>
    <w:rsid w:val="005E440D"/>
    <w:rsid w:val="005E4436"/>
    <w:rsid w:val="005E4A12"/>
    <w:rsid w:val="005E515B"/>
    <w:rsid w:val="005E5620"/>
    <w:rsid w:val="005E56DD"/>
    <w:rsid w:val="005E5E56"/>
    <w:rsid w:val="005E5FAC"/>
    <w:rsid w:val="005E6054"/>
    <w:rsid w:val="005E6072"/>
    <w:rsid w:val="005E649B"/>
    <w:rsid w:val="005E67CF"/>
    <w:rsid w:val="005E67E8"/>
    <w:rsid w:val="005E6CE6"/>
    <w:rsid w:val="005E6D98"/>
    <w:rsid w:val="005E7093"/>
    <w:rsid w:val="005E7367"/>
    <w:rsid w:val="005E75A2"/>
    <w:rsid w:val="005E77AD"/>
    <w:rsid w:val="005E7898"/>
    <w:rsid w:val="005E7A30"/>
    <w:rsid w:val="005E7B4F"/>
    <w:rsid w:val="005E7D09"/>
    <w:rsid w:val="005E7F4C"/>
    <w:rsid w:val="005F014D"/>
    <w:rsid w:val="005F03B8"/>
    <w:rsid w:val="005F0972"/>
    <w:rsid w:val="005F0C05"/>
    <w:rsid w:val="005F0D9C"/>
    <w:rsid w:val="005F0FA1"/>
    <w:rsid w:val="005F0FDB"/>
    <w:rsid w:val="005F1001"/>
    <w:rsid w:val="005F1094"/>
    <w:rsid w:val="005F11E6"/>
    <w:rsid w:val="005F12C9"/>
    <w:rsid w:val="005F138D"/>
    <w:rsid w:val="005F1510"/>
    <w:rsid w:val="005F180C"/>
    <w:rsid w:val="005F1994"/>
    <w:rsid w:val="005F1B90"/>
    <w:rsid w:val="005F20E9"/>
    <w:rsid w:val="005F2182"/>
    <w:rsid w:val="005F2431"/>
    <w:rsid w:val="005F2468"/>
    <w:rsid w:val="005F253B"/>
    <w:rsid w:val="005F278D"/>
    <w:rsid w:val="005F2B53"/>
    <w:rsid w:val="005F2B83"/>
    <w:rsid w:val="005F2D53"/>
    <w:rsid w:val="005F2EF6"/>
    <w:rsid w:val="005F32A0"/>
    <w:rsid w:val="005F337A"/>
    <w:rsid w:val="005F37BC"/>
    <w:rsid w:val="005F38F3"/>
    <w:rsid w:val="005F39DA"/>
    <w:rsid w:val="005F3A69"/>
    <w:rsid w:val="005F3A73"/>
    <w:rsid w:val="005F3BD4"/>
    <w:rsid w:val="005F3C8A"/>
    <w:rsid w:val="005F3D7E"/>
    <w:rsid w:val="005F3ECE"/>
    <w:rsid w:val="005F3ED4"/>
    <w:rsid w:val="005F4146"/>
    <w:rsid w:val="005F41C3"/>
    <w:rsid w:val="005F45B2"/>
    <w:rsid w:val="005F460A"/>
    <w:rsid w:val="005F46B6"/>
    <w:rsid w:val="005F46CA"/>
    <w:rsid w:val="005F48D4"/>
    <w:rsid w:val="005F4CDC"/>
    <w:rsid w:val="005F4EF8"/>
    <w:rsid w:val="005F5006"/>
    <w:rsid w:val="005F500A"/>
    <w:rsid w:val="005F54DA"/>
    <w:rsid w:val="005F54E4"/>
    <w:rsid w:val="005F5673"/>
    <w:rsid w:val="005F589F"/>
    <w:rsid w:val="005F5963"/>
    <w:rsid w:val="005F5D2B"/>
    <w:rsid w:val="005F5D3D"/>
    <w:rsid w:val="005F5EE4"/>
    <w:rsid w:val="005F6315"/>
    <w:rsid w:val="005F6663"/>
    <w:rsid w:val="005F6846"/>
    <w:rsid w:val="005F6AFF"/>
    <w:rsid w:val="005F6CDF"/>
    <w:rsid w:val="005F71EE"/>
    <w:rsid w:val="005F7387"/>
    <w:rsid w:val="005F7A0B"/>
    <w:rsid w:val="005F7EA5"/>
    <w:rsid w:val="0060011B"/>
    <w:rsid w:val="00600216"/>
    <w:rsid w:val="00600511"/>
    <w:rsid w:val="0060068A"/>
    <w:rsid w:val="006006E7"/>
    <w:rsid w:val="00600BC6"/>
    <w:rsid w:val="00600D24"/>
    <w:rsid w:val="00600D94"/>
    <w:rsid w:val="00600F09"/>
    <w:rsid w:val="00600FCA"/>
    <w:rsid w:val="006010E5"/>
    <w:rsid w:val="00601392"/>
    <w:rsid w:val="006015E4"/>
    <w:rsid w:val="0060160B"/>
    <w:rsid w:val="00601724"/>
    <w:rsid w:val="00601730"/>
    <w:rsid w:val="0060179E"/>
    <w:rsid w:val="006019E4"/>
    <w:rsid w:val="00601A49"/>
    <w:rsid w:val="00601BC8"/>
    <w:rsid w:val="00602310"/>
    <w:rsid w:val="006029D8"/>
    <w:rsid w:val="00603301"/>
    <w:rsid w:val="006034D6"/>
    <w:rsid w:val="0060383B"/>
    <w:rsid w:val="006038AA"/>
    <w:rsid w:val="00603EFC"/>
    <w:rsid w:val="00603F32"/>
    <w:rsid w:val="00604000"/>
    <w:rsid w:val="006042AF"/>
    <w:rsid w:val="00604331"/>
    <w:rsid w:val="00604734"/>
    <w:rsid w:val="006048EE"/>
    <w:rsid w:val="006049E0"/>
    <w:rsid w:val="00604ABF"/>
    <w:rsid w:val="00604CFF"/>
    <w:rsid w:val="00604F56"/>
    <w:rsid w:val="00605058"/>
    <w:rsid w:val="006052CC"/>
    <w:rsid w:val="0060545C"/>
    <w:rsid w:val="00605865"/>
    <w:rsid w:val="006058E7"/>
    <w:rsid w:val="00605B8E"/>
    <w:rsid w:val="00605BE0"/>
    <w:rsid w:val="00605D9A"/>
    <w:rsid w:val="0060650E"/>
    <w:rsid w:val="0060696B"/>
    <w:rsid w:val="00606CA1"/>
    <w:rsid w:val="006070C7"/>
    <w:rsid w:val="0060721D"/>
    <w:rsid w:val="00607727"/>
    <w:rsid w:val="006079EA"/>
    <w:rsid w:val="00607D84"/>
    <w:rsid w:val="00607EA3"/>
    <w:rsid w:val="00607F38"/>
    <w:rsid w:val="00607F54"/>
    <w:rsid w:val="006100E0"/>
    <w:rsid w:val="006101EB"/>
    <w:rsid w:val="00610388"/>
    <w:rsid w:val="006104A4"/>
    <w:rsid w:val="006105C5"/>
    <w:rsid w:val="00610745"/>
    <w:rsid w:val="00610849"/>
    <w:rsid w:val="00610899"/>
    <w:rsid w:val="00610B65"/>
    <w:rsid w:val="00610F28"/>
    <w:rsid w:val="0061118E"/>
    <w:rsid w:val="00611266"/>
    <w:rsid w:val="00611333"/>
    <w:rsid w:val="00611483"/>
    <w:rsid w:val="00611658"/>
    <w:rsid w:val="006119BE"/>
    <w:rsid w:val="00611C5B"/>
    <w:rsid w:val="006120B3"/>
    <w:rsid w:val="00612405"/>
    <w:rsid w:val="00612414"/>
    <w:rsid w:val="006124E4"/>
    <w:rsid w:val="00612644"/>
    <w:rsid w:val="00612970"/>
    <w:rsid w:val="00612B4F"/>
    <w:rsid w:val="00613245"/>
    <w:rsid w:val="00613304"/>
    <w:rsid w:val="0061347B"/>
    <w:rsid w:val="00613667"/>
    <w:rsid w:val="00613977"/>
    <w:rsid w:val="00613A56"/>
    <w:rsid w:val="00613B38"/>
    <w:rsid w:val="00613C60"/>
    <w:rsid w:val="00613D6C"/>
    <w:rsid w:val="006144C7"/>
    <w:rsid w:val="0061471E"/>
    <w:rsid w:val="00614912"/>
    <w:rsid w:val="006150E4"/>
    <w:rsid w:val="00615431"/>
    <w:rsid w:val="006155BF"/>
    <w:rsid w:val="00615654"/>
    <w:rsid w:val="006158EE"/>
    <w:rsid w:val="00615E93"/>
    <w:rsid w:val="00615FEC"/>
    <w:rsid w:val="006162C5"/>
    <w:rsid w:val="00616822"/>
    <w:rsid w:val="00616854"/>
    <w:rsid w:val="0061723C"/>
    <w:rsid w:val="00617438"/>
    <w:rsid w:val="006177DD"/>
    <w:rsid w:val="00617892"/>
    <w:rsid w:val="00617A4F"/>
    <w:rsid w:val="00617AD2"/>
    <w:rsid w:val="00617D0D"/>
    <w:rsid w:val="00617E26"/>
    <w:rsid w:val="00617F1A"/>
    <w:rsid w:val="00620358"/>
    <w:rsid w:val="006203AD"/>
    <w:rsid w:val="00620483"/>
    <w:rsid w:val="00620C5B"/>
    <w:rsid w:val="00620DCA"/>
    <w:rsid w:val="00620EE2"/>
    <w:rsid w:val="00620EEB"/>
    <w:rsid w:val="00620F4A"/>
    <w:rsid w:val="00621124"/>
    <w:rsid w:val="006211CA"/>
    <w:rsid w:val="006212B6"/>
    <w:rsid w:val="006213CB"/>
    <w:rsid w:val="006217B3"/>
    <w:rsid w:val="0062182C"/>
    <w:rsid w:val="006219CD"/>
    <w:rsid w:val="00621A21"/>
    <w:rsid w:val="00621C63"/>
    <w:rsid w:val="00621DC4"/>
    <w:rsid w:val="006222A3"/>
    <w:rsid w:val="0062288F"/>
    <w:rsid w:val="00622898"/>
    <w:rsid w:val="00622AE8"/>
    <w:rsid w:val="00622C90"/>
    <w:rsid w:val="00622DBD"/>
    <w:rsid w:val="00622DFF"/>
    <w:rsid w:val="00623022"/>
    <w:rsid w:val="00623278"/>
    <w:rsid w:val="00623466"/>
    <w:rsid w:val="006234D4"/>
    <w:rsid w:val="006234FB"/>
    <w:rsid w:val="006235C9"/>
    <w:rsid w:val="00623690"/>
    <w:rsid w:val="0062382A"/>
    <w:rsid w:val="00623875"/>
    <w:rsid w:val="0062388E"/>
    <w:rsid w:val="00623AB8"/>
    <w:rsid w:val="00623B72"/>
    <w:rsid w:val="00623D09"/>
    <w:rsid w:val="00623D62"/>
    <w:rsid w:val="0062406A"/>
    <w:rsid w:val="006243FC"/>
    <w:rsid w:val="00624519"/>
    <w:rsid w:val="00624940"/>
    <w:rsid w:val="0062498D"/>
    <w:rsid w:val="00624A9C"/>
    <w:rsid w:val="0062513D"/>
    <w:rsid w:val="00625576"/>
    <w:rsid w:val="00625941"/>
    <w:rsid w:val="00625B36"/>
    <w:rsid w:val="00625B49"/>
    <w:rsid w:val="00625C09"/>
    <w:rsid w:val="00625F2B"/>
    <w:rsid w:val="006260BF"/>
    <w:rsid w:val="006260DE"/>
    <w:rsid w:val="00626108"/>
    <w:rsid w:val="006261C9"/>
    <w:rsid w:val="0062664C"/>
    <w:rsid w:val="0062685C"/>
    <w:rsid w:val="006268A8"/>
    <w:rsid w:val="006272CC"/>
    <w:rsid w:val="006272F5"/>
    <w:rsid w:val="006278A2"/>
    <w:rsid w:val="00627A07"/>
    <w:rsid w:val="00627A8A"/>
    <w:rsid w:val="00627ECA"/>
    <w:rsid w:val="00627F02"/>
    <w:rsid w:val="00630102"/>
    <w:rsid w:val="006303E9"/>
    <w:rsid w:val="0063041F"/>
    <w:rsid w:val="00630473"/>
    <w:rsid w:val="00630638"/>
    <w:rsid w:val="00630BF6"/>
    <w:rsid w:val="00630D19"/>
    <w:rsid w:val="00630E79"/>
    <w:rsid w:val="006312B5"/>
    <w:rsid w:val="006314F6"/>
    <w:rsid w:val="00631683"/>
    <w:rsid w:val="00631700"/>
    <w:rsid w:val="00631A22"/>
    <w:rsid w:val="00631BD7"/>
    <w:rsid w:val="00631BF4"/>
    <w:rsid w:val="00631C17"/>
    <w:rsid w:val="006320F7"/>
    <w:rsid w:val="0063226A"/>
    <w:rsid w:val="006325E0"/>
    <w:rsid w:val="00632612"/>
    <w:rsid w:val="0063272C"/>
    <w:rsid w:val="00632B7E"/>
    <w:rsid w:val="00632BBA"/>
    <w:rsid w:val="0063325F"/>
    <w:rsid w:val="00633378"/>
    <w:rsid w:val="006333D6"/>
    <w:rsid w:val="006334B0"/>
    <w:rsid w:val="0063368A"/>
    <w:rsid w:val="0063379D"/>
    <w:rsid w:val="00633831"/>
    <w:rsid w:val="00633C79"/>
    <w:rsid w:val="00633EF3"/>
    <w:rsid w:val="00634049"/>
    <w:rsid w:val="00634494"/>
    <w:rsid w:val="006348CD"/>
    <w:rsid w:val="00634A97"/>
    <w:rsid w:val="00634DA3"/>
    <w:rsid w:val="00634E04"/>
    <w:rsid w:val="00635155"/>
    <w:rsid w:val="00635299"/>
    <w:rsid w:val="00635510"/>
    <w:rsid w:val="00635539"/>
    <w:rsid w:val="00635BC8"/>
    <w:rsid w:val="00635DDF"/>
    <w:rsid w:val="00635E43"/>
    <w:rsid w:val="00635F1F"/>
    <w:rsid w:val="00635FF5"/>
    <w:rsid w:val="0063610F"/>
    <w:rsid w:val="0063658E"/>
    <w:rsid w:val="00636768"/>
    <w:rsid w:val="0063683D"/>
    <w:rsid w:val="00636985"/>
    <w:rsid w:val="00636998"/>
    <w:rsid w:val="00636A9D"/>
    <w:rsid w:val="00636F4B"/>
    <w:rsid w:val="00636F96"/>
    <w:rsid w:val="00637063"/>
    <w:rsid w:val="0063763C"/>
    <w:rsid w:val="006377F9"/>
    <w:rsid w:val="00637835"/>
    <w:rsid w:val="0063783B"/>
    <w:rsid w:val="0063787D"/>
    <w:rsid w:val="00637A0B"/>
    <w:rsid w:val="00637B40"/>
    <w:rsid w:val="00637F11"/>
    <w:rsid w:val="00637F52"/>
    <w:rsid w:val="0064009F"/>
    <w:rsid w:val="006401F5"/>
    <w:rsid w:val="00640391"/>
    <w:rsid w:val="006404D2"/>
    <w:rsid w:val="00640665"/>
    <w:rsid w:val="0064068F"/>
    <w:rsid w:val="0064092C"/>
    <w:rsid w:val="006409BC"/>
    <w:rsid w:val="00640A64"/>
    <w:rsid w:val="00640AFA"/>
    <w:rsid w:val="00640B90"/>
    <w:rsid w:val="00640CB6"/>
    <w:rsid w:val="0064118F"/>
    <w:rsid w:val="00641426"/>
    <w:rsid w:val="0064164B"/>
    <w:rsid w:val="0064174D"/>
    <w:rsid w:val="0064178D"/>
    <w:rsid w:val="00641812"/>
    <w:rsid w:val="00641A0F"/>
    <w:rsid w:val="00641AA5"/>
    <w:rsid w:val="00641ADD"/>
    <w:rsid w:val="00641C82"/>
    <w:rsid w:val="00641EAC"/>
    <w:rsid w:val="006422A4"/>
    <w:rsid w:val="00642564"/>
    <w:rsid w:val="00642772"/>
    <w:rsid w:val="00642BD1"/>
    <w:rsid w:val="00642FAD"/>
    <w:rsid w:val="00643133"/>
    <w:rsid w:val="006434BD"/>
    <w:rsid w:val="0064359E"/>
    <w:rsid w:val="00643936"/>
    <w:rsid w:val="00643A02"/>
    <w:rsid w:val="00643B47"/>
    <w:rsid w:val="00643EE4"/>
    <w:rsid w:val="00643F0A"/>
    <w:rsid w:val="00643F24"/>
    <w:rsid w:val="00644154"/>
    <w:rsid w:val="00644358"/>
    <w:rsid w:val="006443C8"/>
    <w:rsid w:val="00644502"/>
    <w:rsid w:val="0064467C"/>
    <w:rsid w:val="006447D3"/>
    <w:rsid w:val="00644B65"/>
    <w:rsid w:val="00644D95"/>
    <w:rsid w:val="00644E5C"/>
    <w:rsid w:val="00644E68"/>
    <w:rsid w:val="006450B3"/>
    <w:rsid w:val="00645135"/>
    <w:rsid w:val="00645290"/>
    <w:rsid w:val="006454FA"/>
    <w:rsid w:val="00645716"/>
    <w:rsid w:val="00645AD5"/>
    <w:rsid w:val="00645D9A"/>
    <w:rsid w:val="00645EE1"/>
    <w:rsid w:val="00645FD3"/>
    <w:rsid w:val="006468CC"/>
    <w:rsid w:val="00646BF8"/>
    <w:rsid w:val="00646DD3"/>
    <w:rsid w:val="00646F33"/>
    <w:rsid w:val="00647543"/>
    <w:rsid w:val="00647571"/>
    <w:rsid w:val="006476B7"/>
    <w:rsid w:val="006478C2"/>
    <w:rsid w:val="00647B24"/>
    <w:rsid w:val="00647B95"/>
    <w:rsid w:val="00647D90"/>
    <w:rsid w:val="0065011C"/>
    <w:rsid w:val="00650360"/>
    <w:rsid w:val="00650450"/>
    <w:rsid w:val="006508D1"/>
    <w:rsid w:val="006509D8"/>
    <w:rsid w:val="0065187B"/>
    <w:rsid w:val="00651969"/>
    <w:rsid w:val="00651C07"/>
    <w:rsid w:val="00651DE2"/>
    <w:rsid w:val="00652146"/>
    <w:rsid w:val="006521E4"/>
    <w:rsid w:val="00652409"/>
    <w:rsid w:val="0065240D"/>
    <w:rsid w:val="00652756"/>
    <w:rsid w:val="006528E4"/>
    <w:rsid w:val="0065299F"/>
    <w:rsid w:val="006529FD"/>
    <w:rsid w:val="00652E97"/>
    <w:rsid w:val="00652F09"/>
    <w:rsid w:val="006530D4"/>
    <w:rsid w:val="00653550"/>
    <w:rsid w:val="006538C8"/>
    <w:rsid w:val="00653BDE"/>
    <w:rsid w:val="00653C49"/>
    <w:rsid w:val="00653F9D"/>
    <w:rsid w:val="0065427F"/>
    <w:rsid w:val="00654415"/>
    <w:rsid w:val="006547C0"/>
    <w:rsid w:val="0065480D"/>
    <w:rsid w:val="00654CB3"/>
    <w:rsid w:val="0065529F"/>
    <w:rsid w:val="006553A6"/>
    <w:rsid w:val="00655425"/>
    <w:rsid w:val="00655599"/>
    <w:rsid w:val="0065565A"/>
    <w:rsid w:val="0065577B"/>
    <w:rsid w:val="006558E7"/>
    <w:rsid w:val="0065597E"/>
    <w:rsid w:val="00655A36"/>
    <w:rsid w:val="00655B26"/>
    <w:rsid w:val="00655B58"/>
    <w:rsid w:val="00655CA1"/>
    <w:rsid w:val="00655D3D"/>
    <w:rsid w:val="00655DD0"/>
    <w:rsid w:val="00655EBD"/>
    <w:rsid w:val="006561D2"/>
    <w:rsid w:val="0065634D"/>
    <w:rsid w:val="00656399"/>
    <w:rsid w:val="00656604"/>
    <w:rsid w:val="0065678B"/>
    <w:rsid w:val="00656904"/>
    <w:rsid w:val="00656AC0"/>
    <w:rsid w:val="00657021"/>
    <w:rsid w:val="00657111"/>
    <w:rsid w:val="006573EA"/>
    <w:rsid w:val="00657490"/>
    <w:rsid w:val="0065780B"/>
    <w:rsid w:val="00657818"/>
    <w:rsid w:val="0065795B"/>
    <w:rsid w:val="00657FDD"/>
    <w:rsid w:val="00657FEA"/>
    <w:rsid w:val="0066017C"/>
    <w:rsid w:val="0066024C"/>
    <w:rsid w:val="00660375"/>
    <w:rsid w:val="00660447"/>
    <w:rsid w:val="006606ED"/>
    <w:rsid w:val="00660B74"/>
    <w:rsid w:val="00660BE6"/>
    <w:rsid w:val="00660CCA"/>
    <w:rsid w:val="006614EF"/>
    <w:rsid w:val="0066159E"/>
    <w:rsid w:val="006615A4"/>
    <w:rsid w:val="006617B1"/>
    <w:rsid w:val="00661F47"/>
    <w:rsid w:val="0066201F"/>
    <w:rsid w:val="006621BB"/>
    <w:rsid w:val="00662B8E"/>
    <w:rsid w:val="00662E47"/>
    <w:rsid w:val="00663043"/>
    <w:rsid w:val="006630F5"/>
    <w:rsid w:val="00663110"/>
    <w:rsid w:val="00663198"/>
    <w:rsid w:val="00663339"/>
    <w:rsid w:val="00663345"/>
    <w:rsid w:val="00663482"/>
    <w:rsid w:val="006635A3"/>
    <w:rsid w:val="006636A0"/>
    <w:rsid w:val="00663914"/>
    <w:rsid w:val="0066392A"/>
    <w:rsid w:val="00663939"/>
    <w:rsid w:val="006639A3"/>
    <w:rsid w:val="00663ACD"/>
    <w:rsid w:val="00663DD4"/>
    <w:rsid w:val="00663E5B"/>
    <w:rsid w:val="00663F06"/>
    <w:rsid w:val="00663FD3"/>
    <w:rsid w:val="006640C1"/>
    <w:rsid w:val="00664529"/>
    <w:rsid w:val="0066452D"/>
    <w:rsid w:val="006647B7"/>
    <w:rsid w:val="00664837"/>
    <w:rsid w:val="00664864"/>
    <w:rsid w:val="006648CF"/>
    <w:rsid w:val="0066497B"/>
    <w:rsid w:val="0066499B"/>
    <w:rsid w:val="00664A7A"/>
    <w:rsid w:val="00664CCD"/>
    <w:rsid w:val="00665AA1"/>
    <w:rsid w:val="00665BC5"/>
    <w:rsid w:val="00665CD6"/>
    <w:rsid w:val="00665F66"/>
    <w:rsid w:val="0066618F"/>
    <w:rsid w:val="006667D2"/>
    <w:rsid w:val="006669A9"/>
    <w:rsid w:val="00666BB3"/>
    <w:rsid w:val="00666DC7"/>
    <w:rsid w:val="0066700A"/>
    <w:rsid w:val="00667122"/>
    <w:rsid w:val="00667444"/>
    <w:rsid w:val="00667BFB"/>
    <w:rsid w:val="00667CC6"/>
    <w:rsid w:val="00667D66"/>
    <w:rsid w:val="00670246"/>
    <w:rsid w:val="006702D3"/>
    <w:rsid w:val="00670880"/>
    <w:rsid w:val="00670897"/>
    <w:rsid w:val="00670C05"/>
    <w:rsid w:val="00670E69"/>
    <w:rsid w:val="00670F34"/>
    <w:rsid w:val="006710B7"/>
    <w:rsid w:val="0067133E"/>
    <w:rsid w:val="0067140F"/>
    <w:rsid w:val="0067144F"/>
    <w:rsid w:val="006715AE"/>
    <w:rsid w:val="006717AA"/>
    <w:rsid w:val="006717C9"/>
    <w:rsid w:val="00671B7F"/>
    <w:rsid w:val="00671BB5"/>
    <w:rsid w:val="00671C4C"/>
    <w:rsid w:val="00671DE9"/>
    <w:rsid w:val="00671FFA"/>
    <w:rsid w:val="0067229E"/>
    <w:rsid w:val="00672417"/>
    <w:rsid w:val="006727B6"/>
    <w:rsid w:val="00672AC3"/>
    <w:rsid w:val="00672C2A"/>
    <w:rsid w:val="00672D06"/>
    <w:rsid w:val="00672F33"/>
    <w:rsid w:val="00672FA6"/>
    <w:rsid w:val="006730A5"/>
    <w:rsid w:val="00673123"/>
    <w:rsid w:val="00673498"/>
    <w:rsid w:val="0067353D"/>
    <w:rsid w:val="0067381A"/>
    <w:rsid w:val="00673884"/>
    <w:rsid w:val="00673AE4"/>
    <w:rsid w:val="00673C0F"/>
    <w:rsid w:val="00673CCB"/>
    <w:rsid w:val="00673E77"/>
    <w:rsid w:val="00673F75"/>
    <w:rsid w:val="00674074"/>
    <w:rsid w:val="00674316"/>
    <w:rsid w:val="00674322"/>
    <w:rsid w:val="0067445B"/>
    <w:rsid w:val="006744D3"/>
    <w:rsid w:val="006749AD"/>
    <w:rsid w:val="006749BC"/>
    <w:rsid w:val="00674B58"/>
    <w:rsid w:val="006751B6"/>
    <w:rsid w:val="0067539D"/>
    <w:rsid w:val="006754FA"/>
    <w:rsid w:val="006759AC"/>
    <w:rsid w:val="00675F36"/>
    <w:rsid w:val="00676058"/>
    <w:rsid w:val="0067634A"/>
    <w:rsid w:val="00676C01"/>
    <w:rsid w:val="00676C7D"/>
    <w:rsid w:val="00676CD8"/>
    <w:rsid w:val="00676DF6"/>
    <w:rsid w:val="00677261"/>
    <w:rsid w:val="00677463"/>
    <w:rsid w:val="00677616"/>
    <w:rsid w:val="00677765"/>
    <w:rsid w:val="00677886"/>
    <w:rsid w:val="00677969"/>
    <w:rsid w:val="00677E29"/>
    <w:rsid w:val="00677EF2"/>
    <w:rsid w:val="00677FAE"/>
    <w:rsid w:val="0068005B"/>
    <w:rsid w:val="006802A0"/>
    <w:rsid w:val="006803FF"/>
    <w:rsid w:val="0068048F"/>
    <w:rsid w:val="0068065A"/>
    <w:rsid w:val="006806C0"/>
    <w:rsid w:val="00680809"/>
    <w:rsid w:val="006808E7"/>
    <w:rsid w:val="00680962"/>
    <w:rsid w:val="006810E9"/>
    <w:rsid w:val="00681117"/>
    <w:rsid w:val="00681729"/>
    <w:rsid w:val="0068178F"/>
    <w:rsid w:val="00681836"/>
    <w:rsid w:val="00681C60"/>
    <w:rsid w:val="00682265"/>
    <w:rsid w:val="0068237D"/>
    <w:rsid w:val="00682529"/>
    <w:rsid w:val="006827F7"/>
    <w:rsid w:val="00682815"/>
    <w:rsid w:val="006829BE"/>
    <w:rsid w:val="00682AC0"/>
    <w:rsid w:val="00682B51"/>
    <w:rsid w:val="00682CB4"/>
    <w:rsid w:val="00682DEB"/>
    <w:rsid w:val="006833D6"/>
    <w:rsid w:val="00683852"/>
    <w:rsid w:val="00683AC4"/>
    <w:rsid w:val="00683CEB"/>
    <w:rsid w:val="00683D0F"/>
    <w:rsid w:val="00683DE1"/>
    <w:rsid w:val="006842B1"/>
    <w:rsid w:val="006842F9"/>
    <w:rsid w:val="006843D9"/>
    <w:rsid w:val="006845FF"/>
    <w:rsid w:val="0068479F"/>
    <w:rsid w:val="0068496C"/>
    <w:rsid w:val="00684A76"/>
    <w:rsid w:val="00684A8E"/>
    <w:rsid w:val="00684EA0"/>
    <w:rsid w:val="006853FD"/>
    <w:rsid w:val="006854A8"/>
    <w:rsid w:val="006854AB"/>
    <w:rsid w:val="006856A8"/>
    <w:rsid w:val="006856E3"/>
    <w:rsid w:val="00685781"/>
    <w:rsid w:val="00685803"/>
    <w:rsid w:val="00685AC4"/>
    <w:rsid w:val="00686136"/>
    <w:rsid w:val="00686227"/>
    <w:rsid w:val="00686339"/>
    <w:rsid w:val="00686748"/>
    <w:rsid w:val="0068692C"/>
    <w:rsid w:val="00686CC4"/>
    <w:rsid w:val="00686F3F"/>
    <w:rsid w:val="006870C4"/>
    <w:rsid w:val="006870E8"/>
    <w:rsid w:val="006872B3"/>
    <w:rsid w:val="00687508"/>
    <w:rsid w:val="00687516"/>
    <w:rsid w:val="00687638"/>
    <w:rsid w:val="006879BC"/>
    <w:rsid w:val="006879E5"/>
    <w:rsid w:val="00687AA4"/>
    <w:rsid w:val="00687B21"/>
    <w:rsid w:val="00687BE7"/>
    <w:rsid w:val="00687D4F"/>
    <w:rsid w:val="00687E59"/>
    <w:rsid w:val="006902EE"/>
    <w:rsid w:val="00690562"/>
    <w:rsid w:val="006909A3"/>
    <w:rsid w:val="00690A00"/>
    <w:rsid w:val="00690AD6"/>
    <w:rsid w:val="00690D70"/>
    <w:rsid w:val="0069158C"/>
    <w:rsid w:val="0069189C"/>
    <w:rsid w:val="00691A8C"/>
    <w:rsid w:val="0069231E"/>
    <w:rsid w:val="0069249F"/>
    <w:rsid w:val="006924CB"/>
    <w:rsid w:val="006925F1"/>
    <w:rsid w:val="0069277A"/>
    <w:rsid w:val="00692790"/>
    <w:rsid w:val="006928F3"/>
    <w:rsid w:val="006929E1"/>
    <w:rsid w:val="00692A21"/>
    <w:rsid w:val="00692A37"/>
    <w:rsid w:val="00692AA2"/>
    <w:rsid w:val="00692F63"/>
    <w:rsid w:val="006938B8"/>
    <w:rsid w:val="00693BA1"/>
    <w:rsid w:val="00693DC4"/>
    <w:rsid w:val="00693E56"/>
    <w:rsid w:val="0069449E"/>
    <w:rsid w:val="00694792"/>
    <w:rsid w:val="006947D3"/>
    <w:rsid w:val="006949E2"/>
    <w:rsid w:val="00694A3C"/>
    <w:rsid w:val="00694A5F"/>
    <w:rsid w:val="00694BBB"/>
    <w:rsid w:val="00694D5A"/>
    <w:rsid w:val="006958F6"/>
    <w:rsid w:val="00695B5F"/>
    <w:rsid w:val="00695C4C"/>
    <w:rsid w:val="00695D1F"/>
    <w:rsid w:val="00695DC6"/>
    <w:rsid w:val="00695DCC"/>
    <w:rsid w:val="006960A3"/>
    <w:rsid w:val="0069623A"/>
    <w:rsid w:val="006962A0"/>
    <w:rsid w:val="00696858"/>
    <w:rsid w:val="00696A2F"/>
    <w:rsid w:val="00696ABD"/>
    <w:rsid w:val="00697300"/>
    <w:rsid w:val="00697452"/>
    <w:rsid w:val="00697A31"/>
    <w:rsid w:val="00697BA1"/>
    <w:rsid w:val="00697DBB"/>
    <w:rsid w:val="00697DFF"/>
    <w:rsid w:val="00697E02"/>
    <w:rsid w:val="00697FFB"/>
    <w:rsid w:val="006A011F"/>
    <w:rsid w:val="006A0164"/>
    <w:rsid w:val="006A0200"/>
    <w:rsid w:val="006A05C5"/>
    <w:rsid w:val="006A077C"/>
    <w:rsid w:val="006A0AED"/>
    <w:rsid w:val="006A0DE4"/>
    <w:rsid w:val="006A0F4F"/>
    <w:rsid w:val="006A1016"/>
    <w:rsid w:val="006A11F2"/>
    <w:rsid w:val="006A1210"/>
    <w:rsid w:val="006A1A21"/>
    <w:rsid w:val="006A1C72"/>
    <w:rsid w:val="006A1F31"/>
    <w:rsid w:val="006A20E8"/>
    <w:rsid w:val="006A20F1"/>
    <w:rsid w:val="006A2495"/>
    <w:rsid w:val="006A25A5"/>
    <w:rsid w:val="006A271E"/>
    <w:rsid w:val="006A286D"/>
    <w:rsid w:val="006A29EF"/>
    <w:rsid w:val="006A3024"/>
    <w:rsid w:val="006A347C"/>
    <w:rsid w:val="006A3647"/>
    <w:rsid w:val="006A37FE"/>
    <w:rsid w:val="006A3870"/>
    <w:rsid w:val="006A3963"/>
    <w:rsid w:val="006A3AD3"/>
    <w:rsid w:val="006A3CF8"/>
    <w:rsid w:val="006A3F29"/>
    <w:rsid w:val="006A40CA"/>
    <w:rsid w:val="006A40D0"/>
    <w:rsid w:val="006A4185"/>
    <w:rsid w:val="006A41C3"/>
    <w:rsid w:val="006A41F9"/>
    <w:rsid w:val="006A42BB"/>
    <w:rsid w:val="006A453A"/>
    <w:rsid w:val="006A478E"/>
    <w:rsid w:val="006A4846"/>
    <w:rsid w:val="006A5001"/>
    <w:rsid w:val="006A529B"/>
    <w:rsid w:val="006A54C2"/>
    <w:rsid w:val="006A5632"/>
    <w:rsid w:val="006A5765"/>
    <w:rsid w:val="006A5858"/>
    <w:rsid w:val="006A5AFB"/>
    <w:rsid w:val="006A5B11"/>
    <w:rsid w:val="006A5B6F"/>
    <w:rsid w:val="006A5C43"/>
    <w:rsid w:val="006A5CE6"/>
    <w:rsid w:val="006A5DFE"/>
    <w:rsid w:val="006A5EE6"/>
    <w:rsid w:val="006A5F2F"/>
    <w:rsid w:val="006A63AA"/>
    <w:rsid w:val="006A64A8"/>
    <w:rsid w:val="006A699B"/>
    <w:rsid w:val="006A6AF6"/>
    <w:rsid w:val="006A6E3A"/>
    <w:rsid w:val="006A6F1F"/>
    <w:rsid w:val="006A6F76"/>
    <w:rsid w:val="006A71D7"/>
    <w:rsid w:val="006A7A09"/>
    <w:rsid w:val="006A7AC8"/>
    <w:rsid w:val="006A7D27"/>
    <w:rsid w:val="006A7E29"/>
    <w:rsid w:val="006A7F35"/>
    <w:rsid w:val="006B004C"/>
    <w:rsid w:val="006B03AA"/>
    <w:rsid w:val="006B04B6"/>
    <w:rsid w:val="006B0769"/>
    <w:rsid w:val="006B0AF7"/>
    <w:rsid w:val="006B0C00"/>
    <w:rsid w:val="006B0CD3"/>
    <w:rsid w:val="006B0D4E"/>
    <w:rsid w:val="006B0E81"/>
    <w:rsid w:val="006B104E"/>
    <w:rsid w:val="006B1264"/>
    <w:rsid w:val="006B1330"/>
    <w:rsid w:val="006B13A4"/>
    <w:rsid w:val="006B1502"/>
    <w:rsid w:val="006B155D"/>
    <w:rsid w:val="006B16C8"/>
    <w:rsid w:val="006B170A"/>
    <w:rsid w:val="006B17AC"/>
    <w:rsid w:val="006B187B"/>
    <w:rsid w:val="006B18C8"/>
    <w:rsid w:val="006B1985"/>
    <w:rsid w:val="006B1A4C"/>
    <w:rsid w:val="006B1C33"/>
    <w:rsid w:val="006B1CE4"/>
    <w:rsid w:val="006B1F45"/>
    <w:rsid w:val="006B2013"/>
    <w:rsid w:val="006B2151"/>
    <w:rsid w:val="006B23D6"/>
    <w:rsid w:val="006B2507"/>
    <w:rsid w:val="006B2977"/>
    <w:rsid w:val="006B2A18"/>
    <w:rsid w:val="006B2C38"/>
    <w:rsid w:val="006B2E3B"/>
    <w:rsid w:val="006B2FA0"/>
    <w:rsid w:val="006B33E8"/>
    <w:rsid w:val="006B3853"/>
    <w:rsid w:val="006B3C8B"/>
    <w:rsid w:val="006B3CB3"/>
    <w:rsid w:val="006B3F64"/>
    <w:rsid w:val="006B3F98"/>
    <w:rsid w:val="006B4177"/>
    <w:rsid w:val="006B42BA"/>
    <w:rsid w:val="006B47A6"/>
    <w:rsid w:val="006B49A1"/>
    <w:rsid w:val="006B4EAF"/>
    <w:rsid w:val="006B5305"/>
    <w:rsid w:val="006B5384"/>
    <w:rsid w:val="006B5813"/>
    <w:rsid w:val="006B58C8"/>
    <w:rsid w:val="006B5A0A"/>
    <w:rsid w:val="006B5A6F"/>
    <w:rsid w:val="006B5AE8"/>
    <w:rsid w:val="006B5B60"/>
    <w:rsid w:val="006B5BEB"/>
    <w:rsid w:val="006B5DE7"/>
    <w:rsid w:val="006B5DF0"/>
    <w:rsid w:val="006B60AD"/>
    <w:rsid w:val="006B624D"/>
    <w:rsid w:val="006B6272"/>
    <w:rsid w:val="006B627D"/>
    <w:rsid w:val="006B6978"/>
    <w:rsid w:val="006B6CCC"/>
    <w:rsid w:val="006B6DCB"/>
    <w:rsid w:val="006B70BB"/>
    <w:rsid w:val="006B73A4"/>
    <w:rsid w:val="006B7424"/>
    <w:rsid w:val="006B7779"/>
    <w:rsid w:val="006B7A4E"/>
    <w:rsid w:val="006B7EC3"/>
    <w:rsid w:val="006B7FAA"/>
    <w:rsid w:val="006C025D"/>
    <w:rsid w:val="006C04DB"/>
    <w:rsid w:val="006C0531"/>
    <w:rsid w:val="006C0987"/>
    <w:rsid w:val="006C09FB"/>
    <w:rsid w:val="006C0D70"/>
    <w:rsid w:val="006C12B9"/>
    <w:rsid w:val="006C1337"/>
    <w:rsid w:val="006C1812"/>
    <w:rsid w:val="006C182F"/>
    <w:rsid w:val="006C1AE6"/>
    <w:rsid w:val="006C1B2B"/>
    <w:rsid w:val="006C1B42"/>
    <w:rsid w:val="006C1C4D"/>
    <w:rsid w:val="006C1C67"/>
    <w:rsid w:val="006C1CA8"/>
    <w:rsid w:val="006C1DBB"/>
    <w:rsid w:val="006C1E1E"/>
    <w:rsid w:val="006C2068"/>
    <w:rsid w:val="006C2090"/>
    <w:rsid w:val="006C223A"/>
    <w:rsid w:val="006C2419"/>
    <w:rsid w:val="006C2652"/>
    <w:rsid w:val="006C2910"/>
    <w:rsid w:val="006C2B17"/>
    <w:rsid w:val="006C2B1E"/>
    <w:rsid w:val="006C2CA7"/>
    <w:rsid w:val="006C2D14"/>
    <w:rsid w:val="006C3090"/>
    <w:rsid w:val="006C33D2"/>
    <w:rsid w:val="006C35C7"/>
    <w:rsid w:val="006C370A"/>
    <w:rsid w:val="006C373F"/>
    <w:rsid w:val="006C3762"/>
    <w:rsid w:val="006C3B00"/>
    <w:rsid w:val="006C3B85"/>
    <w:rsid w:val="006C3E02"/>
    <w:rsid w:val="006C3EFA"/>
    <w:rsid w:val="006C43D9"/>
    <w:rsid w:val="006C45F6"/>
    <w:rsid w:val="006C4A1C"/>
    <w:rsid w:val="006C4A94"/>
    <w:rsid w:val="006C5164"/>
    <w:rsid w:val="006C538B"/>
    <w:rsid w:val="006C547A"/>
    <w:rsid w:val="006C5C6B"/>
    <w:rsid w:val="006C5D2C"/>
    <w:rsid w:val="006C6056"/>
    <w:rsid w:val="006C6114"/>
    <w:rsid w:val="006C625C"/>
    <w:rsid w:val="006C6A3D"/>
    <w:rsid w:val="006C7065"/>
    <w:rsid w:val="006C710E"/>
    <w:rsid w:val="006C714D"/>
    <w:rsid w:val="006C724E"/>
    <w:rsid w:val="006C7556"/>
    <w:rsid w:val="006C76C2"/>
    <w:rsid w:val="006C78E0"/>
    <w:rsid w:val="006C79BB"/>
    <w:rsid w:val="006C7ACA"/>
    <w:rsid w:val="006C7B52"/>
    <w:rsid w:val="006C7C53"/>
    <w:rsid w:val="006D02A7"/>
    <w:rsid w:val="006D0761"/>
    <w:rsid w:val="006D07F9"/>
    <w:rsid w:val="006D086A"/>
    <w:rsid w:val="006D0C4D"/>
    <w:rsid w:val="006D0CF1"/>
    <w:rsid w:val="006D0D5D"/>
    <w:rsid w:val="006D1533"/>
    <w:rsid w:val="006D1CBD"/>
    <w:rsid w:val="006D1EDD"/>
    <w:rsid w:val="006D1EDE"/>
    <w:rsid w:val="006D236C"/>
    <w:rsid w:val="006D23A1"/>
    <w:rsid w:val="006D25B0"/>
    <w:rsid w:val="006D270E"/>
    <w:rsid w:val="006D281D"/>
    <w:rsid w:val="006D2B41"/>
    <w:rsid w:val="006D2DAB"/>
    <w:rsid w:val="006D2DE0"/>
    <w:rsid w:val="006D302A"/>
    <w:rsid w:val="006D34F5"/>
    <w:rsid w:val="006D38B3"/>
    <w:rsid w:val="006D394F"/>
    <w:rsid w:val="006D39EA"/>
    <w:rsid w:val="006D3A05"/>
    <w:rsid w:val="006D3EEF"/>
    <w:rsid w:val="006D3F48"/>
    <w:rsid w:val="006D4080"/>
    <w:rsid w:val="006D428B"/>
    <w:rsid w:val="006D494C"/>
    <w:rsid w:val="006D4952"/>
    <w:rsid w:val="006D4BEB"/>
    <w:rsid w:val="006D4F99"/>
    <w:rsid w:val="006D5269"/>
    <w:rsid w:val="006D5407"/>
    <w:rsid w:val="006D582D"/>
    <w:rsid w:val="006D5859"/>
    <w:rsid w:val="006D587B"/>
    <w:rsid w:val="006D589F"/>
    <w:rsid w:val="006D59C7"/>
    <w:rsid w:val="006D5B16"/>
    <w:rsid w:val="006D6057"/>
    <w:rsid w:val="006D60C4"/>
    <w:rsid w:val="006D61D8"/>
    <w:rsid w:val="006D6887"/>
    <w:rsid w:val="006D6995"/>
    <w:rsid w:val="006D6E44"/>
    <w:rsid w:val="006D6EA1"/>
    <w:rsid w:val="006D6F44"/>
    <w:rsid w:val="006D7128"/>
    <w:rsid w:val="006D74CD"/>
    <w:rsid w:val="006D7650"/>
    <w:rsid w:val="006D7742"/>
    <w:rsid w:val="006D77B8"/>
    <w:rsid w:val="006D7869"/>
    <w:rsid w:val="006D7954"/>
    <w:rsid w:val="006D7A72"/>
    <w:rsid w:val="006D7C7F"/>
    <w:rsid w:val="006D7CEE"/>
    <w:rsid w:val="006E000E"/>
    <w:rsid w:val="006E008A"/>
    <w:rsid w:val="006E00B8"/>
    <w:rsid w:val="006E00C7"/>
    <w:rsid w:val="006E0132"/>
    <w:rsid w:val="006E01C3"/>
    <w:rsid w:val="006E0325"/>
    <w:rsid w:val="006E0563"/>
    <w:rsid w:val="006E0B7A"/>
    <w:rsid w:val="006E0C68"/>
    <w:rsid w:val="006E0DA2"/>
    <w:rsid w:val="006E10F9"/>
    <w:rsid w:val="006E115B"/>
    <w:rsid w:val="006E1188"/>
    <w:rsid w:val="006E13A1"/>
    <w:rsid w:val="006E13F5"/>
    <w:rsid w:val="006E17A1"/>
    <w:rsid w:val="006E183F"/>
    <w:rsid w:val="006E1A57"/>
    <w:rsid w:val="006E1CA6"/>
    <w:rsid w:val="006E20A1"/>
    <w:rsid w:val="006E21AC"/>
    <w:rsid w:val="006E22B7"/>
    <w:rsid w:val="006E2466"/>
    <w:rsid w:val="006E286F"/>
    <w:rsid w:val="006E294B"/>
    <w:rsid w:val="006E2C47"/>
    <w:rsid w:val="006E2DAE"/>
    <w:rsid w:val="006E2E9B"/>
    <w:rsid w:val="006E2F47"/>
    <w:rsid w:val="006E2F7C"/>
    <w:rsid w:val="006E310B"/>
    <w:rsid w:val="006E33FE"/>
    <w:rsid w:val="006E3628"/>
    <w:rsid w:val="006E363C"/>
    <w:rsid w:val="006E3734"/>
    <w:rsid w:val="006E3736"/>
    <w:rsid w:val="006E37BD"/>
    <w:rsid w:val="006E37C3"/>
    <w:rsid w:val="006E3802"/>
    <w:rsid w:val="006E385A"/>
    <w:rsid w:val="006E38FA"/>
    <w:rsid w:val="006E3979"/>
    <w:rsid w:val="006E3B23"/>
    <w:rsid w:val="006E3BCC"/>
    <w:rsid w:val="006E3D78"/>
    <w:rsid w:val="006E3F52"/>
    <w:rsid w:val="006E3FDE"/>
    <w:rsid w:val="006E4280"/>
    <w:rsid w:val="006E4781"/>
    <w:rsid w:val="006E4C10"/>
    <w:rsid w:val="006E4CB9"/>
    <w:rsid w:val="006E5099"/>
    <w:rsid w:val="006E513F"/>
    <w:rsid w:val="006E5219"/>
    <w:rsid w:val="006E52BA"/>
    <w:rsid w:val="006E53F4"/>
    <w:rsid w:val="006E5596"/>
    <w:rsid w:val="006E55C4"/>
    <w:rsid w:val="006E58BD"/>
    <w:rsid w:val="006E5A29"/>
    <w:rsid w:val="006E5CD8"/>
    <w:rsid w:val="006E5E7B"/>
    <w:rsid w:val="006E5E97"/>
    <w:rsid w:val="006E5FA4"/>
    <w:rsid w:val="006E63A2"/>
    <w:rsid w:val="006E640B"/>
    <w:rsid w:val="006E6524"/>
    <w:rsid w:val="006E6532"/>
    <w:rsid w:val="006E6684"/>
    <w:rsid w:val="006E6A5C"/>
    <w:rsid w:val="006E6AC8"/>
    <w:rsid w:val="006E6B78"/>
    <w:rsid w:val="006E6E4B"/>
    <w:rsid w:val="006E7065"/>
    <w:rsid w:val="006E70DC"/>
    <w:rsid w:val="006E73C8"/>
    <w:rsid w:val="006E7683"/>
    <w:rsid w:val="006E76CA"/>
    <w:rsid w:val="006E772A"/>
    <w:rsid w:val="006E788A"/>
    <w:rsid w:val="006E790D"/>
    <w:rsid w:val="006E79AC"/>
    <w:rsid w:val="006E7D27"/>
    <w:rsid w:val="006E7DA7"/>
    <w:rsid w:val="006F0052"/>
    <w:rsid w:val="006F0091"/>
    <w:rsid w:val="006F0107"/>
    <w:rsid w:val="006F0289"/>
    <w:rsid w:val="006F028F"/>
    <w:rsid w:val="006F0323"/>
    <w:rsid w:val="006F05F9"/>
    <w:rsid w:val="006F0693"/>
    <w:rsid w:val="006F094D"/>
    <w:rsid w:val="006F0B5E"/>
    <w:rsid w:val="006F0CF6"/>
    <w:rsid w:val="006F0F14"/>
    <w:rsid w:val="006F0FC6"/>
    <w:rsid w:val="006F1105"/>
    <w:rsid w:val="006F1426"/>
    <w:rsid w:val="006F1C31"/>
    <w:rsid w:val="006F2479"/>
    <w:rsid w:val="006F2629"/>
    <w:rsid w:val="006F288E"/>
    <w:rsid w:val="006F28A8"/>
    <w:rsid w:val="006F2A4B"/>
    <w:rsid w:val="006F2CF4"/>
    <w:rsid w:val="006F2E04"/>
    <w:rsid w:val="006F2F07"/>
    <w:rsid w:val="006F3046"/>
    <w:rsid w:val="006F3306"/>
    <w:rsid w:val="006F3479"/>
    <w:rsid w:val="006F3579"/>
    <w:rsid w:val="006F359C"/>
    <w:rsid w:val="006F361C"/>
    <w:rsid w:val="006F385E"/>
    <w:rsid w:val="006F3B89"/>
    <w:rsid w:val="006F3D5A"/>
    <w:rsid w:val="006F3E03"/>
    <w:rsid w:val="006F42E2"/>
    <w:rsid w:val="006F435E"/>
    <w:rsid w:val="006F446A"/>
    <w:rsid w:val="006F454D"/>
    <w:rsid w:val="006F47F6"/>
    <w:rsid w:val="006F482A"/>
    <w:rsid w:val="006F48B8"/>
    <w:rsid w:val="006F4C29"/>
    <w:rsid w:val="006F4C3D"/>
    <w:rsid w:val="006F52A8"/>
    <w:rsid w:val="006F52B3"/>
    <w:rsid w:val="006F559B"/>
    <w:rsid w:val="006F566D"/>
    <w:rsid w:val="006F57B2"/>
    <w:rsid w:val="006F57C7"/>
    <w:rsid w:val="006F5823"/>
    <w:rsid w:val="006F5825"/>
    <w:rsid w:val="006F5A47"/>
    <w:rsid w:val="006F5FDA"/>
    <w:rsid w:val="006F608E"/>
    <w:rsid w:val="006F6358"/>
    <w:rsid w:val="006F636F"/>
    <w:rsid w:val="006F64BD"/>
    <w:rsid w:val="006F6618"/>
    <w:rsid w:val="006F6B39"/>
    <w:rsid w:val="006F6B4F"/>
    <w:rsid w:val="006F6D15"/>
    <w:rsid w:val="006F6DDC"/>
    <w:rsid w:val="006F6DF7"/>
    <w:rsid w:val="006F6E3E"/>
    <w:rsid w:val="006F6F8A"/>
    <w:rsid w:val="006F70A2"/>
    <w:rsid w:val="006F71C8"/>
    <w:rsid w:val="006F7354"/>
    <w:rsid w:val="006F738F"/>
    <w:rsid w:val="006F750C"/>
    <w:rsid w:val="006F7633"/>
    <w:rsid w:val="006F7D7D"/>
    <w:rsid w:val="006F7EFC"/>
    <w:rsid w:val="007001CD"/>
    <w:rsid w:val="0070022A"/>
    <w:rsid w:val="00700577"/>
    <w:rsid w:val="0070064C"/>
    <w:rsid w:val="0070073A"/>
    <w:rsid w:val="007007D8"/>
    <w:rsid w:val="00700A22"/>
    <w:rsid w:val="00700CD8"/>
    <w:rsid w:val="00700E6D"/>
    <w:rsid w:val="00701016"/>
    <w:rsid w:val="0070107F"/>
    <w:rsid w:val="007011DF"/>
    <w:rsid w:val="00701309"/>
    <w:rsid w:val="00701B10"/>
    <w:rsid w:val="00701D37"/>
    <w:rsid w:val="00701E07"/>
    <w:rsid w:val="0070227F"/>
    <w:rsid w:val="00702747"/>
    <w:rsid w:val="0070276F"/>
    <w:rsid w:val="00702C3A"/>
    <w:rsid w:val="00702CA6"/>
    <w:rsid w:val="00702CED"/>
    <w:rsid w:val="00702D59"/>
    <w:rsid w:val="00703031"/>
    <w:rsid w:val="007031BD"/>
    <w:rsid w:val="00703346"/>
    <w:rsid w:val="00703603"/>
    <w:rsid w:val="00703742"/>
    <w:rsid w:val="007037CF"/>
    <w:rsid w:val="00703B5A"/>
    <w:rsid w:val="00703E4D"/>
    <w:rsid w:val="00704040"/>
    <w:rsid w:val="007040A0"/>
    <w:rsid w:val="00704245"/>
    <w:rsid w:val="0070445C"/>
    <w:rsid w:val="00704B5D"/>
    <w:rsid w:val="007050AC"/>
    <w:rsid w:val="00705108"/>
    <w:rsid w:val="00705138"/>
    <w:rsid w:val="00705363"/>
    <w:rsid w:val="007053A5"/>
    <w:rsid w:val="007054FA"/>
    <w:rsid w:val="00705903"/>
    <w:rsid w:val="0070590E"/>
    <w:rsid w:val="00705935"/>
    <w:rsid w:val="007059C3"/>
    <w:rsid w:val="00705AF3"/>
    <w:rsid w:val="00705B02"/>
    <w:rsid w:val="00705B63"/>
    <w:rsid w:val="00705C3A"/>
    <w:rsid w:val="00705CD8"/>
    <w:rsid w:val="007061B2"/>
    <w:rsid w:val="007062C2"/>
    <w:rsid w:val="007063F0"/>
    <w:rsid w:val="007064CF"/>
    <w:rsid w:val="00706534"/>
    <w:rsid w:val="0070669C"/>
    <w:rsid w:val="00706896"/>
    <w:rsid w:val="00707131"/>
    <w:rsid w:val="007072BB"/>
    <w:rsid w:val="0070767E"/>
    <w:rsid w:val="00707795"/>
    <w:rsid w:val="00707848"/>
    <w:rsid w:val="00707AD4"/>
    <w:rsid w:val="00707CDF"/>
    <w:rsid w:val="00707DDE"/>
    <w:rsid w:val="00707EF8"/>
    <w:rsid w:val="00707F41"/>
    <w:rsid w:val="00710046"/>
    <w:rsid w:val="00710329"/>
    <w:rsid w:val="007108A0"/>
    <w:rsid w:val="00710B10"/>
    <w:rsid w:val="00710E00"/>
    <w:rsid w:val="00710EF7"/>
    <w:rsid w:val="00710F11"/>
    <w:rsid w:val="00710F54"/>
    <w:rsid w:val="00710FC8"/>
    <w:rsid w:val="007110A6"/>
    <w:rsid w:val="007110F9"/>
    <w:rsid w:val="007111DB"/>
    <w:rsid w:val="007111F2"/>
    <w:rsid w:val="00711421"/>
    <w:rsid w:val="007115B1"/>
    <w:rsid w:val="007119A9"/>
    <w:rsid w:val="00711AF0"/>
    <w:rsid w:val="00711F0A"/>
    <w:rsid w:val="00711F6A"/>
    <w:rsid w:val="0071225E"/>
    <w:rsid w:val="00712B47"/>
    <w:rsid w:val="00712B4A"/>
    <w:rsid w:val="00712BB2"/>
    <w:rsid w:val="00712DAE"/>
    <w:rsid w:val="00712F71"/>
    <w:rsid w:val="00713083"/>
    <w:rsid w:val="007130F3"/>
    <w:rsid w:val="007131A6"/>
    <w:rsid w:val="007132F7"/>
    <w:rsid w:val="00713333"/>
    <w:rsid w:val="00713334"/>
    <w:rsid w:val="00713558"/>
    <w:rsid w:val="0071367B"/>
    <w:rsid w:val="007136F3"/>
    <w:rsid w:val="0071372D"/>
    <w:rsid w:val="007139EC"/>
    <w:rsid w:val="00713A0D"/>
    <w:rsid w:val="00713A99"/>
    <w:rsid w:val="00713CD3"/>
    <w:rsid w:val="00713FC3"/>
    <w:rsid w:val="00714149"/>
    <w:rsid w:val="00714889"/>
    <w:rsid w:val="00714921"/>
    <w:rsid w:val="00714DDC"/>
    <w:rsid w:val="00715022"/>
    <w:rsid w:val="0071536A"/>
    <w:rsid w:val="00715855"/>
    <w:rsid w:val="00715F52"/>
    <w:rsid w:val="00716225"/>
    <w:rsid w:val="0071630F"/>
    <w:rsid w:val="00716870"/>
    <w:rsid w:val="00716CE5"/>
    <w:rsid w:val="00716CEF"/>
    <w:rsid w:val="00716F1E"/>
    <w:rsid w:val="00717473"/>
    <w:rsid w:val="00717533"/>
    <w:rsid w:val="00717A1A"/>
    <w:rsid w:val="0072004D"/>
    <w:rsid w:val="00720355"/>
    <w:rsid w:val="007207E7"/>
    <w:rsid w:val="00720EB7"/>
    <w:rsid w:val="007210B5"/>
    <w:rsid w:val="007210BC"/>
    <w:rsid w:val="00721171"/>
    <w:rsid w:val="00721422"/>
    <w:rsid w:val="00721853"/>
    <w:rsid w:val="007219F7"/>
    <w:rsid w:val="00721E6A"/>
    <w:rsid w:val="00722089"/>
    <w:rsid w:val="00722102"/>
    <w:rsid w:val="007221CE"/>
    <w:rsid w:val="0072223A"/>
    <w:rsid w:val="00722570"/>
    <w:rsid w:val="00722808"/>
    <w:rsid w:val="00722DA2"/>
    <w:rsid w:val="00722E0F"/>
    <w:rsid w:val="00722EEE"/>
    <w:rsid w:val="0072311C"/>
    <w:rsid w:val="0072332A"/>
    <w:rsid w:val="007235FA"/>
    <w:rsid w:val="00723F33"/>
    <w:rsid w:val="00723FF3"/>
    <w:rsid w:val="007244E7"/>
    <w:rsid w:val="007245A9"/>
    <w:rsid w:val="007247BF"/>
    <w:rsid w:val="0072494E"/>
    <w:rsid w:val="00724956"/>
    <w:rsid w:val="007249CF"/>
    <w:rsid w:val="00724A04"/>
    <w:rsid w:val="00724A36"/>
    <w:rsid w:val="00724B74"/>
    <w:rsid w:val="00724BEE"/>
    <w:rsid w:val="00724BFC"/>
    <w:rsid w:val="00724EFC"/>
    <w:rsid w:val="00725014"/>
    <w:rsid w:val="0072503D"/>
    <w:rsid w:val="00725147"/>
    <w:rsid w:val="007252D7"/>
    <w:rsid w:val="00725313"/>
    <w:rsid w:val="007254C3"/>
    <w:rsid w:val="00725729"/>
    <w:rsid w:val="0072588E"/>
    <w:rsid w:val="00725897"/>
    <w:rsid w:val="00725A5A"/>
    <w:rsid w:val="00725AC4"/>
    <w:rsid w:val="00725B6C"/>
    <w:rsid w:val="00725C4F"/>
    <w:rsid w:val="00725F97"/>
    <w:rsid w:val="007262A6"/>
    <w:rsid w:val="007262D6"/>
    <w:rsid w:val="00726471"/>
    <w:rsid w:val="00726636"/>
    <w:rsid w:val="0072685E"/>
    <w:rsid w:val="0072694E"/>
    <w:rsid w:val="00726A8F"/>
    <w:rsid w:val="00726DE3"/>
    <w:rsid w:val="007273DF"/>
    <w:rsid w:val="007277BD"/>
    <w:rsid w:val="00727893"/>
    <w:rsid w:val="00727970"/>
    <w:rsid w:val="00727999"/>
    <w:rsid w:val="00727D28"/>
    <w:rsid w:val="00727E3F"/>
    <w:rsid w:val="00727E8E"/>
    <w:rsid w:val="00727FCB"/>
    <w:rsid w:val="007301D0"/>
    <w:rsid w:val="007301F0"/>
    <w:rsid w:val="007302C1"/>
    <w:rsid w:val="00730736"/>
    <w:rsid w:val="007308DE"/>
    <w:rsid w:val="007309ED"/>
    <w:rsid w:val="00730CEF"/>
    <w:rsid w:val="00730E6F"/>
    <w:rsid w:val="00730F0A"/>
    <w:rsid w:val="00730F67"/>
    <w:rsid w:val="0073100A"/>
    <w:rsid w:val="00731AB8"/>
    <w:rsid w:val="00731CBC"/>
    <w:rsid w:val="00731D2F"/>
    <w:rsid w:val="00731E1D"/>
    <w:rsid w:val="00732066"/>
    <w:rsid w:val="0073234E"/>
    <w:rsid w:val="007324C2"/>
    <w:rsid w:val="00732661"/>
    <w:rsid w:val="00732A99"/>
    <w:rsid w:val="00732E3C"/>
    <w:rsid w:val="00732EAA"/>
    <w:rsid w:val="00733016"/>
    <w:rsid w:val="00733054"/>
    <w:rsid w:val="0073315E"/>
    <w:rsid w:val="00733436"/>
    <w:rsid w:val="00733505"/>
    <w:rsid w:val="007337B3"/>
    <w:rsid w:val="0073381F"/>
    <w:rsid w:val="00733AF2"/>
    <w:rsid w:val="00733AFF"/>
    <w:rsid w:val="00733D40"/>
    <w:rsid w:val="00734030"/>
    <w:rsid w:val="0073421A"/>
    <w:rsid w:val="0073434C"/>
    <w:rsid w:val="007344DE"/>
    <w:rsid w:val="007347C4"/>
    <w:rsid w:val="007348E0"/>
    <w:rsid w:val="007349D2"/>
    <w:rsid w:val="00734CE7"/>
    <w:rsid w:val="0073538A"/>
    <w:rsid w:val="0073571A"/>
    <w:rsid w:val="00735824"/>
    <w:rsid w:val="00735B52"/>
    <w:rsid w:val="00735CA7"/>
    <w:rsid w:val="00735DFB"/>
    <w:rsid w:val="00735E8F"/>
    <w:rsid w:val="007360D4"/>
    <w:rsid w:val="00736647"/>
    <w:rsid w:val="007368EF"/>
    <w:rsid w:val="007369CC"/>
    <w:rsid w:val="00736A05"/>
    <w:rsid w:val="00736A64"/>
    <w:rsid w:val="00736B80"/>
    <w:rsid w:val="00736EC5"/>
    <w:rsid w:val="00737156"/>
    <w:rsid w:val="0073727F"/>
    <w:rsid w:val="007372F5"/>
    <w:rsid w:val="00737723"/>
    <w:rsid w:val="007377AB"/>
    <w:rsid w:val="00737813"/>
    <w:rsid w:val="007378F6"/>
    <w:rsid w:val="00737A57"/>
    <w:rsid w:val="00737FF4"/>
    <w:rsid w:val="0074016A"/>
    <w:rsid w:val="007402E5"/>
    <w:rsid w:val="00740342"/>
    <w:rsid w:val="0074051A"/>
    <w:rsid w:val="00740A96"/>
    <w:rsid w:val="00740C55"/>
    <w:rsid w:val="00740DC0"/>
    <w:rsid w:val="00740F0A"/>
    <w:rsid w:val="007410A1"/>
    <w:rsid w:val="007413D0"/>
    <w:rsid w:val="0074149D"/>
    <w:rsid w:val="00741603"/>
    <w:rsid w:val="00741691"/>
    <w:rsid w:val="00741749"/>
    <w:rsid w:val="00741B75"/>
    <w:rsid w:val="00741CE6"/>
    <w:rsid w:val="00741F57"/>
    <w:rsid w:val="00742240"/>
    <w:rsid w:val="007422A6"/>
    <w:rsid w:val="007424A9"/>
    <w:rsid w:val="007424EB"/>
    <w:rsid w:val="007426F7"/>
    <w:rsid w:val="00742896"/>
    <w:rsid w:val="00742AF1"/>
    <w:rsid w:val="00742BD6"/>
    <w:rsid w:val="00742C42"/>
    <w:rsid w:val="00742C51"/>
    <w:rsid w:val="00743961"/>
    <w:rsid w:val="00743B40"/>
    <w:rsid w:val="007443DA"/>
    <w:rsid w:val="00744882"/>
    <w:rsid w:val="007448EF"/>
    <w:rsid w:val="0074499D"/>
    <w:rsid w:val="00744BF9"/>
    <w:rsid w:val="00744C33"/>
    <w:rsid w:val="00744C57"/>
    <w:rsid w:val="00744D16"/>
    <w:rsid w:val="00745053"/>
    <w:rsid w:val="0074520C"/>
    <w:rsid w:val="007452AE"/>
    <w:rsid w:val="007454CB"/>
    <w:rsid w:val="007456AD"/>
    <w:rsid w:val="00745E3D"/>
    <w:rsid w:val="0074692C"/>
    <w:rsid w:val="00746A07"/>
    <w:rsid w:val="007476AA"/>
    <w:rsid w:val="007476AD"/>
    <w:rsid w:val="00747824"/>
    <w:rsid w:val="00747D29"/>
    <w:rsid w:val="00747DF5"/>
    <w:rsid w:val="00747EB1"/>
    <w:rsid w:val="00747EC4"/>
    <w:rsid w:val="0075018B"/>
    <w:rsid w:val="007502AC"/>
    <w:rsid w:val="007503FB"/>
    <w:rsid w:val="007505F4"/>
    <w:rsid w:val="0075097B"/>
    <w:rsid w:val="00750B49"/>
    <w:rsid w:val="00750BD2"/>
    <w:rsid w:val="00750D38"/>
    <w:rsid w:val="00750DC8"/>
    <w:rsid w:val="00750F1D"/>
    <w:rsid w:val="007512B9"/>
    <w:rsid w:val="00751441"/>
    <w:rsid w:val="007514E6"/>
    <w:rsid w:val="00751540"/>
    <w:rsid w:val="0075170A"/>
    <w:rsid w:val="00751BAF"/>
    <w:rsid w:val="00751BE8"/>
    <w:rsid w:val="00751CE4"/>
    <w:rsid w:val="00751DD0"/>
    <w:rsid w:val="00751EF8"/>
    <w:rsid w:val="007524B2"/>
    <w:rsid w:val="00752508"/>
    <w:rsid w:val="0075262C"/>
    <w:rsid w:val="00752946"/>
    <w:rsid w:val="00752D93"/>
    <w:rsid w:val="00752E9D"/>
    <w:rsid w:val="00752F3F"/>
    <w:rsid w:val="0075318D"/>
    <w:rsid w:val="0075330B"/>
    <w:rsid w:val="00753326"/>
    <w:rsid w:val="007533AC"/>
    <w:rsid w:val="00753872"/>
    <w:rsid w:val="0075387F"/>
    <w:rsid w:val="00753AF7"/>
    <w:rsid w:val="00753ECA"/>
    <w:rsid w:val="00753F3F"/>
    <w:rsid w:val="00753FB7"/>
    <w:rsid w:val="007547F2"/>
    <w:rsid w:val="00754982"/>
    <w:rsid w:val="00754E5A"/>
    <w:rsid w:val="00754FD3"/>
    <w:rsid w:val="00755534"/>
    <w:rsid w:val="00755644"/>
    <w:rsid w:val="0075631A"/>
    <w:rsid w:val="0075634E"/>
    <w:rsid w:val="00756371"/>
    <w:rsid w:val="0075706F"/>
    <w:rsid w:val="00757117"/>
    <w:rsid w:val="00757566"/>
    <w:rsid w:val="00757A83"/>
    <w:rsid w:val="00757B98"/>
    <w:rsid w:val="0076012B"/>
    <w:rsid w:val="007607B5"/>
    <w:rsid w:val="00760871"/>
    <w:rsid w:val="007608B1"/>
    <w:rsid w:val="007609BE"/>
    <w:rsid w:val="00760AF3"/>
    <w:rsid w:val="00760BF8"/>
    <w:rsid w:val="00761071"/>
    <w:rsid w:val="007610E6"/>
    <w:rsid w:val="007610FE"/>
    <w:rsid w:val="007611F8"/>
    <w:rsid w:val="0076148F"/>
    <w:rsid w:val="007623F8"/>
    <w:rsid w:val="0076265A"/>
    <w:rsid w:val="0076288F"/>
    <w:rsid w:val="007628B1"/>
    <w:rsid w:val="00762CD6"/>
    <w:rsid w:val="00763291"/>
    <w:rsid w:val="00763509"/>
    <w:rsid w:val="007635CD"/>
    <w:rsid w:val="0076378D"/>
    <w:rsid w:val="00763B0E"/>
    <w:rsid w:val="00763C06"/>
    <w:rsid w:val="0076425A"/>
    <w:rsid w:val="007646F3"/>
    <w:rsid w:val="00764772"/>
    <w:rsid w:val="007648DE"/>
    <w:rsid w:val="0076496D"/>
    <w:rsid w:val="00764A9A"/>
    <w:rsid w:val="00764CB0"/>
    <w:rsid w:val="00764D43"/>
    <w:rsid w:val="00764D4F"/>
    <w:rsid w:val="00764DFE"/>
    <w:rsid w:val="00764F8D"/>
    <w:rsid w:val="00765106"/>
    <w:rsid w:val="00765152"/>
    <w:rsid w:val="00765196"/>
    <w:rsid w:val="007653D6"/>
    <w:rsid w:val="007653F5"/>
    <w:rsid w:val="00765A61"/>
    <w:rsid w:val="0076640A"/>
    <w:rsid w:val="007667C9"/>
    <w:rsid w:val="0076690B"/>
    <w:rsid w:val="00766A05"/>
    <w:rsid w:val="00766A5A"/>
    <w:rsid w:val="00766C84"/>
    <w:rsid w:val="00767259"/>
    <w:rsid w:val="0076795F"/>
    <w:rsid w:val="00767A5F"/>
    <w:rsid w:val="00767A80"/>
    <w:rsid w:val="00767ADE"/>
    <w:rsid w:val="00767D16"/>
    <w:rsid w:val="00767ECA"/>
    <w:rsid w:val="00767EEF"/>
    <w:rsid w:val="007702A9"/>
    <w:rsid w:val="007703CD"/>
    <w:rsid w:val="00770440"/>
    <w:rsid w:val="007704FC"/>
    <w:rsid w:val="00770560"/>
    <w:rsid w:val="007706C3"/>
    <w:rsid w:val="00770824"/>
    <w:rsid w:val="00770B78"/>
    <w:rsid w:val="00770D2F"/>
    <w:rsid w:val="00770FAC"/>
    <w:rsid w:val="0077151B"/>
    <w:rsid w:val="00771A6F"/>
    <w:rsid w:val="00771B04"/>
    <w:rsid w:val="00771BEE"/>
    <w:rsid w:val="00771E44"/>
    <w:rsid w:val="00772099"/>
    <w:rsid w:val="0077220E"/>
    <w:rsid w:val="007724C1"/>
    <w:rsid w:val="00772572"/>
    <w:rsid w:val="00772949"/>
    <w:rsid w:val="00772BB7"/>
    <w:rsid w:val="00773252"/>
    <w:rsid w:val="007739E4"/>
    <w:rsid w:val="00773A34"/>
    <w:rsid w:val="00773A3A"/>
    <w:rsid w:val="00773BF1"/>
    <w:rsid w:val="00773DAF"/>
    <w:rsid w:val="00773E8E"/>
    <w:rsid w:val="007740F6"/>
    <w:rsid w:val="00774694"/>
    <w:rsid w:val="00774810"/>
    <w:rsid w:val="00774967"/>
    <w:rsid w:val="007749C5"/>
    <w:rsid w:val="00774BC5"/>
    <w:rsid w:val="00774D76"/>
    <w:rsid w:val="00775011"/>
    <w:rsid w:val="007750E5"/>
    <w:rsid w:val="007753B7"/>
    <w:rsid w:val="00775615"/>
    <w:rsid w:val="00775DBA"/>
    <w:rsid w:val="00775FDC"/>
    <w:rsid w:val="007762AB"/>
    <w:rsid w:val="007762F1"/>
    <w:rsid w:val="00776344"/>
    <w:rsid w:val="00776C07"/>
    <w:rsid w:val="00776E63"/>
    <w:rsid w:val="00777176"/>
    <w:rsid w:val="00777327"/>
    <w:rsid w:val="007774F9"/>
    <w:rsid w:val="007775D3"/>
    <w:rsid w:val="007778F6"/>
    <w:rsid w:val="0077792B"/>
    <w:rsid w:val="007779C3"/>
    <w:rsid w:val="00777E72"/>
    <w:rsid w:val="0078020E"/>
    <w:rsid w:val="007802A2"/>
    <w:rsid w:val="00780689"/>
    <w:rsid w:val="00780836"/>
    <w:rsid w:val="0078088B"/>
    <w:rsid w:val="007809A0"/>
    <w:rsid w:val="007809FF"/>
    <w:rsid w:val="00780B85"/>
    <w:rsid w:val="00780CB3"/>
    <w:rsid w:val="00780F24"/>
    <w:rsid w:val="00780FC1"/>
    <w:rsid w:val="00780FE0"/>
    <w:rsid w:val="00781278"/>
    <w:rsid w:val="007812D0"/>
    <w:rsid w:val="007815A4"/>
    <w:rsid w:val="00781FF7"/>
    <w:rsid w:val="0078224F"/>
    <w:rsid w:val="007822C7"/>
    <w:rsid w:val="007829F8"/>
    <w:rsid w:val="00782A5D"/>
    <w:rsid w:val="00782BA2"/>
    <w:rsid w:val="00782BDA"/>
    <w:rsid w:val="00782D1A"/>
    <w:rsid w:val="007833D7"/>
    <w:rsid w:val="007837C1"/>
    <w:rsid w:val="007838A2"/>
    <w:rsid w:val="00783904"/>
    <w:rsid w:val="007839C7"/>
    <w:rsid w:val="00783B8C"/>
    <w:rsid w:val="00783EC9"/>
    <w:rsid w:val="0078455B"/>
    <w:rsid w:val="00784635"/>
    <w:rsid w:val="007846CD"/>
    <w:rsid w:val="007846DB"/>
    <w:rsid w:val="00784852"/>
    <w:rsid w:val="00784AFD"/>
    <w:rsid w:val="007850F1"/>
    <w:rsid w:val="007853FE"/>
    <w:rsid w:val="00785828"/>
    <w:rsid w:val="00785B94"/>
    <w:rsid w:val="00785CCC"/>
    <w:rsid w:val="00785EE8"/>
    <w:rsid w:val="007860F7"/>
    <w:rsid w:val="00786120"/>
    <w:rsid w:val="00786309"/>
    <w:rsid w:val="007863D9"/>
    <w:rsid w:val="007865F5"/>
    <w:rsid w:val="00786811"/>
    <w:rsid w:val="00786ADF"/>
    <w:rsid w:val="00786C28"/>
    <w:rsid w:val="00786EE5"/>
    <w:rsid w:val="00786FAA"/>
    <w:rsid w:val="0078712F"/>
    <w:rsid w:val="00787167"/>
    <w:rsid w:val="007872A7"/>
    <w:rsid w:val="00787399"/>
    <w:rsid w:val="00787688"/>
    <w:rsid w:val="007876A5"/>
    <w:rsid w:val="00787C34"/>
    <w:rsid w:val="00787FA0"/>
    <w:rsid w:val="0079003B"/>
    <w:rsid w:val="00790114"/>
    <w:rsid w:val="00790416"/>
    <w:rsid w:val="00790533"/>
    <w:rsid w:val="00790589"/>
    <w:rsid w:val="0079058E"/>
    <w:rsid w:val="00790639"/>
    <w:rsid w:val="007907AB"/>
    <w:rsid w:val="00790A92"/>
    <w:rsid w:val="00790BC9"/>
    <w:rsid w:val="00790D0D"/>
    <w:rsid w:val="00790D14"/>
    <w:rsid w:val="00791085"/>
    <w:rsid w:val="0079117E"/>
    <w:rsid w:val="007911F8"/>
    <w:rsid w:val="00791564"/>
    <w:rsid w:val="007916EE"/>
    <w:rsid w:val="007916F6"/>
    <w:rsid w:val="007918A1"/>
    <w:rsid w:val="00791920"/>
    <w:rsid w:val="00791BCE"/>
    <w:rsid w:val="00791C12"/>
    <w:rsid w:val="00791D9F"/>
    <w:rsid w:val="00791DDC"/>
    <w:rsid w:val="00791E59"/>
    <w:rsid w:val="00791E88"/>
    <w:rsid w:val="00791EDC"/>
    <w:rsid w:val="00791FD4"/>
    <w:rsid w:val="00792061"/>
    <w:rsid w:val="007923DE"/>
    <w:rsid w:val="00792A86"/>
    <w:rsid w:val="00792D8F"/>
    <w:rsid w:val="0079348F"/>
    <w:rsid w:val="0079358E"/>
    <w:rsid w:val="007935CB"/>
    <w:rsid w:val="00793703"/>
    <w:rsid w:val="0079372C"/>
    <w:rsid w:val="007938A2"/>
    <w:rsid w:val="00793918"/>
    <w:rsid w:val="0079393F"/>
    <w:rsid w:val="00793991"/>
    <w:rsid w:val="00793BFA"/>
    <w:rsid w:val="00793C52"/>
    <w:rsid w:val="00793D43"/>
    <w:rsid w:val="007941E3"/>
    <w:rsid w:val="007943BD"/>
    <w:rsid w:val="0079469C"/>
    <w:rsid w:val="007946A7"/>
    <w:rsid w:val="007947A1"/>
    <w:rsid w:val="00794902"/>
    <w:rsid w:val="00794A83"/>
    <w:rsid w:val="00794BD1"/>
    <w:rsid w:val="00794E98"/>
    <w:rsid w:val="00795214"/>
    <w:rsid w:val="00795572"/>
    <w:rsid w:val="00795706"/>
    <w:rsid w:val="007958BB"/>
    <w:rsid w:val="00795A18"/>
    <w:rsid w:val="00795A29"/>
    <w:rsid w:val="00795B79"/>
    <w:rsid w:val="00795C92"/>
    <w:rsid w:val="00795CD4"/>
    <w:rsid w:val="00795CEB"/>
    <w:rsid w:val="00795D09"/>
    <w:rsid w:val="00796071"/>
    <w:rsid w:val="0079612C"/>
    <w:rsid w:val="00796367"/>
    <w:rsid w:val="00796464"/>
    <w:rsid w:val="0079687E"/>
    <w:rsid w:val="00796BFF"/>
    <w:rsid w:val="00796EA5"/>
    <w:rsid w:val="00796EC8"/>
    <w:rsid w:val="0079727F"/>
    <w:rsid w:val="007972CA"/>
    <w:rsid w:val="00797337"/>
    <w:rsid w:val="007977EA"/>
    <w:rsid w:val="00797AAF"/>
    <w:rsid w:val="00797EB4"/>
    <w:rsid w:val="00797F94"/>
    <w:rsid w:val="007A00E2"/>
    <w:rsid w:val="007A05D3"/>
    <w:rsid w:val="007A086A"/>
    <w:rsid w:val="007A08B4"/>
    <w:rsid w:val="007A095E"/>
    <w:rsid w:val="007A0DFB"/>
    <w:rsid w:val="007A1039"/>
    <w:rsid w:val="007A111D"/>
    <w:rsid w:val="007A12C7"/>
    <w:rsid w:val="007A1389"/>
    <w:rsid w:val="007A13EC"/>
    <w:rsid w:val="007A151A"/>
    <w:rsid w:val="007A15B5"/>
    <w:rsid w:val="007A1624"/>
    <w:rsid w:val="007A19E1"/>
    <w:rsid w:val="007A1C23"/>
    <w:rsid w:val="007A1DD6"/>
    <w:rsid w:val="007A220C"/>
    <w:rsid w:val="007A246B"/>
    <w:rsid w:val="007A2660"/>
    <w:rsid w:val="007A2B2C"/>
    <w:rsid w:val="007A2F34"/>
    <w:rsid w:val="007A3210"/>
    <w:rsid w:val="007A325B"/>
    <w:rsid w:val="007A33FE"/>
    <w:rsid w:val="007A3438"/>
    <w:rsid w:val="007A3713"/>
    <w:rsid w:val="007A372A"/>
    <w:rsid w:val="007A384C"/>
    <w:rsid w:val="007A3867"/>
    <w:rsid w:val="007A3928"/>
    <w:rsid w:val="007A3A9B"/>
    <w:rsid w:val="007A3C5A"/>
    <w:rsid w:val="007A3F53"/>
    <w:rsid w:val="007A3F82"/>
    <w:rsid w:val="007A4158"/>
    <w:rsid w:val="007A41A8"/>
    <w:rsid w:val="007A41DE"/>
    <w:rsid w:val="007A45E4"/>
    <w:rsid w:val="007A4729"/>
    <w:rsid w:val="007A4D8E"/>
    <w:rsid w:val="007A4DE2"/>
    <w:rsid w:val="007A4E73"/>
    <w:rsid w:val="007A5301"/>
    <w:rsid w:val="007A597A"/>
    <w:rsid w:val="007A5AD7"/>
    <w:rsid w:val="007A5D84"/>
    <w:rsid w:val="007A5F9E"/>
    <w:rsid w:val="007A601B"/>
    <w:rsid w:val="007A61FC"/>
    <w:rsid w:val="007A6B6E"/>
    <w:rsid w:val="007A6C7A"/>
    <w:rsid w:val="007A6FFF"/>
    <w:rsid w:val="007A7368"/>
    <w:rsid w:val="007A75D2"/>
    <w:rsid w:val="007A7675"/>
    <w:rsid w:val="007A793E"/>
    <w:rsid w:val="007A7971"/>
    <w:rsid w:val="007A79F0"/>
    <w:rsid w:val="007A7A22"/>
    <w:rsid w:val="007A7E03"/>
    <w:rsid w:val="007B006B"/>
    <w:rsid w:val="007B057E"/>
    <w:rsid w:val="007B0733"/>
    <w:rsid w:val="007B0A5C"/>
    <w:rsid w:val="007B0D63"/>
    <w:rsid w:val="007B1602"/>
    <w:rsid w:val="007B1746"/>
    <w:rsid w:val="007B1839"/>
    <w:rsid w:val="007B194B"/>
    <w:rsid w:val="007B19B8"/>
    <w:rsid w:val="007B1A08"/>
    <w:rsid w:val="007B1D26"/>
    <w:rsid w:val="007B20A7"/>
    <w:rsid w:val="007B237A"/>
    <w:rsid w:val="007B26D7"/>
    <w:rsid w:val="007B2706"/>
    <w:rsid w:val="007B2CB1"/>
    <w:rsid w:val="007B2D62"/>
    <w:rsid w:val="007B2EB4"/>
    <w:rsid w:val="007B3246"/>
    <w:rsid w:val="007B337B"/>
    <w:rsid w:val="007B3826"/>
    <w:rsid w:val="007B4094"/>
    <w:rsid w:val="007B433F"/>
    <w:rsid w:val="007B45DF"/>
    <w:rsid w:val="007B4B60"/>
    <w:rsid w:val="007B4DAB"/>
    <w:rsid w:val="007B4EBE"/>
    <w:rsid w:val="007B50D9"/>
    <w:rsid w:val="007B51FC"/>
    <w:rsid w:val="007B534E"/>
    <w:rsid w:val="007B5583"/>
    <w:rsid w:val="007B56BE"/>
    <w:rsid w:val="007B5806"/>
    <w:rsid w:val="007B59F2"/>
    <w:rsid w:val="007B5CF5"/>
    <w:rsid w:val="007B6180"/>
    <w:rsid w:val="007B6219"/>
    <w:rsid w:val="007B6251"/>
    <w:rsid w:val="007B6289"/>
    <w:rsid w:val="007B62DE"/>
    <w:rsid w:val="007B64F3"/>
    <w:rsid w:val="007B6697"/>
    <w:rsid w:val="007B682C"/>
    <w:rsid w:val="007B6892"/>
    <w:rsid w:val="007B6E73"/>
    <w:rsid w:val="007B6F89"/>
    <w:rsid w:val="007B7028"/>
    <w:rsid w:val="007B71DF"/>
    <w:rsid w:val="007B7407"/>
    <w:rsid w:val="007B74F4"/>
    <w:rsid w:val="007B7910"/>
    <w:rsid w:val="007B7941"/>
    <w:rsid w:val="007B7C14"/>
    <w:rsid w:val="007B7CB7"/>
    <w:rsid w:val="007B7D56"/>
    <w:rsid w:val="007B7DD8"/>
    <w:rsid w:val="007B7E93"/>
    <w:rsid w:val="007B7F5A"/>
    <w:rsid w:val="007C03FC"/>
    <w:rsid w:val="007C0866"/>
    <w:rsid w:val="007C0A70"/>
    <w:rsid w:val="007C0AAB"/>
    <w:rsid w:val="007C0DAF"/>
    <w:rsid w:val="007C0EFE"/>
    <w:rsid w:val="007C12ED"/>
    <w:rsid w:val="007C12EE"/>
    <w:rsid w:val="007C152F"/>
    <w:rsid w:val="007C1549"/>
    <w:rsid w:val="007C15FA"/>
    <w:rsid w:val="007C1D97"/>
    <w:rsid w:val="007C1F03"/>
    <w:rsid w:val="007C227A"/>
    <w:rsid w:val="007C246D"/>
    <w:rsid w:val="007C24FA"/>
    <w:rsid w:val="007C25D5"/>
    <w:rsid w:val="007C2674"/>
    <w:rsid w:val="007C26B9"/>
    <w:rsid w:val="007C26DA"/>
    <w:rsid w:val="007C29C4"/>
    <w:rsid w:val="007C2A92"/>
    <w:rsid w:val="007C2B69"/>
    <w:rsid w:val="007C2CE0"/>
    <w:rsid w:val="007C2D11"/>
    <w:rsid w:val="007C32DD"/>
    <w:rsid w:val="007C3510"/>
    <w:rsid w:val="007C35D1"/>
    <w:rsid w:val="007C3647"/>
    <w:rsid w:val="007C372E"/>
    <w:rsid w:val="007C3736"/>
    <w:rsid w:val="007C379A"/>
    <w:rsid w:val="007C3B2E"/>
    <w:rsid w:val="007C3C5C"/>
    <w:rsid w:val="007C431D"/>
    <w:rsid w:val="007C43D3"/>
    <w:rsid w:val="007C469F"/>
    <w:rsid w:val="007C46C4"/>
    <w:rsid w:val="007C4753"/>
    <w:rsid w:val="007C47A7"/>
    <w:rsid w:val="007C4807"/>
    <w:rsid w:val="007C48E0"/>
    <w:rsid w:val="007C4953"/>
    <w:rsid w:val="007C49E9"/>
    <w:rsid w:val="007C4BA9"/>
    <w:rsid w:val="007C4E37"/>
    <w:rsid w:val="007C4E69"/>
    <w:rsid w:val="007C4FBD"/>
    <w:rsid w:val="007C5088"/>
    <w:rsid w:val="007C53A1"/>
    <w:rsid w:val="007C548D"/>
    <w:rsid w:val="007C573A"/>
    <w:rsid w:val="007C574A"/>
    <w:rsid w:val="007C57E6"/>
    <w:rsid w:val="007C59F8"/>
    <w:rsid w:val="007C63E7"/>
    <w:rsid w:val="007C6859"/>
    <w:rsid w:val="007C6D93"/>
    <w:rsid w:val="007C6E76"/>
    <w:rsid w:val="007C7129"/>
    <w:rsid w:val="007C72E5"/>
    <w:rsid w:val="007C7336"/>
    <w:rsid w:val="007C742A"/>
    <w:rsid w:val="007C754B"/>
    <w:rsid w:val="007C766A"/>
    <w:rsid w:val="007C7718"/>
    <w:rsid w:val="007C7728"/>
    <w:rsid w:val="007C784B"/>
    <w:rsid w:val="007C7EB5"/>
    <w:rsid w:val="007D018D"/>
    <w:rsid w:val="007D050C"/>
    <w:rsid w:val="007D07F2"/>
    <w:rsid w:val="007D07F6"/>
    <w:rsid w:val="007D0AFB"/>
    <w:rsid w:val="007D0D10"/>
    <w:rsid w:val="007D0D54"/>
    <w:rsid w:val="007D14F1"/>
    <w:rsid w:val="007D1962"/>
    <w:rsid w:val="007D1AE0"/>
    <w:rsid w:val="007D1C39"/>
    <w:rsid w:val="007D1CB8"/>
    <w:rsid w:val="007D1F12"/>
    <w:rsid w:val="007D22F5"/>
    <w:rsid w:val="007D251A"/>
    <w:rsid w:val="007D25B6"/>
    <w:rsid w:val="007D29C8"/>
    <w:rsid w:val="007D2F3A"/>
    <w:rsid w:val="007D2FB1"/>
    <w:rsid w:val="007D33CE"/>
    <w:rsid w:val="007D34C5"/>
    <w:rsid w:val="007D34F6"/>
    <w:rsid w:val="007D35B1"/>
    <w:rsid w:val="007D35D6"/>
    <w:rsid w:val="007D3738"/>
    <w:rsid w:val="007D384C"/>
    <w:rsid w:val="007D38CC"/>
    <w:rsid w:val="007D3B06"/>
    <w:rsid w:val="007D3C75"/>
    <w:rsid w:val="007D3D45"/>
    <w:rsid w:val="007D410B"/>
    <w:rsid w:val="007D42DE"/>
    <w:rsid w:val="007D4427"/>
    <w:rsid w:val="007D450D"/>
    <w:rsid w:val="007D4556"/>
    <w:rsid w:val="007D459F"/>
    <w:rsid w:val="007D45B2"/>
    <w:rsid w:val="007D45D2"/>
    <w:rsid w:val="007D46F4"/>
    <w:rsid w:val="007D46F8"/>
    <w:rsid w:val="007D4766"/>
    <w:rsid w:val="007D478E"/>
    <w:rsid w:val="007D486E"/>
    <w:rsid w:val="007D4A11"/>
    <w:rsid w:val="007D4C9F"/>
    <w:rsid w:val="007D4F67"/>
    <w:rsid w:val="007D4FE2"/>
    <w:rsid w:val="007D50CE"/>
    <w:rsid w:val="007D521B"/>
    <w:rsid w:val="007D52AC"/>
    <w:rsid w:val="007D5F14"/>
    <w:rsid w:val="007D5FB3"/>
    <w:rsid w:val="007D61D6"/>
    <w:rsid w:val="007D69DF"/>
    <w:rsid w:val="007D69EC"/>
    <w:rsid w:val="007D6B4C"/>
    <w:rsid w:val="007D6BD2"/>
    <w:rsid w:val="007D6D6A"/>
    <w:rsid w:val="007D6DC2"/>
    <w:rsid w:val="007D6E04"/>
    <w:rsid w:val="007D6F57"/>
    <w:rsid w:val="007D6FEE"/>
    <w:rsid w:val="007D70FF"/>
    <w:rsid w:val="007D74A8"/>
    <w:rsid w:val="007D7522"/>
    <w:rsid w:val="007D753C"/>
    <w:rsid w:val="007D763A"/>
    <w:rsid w:val="007D7674"/>
    <w:rsid w:val="007D777E"/>
    <w:rsid w:val="007D79C7"/>
    <w:rsid w:val="007D7BCC"/>
    <w:rsid w:val="007D7D6A"/>
    <w:rsid w:val="007D7FF2"/>
    <w:rsid w:val="007E0026"/>
    <w:rsid w:val="007E0185"/>
    <w:rsid w:val="007E01FE"/>
    <w:rsid w:val="007E087B"/>
    <w:rsid w:val="007E094E"/>
    <w:rsid w:val="007E0A9E"/>
    <w:rsid w:val="007E0ABC"/>
    <w:rsid w:val="007E0BD1"/>
    <w:rsid w:val="007E0BD6"/>
    <w:rsid w:val="007E11AF"/>
    <w:rsid w:val="007E14CA"/>
    <w:rsid w:val="007E1790"/>
    <w:rsid w:val="007E1A42"/>
    <w:rsid w:val="007E2102"/>
    <w:rsid w:val="007E2112"/>
    <w:rsid w:val="007E222D"/>
    <w:rsid w:val="007E23CA"/>
    <w:rsid w:val="007E24D6"/>
    <w:rsid w:val="007E2719"/>
    <w:rsid w:val="007E275E"/>
    <w:rsid w:val="007E2DB3"/>
    <w:rsid w:val="007E333C"/>
    <w:rsid w:val="007E3548"/>
    <w:rsid w:val="007E3631"/>
    <w:rsid w:val="007E36E7"/>
    <w:rsid w:val="007E37A1"/>
    <w:rsid w:val="007E3A97"/>
    <w:rsid w:val="007E3B0D"/>
    <w:rsid w:val="007E4153"/>
    <w:rsid w:val="007E42AF"/>
    <w:rsid w:val="007E4362"/>
    <w:rsid w:val="007E484A"/>
    <w:rsid w:val="007E48DD"/>
    <w:rsid w:val="007E48F4"/>
    <w:rsid w:val="007E4960"/>
    <w:rsid w:val="007E4C02"/>
    <w:rsid w:val="007E50B3"/>
    <w:rsid w:val="007E5102"/>
    <w:rsid w:val="007E56F9"/>
    <w:rsid w:val="007E5D6A"/>
    <w:rsid w:val="007E5EBF"/>
    <w:rsid w:val="007E61D8"/>
    <w:rsid w:val="007E61EF"/>
    <w:rsid w:val="007E62D5"/>
    <w:rsid w:val="007E6590"/>
    <w:rsid w:val="007E681C"/>
    <w:rsid w:val="007E6A21"/>
    <w:rsid w:val="007E6A3C"/>
    <w:rsid w:val="007E6DD2"/>
    <w:rsid w:val="007E6F51"/>
    <w:rsid w:val="007E6FFB"/>
    <w:rsid w:val="007E7100"/>
    <w:rsid w:val="007E7197"/>
    <w:rsid w:val="007E71A2"/>
    <w:rsid w:val="007E7223"/>
    <w:rsid w:val="007E72B6"/>
    <w:rsid w:val="007E74C4"/>
    <w:rsid w:val="007E759A"/>
    <w:rsid w:val="007E7A4C"/>
    <w:rsid w:val="007E7A7D"/>
    <w:rsid w:val="007E7BDE"/>
    <w:rsid w:val="007E7C86"/>
    <w:rsid w:val="007F0354"/>
    <w:rsid w:val="007F03ED"/>
    <w:rsid w:val="007F060F"/>
    <w:rsid w:val="007F06BA"/>
    <w:rsid w:val="007F0831"/>
    <w:rsid w:val="007F0C67"/>
    <w:rsid w:val="007F0D75"/>
    <w:rsid w:val="007F1115"/>
    <w:rsid w:val="007F117B"/>
    <w:rsid w:val="007F12B4"/>
    <w:rsid w:val="007F13C8"/>
    <w:rsid w:val="007F1442"/>
    <w:rsid w:val="007F148A"/>
    <w:rsid w:val="007F1699"/>
    <w:rsid w:val="007F1F6C"/>
    <w:rsid w:val="007F1FF3"/>
    <w:rsid w:val="007F21C0"/>
    <w:rsid w:val="007F2561"/>
    <w:rsid w:val="007F2845"/>
    <w:rsid w:val="007F28A8"/>
    <w:rsid w:val="007F29F3"/>
    <w:rsid w:val="007F2B6E"/>
    <w:rsid w:val="007F2D39"/>
    <w:rsid w:val="007F2D8E"/>
    <w:rsid w:val="007F2DE2"/>
    <w:rsid w:val="007F2E5A"/>
    <w:rsid w:val="007F2EA2"/>
    <w:rsid w:val="007F3115"/>
    <w:rsid w:val="007F311C"/>
    <w:rsid w:val="007F31CA"/>
    <w:rsid w:val="007F325F"/>
    <w:rsid w:val="007F35A4"/>
    <w:rsid w:val="007F366E"/>
    <w:rsid w:val="007F37A0"/>
    <w:rsid w:val="007F3B3C"/>
    <w:rsid w:val="007F3B65"/>
    <w:rsid w:val="007F3C01"/>
    <w:rsid w:val="007F4506"/>
    <w:rsid w:val="007F45FA"/>
    <w:rsid w:val="007F4634"/>
    <w:rsid w:val="007F4919"/>
    <w:rsid w:val="007F4D0A"/>
    <w:rsid w:val="007F4D28"/>
    <w:rsid w:val="007F4FAE"/>
    <w:rsid w:val="007F5147"/>
    <w:rsid w:val="007F519E"/>
    <w:rsid w:val="007F52EF"/>
    <w:rsid w:val="007F533B"/>
    <w:rsid w:val="007F53EC"/>
    <w:rsid w:val="007F540E"/>
    <w:rsid w:val="007F5771"/>
    <w:rsid w:val="007F57E5"/>
    <w:rsid w:val="007F598D"/>
    <w:rsid w:val="007F5E71"/>
    <w:rsid w:val="007F64B5"/>
    <w:rsid w:val="007F65AD"/>
    <w:rsid w:val="007F6630"/>
    <w:rsid w:val="007F671E"/>
    <w:rsid w:val="007F6883"/>
    <w:rsid w:val="007F68AB"/>
    <w:rsid w:val="007F68AD"/>
    <w:rsid w:val="007F6A18"/>
    <w:rsid w:val="007F6A43"/>
    <w:rsid w:val="007F6C83"/>
    <w:rsid w:val="007F6D0A"/>
    <w:rsid w:val="007F6E13"/>
    <w:rsid w:val="007F6FD9"/>
    <w:rsid w:val="007F799E"/>
    <w:rsid w:val="007F7A06"/>
    <w:rsid w:val="007F7A58"/>
    <w:rsid w:val="007F7A63"/>
    <w:rsid w:val="007F7B4A"/>
    <w:rsid w:val="007F7BC0"/>
    <w:rsid w:val="007F7E5F"/>
    <w:rsid w:val="008003A0"/>
    <w:rsid w:val="00800489"/>
    <w:rsid w:val="00800578"/>
    <w:rsid w:val="00800BFD"/>
    <w:rsid w:val="00800C7E"/>
    <w:rsid w:val="00800DAA"/>
    <w:rsid w:val="00800DD6"/>
    <w:rsid w:val="00801004"/>
    <w:rsid w:val="0080106D"/>
    <w:rsid w:val="0080109C"/>
    <w:rsid w:val="008010FF"/>
    <w:rsid w:val="00801410"/>
    <w:rsid w:val="00801577"/>
    <w:rsid w:val="008015D4"/>
    <w:rsid w:val="008018AB"/>
    <w:rsid w:val="00801CC4"/>
    <w:rsid w:val="00801DEC"/>
    <w:rsid w:val="00801E8E"/>
    <w:rsid w:val="008023B5"/>
    <w:rsid w:val="008024F7"/>
    <w:rsid w:val="00802605"/>
    <w:rsid w:val="008027CA"/>
    <w:rsid w:val="0080282C"/>
    <w:rsid w:val="008028B5"/>
    <w:rsid w:val="00802DC0"/>
    <w:rsid w:val="00802E43"/>
    <w:rsid w:val="0080311D"/>
    <w:rsid w:val="00803507"/>
    <w:rsid w:val="00803708"/>
    <w:rsid w:val="00803870"/>
    <w:rsid w:val="008039D8"/>
    <w:rsid w:val="008039D9"/>
    <w:rsid w:val="00803C38"/>
    <w:rsid w:val="00803CF4"/>
    <w:rsid w:val="00803F03"/>
    <w:rsid w:val="00803FE3"/>
    <w:rsid w:val="00803FF5"/>
    <w:rsid w:val="00804430"/>
    <w:rsid w:val="0080445C"/>
    <w:rsid w:val="0080474A"/>
    <w:rsid w:val="00804B9A"/>
    <w:rsid w:val="0080528C"/>
    <w:rsid w:val="00805328"/>
    <w:rsid w:val="00805363"/>
    <w:rsid w:val="008053E8"/>
    <w:rsid w:val="0080561F"/>
    <w:rsid w:val="00805830"/>
    <w:rsid w:val="0080584D"/>
    <w:rsid w:val="00805968"/>
    <w:rsid w:val="00805B21"/>
    <w:rsid w:val="00805B52"/>
    <w:rsid w:val="00805C1F"/>
    <w:rsid w:val="00805D5F"/>
    <w:rsid w:val="00805DBC"/>
    <w:rsid w:val="00805E27"/>
    <w:rsid w:val="00805EBF"/>
    <w:rsid w:val="00805EDD"/>
    <w:rsid w:val="00806233"/>
    <w:rsid w:val="00806323"/>
    <w:rsid w:val="0080686E"/>
    <w:rsid w:val="00806E50"/>
    <w:rsid w:val="00806F9D"/>
    <w:rsid w:val="00807067"/>
    <w:rsid w:val="00807273"/>
    <w:rsid w:val="00807699"/>
    <w:rsid w:val="0080780C"/>
    <w:rsid w:val="00807CC3"/>
    <w:rsid w:val="00807F46"/>
    <w:rsid w:val="00807FB8"/>
    <w:rsid w:val="00807FBA"/>
    <w:rsid w:val="00807FDC"/>
    <w:rsid w:val="0081050D"/>
    <w:rsid w:val="0081097A"/>
    <w:rsid w:val="008109CD"/>
    <w:rsid w:val="00810C3A"/>
    <w:rsid w:val="00811314"/>
    <w:rsid w:val="00811AAD"/>
    <w:rsid w:val="00811D70"/>
    <w:rsid w:val="008121DF"/>
    <w:rsid w:val="0081245A"/>
    <w:rsid w:val="008125BF"/>
    <w:rsid w:val="0081264E"/>
    <w:rsid w:val="00812709"/>
    <w:rsid w:val="008127BE"/>
    <w:rsid w:val="00812B4F"/>
    <w:rsid w:val="00812BB8"/>
    <w:rsid w:val="00812E24"/>
    <w:rsid w:val="0081361D"/>
    <w:rsid w:val="00813662"/>
    <w:rsid w:val="00813806"/>
    <w:rsid w:val="008138EF"/>
    <w:rsid w:val="00813961"/>
    <w:rsid w:val="00813EAA"/>
    <w:rsid w:val="00814083"/>
    <w:rsid w:val="0081445E"/>
    <w:rsid w:val="00814517"/>
    <w:rsid w:val="00814971"/>
    <w:rsid w:val="00814B61"/>
    <w:rsid w:val="00814DAC"/>
    <w:rsid w:val="00814EBA"/>
    <w:rsid w:val="00814FAC"/>
    <w:rsid w:val="00815009"/>
    <w:rsid w:val="0081502F"/>
    <w:rsid w:val="00815069"/>
    <w:rsid w:val="00815081"/>
    <w:rsid w:val="008153A4"/>
    <w:rsid w:val="00815420"/>
    <w:rsid w:val="008156EC"/>
    <w:rsid w:val="00815829"/>
    <w:rsid w:val="00815A2F"/>
    <w:rsid w:val="00815E0D"/>
    <w:rsid w:val="00815F4A"/>
    <w:rsid w:val="00816537"/>
    <w:rsid w:val="0081653C"/>
    <w:rsid w:val="0081667A"/>
    <w:rsid w:val="008166E1"/>
    <w:rsid w:val="00816ECC"/>
    <w:rsid w:val="0081715F"/>
    <w:rsid w:val="00817319"/>
    <w:rsid w:val="008173F6"/>
    <w:rsid w:val="0081776C"/>
    <w:rsid w:val="00817943"/>
    <w:rsid w:val="0082034E"/>
    <w:rsid w:val="00820381"/>
    <w:rsid w:val="00820561"/>
    <w:rsid w:val="008205BD"/>
    <w:rsid w:val="00820603"/>
    <w:rsid w:val="00820A96"/>
    <w:rsid w:val="00820C19"/>
    <w:rsid w:val="00820C7F"/>
    <w:rsid w:val="00820E4C"/>
    <w:rsid w:val="00820E67"/>
    <w:rsid w:val="00820E9E"/>
    <w:rsid w:val="00821127"/>
    <w:rsid w:val="00821B51"/>
    <w:rsid w:val="00821C6D"/>
    <w:rsid w:val="00822149"/>
    <w:rsid w:val="00822328"/>
    <w:rsid w:val="0082251B"/>
    <w:rsid w:val="00822AF0"/>
    <w:rsid w:val="00822E9F"/>
    <w:rsid w:val="00822F39"/>
    <w:rsid w:val="008232DA"/>
    <w:rsid w:val="00823307"/>
    <w:rsid w:val="0082370F"/>
    <w:rsid w:val="00823A66"/>
    <w:rsid w:val="00824236"/>
    <w:rsid w:val="008243C7"/>
    <w:rsid w:val="00824524"/>
    <w:rsid w:val="0082457D"/>
    <w:rsid w:val="0082566C"/>
    <w:rsid w:val="00825743"/>
    <w:rsid w:val="008259B0"/>
    <w:rsid w:val="00826043"/>
    <w:rsid w:val="00826338"/>
    <w:rsid w:val="00826522"/>
    <w:rsid w:val="00826532"/>
    <w:rsid w:val="00826700"/>
    <w:rsid w:val="008267A9"/>
    <w:rsid w:val="00826808"/>
    <w:rsid w:val="00826842"/>
    <w:rsid w:val="0082689D"/>
    <w:rsid w:val="008268B0"/>
    <w:rsid w:val="008269C0"/>
    <w:rsid w:val="008269FA"/>
    <w:rsid w:val="00826CA6"/>
    <w:rsid w:val="00826EAB"/>
    <w:rsid w:val="00826F4A"/>
    <w:rsid w:val="00826FF2"/>
    <w:rsid w:val="008270D8"/>
    <w:rsid w:val="0082731B"/>
    <w:rsid w:val="008273F0"/>
    <w:rsid w:val="0082765E"/>
    <w:rsid w:val="0082766A"/>
    <w:rsid w:val="00827789"/>
    <w:rsid w:val="008277F0"/>
    <w:rsid w:val="0082791E"/>
    <w:rsid w:val="00827962"/>
    <w:rsid w:val="00827C53"/>
    <w:rsid w:val="00830198"/>
    <w:rsid w:val="008306D4"/>
    <w:rsid w:val="008309F6"/>
    <w:rsid w:val="00830AC6"/>
    <w:rsid w:val="00830C19"/>
    <w:rsid w:val="00830C7C"/>
    <w:rsid w:val="00830C9D"/>
    <w:rsid w:val="00830DBB"/>
    <w:rsid w:val="00830EFF"/>
    <w:rsid w:val="0083121C"/>
    <w:rsid w:val="00831310"/>
    <w:rsid w:val="008315E5"/>
    <w:rsid w:val="0083170A"/>
    <w:rsid w:val="008318D5"/>
    <w:rsid w:val="008319C6"/>
    <w:rsid w:val="00831AB5"/>
    <w:rsid w:val="00831BDF"/>
    <w:rsid w:val="00831FE2"/>
    <w:rsid w:val="008322DB"/>
    <w:rsid w:val="008323EC"/>
    <w:rsid w:val="008327C8"/>
    <w:rsid w:val="008328AB"/>
    <w:rsid w:val="008329A1"/>
    <w:rsid w:val="00832A6C"/>
    <w:rsid w:val="00832A91"/>
    <w:rsid w:val="00832F80"/>
    <w:rsid w:val="00833501"/>
    <w:rsid w:val="00833AC6"/>
    <w:rsid w:val="00833C0A"/>
    <w:rsid w:val="00833C16"/>
    <w:rsid w:val="00833CA8"/>
    <w:rsid w:val="00833CC3"/>
    <w:rsid w:val="00833D26"/>
    <w:rsid w:val="00833D29"/>
    <w:rsid w:val="00833E01"/>
    <w:rsid w:val="00834284"/>
    <w:rsid w:val="00834309"/>
    <w:rsid w:val="008343BE"/>
    <w:rsid w:val="00834436"/>
    <w:rsid w:val="00834592"/>
    <w:rsid w:val="00834667"/>
    <w:rsid w:val="008347B2"/>
    <w:rsid w:val="00834832"/>
    <w:rsid w:val="00834889"/>
    <w:rsid w:val="0083492F"/>
    <w:rsid w:val="00834B87"/>
    <w:rsid w:val="00834BC1"/>
    <w:rsid w:val="008350CF"/>
    <w:rsid w:val="00835161"/>
    <w:rsid w:val="008351B3"/>
    <w:rsid w:val="00835311"/>
    <w:rsid w:val="008354F2"/>
    <w:rsid w:val="008355CB"/>
    <w:rsid w:val="00835625"/>
    <w:rsid w:val="008357C3"/>
    <w:rsid w:val="008357E2"/>
    <w:rsid w:val="00835888"/>
    <w:rsid w:val="008358D0"/>
    <w:rsid w:val="008359E4"/>
    <w:rsid w:val="008359FC"/>
    <w:rsid w:val="00835B06"/>
    <w:rsid w:val="00835C8D"/>
    <w:rsid w:val="00835DCC"/>
    <w:rsid w:val="008360DA"/>
    <w:rsid w:val="00836244"/>
    <w:rsid w:val="0083638D"/>
    <w:rsid w:val="00836B6A"/>
    <w:rsid w:val="00836E01"/>
    <w:rsid w:val="008370E6"/>
    <w:rsid w:val="0083747E"/>
    <w:rsid w:val="00837547"/>
    <w:rsid w:val="008376B6"/>
    <w:rsid w:val="00837767"/>
    <w:rsid w:val="00837896"/>
    <w:rsid w:val="00837A78"/>
    <w:rsid w:val="00837C47"/>
    <w:rsid w:val="00837E4C"/>
    <w:rsid w:val="00837E85"/>
    <w:rsid w:val="00840345"/>
    <w:rsid w:val="008403B3"/>
    <w:rsid w:val="008403F7"/>
    <w:rsid w:val="00840623"/>
    <w:rsid w:val="00840624"/>
    <w:rsid w:val="00840709"/>
    <w:rsid w:val="008407FD"/>
    <w:rsid w:val="00840933"/>
    <w:rsid w:val="00840A4A"/>
    <w:rsid w:val="00840CF4"/>
    <w:rsid w:val="008412DA"/>
    <w:rsid w:val="0084147B"/>
    <w:rsid w:val="00841530"/>
    <w:rsid w:val="0084164E"/>
    <w:rsid w:val="008416A4"/>
    <w:rsid w:val="008418D2"/>
    <w:rsid w:val="00842032"/>
    <w:rsid w:val="008423E0"/>
    <w:rsid w:val="0084297C"/>
    <w:rsid w:val="008429CA"/>
    <w:rsid w:val="00842E4E"/>
    <w:rsid w:val="00843208"/>
    <w:rsid w:val="00843390"/>
    <w:rsid w:val="00843582"/>
    <w:rsid w:val="00843589"/>
    <w:rsid w:val="008436E4"/>
    <w:rsid w:val="00843C9F"/>
    <w:rsid w:val="00843FCF"/>
    <w:rsid w:val="00844066"/>
    <w:rsid w:val="00844089"/>
    <w:rsid w:val="0084410F"/>
    <w:rsid w:val="008441CC"/>
    <w:rsid w:val="0084444A"/>
    <w:rsid w:val="00844508"/>
    <w:rsid w:val="008447AE"/>
    <w:rsid w:val="0084499A"/>
    <w:rsid w:val="00844D83"/>
    <w:rsid w:val="00845475"/>
    <w:rsid w:val="00845530"/>
    <w:rsid w:val="00845660"/>
    <w:rsid w:val="00845893"/>
    <w:rsid w:val="00845A69"/>
    <w:rsid w:val="00845C3B"/>
    <w:rsid w:val="00845E0F"/>
    <w:rsid w:val="00845FB0"/>
    <w:rsid w:val="00846025"/>
    <w:rsid w:val="00846485"/>
    <w:rsid w:val="008464B6"/>
    <w:rsid w:val="0084677A"/>
    <w:rsid w:val="00846A93"/>
    <w:rsid w:val="00846B05"/>
    <w:rsid w:val="008470D2"/>
    <w:rsid w:val="00847209"/>
    <w:rsid w:val="00847250"/>
    <w:rsid w:val="00847317"/>
    <w:rsid w:val="00847669"/>
    <w:rsid w:val="008477A5"/>
    <w:rsid w:val="008477B7"/>
    <w:rsid w:val="008478BF"/>
    <w:rsid w:val="00847A17"/>
    <w:rsid w:val="00847C8F"/>
    <w:rsid w:val="0085005B"/>
    <w:rsid w:val="00850407"/>
    <w:rsid w:val="008509FD"/>
    <w:rsid w:val="00850D12"/>
    <w:rsid w:val="00851073"/>
    <w:rsid w:val="00851164"/>
    <w:rsid w:val="00851230"/>
    <w:rsid w:val="0085134F"/>
    <w:rsid w:val="00851485"/>
    <w:rsid w:val="00851687"/>
    <w:rsid w:val="00851956"/>
    <w:rsid w:val="00851A81"/>
    <w:rsid w:val="00851B28"/>
    <w:rsid w:val="00851C4F"/>
    <w:rsid w:val="00851E0E"/>
    <w:rsid w:val="0085212B"/>
    <w:rsid w:val="00852269"/>
    <w:rsid w:val="0085233F"/>
    <w:rsid w:val="008523BF"/>
    <w:rsid w:val="00852400"/>
    <w:rsid w:val="0085246A"/>
    <w:rsid w:val="0085248D"/>
    <w:rsid w:val="00852539"/>
    <w:rsid w:val="008525C8"/>
    <w:rsid w:val="0085288C"/>
    <w:rsid w:val="0085295B"/>
    <w:rsid w:val="008529CF"/>
    <w:rsid w:val="00852B92"/>
    <w:rsid w:val="00852D68"/>
    <w:rsid w:val="00852EA4"/>
    <w:rsid w:val="00853051"/>
    <w:rsid w:val="00853470"/>
    <w:rsid w:val="0085395A"/>
    <w:rsid w:val="008539B2"/>
    <w:rsid w:val="00853A6A"/>
    <w:rsid w:val="00853E47"/>
    <w:rsid w:val="008540E7"/>
    <w:rsid w:val="008541C5"/>
    <w:rsid w:val="008542C9"/>
    <w:rsid w:val="0085434E"/>
    <w:rsid w:val="0085454A"/>
    <w:rsid w:val="008545F4"/>
    <w:rsid w:val="008549B7"/>
    <w:rsid w:val="00854CD5"/>
    <w:rsid w:val="00854F06"/>
    <w:rsid w:val="00854F7F"/>
    <w:rsid w:val="00854F86"/>
    <w:rsid w:val="008550F5"/>
    <w:rsid w:val="00855133"/>
    <w:rsid w:val="00855436"/>
    <w:rsid w:val="00855449"/>
    <w:rsid w:val="00855FAB"/>
    <w:rsid w:val="00856291"/>
    <w:rsid w:val="0085683C"/>
    <w:rsid w:val="0085691D"/>
    <w:rsid w:val="00856A03"/>
    <w:rsid w:val="00856AA6"/>
    <w:rsid w:val="00856BE6"/>
    <w:rsid w:val="00856EF4"/>
    <w:rsid w:val="0085716B"/>
    <w:rsid w:val="008572DB"/>
    <w:rsid w:val="00857818"/>
    <w:rsid w:val="00857A01"/>
    <w:rsid w:val="00857C5F"/>
    <w:rsid w:val="00857F57"/>
    <w:rsid w:val="00857F98"/>
    <w:rsid w:val="008600F2"/>
    <w:rsid w:val="00860228"/>
    <w:rsid w:val="008603CD"/>
    <w:rsid w:val="008605D1"/>
    <w:rsid w:val="0086087C"/>
    <w:rsid w:val="00860BF6"/>
    <w:rsid w:val="00860C7A"/>
    <w:rsid w:val="00860D5E"/>
    <w:rsid w:val="00860D7C"/>
    <w:rsid w:val="00860D8D"/>
    <w:rsid w:val="00860DB1"/>
    <w:rsid w:val="00860E32"/>
    <w:rsid w:val="00860EF7"/>
    <w:rsid w:val="00860FF1"/>
    <w:rsid w:val="008611CD"/>
    <w:rsid w:val="00861203"/>
    <w:rsid w:val="00861728"/>
    <w:rsid w:val="00861E63"/>
    <w:rsid w:val="00861FF5"/>
    <w:rsid w:val="0086226E"/>
    <w:rsid w:val="00862280"/>
    <w:rsid w:val="00862294"/>
    <w:rsid w:val="008622D9"/>
    <w:rsid w:val="00862324"/>
    <w:rsid w:val="00862550"/>
    <w:rsid w:val="008626CB"/>
    <w:rsid w:val="00862747"/>
    <w:rsid w:val="0086276C"/>
    <w:rsid w:val="00862C8C"/>
    <w:rsid w:val="00862DAD"/>
    <w:rsid w:val="0086338C"/>
    <w:rsid w:val="008633D9"/>
    <w:rsid w:val="008636DA"/>
    <w:rsid w:val="0086393A"/>
    <w:rsid w:val="00863DBD"/>
    <w:rsid w:val="008641A2"/>
    <w:rsid w:val="0086425C"/>
    <w:rsid w:val="008646D1"/>
    <w:rsid w:val="00864A56"/>
    <w:rsid w:val="00864AE8"/>
    <w:rsid w:val="00864AEF"/>
    <w:rsid w:val="00864BAF"/>
    <w:rsid w:val="00865002"/>
    <w:rsid w:val="00865291"/>
    <w:rsid w:val="008653CC"/>
    <w:rsid w:val="008655A2"/>
    <w:rsid w:val="00865671"/>
    <w:rsid w:val="00865786"/>
    <w:rsid w:val="008657E9"/>
    <w:rsid w:val="00865920"/>
    <w:rsid w:val="00865E69"/>
    <w:rsid w:val="00866137"/>
    <w:rsid w:val="00866524"/>
    <w:rsid w:val="00866CD5"/>
    <w:rsid w:val="00866D83"/>
    <w:rsid w:val="008674D9"/>
    <w:rsid w:val="0086772E"/>
    <w:rsid w:val="0086785A"/>
    <w:rsid w:val="0086792B"/>
    <w:rsid w:val="0086794E"/>
    <w:rsid w:val="00867C45"/>
    <w:rsid w:val="0087015E"/>
    <w:rsid w:val="00870499"/>
    <w:rsid w:val="00870586"/>
    <w:rsid w:val="00870601"/>
    <w:rsid w:val="00870E6E"/>
    <w:rsid w:val="00871513"/>
    <w:rsid w:val="00871552"/>
    <w:rsid w:val="00871A02"/>
    <w:rsid w:val="00871A53"/>
    <w:rsid w:val="00871C5F"/>
    <w:rsid w:val="00871CB4"/>
    <w:rsid w:val="008721C0"/>
    <w:rsid w:val="00872570"/>
    <w:rsid w:val="0087261A"/>
    <w:rsid w:val="00872734"/>
    <w:rsid w:val="00872FC4"/>
    <w:rsid w:val="008730E0"/>
    <w:rsid w:val="008733DE"/>
    <w:rsid w:val="008733F9"/>
    <w:rsid w:val="008734E8"/>
    <w:rsid w:val="00873623"/>
    <w:rsid w:val="00873691"/>
    <w:rsid w:val="0087377F"/>
    <w:rsid w:val="008737D9"/>
    <w:rsid w:val="00873846"/>
    <w:rsid w:val="0087390C"/>
    <w:rsid w:val="00873912"/>
    <w:rsid w:val="008739F0"/>
    <w:rsid w:val="00873BE4"/>
    <w:rsid w:val="00873E26"/>
    <w:rsid w:val="00873EE4"/>
    <w:rsid w:val="00873F62"/>
    <w:rsid w:val="00873F7D"/>
    <w:rsid w:val="00873F80"/>
    <w:rsid w:val="00874134"/>
    <w:rsid w:val="008741F9"/>
    <w:rsid w:val="008742DE"/>
    <w:rsid w:val="0087450D"/>
    <w:rsid w:val="00874706"/>
    <w:rsid w:val="0087476A"/>
    <w:rsid w:val="00874821"/>
    <w:rsid w:val="00874A23"/>
    <w:rsid w:val="00874A68"/>
    <w:rsid w:val="00874CC6"/>
    <w:rsid w:val="00874D3B"/>
    <w:rsid w:val="00874DF0"/>
    <w:rsid w:val="00874F43"/>
    <w:rsid w:val="00875148"/>
    <w:rsid w:val="0087525C"/>
    <w:rsid w:val="00875266"/>
    <w:rsid w:val="0087537D"/>
    <w:rsid w:val="0087593C"/>
    <w:rsid w:val="00875E7D"/>
    <w:rsid w:val="00875F3F"/>
    <w:rsid w:val="00875FD5"/>
    <w:rsid w:val="00876150"/>
    <w:rsid w:val="008765A4"/>
    <w:rsid w:val="00876722"/>
    <w:rsid w:val="0087692B"/>
    <w:rsid w:val="00876ADB"/>
    <w:rsid w:val="00876BE0"/>
    <w:rsid w:val="00876C6E"/>
    <w:rsid w:val="00876D93"/>
    <w:rsid w:val="00877111"/>
    <w:rsid w:val="008771E0"/>
    <w:rsid w:val="0087731F"/>
    <w:rsid w:val="008776F7"/>
    <w:rsid w:val="00877828"/>
    <w:rsid w:val="0087786A"/>
    <w:rsid w:val="00877A60"/>
    <w:rsid w:val="00877B4D"/>
    <w:rsid w:val="00877D09"/>
    <w:rsid w:val="00877F97"/>
    <w:rsid w:val="00880072"/>
    <w:rsid w:val="008800DF"/>
    <w:rsid w:val="0088038B"/>
    <w:rsid w:val="00880393"/>
    <w:rsid w:val="00880399"/>
    <w:rsid w:val="008808BD"/>
    <w:rsid w:val="00881067"/>
    <w:rsid w:val="0088128A"/>
    <w:rsid w:val="008812A8"/>
    <w:rsid w:val="008813B4"/>
    <w:rsid w:val="008814F3"/>
    <w:rsid w:val="008816B0"/>
    <w:rsid w:val="00881845"/>
    <w:rsid w:val="00881DA0"/>
    <w:rsid w:val="00881E02"/>
    <w:rsid w:val="00881E4E"/>
    <w:rsid w:val="00881F9F"/>
    <w:rsid w:val="0088235C"/>
    <w:rsid w:val="00882519"/>
    <w:rsid w:val="0088260C"/>
    <w:rsid w:val="00882851"/>
    <w:rsid w:val="00882A74"/>
    <w:rsid w:val="00882B01"/>
    <w:rsid w:val="00882C16"/>
    <w:rsid w:val="00882EA6"/>
    <w:rsid w:val="00882F2E"/>
    <w:rsid w:val="008830F1"/>
    <w:rsid w:val="008831FE"/>
    <w:rsid w:val="00883472"/>
    <w:rsid w:val="008836EE"/>
    <w:rsid w:val="00883837"/>
    <w:rsid w:val="008838B3"/>
    <w:rsid w:val="00883A16"/>
    <w:rsid w:val="00883C1D"/>
    <w:rsid w:val="00883DF8"/>
    <w:rsid w:val="00883E13"/>
    <w:rsid w:val="00884056"/>
    <w:rsid w:val="008842A1"/>
    <w:rsid w:val="008842C9"/>
    <w:rsid w:val="0088433B"/>
    <w:rsid w:val="008843CB"/>
    <w:rsid w:val="008844D7"/>
    <w:rsid w:val="00884710"/>
    <w:rsid w:val="00884975"/>
    <w:rsid w:val="00884B24"/>
    <w:rsid w:val="00884CC0"/>
    <w:rsid w:val="00884E61"/>
    <w:rsid w:val="00884F28"/>
    <w:rsid w:val="00885204"/>
    <w:rsid w:val="0088524D"/>
    <w:rsid w:val="0088546D"/>
    <w:rsid w:val="00885584"/>
    <w:rsid w:val="008857EA"/>
    <w:rsid w:val="0088595D"/>
    <w:rsid w:val="00885A74"/>
    <w:rsid w:val="00885AAA"/>
    <w:rsid w:val="00885BF6"/>
    <w:rsid w:val="00885D31"/>
    <w:rsid w:val="00885DB3"/>
    <w:rsid w:val="00885DE2"/>
    <w:rsid w:val="00886230"/>
    <w:rsid w:val="008863BF"/>
    <w:rsid w:val="00886973"/>
    <w:rsid w:val="00886C73"/>
    <w:rsid w:val="00886F9D"/>
    <w:rsid w:val="008870A9"/>
    <w:rsid w:val="008870B4"/>
    <w:rsid w:val="00887229"/>
    <w:rsid w:val="00887383"/>
    <w:rsid w:val="00887576"/>
    <w:rsid w:val="0088792B"/>
    <w:rsid w:val="00887AFA"/>
    <w:rsid w:val="00887BB6"/>
    <w:rsid w:val="00887F9D"/>
    <w:rsid w:val="008900A0"/>
    <w:rsid w:val="008900D0"/>
    <w:rsid w:val="008904C3"/>
    <w:rsid w:val="008905F9"/>
    <w:rsid w:val="00890641"/>
    <w:rsid w:val="00890A2B"/>
    <w:rsid w:val="00890C96"/>
    <w:rsid w:val="00890EC7"/>
    <w:rsid w:val="00890FA6"/>
    <w:rsid w:val="00891034"/>
    <w:rsid w:val="00891264"/>
    <w:rsid w:val="0089130B"/>
    <w:rsid w:val="00891389"/>
    <w:rsid w:val="00891484"/>
    <w:rsid w:val="008914B7"/>
    <w:rsid w:val="008915EB"/>
    <w:rsid w:val="00891B98"/>
    <w:rsid w:val="00891CE2"/>
    <w:rsid w:val="008922D6"/>
    <w:rsid w:val="008922E2"/>
    <w:rsid w:val="0089253E"/>
    <w:rsid w:val="008925BE"/>
    <w:rsid w:val="008925CF"/>
    <w:rsid w:val="00892812"/>
    <w:rsid w:val="0089299C"/>
    <w:rsid w:val="00892AAE"/>
    <w:rsid w:val="00892BF5"/>
    <w:rsid w:val="00892DA2"/>
    <w:rsid w:val="00892F76"/>
    <w:rsid w:val="00893394"/>
    <w:rsid w:val="00893465"/>
    <w:rsid w:val="008935D3"/>
    <w:rsid w:val="0089363D"/>
    <w:rsid w:val="00893767"/>
    <w:rsid w:val="008937C0"/>
    <w:rsid w:val="008937CD"/>
    <w:rsid w:val="0089397F"/>
    <w:rsid w:val="00893AFC"/>
    <w:rsid w:val="00893B17"/>
    <w:rsid w:val="00893DF0"/>
    <w:rsid w:val="00894020"/>
    <w:rsid w:val="008940CC"/>
    <w:rsid w:val="0089436E"/>
    <w:rsid w:val="00894734"/>
    <w:rsid w:val="00894765"/>
    <w:rsid w:val="008947AE"/>
    <w:rsid w:val="008947B1"/>
    <w:rsid w:val="00894A24"/>
    <w:rsid w:val="00894FCD"/>
    <w:rsid w:val="00895206"/>
    <w:rsid w:val="008955C6"/>
    <w:rsid w:val="00895667"/>
    <w:rsid w:val="008957BA"/>
    <w:rsid w:val="00895992"/>
    <w:rsid w:val="00895AC9"/>
    <w:rsid w:val="00895C00"/>
    <w:rsid w:val="00895E28"/>
    <w:rsid w:val="00896188"/>
    <w:rsid w:val="00896282"/>
    <w:rsid w:val="00896686"/>
    <w:rsid w:val="00896E5D"/>
    <w:rsid w:val="00897075"/>
    <w:rsid w:val="008972F8"/>
    <w:rsid w:val="008978E0"/>
    <w:rsid w:val="00897988"/>
    <w:rsid w:val="00897C7C"/>
    <w:rsid w:val="00897CD7"/>
    <w:rsid w:val="008A003C"/>
    <w:rsid w:val="008A0509"/>
    <w:rsid w:val="008A06C0"/>
    <w:rsid w:val="008A079A"/>
    <w:rsid w:val="008A0AFC"/>
    <w:rsid w:val="008A0D20"/>
    <w:rsid w:val="008A1076"/>
    <w:rsid w:val="008A124E"/>
    <w:rsid w:val="008A1332"/>
    <w:rsid w:val="008A1449"/>
    <w:rsid w:val="008A14A7"/>
    <w:rsid w:val="008A18D6"/>
    <w:rsid w:val="008A198E"/>
    <w:rsid w:val="008A1B13"/>
    <w:rsid w:val="008A1D83"/>
    <w:rsid w:val="008A1ED3"/>
    <w:rsid w:val="008A204D"/>
    <w:rsid w:val="008A25C9"/>
    <w:rsid w:val="008A26AC"/>
    <w:rsid w:val="008A27AC"/>
    <w:rsid w:val="008A27C8"/>
    <w:rsid w:val="008A280F"/>
    <w:rsid w:val="008A28FD"/>
    <w:rsid w:val="008A29CD"/>
    <w:rsid w:val="008A2B1A"/>
    <w:rsid w:val="008A2B5A"/>
    <w:rsid w:val="008A2B7F"/>
    <w:rsid w:val="008A2FAA"/>
    <w:rsid w:val="008A320B"/>
    <w:rsid w:val="008A3519"/>
    <w:rsid w:val="008A3A3F"/>
    <w:rsid w:val="008A3AB6"/>
    <w:rsid w:val="008A3AFF"/>
    <w:rsid w:val="008A3D72"/>
    <w:rsid w:val="008A4757"/>
    <w:rsid w:val="008A4846"/>
    <w:rsid w:val="008A4919"/>
    <w:rsid w:val="008A4A28"/>
    <w:rsid w:val="008A4AFF"/>
    <w:rsid w:val="008A4C29"/>
    <w:rsid w:val="008A4DE8"/>
    <w:rsid w:val="008A5288"/>
    <w:rsid w:val="008A5379"/>
    <w:rsid w:val="008A539D"/>
    <w:rsid w:val="008A55FA"/>
    <w:rsid w:val="008A560D"/>
    <w:rsid w:val="008A56DD"/>
    <w:rsid w:val="008A5735"/>
    <w:rsid w:val="008A5857"/>
    <w:rsid w:val="008A5917"/>
    <w:rsid w:val="008A5996"/>
    <w:rsid w:val="008A5D74"/>
    <w:rsid w:val="008A6022"/>
    <w:rsid w:val="008A612A"/>
    <w:rsid w:val="008A617A"/>
    <w:rsid w:val="008A6202"/>
    <w:rsid w:val="008A65DD"/>
    <w:rsid w:val="008A67F6"/>
    <w:rsid w:val="008A6816"/>
    <w:rsid w:val="008A68B7"/>
    <w:rsid w:val="008A6CA5"/>
    <w:rsid w:val="008A72B2"/>
    <w:rsid w:val="008A7685"/>
    <w:rsid w:val="008A79EF"/>
    <w:rsid w:val="008A7A55"/>
    <w:rsid w:val="008A7AC6"/>
    <w:rsid w:val="008A7FA4"/>
    <w:rsid w:val="008B00F6"/>
    <w:rsid w:val="008B013B"/>
    <w:rsid w:val="008B01C5"/>
    <w:rsid w:val="008B0230"/>
    <w:rsid w:val="008B05A0"/>
    <w:rsid w:val="008B0925"/>
    <w:rsid w:val="008B0989"/>
    <w:rsid w:val="008B0B3F"/>
    <w:rsid w:val="008B0CD1"/>
    <w:rsid w:val="008B0DC2"/>
    <w:rsid w:val="008B12DA"/>
    <w:rsid w:val="008B15D4"/>
    <w:rsid w:val="008B160E"/>
    <w:rsid w:val="008B167B"/>
    <w:rsid w:val="008B1ACD"/>
    <w:rsid w:val="008B1B2F"/>
    <w:rsid w:val="008B1BA0"/>
    <w:rsid w:val="008B1BA5"/>
    <w:rsid w:val="008B1C21"/>
    <w:rsid w:val="008B1D64"/>
    <w:rsid w:val="008B24F1"/>
    <w:rsid w:val="008B2646"/>
    <w:rsid w:val="008B2651"/>
    <w:rsid w:val="008B2AE6"/>
    <w:rsid w:val="008B2B51"/>
    <w:rsid w:val="008B2BB9"/>
    <w:rsid w:val="008B2F1A"/>
    <w:rsid w:val="008B3090"/>
    <w:rsid w:val="008B3219"/>
    <w:rsid w:val="008B3D15"/>
    <w:rsid w:val="008B3F29"/>
    <w:rsid w:val="008B3F4F"/>
    <w:rsid w:val="008B3F9D"/>
    <w:rsid w:val="008B4342"/>
    <w:rsid w:val="008B4529"/>
    <w:rsid w:val="008B4732"/>
    <w:rsid w:val="008B492C"/>
    <w:rsid w:val="008B494D"/>
    <w:rsid w:val="008B4E15"/>
    <w:rsid w:val="008B52E0"/>
    <w:rsid w:val="008B5B27"/>
    <w:rsid w:val="008B5B91"/>
    <w:rsid w:val="008B5E82"/>
    <w:rsid w:val="008B5ECA"/>
    <w:rsid w:val="008B5FA0"/>
    <w:rsid w:val="008B60A9"/>
    <w:rsid w:val="008B6490"/>
    <w:rsid w:val="008B6B17"/>
    <w:rsid w:val="008B6C2A"/>
    <w:rsid w:val="008B6F25"/>
    <w:rsid w:val="008B6F5E"/>
    <w:rsid w:val="008B749E"/>
    <w:rsid w:val="008B77BB"/>
    <w:rsid w:val="008B7807"/>
    <w:rsid w:val="008B7A83"/>
    <w:rsid w:val="008B7CB3"/>
    <w:rsid w:val="008B7F86"/>
    <w:rsid w:val="008C055D"/>
    <w:rsid w:val="008C0881"/>
    <w:rsid w:val="008C0A7C"/>
    <w:rsid w:val="008C0CAD"/>
    <w:rsid w:val="008C0D02"/>
    <w:rsid w:val="008C0DEB"/>
    <w:rsid w:val="008C155B"/>
    <w:rsid w:val="008C1792"/>
    <w:rsid w:val="008C1826"/>
    <w:rsid w:val="008C1ADB"/>
    <w:rsid w:val="008C1CCB"/>
    <w:rsid w:val="008C1DB4"/>
    <w:rsid w:val="008C1DDE"/>
    <w:rsid w:val="008C1EDD"/>
    <w:rsid w:val="008C203B"/>
    <w:rsid w:val="008C24C7"/>
    <w:rsid w:val="008C2691"/>
    <w:rsid w:val="008C26EB"/>
    <w:rsid w:val="008C290B"/>
    <w:rsid w:val="008C2959"/>
    <w:rsid w:val="008C2A30"/>
    <w:rsid w:val="008C2D29"/>
    <w:rsid w:val="008C2D93"/>
    <w:rsid w:val="008C2DA9"/>
    <w:rsid w:val="008C3126"/>
    <w:rsid w:val="008C337E"/>
    <w:rsid w:val="008C345B"/>
    <w:rsid w:val="008C3469"/>
    <w:rsid w:val="008C34C5"/>
    <w:rsid w:val="008C3DF5"/>
    <w:rsid w:val="008C3EE5"/>
    <w:rsid w:val="008C3F6C"/>
    <w:rsid w:val="008C4116"/>
    <w:rsid w:val="008C4302"/>
    <w:rsid w:val="008C45A9"/>
    <w:rsid w:val="008C4A95"/>
    <w:rsid w:val="008C4DA8"/>
    <w:rsid w:val="008C4DCB"/>
    <w:rsid w:val="008C520F"/>
    <w:rsid w:val="008C52E9"/>
    <w:rsid w:val="008C5339"/>
    <w:rsid w:val="008C546E"/>
    <w:rsid w:val="008C55F3"/>
    <w:rsid w:val="008C579F"/>
    <w:rsid w:val="008C59B9"/>
    <w:rsid w:val="008C5D35"/>
    <w:rsid w:val="008C5F0C"/>
    <w:rsid w:val="008C64F3"/>
    <w:rsid w:val="008C68A7"/>
    <w:rsid w:val="008C68AD"/>
    <w:rsid w:val="008C6B2C"/>
    <w:rsid w:val="008C6C0B"/>
    <w:rsid w:val="008C6CFF"/>
    <w:rsid w:val="008C6D96"/>
    <w:rsid w:val="008C7163"/>
    <w:rsid w:val="008C737C"/>
    <w:rsid w:val="008C749C"/>
    <w:rsid w:val="008C74B4"/>
    <w:rsid w:val="008C75C4"/>
    <w:rsid w:val="008C7698"/>
    <w:rsid w:val="008C79FC"/>
    <w:rsid w:val="008C7C0F"/>
    <w:rsid w:val="008D0191"/>
    <w:rsid w:val="008D02E2"/>
    <w:rsid w:val="008D0564"/>
    <w:rsid w:val="008D067E"/>
    <w:rsid w:val="008D06E1"/>
    <w:rsid w:val="008D0799"/>
    <w:rsid w:val="008D0988"/>
    <w:rsid w:val="008D0A29"/>
    <w:rsid w:val="008D0CA0"/>
    <w:rsid w:val="008D0EAE"/>
    <w:rsid w:val="008D105F"/>
    <w:rsid w:val="008D124E"/>
    <w:rsid w:val="008D1295"/>
    <w:rsid w:val="008D1321"/>
    <w:rsid w:val="008D14C7"/>
    <w:rsid w:val="008D152B"/>
    <w:rsid w:val="008D1557"/>
    <w:rsid w:val="008D17FE"/>
    <w:rsid w:val="008D1C3E"/>
    <w:rsid w:val="008D1D11"/>
    <w:rsid w:val="008D1E5A"/>
    <w:rsid w:val="008D2274"/>
    <w:rsid w:val="008D266D"/>
    <w:rsid w:val="008D2959"/>
    <w:rsid w:val="008D2ECB"/>
    <w:rsid w:val="008D2F32"/>
    <w:rsid w:val="008D3189"/>
    <w:rsid w:val="008D31C9"/>
    <w:rsid w:val="008D3282"/>
    <w:rsid w:val="008D3310"/>
    <w:rsid w:val="008D3382"/>
    <w:rsid w:val="008D3430"/>
    <w:rsid w:val="008D347C"/>
    <w:rsid w:val="008D35AB"/>
    <w:rsid w:val="008D3771"/>
    <w:rsid w:val="008D3910"/>
    <w:rsid w:val="008D399C"/>
    <w:rsid w:val="008D3AB1"/>
    <w:rsid w:val="008D3BB6"/>
    <w:rsid w:val="008D3D29"/>
    <w:rsid w:val="008D3DDF"/>
    <w:rsid w:val="008D3F87"/>
    <w:rsid w:val="008D40DC"/>
    <w:rsid w:val="008D420D"/>
    <w:rsid w:val="008D42E5"/>
    <w:rsid w:val="008D43F9"/>
    <w:rsid w:val="008D4613"/>
    <w:rsid w:val="008D46BA"/>
    <w:rsid w:val="008D47B3"/>
    <w:rsid w:val="008D4A04"/>
    <w:rsid w:val="008D4C45"/>
    <w:rsid w:val="008D4C47"/>
    <w:rsid w:val="008D4CB4"/>
    <w:rsid w:val="008D4D81"/>
    <w:rsid w:val="008D5111"/>
    <w:rsid w:val="008D51AB"/>
    <w:rsid w:val="008D5549"/>
    <w:rsid w:val="008D571D"/>
    <w:rsid w:val="008D5D89"/>
    <w:rsid w:val="008D5DF2"/>
    <w:rsid w:val="008D5ED9"/>
    <w:rsid w:val="008D60E4"/>
    <w:rsid w:val="008D6216"/>
    <w:rsid w:val="008D6426"/>
    <w:rsid w:val="008D6477"/>
    <w:rsid w:val="008D65AA"/>
    <w:rsid w:val="008D6641"/>
    <w:rsid w:val="008D664C"/>
    <w:rsid w:val="008D66E3"/>
    <w:rsid w:val="008D689F"/>
    <w:rsid w:val="008D68A7"/>
    <w:rsid w:val="008D6B42"/>
    <w:rsid w:val="008D6B8B"/>
    <w:rsid w:val="008D6E0E"/>
    <w:rsid w:val="008D746B"/>
    <w:rsid w:val="008D76A1"/>
    <w:rsid w:val="008D784B"/>
    <w:rsid w:val="008D7881"/>
    <w:rsid w:val="008D7A98"/>
    <w:rsid w:val="008D7B18"/>
    <w:rsid w:val="008D7BAD"/>
    <w:rsid w:val="008D7D34"/>
    <w:rsid w:val="008D7F0D"/>
    <w:rsid w:val="008E00B0"/>
    <w:rsid w:val="008E020A"/>
    <w:rsid w:val="008E024D"/>
    <w:rsid w:val="008E06AC"/>
    <w:rsid w:val="008E076E"/>
    <w:rsid w:val="008E0915"/>
    <w:rsid w:val="008E0E53"/>
    <w:rsid w:val="008E105B"/>
    <w:rsid w:val="008E1124"/>
    <w:rsid w:val="008E1244"/>
    <w:rsid w:val="008E13C7"/>
    <w:rsid w:val="008E1731"/>
    <w:rsid w:val="008E1803"/>
    <w:rsid w:val="008E1A95"/>
    <w:rsid w:val="008E1D03"/>
    <w:rsid w:val="008E1D96"/>
    <w:rsid w:val="008E1ED6"/>
    <w:rsid w:val="008E2105"/>
    <w:rsid w:val="008E2197"/>
    <w:rsid w:val="008E21B6"/>
    <w:rsid w:val="008E23F8"/>
    <w:rsid w:val="008E2400"/>
    <w:rsid w:val="008E2ADE"/>
    <w:rsid w:val="008E2AF2"/>
    <w:rsid w:val="008E2DEC"/>
    <w:rsid w:val="008E2E64"/>
    <w:rsid w:val="008E311C"/>
    <w:rsid w:val="008E3590"/>
    <w:rsid w:val="008E36C1"/>
    <w:rsid w:val="008E391F"/>
    <w:rsid w:val="008E3D01"/>
    <w:rsid w:val="008E3DF7"/>
    <w:rsid w:val="008E4227"/>
    <w:rsid w:val="008E44DD"/>
    <w:rsid w:val="008E45FD"/>
    <w:rsid w:val="008E483F"/>
    <w:rsid w:val="008E524F"/>
    <w:rsid w:val="008E5314"/>
    <w:rsid w:val="008E533D"/>
    <w:rsid w:val="008E53D8"/>
    <w:rsid w:val="008E5637"/>
    <w:rsid w:val="008E5C73"/>
    <w:rsid w:val="008E62C3"/>
    <w:rsid w:val="008E62E5"/>
    <w:rsid w:val="008E6AC5"/>
    <w:rsid w:val="008E6ADD"/>
    <w:rsid w:val="008E6CD8"/>
    <w:rsid w:val="008E7129"/>
    <w:rsid w:val="008E73A5"/>
    <w:rsid w:val="008E762E"/>
    <w:rsid w:val="008E778D"/>
    <w:rsid w:val="008E7795"/>
    <w:rsid w:val="008E78F0"/>
    <w:rsid w:val="008E796B"/>
    <w:rsid w:val="008E7B5D"/>
    <w:rsid w:val="008F0064"/>
    <w:rsid w:val="008F01FD"/>
    <w:rsid w:val="008F0289"/>
    <w:rsid w:val="008F033B"/>
    <w:rsid w:val="008F06DD"/>
    <w:rsid w:val="008F06F2"/>
    <w:rsid w:val="008F0740"/>
    <w:rsid w:val="008F09EF"/>
    <w:rsid w:val="008F1847"/>
    <w:rsid w:val="008F1852"/>
    <w:rsid w:val="008F1CCE"/>
    <w:rsid w:val="008F1F86"/>
    <w:rsid w:val="008F232C"/>
    <w:rsid w:val="008F24AA"/>
    <w:rsid w:val="008F2650"/>
    <w:rsid w:val="008F2754"/>
    <w:rsid w:val="008F2905"/>
    <w:rsid w:val="008F2FE6"/>
    <w:rsid w:val="008F30E8"/>
    <w:rsid w:val="008F35D0"/>
    <w:rsid w:val="008F362F"/>
    <w:rsid w:val="008F3722"/>
    <w:rsid w:val="008F38EB"/>
    <w:rsid w:val="008F3A34"/>
    <w:rsid w:val="008F3A66"/>
    <w:rsid w:val="008F3C86"/>
    <w:rsid w:val="008F3D55"/>
    <w:rsid w:val="008F3F36"/>
    <w:rsid w:val="008F4D16"/>
    <w:rsid w:val="008F4E40"/>
    <w:rsid w:val="008F4F02"/>
    <w:rsid w:val="008F50E8"/>
    <w:rsid w:val="008F51CE"/>
    <w:rsid w:val="008F525A"/>
    <w:rsid w:val="008F5445"/>
    <w:rsid w:val="008F5518"/>
    <w:rsid w:val="008F553B"/>
    <w:rsid w:val="008F5AE7"/>
    <w:rsid w:val="008F5B50"/>
    <w:rsid w:val="008F5B64"/>
    <w:rsid w:val="008F5F8F"/>
    <w:rsid w:val="008F6042"/>
    <w:rsid w:val="008F60B8"/>
    <w:rsid w:val="008F62B4"/>
    <w:rsid w:val="008F6408"/>
    <w:rsid w:val="008F6441"/>
    <w:rsid w:val="008F6631"/>
    <w:rsid w:val="008F69E7"/>
    <w:rsid w:val="008F6A72"/>
    <w:rsid w:val="008F6E9B"/>
    <w:rsid w:val="008F6EF4"/>
    <w:rsid w:val="008F6F94"/>
    <w:rsid w:val="008F7022"/>
    <w:rsid w:val="008F7261"/>
    <w:rsid w:val="008F72DB"/>
    <w:rsid w:val="008F75CF"/>
    <w:rsid w:val="008F784E"/>
    <w:rsid w:val="008F78D6"/>
    <w:rsid w:val="008F7B70"/>
    <w:rsid w:val="008F7CC9"/>
    <w:rsid w:val="008F7E86"/>
    <w:rsid w:val="008F7EC5"/>
    <w:rsid w:val="008F7EC7"/>
    <w:rsid w:val="00900474"/>
    <w:rsid w:val="00900536"/>
    <w:rsid w:val="0090062F"/>
    <w:rsid w:val="00900701"/>
    <w:rsid w:val="009007E4"/>
    <w:rsid w:val="0090092B"/>
    <w:rsid w:val="00900A0C"/>
    <w:rsid w:val="00900AA8"/>
    <w:rsid w:val="00900D7E"/>
    <w:rsid w:val="00900F77"/>
    <w:rsid w:val="009010F0"/>
    <w:rsid w:val="009012B6"/>
    <w:rsid w:val="0090137E"/>
    <w:rsid w:val="0090179C"/>
    <w:rsid w:val="00901B2A"/>
    <w:rsid w:val="00901FD7"/>
    <w:rsid w:val="0090207F"/>
    <w:rsid w:val="00902251"/>
    <w:rsid w:val="009023C0"/>
    <w:rsid w:val="00902766"/>
    <w:rsid w:val="009029FB"/>
    <w:rsid w:val="00902A25"/>
    <w:rsid w:val="00902D92"/>
    <w:rsid w:val="00902E12"/>
    <w:rsid w:val="00902F27"/>
    <w:rsid w:val="00902F95"/>
    <w:rsid w:val="009032AD"/>
    <w:rsid w:val="00903496"/>
    <w:rsid w:val="0090383D"/>
    <w:rsid w:val="009038E2"/>
    <w:rsid w:val="00903DDB"/>
    <w:rsid w:val="00904155"/>
    <w:rsid w:val="009041F5"/>
    <w:rsid w:val="00904247"/>
    <w:rsid w:val="00904443"/>
    <w:rsid w:val="00904540"/>
    <w:rsid w:val="00904A3B"/>
    <w:rsid w:val="00904A77"/>
    <w:rsid w:val="00905041"/>
    <w:rsid w:val="009050CA"/>
    <w:rsid w:val="00905398"/>
    <w:rsid w:val="00905448"/>
    <w:rsid w:val="00905489"/>
    <w:rsid w:val="009057B8"/>
    <w:rsid w:val="00905846"/>
    <w:rsid w:val="009059A2"/>
    <w:rsid w:val="00905A96"/>
    <w:rsid w:val="00905BC7"/>
    <w:rsid w:val="0090608E"/>
    <w:rsid w:val="00906091"/>
    <w:rsid w:val="009060A6"/>
    <w:rsid w:val="009060F5"/>
    <w:rsid w:val="009062E8"/>
    <w:rsid w:val="009067F7"/>
    <w:rsid w:val="009068FE"/>
    <w:rsid w:val="00906BDE"/>
    <w:rsid w:val="00906C4A"/>
    <w:rsid w:val="00906D26"/>
    <w:rsid w:val="00906E1B"/>
    <w:rsid w:val="00906EE6"/>
    <w:rsid w:val="00906F72"/>
    <w:rsid w:val="00907169"/>
    <w:rsid w:val="00907376"/>
    <w:rsid w:val="009076CD"/>
    <w:rsid w:val="00907915"/>
    <w:rsid w:val="00907B68"/>
    <w:rsid w:val="00907F00"/>
    <w:rsid w:val="00910147"/>
    <w:rsid w:val="009101EE"/>
    <w:rsid w:val="00910286"/>
    <w:rsid w:val="009103B1"/>
    <w:rsid w:val="009103DB"/>
    <w:rsid w:val="00910D71"/>
    <w:rsid w:val="00910D93"/>
    <w:rsid w:val="00910DB2"/>
    <w:rsid w:val="0091118C"/>
    <w:rsid w:val="00911278"/>
    <w:rsid w:val="00911323"/>
    <w:rsid w:val="00911616"/>
    <w:rsid w:val="00911625"/>
    <w:rsid w:val="00911648"/>
    <w:rsid w:val="009116DC"/>
    <w:rsid w:val="00911880"/>
    <w:rsid w:val="00911B0B"/>
    <w:rsid w:val="00911B49"/>
    <w:rsid w:val="00912509"/>
    <w:rsid w:val="00912598"/>
    <w:rsid w:val="00912760"/>
    <w:rsid w:val="00912B08"/>
    <w:rsid w:val="00912BA2"/>
    <w:rsid w:val="00912F8B"/>
    <w:rsid w:val="00913476"/>
    <w:rsid w:val="009134E9"/>
    <w:rsid w:val="009138B3"/>
    <w:rsid w:val="009139F2"/>
    <w:rsid w:val="00913DA8"/>
    <w:rsid w:val="00913DD3"/>
    <w:rsid w:val="00913E33"/>
    <w:rsid w:val="00913E5F"/>
    <w:rsid w:val="00914032"/>
    <w:rsid w:val="00914180"/>
    <w:rsid w:val="009143C3"/>
    <w:rsid w:val="00914442"/>
    <w:rsid w:val="00914513"/>
    <w:rsid w:val="00914518"/>
    <w:rsid w:val="00914667"/>
    <w:rsid w:val="0091477B"/>
    <w:rsid w:val="00914902"/>
    <w:rsid w:val="00914C36"/>
    <w:rsid w:val="00914C5F"/>
    <w:rsid w:val="00914CB2"/>
    <w:rsid w:val="00915532"/>
    <w:rsid w:val="009156F6"/>
    <w:rsid w:val="00915916"/>
    <w:rsid w:val="00915BBF"/>
    <w:rsid w:val="00915C1C"/>
    <w:rsid w:val="00916118"/>
    <w:rsid w:val="009163B6"/>
    <w:rsid w:val="00916625"/>
    <w:rsid w:val="009169D9"/>
    <w:rsid w:val="00916C5A"/>
    <w:rsid w:val="00916CA0"/>
    <w:rsid w:val="00917630"/>
    <w:rsid w:val="009178C5"/>
    <w:rsid w:val="00917917"/>
    <w:rsid w:val="00917CA2"/>
    <w:rsid w:val="00917D74"/>
    <w:rsid w:val="00920150"/>
    <w:rsid w:val="009201E7"/>
    <w:rsid w:val="009203A6"/>
    <w:rsid w:val="009206A6"/>
    <w:rsid w:val="00920DA3"/>
    <w:rsid w:val="00921268"/>
    <w:rsid w:val="009214B6"/>
    <w:rsid w:val="00921687"/>
    <w:rsid w:val="0092168A"/>
    <w:rsid w:val="0092173E"/>
    <w:rsid w:val="0092181F"/>
    <w:rsid w:val="00921A55"/>
    <w:rsid w:val="00921AEA"/>
    <w:rsid w:val="00921C9F"/>
    <w:rsid w:val="00921ED9"/>
    <w:rsid w:val="00921F33"/>
    <w:rsid w:val="0092257E"/>
    <w:rsid w:val="00922688"/>
    <w:rsid w:val="009226FF"/>
    <w:rsid w:val="00922722"/>
    <w:rsid w:val="00922BD3"/>
    <w:rsid w:val="00922FDE"/>
    <w:rsid w:val="009230E2"/>
    <w:rsid w:val="0092322A"/>
    <w:rsid w:val="00923288"/>
    <w:rsid w:val="00923370"/>
    <w:rsid w:val="009236AF"/>
    <w:rsid w:val="009237BB"/>
    <w:rsid w:val="009238AC"/>
    <w:rsid w:val="00923A4C"/>
    <w:rsid w:val="00923BE6"/>
    <w:rsid w:val="00923CE5"/>
    <w:rsid w:val="00923EB6"/>
    <w:rsid w:val="00924126"/>
    <w:rsid w:val="00924268"/>
    <w:rsid w:val="009244DC"/>
    <w:rsid w:val="009244EC"/>
    <w:rsid w:val="0092464A"/>
    <w:rsid w:val="009246F9"/>
    <w:rsid w:val="0092471F"/>
    <w:rsid w:val="00924796"/>
    <w:rsid w:val="009248D4"/>
    <w:rsid w:val="00924B82"/>
    <w:rsid w:val="00924EAE"/>
    <w:rsid w:val="009250B4"/>
    <w:rsid w:val="009250C1"/>
    <w:rsid w:val="00925A17"/>
    <w:rsid w:val="00925A33"/>
    <w:rsid w:val="00925A56"/>
    <w:rsid w:val="00925E1E"/>
    <w:rsid w:val="009260DB"/>
    <w:rsid w:val="00926229"/>
    <w:rsid w:val="0092642C"/>
    <w:rsid w:val="00926494"/>
    <w:rsid w:val="0092697F"/>
    <w:rsid w:val="009269A6"/>
    <w:rsid w:val="00926EEC"/>
    <w:rsid w:val="0092733E"/>
    <w:rsid w:val="0092747C"/>
    <w:rsid w:val="0092798A"/>
    <w:rsid w:val="00927DC1"/>
    <w:rsid w:val="00927F13"/>
    <w:rsid w:val="00927F81"/>
    <w:rsid w:val="009301F7"/>
    <w:rsid w:val="00930532"/>
    <w:rsid w:val="00930993"/>
    <w:rsid w:val="00930AD0"/>
    <w:rsid w:val="00930F60"/>
    <w:rsid w:val="00931196"/>
    <w:rsid w:val="009312F7"/>
    <w:rsid w:val="00931308"/>
    <w:rsid w:val="009313A3"/>
    <w:rsid w:val="009313D5"/>
    <w:rsid w:val="00931807"/>
    <w:rsid w:val="00931A43"/>
    <w:rsid w:val="00931A72"/>
    <w:rsid w:val="00931B63"/>
    <w:rsid w:val="00932091"/>
    <w:rsid w:val="009320B4"/>
    <w:rsid w:val="00932728"/>
    <w:rsid w:val="00932822"/>
    <w:rsid w:val="009329C5"/>
    <w:rsid w:val="00932DEE"/>
    <w:rsid w:val="00932E5D"/>
    <w:rsid w:val="00932F24"/>
    <w:rsid w:val="00932F9C"/>
    <w:rsid w:val="00933410"/>
    <w:rsid w:val="0093350B"/>
    <w:rsid w:val="00933E0D"/>
    <w:rsid w:val="00934142"/>
    <w:rsid w:val="0093418C"/>
    <w:rsid w:val="00934201"/>
    <w:rsid w:val="00934283"/>
    <w:rsid w:val="009342FB"/>
    <w:rsid w:val="00934366"/>
    <w:rsid w:val="0093457B"/>
    <w:rsid w:val="00934956"/>
    <w:rsid w:val="00934E73"/>
    <w:rsid w:val="00934F6A"/>
    <w:rsid w:val="0093548B"/>
    <w:rsid w:val="009355C3"/>
    <w:rsid w:val="0093560C"/>
    <w:rsid w:val="00935673"/>
    <w:rsid w:val="0093572A"/>
    <w:rsid w:val="0093599A"/>
    <w:rsid w:val="00935B2E"/>
    <w:rsid w:val="00935BA1"/>
    <w:rsid w:val="00935D02"/>
    <w:rsid w:val="00936197"/>
    <w:rsid w:val="0093636F"/>
    <w:rsid w:val="0093669B"/>
    <w:rsid w:val="009367F0"/>
    <w:rsid w:val="00936AF8"/>
    <w:rsid w:val="00936B42"/>
    <w:rsid w:val="00936E80"/>
    <w:rsid w:val="00937254"/>
    <w:rsid w:val="0093729F"/>
    <w:rsid w:val="0093749D"/>
    <w:rsid w:val="009375BF"/>
    <w:rsid w:val="0093780B"/>
    <w:rsid w:val="00937841"/>
    <w:rsid w:val="00937AC3"/>
    <w:rsid w:val="00937B1E"/>
    <w:rsid w:val="00937BD7"/>
    <w:rsid w:val="00937CEF"/>
    <w:rsid w:val="00937F6F"/>
    <w:rsid w:val="00940031"/>
    <w:rsid w:val="009403E0"/>
    <w:rsid w:val="00940A6C"/>
    <w:rsid w:val="00940A7B"/>
    <w:rsid w:val="00940B24"/>
    <w:rsid w:val="00940DEA"/>
    <w:rsid w:val="009411B2"/>
    <w:rsid w:val="009411F4"/>
    <w:rsid w:val="0094141D"/>
    <w:rsid w:val="0094152B"/>
    <w:rsid w:val="0094152D"/>
    <w:rsid w:val="00941609"/>
    <w:rsid w:val="009416AA"/>
    <w:rsid w:val="00941752"/>
    <w:rsid w:val="0094183F"/>
    <w:rsid w:val="00941C11"/>
    <w:rsid w:val="0094200A"/>
    <w:rsid w:val="009420F7"/>
    <w:rsid w:val="0094249A"/>
    <w:rsid w:val="00942546"/>
    <w:rsid w:val="00942576"/>
    <w:rsid w:val="00942587"/>
    <w:rsid w:val="009428BD"/>
    <w:rsid w:val="00942B99"/>
    <w:rsid w:val="00942C88"/>
    <w:rsid w:val="00943001"/>
    <w:rsid w:val="00943025"/>
    <w:rsid w:val="0094344A"/>
    <w:rsid w:val="00943648"/>
    <w:rsid w:val="0094366D"/>
    <w:rsid w:val="009436D2"/>
    <w:rsid w:val="0094379C"/>
    <w:rsid w:val="009437E0"/>
    <w:rsid w:val="00943930"/>
    <w:rsid w:val="009440EF"/>
    <w:rsid w:val="00944187"/>
    <w:rsid w:val="009442F2"/>
    <w:rsid w:val="00944323"/>
    <w:rsid w:val="009444E9"/>
    <w:rsid w:val="0094453C"/>
    <w:rsid w:val="009445B2"/>
    <w:rsid w:val="00944809"/>
    <w:rsid w:val="00944909"/>
    <w:rsid w:val="00944D57"/>
    <w:rsid w:val="00944DC3"/>
    <w:rsid w:val="00944E4F"/>
    <w:rsid w:val="00945113"/>
    <w:rsid w:val="009451E6"/>
    <w:rsid w:val="0094529F"/>
    <w:rsid w:val="009452AC"/>
    <w:rsid w:val="00945377"/>
    <w:rsid w:val="0094539A"/>
    <w:rsid w:val="009456FD"/>
    <w:rsid w:val="00945F9C"/>
    <w:rsid w:val="00945FFE"/>
    <w:rsid w:val="00946184"/>
    <w:rsid w:val="009462AC"/>
    <w:rsid w:val="00946317"/>
    <w:rsid w:val="0094635A"/>
    <w:rsid w:val="0094659D"/>
    <w:rsid w:val="0094692B"/>
    <w:rsid w:val="00946C85"/>
    <w:rsid w:val="00946CF0"/>
    <w:rsid w:val="00946EAA"/>
    <w:rsid w:val="00946F55"/>
    <w:rsid w:val="00947336"/>
    <w:rsid w:val="00947700"/>
    <w:rsid w:val="009477EA"/>
    <w:rsid w:val="00947966"/>
    <w:rsid w:val="00947A9C"/>
    <w:rsid w:val="00947B25"/>
    <w:rsid w:val="00947D8E"/>
    <w:rsid w:val="00950408"/>
    <w:rsid w:val="009506E5"/>
    <w:rsid w:val="00950779"/>
    <w:rsid w:val="009507BB"/>
    <w:rsid w:val="00950A65"/>
    <w:rsid w:val="00950C9F"/>
    <w:rsid w:val="00950CCA"/>
    <w:rsid w:val="0095121D"/>
    <w:rsid w:val="00951403"/>
    <w:rsid w:val="0095145A"/>
    <w:rsid w:val="00951671"/>
    <w:rsid w:val="00951696"/>
    <w:rsid w:val="00951E89"/>
    <w:rsid w:val="00951F35"/>
    <w:rsid w:val="0095228D"/>
    <w:rsid w:val="00952459"/>
    <w:rsid w:val="0095254A"/>
    <w:rsid w:val="00952AC0"/>
    <w:rsid w:val="00952B7B"/>
    <w:rsid w:val="00952C4A"/>
    <w:rsid w:val="00952DDB"/>
    <w:rsid w:val="00952E45"/>
    <w:rsid w:val="00952E77"/>
    <w:rsid w:val="00952E7E"/>
    <w:rsid w:val="00953096"/>
    <w:rsid w:val="0095324C"/>
    <w:rsid w:val="00953464"/>
    <w:rsid w:val="00953701"/>
    <w:rsid w:val="00953759"/>
    <w:rsid w:val="00953A00"/>
    <w:rsid w:val="00953D63"/>
    <w:rsid w:val="00953E71"/>
    <w:rsid w:val="00954473"/>
    <w:rsid w:val="00954578"/>
    <w:rsid w:val="00954987"/>
    <w:rsid w:val="00954A4F"/>
    <w:rsid w:val="00954C3F"/>
    <w:rsid w:val="00954E17"/>
    <w:rsid w:val="00954E2F"/>
    <w:rsid w:val="00955246"/>
    <w:rsid w:val="009553D5"/>
    <w:rsid w:val="00955453"/>
    <w:rsid w:val="0095557C"/>
    <w:rsid w:val="00955590"/>
    <w:rsid w:val="00955CB9"/>
    <w:rsid w:val="00955F12"/>
    <w:rsid w:val="00956109"/>
    <w:rsid w:val="00956122"/>
    <w:rsid w:val="00956147"/>
    <w:rsid w:val="009561BB"/>
    <w:rsid w:val="0095674F"/>
    <w:rsid w:val="00956901"/>
    <w:rsid w:val="00956C28"/>
    <w:rsid w:val="00956F1C"/>
    <w:rsid w:val="00956F77"/>
    <w:rsid w:val="00957076"/>
    <w:rsid w:val="00957286"/>
    <w:rsid w:val="0095736E"/>
    <w:rsid w:val="00957495"/>
    <w:rsid w:val="0095757A"/>
    <w:rsid w:val="009575FB"/>
    <w:rsid w:val="009577F2"/>
    <w:rsid w:val="009577FC"/>
    <w:rsid w:val="00957A18"/>
    <w:rsid w:val="00957A3A"/>
    <w:rsid w:val="00957E52"/>
    <w:rsid w:val="009600FA"/>
    <w:rsid w:val="00960102"/>
    <w:rsid w:val="009604A8"/>
    <w:rsid w:val="00960585"/>
    <w:rsid w:val="00960708"/>
    <w:rsid w:val="00960942"/>
    <w:rsid w:val="009609A1"/>
    <w:rsid w:val="00960A29"/>
    <w:rsid w:val="00960ADA"/>
    <w:rsid w:val="00960C3F"/>
    <w:rsid w:val="00960F47"/>
    <w:rsid w:val="009611C9"/>
    <w:rsid w:val="00961719"/>
    <w:rsid w:val="00961780"/>
    <w:rsid w:val="009617FE"/>
    <w:rsid w:val="00961BB7"/>
    <w:rsid w:val="00961BDD"/>
    <w:rsid w:val="00962346"/>
    <w:rsid w:val="00962504"/>
    <w:rsid w:val="0096268F"/>
    <w:rsid w:val="009628F1"/>
    <w:rsid w:val="00962B43"/>
    <w:rsid w:val="009633DD"/>
    <w:rsid w:val="00963A12"/>
    <w:rsid w:val="00963D41"/>
    <w:rsid w:val="0096405C"/>
    <w:rsid w:val="009640AC"/>
    <w:rsid w:val="00964247"/>
    <w:rsid w:val="00964494"/>
    <w:rsid w:val="009644C6"/>
    <w:rsid w:val="0096458F"/>
    <w:rsid w:val="00964894"/>
    <w:rsid w:val="009648F4"/>
    <w:rsid w:val="009648F5"/>
    <w:rsid w:val="009649B4"/>
    <w:rsid w:val="00964CA7"/>
    <w:rsid w:val="00964CAB"/>
    <w:rsid w:val="00964CEA"/>
    <w:rsid w:val="00965A6E"/>
    <w:rsid w:val="00965B5B"/>
    <w:rsid w:val="00965E06"/>
    <w:rsid w:val="00965E68"/>
    <w:rsid w:val="00966038"/>
    <w:rsid w:val="0096670C"/>
    <w:rsid w:val="0096670F"/>
    <w:rsid w:val="00966AF8"/>
    <w:rsid w:val="00966C38"/>
    <w:rsid w:val="00966EE8"/>
    <w:rsid w:val="00966FFB"/>
    <w:rsid w:val="0096740B"/>
    <w:rsid w:val="00967433"/>
    <w:rsid w:val="00967749"/>
    <w:rsid w:val="00967BB8"/>
    <w:rsid w:val="00967E8E"/>
    <w:rsid w:val="00970163"/>
    <w:rsid w:val="00970328"/>
    <w:rsid w:val="00970338"/>
    <w:rsid w:val="0097049F"/>
    <w:rsid w:val="00970533"/>
    <w:rsid w:val="009706AB"/>
    <w:rsid w:val="009706AE"/>
    <w:rsid w:val="00970859"/>
    <w:rsid w:val="00970940"/>
    <w:rsid w:val="00970D71"/>
    <w:rsid w:val="00971646"/>
    <w:rsid w:val="009719C7"/>
    <w:rsid w:val="0097213C"/>
    <w:rsid w:val="00972619"/>
    <w:rsid w:val="009729E5"/>
    <w:rsid w:val="009730C6"/>
    <w:rsid w:val="009732A7"/>
    <w:rsid w:val="009738F0"/>
    <w:rsid w:val="00973A9E"/>
    <w:rsid w:val="00973C80"/>
    <w:rsid w:val="00973CFD"/>
    <w:rsid w:val="00974211"/>
    <w:rsid w:val="009742C7"/>
    <w:rsid w:val="00974702"/>
    <w:rsid w:val="009748B3"/>
    <w:rsid w:val="00974BA6"/>
    <w:rsid w:val="00974C1E"/>
    <w:rsid w:val="009751D2"/>
    <w:rsid w:val="00975395"/>
    <w:rsid w:val="009756C4"/>
    <w:rsid w:val="009756EF"/>
    <w:rsid w:val="00975715"/>
    <w:rsid w:val="00975999"/>
    <w:rsid w:val="00975D69"/>
    <w:rsid w:val="00975E73"/>
    <w:rsid w:val="00976079"/>
    <w:rsid w:val="009760C6"/>
    <w:rsid w:val="009761A8"/>
    <w:rsid w:val="00976381"/>
    <w:rsid w:val="009763D3"/>
    <w:rsid w:val="00976646"/>
    <w:rsid w:val="00976653"/>
    <w:rsid w:val="00976795"/>
    <w:rsid w:val="00976970"/>
    <w:rsid w:val="00976A04"/>
    <w:rsid w:val="00976AAB"/>
    <w:rsid w:val="00976E41"/>
    <w:rsid w:val="00976E9B"/>
    <w:rsid w:val="009771BD"/>
    <w:rsid w:val="00977694"/>
    <w:rsid w:val="009776B8"/>
    <w:rsid w:val="009776C8"/>
    <w:rsid w:val="009778B3"/>
    <w:rsid w:val="00977D48"/>
    <w:rsid w:val="00977D67"/>
    <w:rsid w:val="0098000B"/>
    <w:rsid w:val="0098061A"/>
    <w:rsid w:val="009806DB"/>
    <w:rsid w:val="00980732"/>
    <w:rsid w:val="009807EF"/>
    <w:rsid w:val="00980837"/>
    <w:rsid w:val="00980C6A"/>
    <w:rsid w:val="009811CE"/>
    <w:rsid w:val="009811E8"/>
    <w:rsid w:val="00981243"/>
    <w:rsid w:val="00981522"/>
    <w:rsid w:val="009816EF"/>
    <w:rsid w:val="00981708"/>
    <w:rsid w:val="00981CDB"/>
    <w:rsid w:val="00981D61"/>
    <w:rsid w:val="00981EAE"/>
    <w:rsid w:val="00981F8B"/>
    <w:rsid w:val="00982074"/>
    <w:rsid w:val="009821BF"/>
    <w:rsid w:val="00982819"/>
    <w:rsid w:val="00982C04"/>
    <w:rsid w:val="00982CA6"/>
    <w:rsid w:val="00982DED"/>
    <w:rsid w:val="00982ECB"/>
    <w:rsid w:val="00982F58"/>
    <w:rsid w:val="00982FF5"/>
    <w:rsid w:val="009831E2"/>
    <w:rsid w:val="009832FA"/>
    <w:rsid w:val="0098333D"/>
    <w:rsid w:val="00983632"/>
    <w:rsid w:val="009838B3"/>
    <w:rsid w:val="00984428"/>
    <w:rsid w:val="009845AB"/>
    <w:rsid w:val="00984A1F"/>
    <w:rsid w:val="00984F61"/>
    <w:rsid w:val="009850F1"/>
    <w:rsid w:val="00985160"/>
    <w:rsid w:val="009852E3"/>
    <w:rsid w:val="0098559F"/>
    <w:rsid w:val="009857C9"/>
    <w:rsid w:val="00985827"/>
    <w:rsid w:val="009858D4"/>
    <w:rsid w:val="00985928"/>
    <w:rsid w:val="00985BF2"/>
    <w:rsid w:val="00985D06"/>
    <w:rsid w:val="00985F33"/>
    <w:rsid w:val="009861B1"/>
    <w:rsid w:val="009863B6"/>
    <w:rsid w:val="009863F4"/>
    <w:rsid w:val="00986469"/>
    <w:rsid w:val="00986525"/>
    <w:rsid w:val="0098685C"/>
    <w:rsid w:val="0098685F"/>
    <w:rsid w:val="00986E8A"/>
    <w:rsid w:val="00986ED7"/>
    <w:rsid w:val="00986FE0"/>
    <w:rsid w:val="009870C4"/>
    <w:rsid w:val="009872E8"/>
    <w:rsid w:val="0098731E"/>
    <w:rsid w:val="009879B0"/>
    <w:rsid w:val="00987AE2"/>
    <w:rsid w:val="00987BED"/>
    <w:rsid w:val="00987C64"/>
    <w:rsid w:val="0099008A"/>
    <w:rsid w:val="009902F5"/>
    <w:rsid w:val="00990399"/>
    <w:rsid w:val="00990432"/>
    <w:rsid w:val="00990667"/>
    <w:rsid w:val="00990930"/>
    <w:rsid w:val="00990975"/>
    <w:rsid w:val="009909ED"/>
    <w:rsid w:val="00990DF8"/>
    <w:rsid w:val="00990E42"/>
    <w:rsid w:val="0099132A"/>
    <w:rsid w:val="009915AB"/>
    <w:rsid w:val="00991632"/>
    <w:rsid w:val="00991879"/>
    <w:rsid w:val="00991AC0"/>
    <w:rsid w:val="00991BF5"/>
    <w:rsid w:val="00991F07"/>
    <w:rsid w:val="00991F2C"/>
    <w:rsid w:val="00991F69"/>
    <w:rsid w:val="00992101"/>
    <w:rsid w:val="00992122"/>
    <w:rsid w:val="00992274"/>
    <w:rsid w:val="0099227F"/>
    <w:rsid w:val="0099235F"/>
    <w:rsid w:val="009923AA"/>
    <w:rsid w:val="0099260B"/>
    <w:rsid w:val="0099265F"/>
    <w:rsid w:val="00992984"/>
    <w:rsid w:val="00992B58"/>
    <w:rsid w:val="00992C86"/>
    <w:rsid w:val="00992D0E"/>
    <w:rsid w:val="00992D24"/>
    <w:rsid w:val="00992EC4"/>
    <w:rsid w:val="00992F5A"/>
    <w:rsid w:val="00992FC5"/>
    <w:rsid w:val="00993260"/>
    <w:rsid w:val="00993577"/>
    <w:rsid w:val="0099389B"/>
    <w:rsid w:val="0099398A"/>
    <w:rsid w:val="00993AF5"/>
    <w:rsid w:val="00993B9A"/>
    <w:rsid w:val="00993BD8"/>
    <w:rsid w:val="00993E3E"/>
    <w:rsid w:val="00993F6E"/>
    <w:rsid w:val="00993F83"/>
    <w:rsid w:val="00994180"/>
    <w:rsid w:val="009942EE"/>
    <w:rsid w:val="00994367"/>
    <w:rsid w:val="00994684"/>
    <w:rsid w:val="009946E0"/>
    <w:rsid w:val="00994899"/>
    <w:rsid w:val="009948C7"/>
    <w:rsid w:val="00994AAD"/>
    <w:rsid w:val="00994ACF"/>
    <w:rsid w:val="00994B71"/>
    <w:rsid w:val="0099537F"/>
    <w:rsid w:val="009956B1"/>
    <w:rsid w:val="009959B9"/>
    <w:rsid w:val="00995A63"/>
    <w:rsid w:val="00995EEE"/>
    <w:rsid w:val="00995FFA"/>
    <w:rsid w:val="009960AF"/>
    <w:rsid w:val="00996190"/>
    <w:rsid w:val="009961BE"/>
    <w:rsid w:val="00996387"/>
    <w:rsid w:val="00996585"/>
    <w:rsid w:val="00996869"/>
    <w:rsid w:val="00996A40"/>
    <w:rsid w:val="00996AB7"/>
    <w:rsid w:val="00996D69"/>
    <w:rsid w:val="00996D6D"/>
    <w:rsid w:val="00996DD7"/>
    <w:rsid w:val="00996F5A"/>
    <w:rsid w:val="0099702B"/>
    <w:rsid w:val="009973C1"/>
    <w:rsid w:val="009974B0"/>
    <w:rsid w:val="009975B9"/>
    <w:rsid w:val="0099766D"/>
    <w:rsid w:val="0099772D"/>
    <w:rsid w:val="00997C57"/>
    <w:rsid w:val="00997C5A"/>
    <w:rsid w:val="00997C84"/>
    <w:rsid w:val="009A0104"/>
    <w:rsid w:val="009A0440"/>
    <w:rsid w:val="009A046D"/>
    <w:rsid w:val="009A07C5"/>
    <w:rsid w:val="009A07F7"/>
    <w:rsid w:val="009A0888"/>
    <w:rsid w:val="009A0A0A"/>
    <w:rsid w:val="009A0AF8"/>
    <w:rsid w:val="009A0B12"/>
    <w:rsid w:val="009A0BD5"/>
    <w:rsid w:val="009A0E0F"/>
    <w:rsid w:val="009A0FCD"/>
    <w:rsid w:val="009A112D"/>
    <w:rsid w:val="009A12C6"/>
    <w:rsid w:val="009A13FC"/>
    <w:rsid w:val="009A1454"/>
    <w:rsid w:val="009A14BB"/>
    <w:rsid w:val="009A14FA"/>
    <w:rsid w:val="009A154B"/>
    <w:rsid w:val="009A176D"/>
    <w:rsid w:val="009A18E3"/>
    <w:rsid w:val="009A1E59"/>
    <w:rsid w:val="009A233F"/>
    <w:rsid w:val="009A2398"/>
    <w:rsid w:val="009A24F4"/>
    <w:rsid w:val="009A27D1"/>
    <w:rsid w:val="009A28C2"/>
    <w:rsid w:val="009A2A82"/>
    <w:rsid w:val="009A2BFE"/>
    <w:rsid w:val="009A2C29"/>
    <w:rsid w:val="009A2D04"/>
    <w:rsid w:val="009A2D2E"/>
    <w:rsid w:val="009A310A"/>
    <w:rsid w:val="009A316E"/>
    <w:rsid w:val="009A31D8"/>
    <w:rsid w:val="009A32B5"/>
    <w:rsid w:val="009A3466"/>
    <w:rsid w:val="009A38AA"/>
    <w:rsid w:val="009A3943"/>
    <w:rsid w:val="009A3ACD"/>
    <w:rsid w:val="009A3E4C"/>
    <w:rsid w:val="009A43CE"/>
    <w:rsid w:val="009A46D0"/>
    <w:rsid w:val="009A4806"/>
    <w:rsid w:val="009A4CAA"/>
    <w:rsid w:val="009A4EBA"/>
    <w:rsid w:val="009A5053"/>
    <w:rsid w:val="009A51EB"/>
    <w:rsid w:val="009A5540"/>
    <w:rsid w:val="009A55CA"/>
    <w:rsid w:val="009A57FB"/>
    <w:rsid w:val="009A59B0"/>
    <w:rsid w:val="009A5B31"/>
    <w:rsid w:val="009A5D54"/>
    <w:rsid w:val="009A6091"/>
    <w:rsid w:val="009A65A3"/>
    <w:rsid w:val="009A6656"/>
    <w:rsid w:val="009A665A"/>
    <w:rsid w:val="009A66FA"/>
    <w:rsid w:val="009A6968"/>
    <w:rsid w:val="009A6BDE"/>
    <w:rsid w:val="009A6E2B"/>
    <w:rsid w:val="009A71F1"/>
    <w:rsid w:val="009A74DF"/>
    <w:rsid w:val="009A780A"/>
    <w:rsid w:val="009A78B6"/>
    <w:rsid w:val="009A7D1D"/>
    <w:rsid w:val="009A7DCF"/>
    <w:rsid w:val="009B0030"/>
    <w:rsid w:val="009B0061"/>
    <w:rsid w:val="009B00D8"/>
    <w:rsid w:val="009B0102"/>
    <w:rsid w:val="009B05AB"/>
    <w:rsid w:val="009B05D2"/>
    <w:rsid w:val="009B07F9"/>
    <w:rsid w:val="009B0848"/>
    <w:rsid w:val="009B097F"/>
    <w:rsid w:val="009B0EF7"/>
    <w:rsid w:val="009B0F12"/>
    <w:rsid w:val="009B0F3F"/>
    <w:rsid w:val="009B11B4"/>
    <w:rsid w:val="009B14B6"/>
    <w:rsid w:val="009B15CD"/>
    <w:rsid w:val="009B16A3"/>
    <w:rsid w:val="009B17E7"/>
    <w:rsid w:val="009B1B9E"/>
    <w:rsid w:val="009B1C12"/>
    <w:rsid w:val="009B1C67"/>
    <w:rsid w:val="009B1FF7"/>
    <w:rsid w:val="009B218D"/>
    <w:rsid w:val="009B25C0"/>
    <w:rsid w:val="009B279E"/>
    <w:rsid w:val="009B2902"/>
    <w:rsid w:val="009B29DF"/>
    <w:rsid w:val="009B2FA8"/>
    <w:rsid w:val="009B2FB9"/>
    <w:rsid w:val="009B33E5"/>
    <w:rsid w:val="009B3604"/>
    <w:rsid w:val="009B36DB"/>
    <w:rsid w:val="009B38E0"/>
    <w:rsid w:val="009B3988"/>
    <w:rsid w:val="009B3989"/>
    <w:rsid w:val="009B3FB3"/>
    <w:rsid w:val="009B400F"/>
    <w:rsid w:val="009B4281"/>
    <w:rsid w:val="009B4306"/>
    <w:rsid w:val="009B4577"/>
    <w:rsid w:val="009B4624"/>
    <w:rsid w:val="009B4646"/>
    <w:rsid w:val="009B4741"/>
    <w:rsid w:val="009B4901"/>
    <w:rsid w:val="009B4A23"/>
    <w:rsid w:val="009B4E37"/>
    <w:rsid w:val="009B4E4F"/>
    <w:rsid w:val="009B4EAB"/>
    <w:rsid w:val="009B4F2F"/>
    <w:rsid w:val="009B5342"/>
    <w:rsid w:val="009B53E1"/>
    <w:rsid w:val="009B543F"/>
    <w:rsid w:val="009B54F2"/>
    <w:rsid w:val="009B5A93"/>
    <w:rsid w:val="009B5BA3"/>
    <w:rsid w:val="009B5CD6"/>
    <w:rsid w:val="009B6060"/>
    <w:rsid w:val="009B6074"/>
    <w:rsid w:val="009B6192"/>
    <w:rsid w:val="009B623C"/>
    <w:rsid w:val="009B6332"/>
    <w:rsid w:val="009B6353"/>
    <w:rsid w:val="009B664D"/>
    <w:rsid w:val="009B6746"/>
    <w:rsid w:val="009B6967"/>
    <w:rsid w:val="009B69D8"/>
    <w:rsid w:val="009B6BBC"/>
    <w:rsid w:val="009B6C84"/>
    <w:rsid w:val="009B751C"/>
    <w:rsid w:val="009B7791"/>
    <w:rsid w:val="009B790C"/>
    <w:rsid w:val="009B7C7C"/>
    <w:rsid w:val="009B7E90"/>
    <w:rsid w:val="009C06FC"/>
    <w:rsid w:val="009C0B2B"/>
    <w:rsid w:val="009C0C4F"/>
    <w:rsid w:val="009C0CA5"/>
    <w:rsid w:val="009C0E8D"/>
    <w:rsid w:val="009C1054"/>
    <w:rsid w:val="009C115F"/>
    <w:rsid w:val="009C16CA"/>
    <w:rsid w:val="009C171E"/>
    <w:rsid w:val="009C18F0"/>
    <w:rsid w:val="009C1B8F"/>
    <w:rsid w:val="009C1BDF"/>
    <w:rsid w:val="009C1E68"/>
    <w:rsid w:val="009C1E6D"/>
    <w:rsid w:val="009C1F7F"/>
    <w:rsid w:val="009C2288"/>
    <w:rsid w:val="009C23EB"/>
    <w:rsid w:val="009C2524"/>
    <w:rsid w:val="009C279C"/>
    <w:rsid w:val="009C2CAC"/>
    <w:rsid w:val="009C2FD6"/>
    <w:rsid w:val="009C307C"/>
    <w:rsid w:val="009C31AC"/>
    <w:rsid w:val="009C3553"/>
    <w:rsid w:val="009C374C"/>
    <w:rsid w:val="009C39B7"/>
    <w:rsid w:val="009C3B10"/>
    <w:rsid w:val="009C3E63"/>
    <w:rsid w:val="009C406A"/>
    <w:rsid w:val="009C416A"/>
    <w:rsid w:val="009C42C5"/>
    <w:rsid w:val="009C476B"/>
    <w:rsid w:val="009C4C13"/>
    <w:rsid w:val="009C4FF6"/>
    <w:rsid w:val="009C5114"/>
    <w:rsid w:val="009C5204"/>
    <w:rsid w:val="009C582B"/>
    <w:rsid w:val="009C5E5E"/>
    <w:rsid w:val="009C5EEA"/>
    <w:rsid w:val="009C5F40"/>
    <w:rsid w:val="009C6133"/>
    <w:rsid w:val="009C6396"/>
    <w:rsid w:val="009C6431"/>
    <w:rsid w:val="009C656E"/>
    <w:rsid w:val="009C67C3"/>
    <w:rsid w:val="009C6902"/>
    <w:rsid w:val="009C6B30"/>
    <w:rsid w:val="009C6B5B"/>
    <w:rsid w:val="009C6B71"/>
    <w:rsid w:val="009C6C7E"/>
    <w:rsid w:val="009C6D01"/>
    <w:rsid w:val="009C6F92"/>
    <w:rsid w:val="009C704C"/>
    <w:rsid w:val="009C71FD"/>
    <w:rsid w:val="009C74E9"/>
    <w:rsid w:val="009C76EB"/>
    <w:rsid w:val="009C7B8E"/>
    <w:rsid w:val="009C7C86"/>
    <w:rsid w:val="009C7CB7"/>
    <w:rsid w:val="009C7CE4"/>
    <w:rsid w:val="009C7D5D"/>
    <w:rsid w:val="009D0796"/>
    <w:rsid w:val="009D07D2"/>
    <w:rsid w:val="009D0CB0"/>
    <w:rsid w:val="009D0CBA"/>
    <w:rsid w:val="009D0D7B"/>
    <w:rsid w:val="009D0F43"/>
    <w:rsid w:val="009D10FF"/>
    <w:rsid w:val="009D116B"/>
    <w:rsid w:val="009D11B6"/>
    <w:rsid w:val="009D11C1"/>
    <w:rsid w:val="009D131C"/>
    <w:rsid w:val="009D167D"/>
    <w:rsid w:val="009D18A3"/>
    <w:rsid w:val="009D1A86"/>
    <w:rsid w:val="009D1AAA"/>
    <w:rsid w:val="009D1DA2"/>
    <w:rsid w:val="009D1E2C"/>
    <w:rsid w:val="009D1F68"/>
    <w:rsid w:val="009D203F"/>
    <w:rsid w:val="009D20B1"/>
    <w:rsid w:val="009D2282"/>
    <w:rsid w:val="009D2396"/>
    <w:rsid w:val="009D24D3"/>
    <w:rsid w:val="009D2773"/>
    <w:rsid w:val="009D2873"/>
    <w:rsid w:val="009D2C62"/>
    <w:rsid w:val="009D2DFB"/>
    <w:rsid w:val="009D310F"/>
    <w:rsid w:val="009D3668"/>
    <w:rsid w:val="009D377D"/>
    <w:rsid w:val="009D3AD1"/>
    <w:rsid w:val="009D3BF1"/>
    <w:rsid w:val="009D3C6A"/>
    <w:rsid w:val="009D3D1C"/>
    <w:rsid w:val="009D4060"/>
    <w:rsid w:val="009D42DD"/>
    <w:rsid w:val="009D43EB"/>
    <w:rsid w:val="009D43F5"/>
    <w:rsid w:val="009D44C5"/>
    <w:rsid w:val="009D4570"/>
    <w:rsid w:val="009D46ED"/>
    <w:rsid w:val="009D483A"/>
    <w:rsid w:val="009D525C"/>
    <w:rsid w:val="009D5382"/>
    <w:rsid w:val="009D5496"/>
    <w:rsid w:val="009D57FA"/>
    <w:rsid w:val="009D5A21"/>
    <w:rsid w:val="009D5A46"/>
    <w:rsid w:val="009D5B05"/>
    <w:rsid w:val="009D5B29"/>
    <w:rsid w:val="009D5BAD"/>
    <w:rsid w:val="009D5C2B"/>
    <w:rsid w:val="009D5ECE"/>
    <w:rsid w:val="009D5F77"/>
    <w:rsid w:val="009D6006"/>
    <w:rsid w:val="009D642F"/>
    <w:rsid w:val="009D6499"/>
    <w:rsid w:val="009D6528"/>
    <w:rsid w:val="009D67A6"/>
    <w:rsid w:val="009D6996"/>
    <w:rsid w:val="009D6A35"/>
    <w:rsid w:val="009D6A6B"/>
    <w:rsid w:val="009D6E80"/>
    <w:rsid w:val="009D7419"/>
    <w:rsid w:val="009D746D"/>
    <w:rsid w:val="009D7B39"/>
    <w:rsid w:val="009D7B56"/>
    <w:rsid w:val="009D7BC4"/>
    <w:rsid w:val="009D7CAF"/>
    <w:rsid w:val="009D7FBF"/>
    <w:rsid w:val="009E01E6"/>
    <w:rsid w:val="009E0210"/>
    <w:rsid w:val="009E05BB"/>
    <w:rsid w:val="009E0727"/>
    <w:rsid w:val="009E0871"/>
    <w:rsid w:val="009E10D6"/>
    <w:rsid w:val="009E10EE"/>
    <w:rsid w:val="009E15AE"/>
    <w:rsid w:val="009E1615"/>
    <w:rsid w:val="009E1867"/>
    <w:rsid w:val="009E1D08"/>
    <w:rsid w:val="009E1EDB"/>
    <w:rsid w:val="009E2323"/>
    <w:rsid w:val="009E2371"/>
    <w:rsid w:val="009E27B3"/>
    <w:rsid w:val="009E2858"/>
    <w:rsid w:val="009E2D1E"/>
    <w:rsid w:val="009E2DDF"/>
    <w:rsid w:val="009E2E25"/>
    <w:rsid w:val="009E3A00"/>
    <w:rsid w:val="009E3A72"/>
    <w:rsid w:val="009E3AE1"/>
    <w:rsid w:val="009E3D2B"/>
    <w:rsid w:val="009E4170"/>
    <w:rsid w:val="009E4260"/>
    <w:rsid w:val="009E42EE"/>
    <w:rsid w:val="009E4576"/>
    <w:rsid w:val="009E4622"/>
    <w:rsid w:val="009E47A7"/>
    <w:rsid w:val="009E47B4"/>
    <w:rsid w:val="009E4AA1"/>
    <w:rsid w:val="009E4AB0"/>
    <w:rsid w:val="009E4D89"/>
    <w:rsid w:val="009E4E55"/>
    <w:rsid w:val="009E5315"/>
    <w:rsid w:val="009E551D"/>
    <w:rsid w:val="009E5533"/>
    <w:rsid w:val="009E5718"/>
    <w:rsid w:val="009E5892"/>
    <w:rsid w:val="009E5BF5"/>
    <w:rsid w:val="009E5ECA"/>
    <w:rsid w:val="009E5F74"/>
    <w:rsid w:val="009E6032"/>
    <w:rsid w:val="009E62D4"/>
    <w:rsid w:val="009E64C3"/>
    <w:rsid w:val="009E6C5D"/>
    <w:rsid w:val="009E6DF5"/>
    <w:rsid w:val="009E71D5"/>
    <w:rsid w:val="009E739A"/>
    <w:rsid w:val="009E762D"/>
    <w:rsid w:val="009E7640"/>
    <w:rsid w:val="009E765A"/>
    <w:rsid w:val="009E7B3F"/>
    <w:rsid w:val="009E7FF0"/>
    <w:rsid w:val="009F0328"/>
    <w:rsid w:val="009F039C"/>
    <w:rsid w:val="009F042E"/>
    <w:rsid w:val="009F04D4"/>
    <w:rsid w:val="009F1117"/>
    <w:rsid w:val="009F13D0"/>
    <w:rsid w:val="009F1433"/>
    <w:rsid w:val="009F14B5"/>
    <w:rsid w:val="009F14B7"/>
    <w:rsid w:val="009F14D7"/>
    <w:rsid w:val="009F1638"/>
    <w:rsid w:val="009F1642"/>
    <w:rsid w:val="009F1730"/>
    <w:rsid w:val="009F1819"/>
    <w:rsid w:val="009F18CD"/>
    <w:rsid w:val="009F18F2"/>
    <w:rsid w:val="009F192F"/>
    <w:rsid w:val="009F1B59"/>
    <w:rsid w:val="009F1C8B"/>
    <w:rsid w:val="009F1FA3"/>
    <w:rsid w:val="009F1FC0"/>
    <w:rsid w:val="009F1FFE"/>
    <w:rsid w:val="009F22A1"/>
    <w:rsid w:val="009F2591"/>
    <w:rsid w:val="009F26F7"/>
    <w:rsid w:val="009F2970"/>
    <w:rsid w:val="009F2BA8"/>
    <w:rsid w:val="009F2DFF"/>
    <w:rsid w:val="009F2E7D"/>
    <w:rsid w:val="009F2F14"/>
    <w:rsid w:val="009F3361"/>
    <w:rsid w:val="009F35D5"/>
    <w:rsid w:val="009F36E3"/>
    <w:rsid w:val="009F39D5"/>
    <w:rsid w:val="009F3A96"/>
    <w:rsid w:val="009F4108"/>
    <w:rsid w:val="009F4198"/>
    <w:rsid w:val="009F46D0"/>
    <w:rsid w:val="009F493C"/>
    <w:rsid w:val="009F4AC8"/>
    <w:rsid w:val="009F4C7D"/>
    <w:rsid w:val="009F4D6D"/>
    <w:rsid w:val="009F549B"/>
    <w:rsid w:val="009F5627"/>
    <w:rsid w:val="009F5647"/>
    <w:rsid w:val="009F56AE"/>
    <w:rsid w:val="009F5722"/>
    <w:rsid w:val="009F5C14"/>
    <w:rsid w:val="009F5C4F"/>
    <w:rsid w:val="009F5CB4"/>
    <w:rsid w:val="009F5F0C"/>
    <w:rsid w:val="009F61C1"/>
    <w:rsid w:val="009F62C7"/>
    <w:rsid w:val="009F663E"/>
    <w:rsid w:val="009F6B1F"/>
    <w:rsid w:val="009F6D25"/>
    <w:rsid w:val="009F6E95"/>
    <w:rsid w:val="009F703F"/>
    <w:rsid w:val="009F7BB2"/>
    <w:rsid w:val="00A001CF"/>
    <w:rsid w:val="00A005EE"/>
    <w:rsid w:val="00A011FC"/>
    <w:rsid w:val="00A019C9"/>
    <w:rsid w:val="00A01AAD"/>
    <w:rsid w:val="00A01B24"/>
    <w:rsid w:val="00A01DA9"/>
    <w:rsid w:val="00A01F40"/>
    <w:rsid w:val="00A01F71"/>
    <w:rsid w:val="00A01FD2"/>
    <w:rsid w:val="00A026EB"/>
    <w:rsid w:val="00A026EE"/>
    <w:rsid w:val="00A0282C"/>
    <w:rsid w:val="00A02A02"/>
    <w:rsid w:val="00A02AFE"/>
    <w:rsid w:val="00A03092"/>
    <w:rsid w:val="00A0350E"/>
    <w:rsid w:val="00A03571"/>
    <w:rsid w:val="00A03A4C"/>
    <w:rsid w:val="00A03CDC"/>
    <w:rsid w:val="00A03E20"/>
    <w:rsid w:val="00A03F2D"/>
    <w:rsid w:val="00A0414F"/>
    <w:rsid w:val="00A0422F"/>
    <w:rsid w:val="00A0492E"/>
    <w:rsid w:val="00A04BDB"/>
    <w:rsid w:val="00A04C3E"/>
    <w:rsid w:val="00A04C83"/>
    <w:rsid w:val="00A04CE9"/>
    <w:rsid w:val="00A04DE0"/>
    <w:rsid w:val="00A05299"/>
    <w:rsid w:val="00A05790"/>
    <w:rsid w:val="00A057AF"/>
    <w:rsid w:val="00A05986"/>
    <w:rsid w:val="00A05B80"/>
    <w:rsid w:val="00A05B8A"/>
    <w:rsid w:val="00A05DAC"/>
    <w:rsid w:val="00A05F4D"/>
    <w:rsid w:val="00A0603D"/>
    <w:rsid w:val="00A0603F"/>
    <w:rsid w:val="00A06097"/>
    <w:rsid w:val="00A060C9"/>
    <w:rsid w:val="00A061A0"/>
    <w:rsid w:val="00A065DC"/>
    <w:rsid w:val="00A0672D"/>
    <w:rsid w:val="00A0691F"/>
    <w:rsid w:val="00A06B18"/>
    <w:rsid w:val="00A06B1A"/>
    <w:rsid w:val="00A06D41"/>
    <w:rsid w:val="00A06E6F"/>
    <w:rsid w:val="00A06F14"/>
    <w:rsid w:val="00A06FF5"/>
    <w:rsid w:val="00A07575"/>
    <w:rsid w:val="00A07A4D"/>
    <w:rsid w:val="00A07A61"/>
    <w:rsid w:val="00A07B1B"/>
    <w:rsid w:val="00A07F57"/>
    <w:rsid w:val="00A1015A"/>
    <w:rsid w:val="00A105C2"/>
    <w:rsid w:val="00A107CD"/>
    <w:rsid w:val="00A10A40"/>
    <w:rsid w:val="00A10AD6"/>
    <w:rsid w:val="00A10BE3"/>
    <w:rsid w:val="00A10D95"/>
    <w:rsid w:val="00A10E11"/>
    <w:rsid w:val="00A10F3D"/>
    <w:rsid w:val="00A10F93"/>
    <w:rsid w:val="00A11367"/>
    <w:rsid w:val="00A11425"/>
    <w:rsid w:val="00A115F3"/>
    <w:rsid w:val="00A116F0"/>
    <w:rsid w:val="00A117D8"/>
    <w:rsid w:val="00A11AC2"/>
    <w:rsid w:val="00A11B37"/>
    <w:rsid w:val="00A11D61"/>
    <w:rsid w:val="00A11E1C"/>
    <w:rsid w:val="00A11E52"/>
    <w:rsid w:val="00A11EE9"/>
    <w:rsid w:val="00A11F9C"/>
    <w:rsid w:val="00A12085"/>
    <w:rsid w:val="00A12352"/>
    <w:rsid w:val="00A125E4"/>
    <w:rsid w:val="00A1273A"/>
    <w:rsid w:val="00A1299E"/>
    <w:rsid w:val="00A12E13"/>
    <w:rsid w:val="00A12EBE"/>
    <w:rsid w:val="00A13012"/>
    <w:rsid w:val="00A1316A"/>
    <w:rsid w:val="00A132B4"/>
    <w:rsid w:val="00A1335E"/>
    <w:rsid w:val="00A1337A"/>
    <w:rsid w:val="00A134B4"/>
    <w:rsid w:val="00A134F5"/>
    <w:rsid w:val="00A13957"/>
    <w:rsid w:val="00A13CAF"/>
    <w:rsid w:val="00A13EAD"/>
    <w:rsid w:val="00A13F25"/>
    <w:rsid w:val="00A14052"/>
    <w:rsid w:val="00A14A6D"/>
    <w:rsid w:val="00A14D62"/>
    <w:rsid w:val="00A14D8B"/>
    <w:rsid w:val="00A14E28"/>
    <w:rsid w:val="00A14EF5"/>
    <w:rsid w:val="00A14FF2"/>
    <w:rsid w:val="00A150DA"/>
    <w:rsid w:val="00A15C8A"/>
    <w:rsid w:val="00A15EC5"/>
    <w:rsid w:val="00A15F42"/>
    <w:rsid w:val="00A160DA"/>
    <w:rsid w:val="00A1648F"/>
    <w:rsid w:val="00A167AD"/>
    <w:rsid w:val="00A169EC"/>
    <w:rsid w:val="00A16C0F"/>
    <w:rsid w:val="00A16CFB"/>
    <w:rsid w:val="00A16E06"/>
    <w:rsid w:val="00A16EC7"/>
    <w:rsid w:val="00A16FB3"/>
    <w:rsid w:val="00A17181"/>
    <w:rsid w:val="00A1755E"/>
    <w:rsid w:val="00A1764F"/>
    <w:rsid w:val="00A176BC"/>
    <w:rsid w:val="00A177BF"/>
    <w:rsid w:val="00A178BD"/>
    <w:rsid w:val="00A2038B"/>
    <w:rsid w:val="00A208A1"/>
    <w:rsid w:val="00A20A2C"/>
    <w:rsid w:val="00A20A53"/>
    <w:rsid w:val="00A20A7A"/>
    <w:rsid w:val="00A20ABE"/>
    <w:rsid w:val="00A20B21"/>
    <w:rsid w:val="00A20D2D"/>
    <w:rsid w:val="00A20DA1"/>
    <w:rsid w:val="00A20EBB"/>
    <w:rsid w:val="00A2101B"/>
    <w:rsid w:val="00A2106D"/>
    <w:rsid w:val="00A2109E"/>
    <w:rsid w:val="00A2126B"/>
    <w:rsid w:val="00A21327"/>
    <w:rsid w:val="00A21654"/>
    <w:rsid w:val="00A2168E"/>
    <w:rsid w:val="00A21F26"/>
    <w:rsid w:val="00A22041"/>
    <w:rsid w:val="00A221A9"/>
    <w:rsid w:val="00A224BB"/>
    <w:rsid w:val="00A2261A"/>
    <w:rsid w:val="00A226BC"/>
    <w:rsid w:val="00A22709"/>
    <w:rsid w:val="00A22833"/>
    <w:rsid w:val="00A230D1"/>
    <w:rsid w:val="00A23456"/>
    <w:rsid w:val="00A235CF"/>
    <w:rsid w:val="00A237CC"/>
    <w:rsid w:val="00A239BB"/>
    <w:rsid w:val="00A23B32"/>
    <w:rsid w:val="00A23D2C"/>
    <w:rsid w:val="00A2406D"/>
    <w:rsid w:val="00A24334"/>
    <w:rsid w:val="00A24404"/>
    <w:rsid w:val="00A24428"/>
    <w:rsid w:val="00A24747"/>
    <w:rsid w:val="00A24B40"/>
    <w:rsid w:val="00A24BA9"/>
    <w:rsid w:val="00A24C37"/>
    <w:rsid w:val="00A24DDD"/>
    <w:rsid w:val="00A24EFD"/>
    <w:rsid w:val="00A250A6"/>
    <w:rsid w:val="00A250E8"/>
    <w:rsid w:val="00A25212"/>
    <w:rsid w:val="00A2556F"/>
    <w:rsid w:val="00A2583B"/>
    <w:rsid w:val="00A25D26"/>
    <w:rsid w:val="00A25D73"/>
    <w:rsid w:val="00A25F38"/>
    <w:rsid w:val="00A26263"/>
    <w:rsid w:val="00A263A3"/>
    <w:rsid w:val="00A263B5"/>
    <w:rsid w:val="00A26467"/>
    <w:rsid w:val="00A264CA"/>
    <w:rsid w:val="00A26BAF"/>
    <w:rsid w:val="00A26C83"/>
    <w:rsid w:val="00A26D1D"/>
    <w:rsid w:val="00A26E15"/>
    <w:rsid w:val="00A2703A"/>
    <w:rsid w:val="00A2714E"/>
    <w:rsid w:val="00A27155"/>
    <w:rsid w:val="00A2727F"/>
    <w:rsid w:val="00A272CE"/>
    <w:rsid w:val="00A27437"/>
    <w:rsid w:val="00A27B93"/>
    <w:rsid w:val="00A27CE6"/>
    <w:rsid w:val="00A27FAA"/>
    <w:rsid w:val="00A30207"/>
    <w:rsid w:val="00A30289"/>
    <w:rsid w:val="00A3043D"/>
    <w:rsid w:val="00A3060B"/>
    <w:rsid w:val="00A30FC3"/>
    <w:rsid w:val="00A3108E"/>
    <w:rsid w:val="00A3114A"/>
    <w:rsid w:val="00A31263"/>
    <w:rsid w:val="00A31332"/>
    <w:rsid w:val="00A3141D"/>
    <w:rsid w:val="00A316EC"/>
    <w:rsid w:val="00A317BA"/>
    <w:rsid w:val="00A31984"/>
    <w:rsid w:val="00A31E18"/>
    <w:rsid w:val="00A32128"/>
    <w:rsid w:val="00A32194"/>
    <w:rsid w:val="00A32425"/>
    <w:rsid w:val="00A329C4"/>
    <w:rsid w:val="00A32D5E"/>
    <w:rsid w:val="00A32E5B"/>
    <w:rsid w:val="00A32F96"/>
    <w:rsid w:val="00A331F1"/>
    <w:rsid w:val="00A33558"/>
    <w:rsid w:val="00A33835"/>
    <w:rsid w:val="00A33998"/>
    <w:rsid w:val="00A33AF3"/>
    <w:rsid w:val="00A33E19"/>
    <w:rsid w:val="00A3441C"/>
    <w:rsid w:val="00A3461C"/>
    <w:rsid w:val="00A34663"/>
    <w:rsid w:val="00A346BC"/>
    <w:rsid w:val="00A34BD3"/>
    <w:rsid w:val="00A34CDC"/>
    <w:rsid w:val="00A3519A"/>
    <w:rsid w:val="00A357B0"/>
    <w:rsid w:val="00A35B66"/>
    <w:rsid w:val="00A35EF3"/>
    <w:rsid w:val="00A361F7"/>
    <w:rsid w:val="00A3631F"/>
    <w:rsid w:val="00A366F7"/>
    <w:rsid w:val="00A36A41"/>
    <w:rsid w:val="00A36B6C"/>
    <w:rsid w:val="00A36D4F"/>
    <w:rsid w:val="00A36E26"/>
    <w:rsid w:val="00A372E2"/>
    <w:rsid w:val="00A3733D"/>
    <w:rsid w:val="00A374D8"/>
    <w:rsid w:val="00A37767"/>
    <w:rsid w:val="00A37931"/>
    <w:rsid w:val="00A37A16"/>
    <w:rsid w:val="00A37A94"/>
    <w:rsid w:val="00A37DD3"/>
    <w:rsid w:val="00A400F8"/>
    <w:rsid w:val="00A4047D"/>
    <w:rsid w:val="00A404B3"/>
    <w:rsid w:val="00A4090A"/>
    <w:rsid w:val="00A40A88"/>
    <w:rsid w:val="00A40BDF"/>
    <w:rsid w:val="00A40FFF"/>
    <w:rsid w:val="00A41103"/>
    <w:rsid w:val="00A414DE"/>
    <w:rsid w:val="00A4175C"/>
    <w:rsid w:val="00A4181E"/>
    <w:rsid w:val="00A41A80"/>
    <w:rsid w:val="00A41B04"/>
    <w:rsid w:val="00A41CC0"/>
    <w:rsid w:val="00A41E0E"/>
    <w:rsid w:val="00A41F38"/>
    <w:rsid w:val="00A41F39"/>
    <w:rsid w:val="00A4225F"/>
    <w:rsid w:val="00A4241B"/>
    <w:rsid w:val="00A42596"/>
    <w:rsid w:val="00A42A42"/>
    <w:rsid w:val="00A42DC8"/>
    <w:rsid w:val="00A42E78"/>
    <w:rsid w:val="00A42F3B"/>
    <w:rsid w:val="00A4323E"/>
    <w:rsid w:val="00A43434"/>
    <w:rsid w:val="00A4367C"/>
    <w:rsid w:val="00A4375F"/>
    <w:rsid w:val="00A43CE4"/>
    <w:rsid w:val="00A43FB7"/>
    <w:rsid w:val="00A44130"/>
    <w:rsid w:val="00A44283"/>
    <w:rsid w:val="00A4430A"/>
    <w:rsid w:val="00A44366"/>
    <w:rsid w:val="00A4439C"/>
    <w:rsid w:val="00A44456"/>
    <w:rsid w:val="00A447F2"/>
    <w:rsid w:val="00A44D0F"/>
    <w:rsid w:val="00A44DAE"/>
    <w:rsid w:val="00A44E8B"/>
    <w:rsid w:val="00A455E8"/>
    <w:rsid w:val="00A45677"/>
    <w:rsid w:val="00A45902"/>
    <w:rsid w:val="00A45B52"/>
    <w:rsid w:val="00A45DDC"/>
    <w:rsid w:val="00A460AF"/>
    <w:rsid w:val="00A46347"/>
    <w:rsid w:val="00A46491"/>
    <w:rsid w:val="00A468A6"/>
    <w:rsid w:val="00A468C2"/>
    <w:rsid w:val="00A4697C"/>
    <w:rsid w:val="00A46AE9"/>
    <w:rsid w:val="00A46F3E"/>
    <w:rsid w:val="00A46FA6"/>
    <w:rsid w:val="00A4705F"/>
    <w:rsid w:val="00A4717C"/>
    <w:rsid w:val="00A472AE"/>
    <w:rsid w:val="00A47589"/>
    <w:rsid w:val="00A47AB0"/>
    <w:rsid w:val="00A47D38"/>
    <w:rsid w:val="00A47D5E"/>
    <w:rsid w:val="00A47E72"/>
    <w:rsid w:val="00A5039A"/>
    <w:rsid w:val="00A50418"/>
    <w:rsid w:val="00A505AF"/>
    <w:rsid w:val="00A50648"/>
    <w:rsid w:val="00A507EF"/>
    <w:rsid w:val="00A50913"/>
    <w:rsid w:val="00A50B59"/>
    <w:rsid w:val="00A50C4A"/>
    <w:rsid w:val="00A50E3D"/>
    <w:rsid w:val="00A5128C"/>
    <w:rsid w:val="00A51300"/>
    <w:rsid w:val="00A51787"/>
    <w:rsid w:val="00A5190F"/>
    <w:rsid w:val="00A51E84"/>
    <w:rsid w:val="00A5207F"/>
    <w:rsid w:val="00A520CF"/>
    <w:rsid w:val="00A520D4"/>
    <w:rsid w:val="00A521D2"/>
    <w:rsid w:val="00A52602"/>
    <w:rsid w:val="00A5273F"/>
    <w:rsid w:val="00A52743"/>
    <w:rsid w:val="00A52794"/>
    <w:rsid w:val="00A52BB4"/>
    <w:rsid w:val="00A52CE5"/>
    <w:rsid w:val="00A52DA8"/>
    <w:rsid w:val="00A52E7A"/>
    <w:rsid w:val="00A530E2"/>
    <w:rsid w:val="00A53266"/>
    <w:rsid w:val="00A533C6"/>
    <w:rsid w:val="00A534B2"/>
    <w:rsid w:val="00A535AC"/>
    <w:rsid w:val="00A535DB"/>
    <w:rsid w:val="00A53754"/>
    <w:rsid w:val="00A53B4C"/>
    <w:rsid w:val="00A53BBC"/>
    <w:rsid w:val="00A54066"/>
    <w:rsid w:val="00A540C2"/>
    <w:rsid w:val="00A54359"/>
    <w:rsid w:val="00A54766"/>
    <w:rsid w:val="00A54B43"/>
    <w:rsid w:val="00A54D3A"/>
    <w:rsid w:val="00A54E02"/>
    <w:rsid w:val="00A55120"/>
    <w:rsid w:val="00A55981"/>
    <w:rsid w:val="00A55BAB"/>
    <w:rsid w:val="00A56495"/>
    <w:rsid w:val="00A56523"/>
    <w:rsid w:val="00A566F6"/>
    <w:rsid w:val="00A569B7"/>
    <w:rsid w:val="00A56BC2"/>
    <w:rsid w:val="00A56ECD"/>
    <w:rsid w:val="00A573ED"/>
    <w:rsid w:val="00A5748F"/>
    <w:rsid w:val="00A579C0"/>
    <w:rsid w:val="00A57F2E"/>
    <w:rsid w:val="00A6013E"/>
    <w:rsid w:val="00A604EF"/>
    <w:rsid w:val="00A6063D"/>
    <w:rsid w:val="00A6075D"/>
    <w:rsid w:val="00A607A4"/>
    <w:rsid w:val="00A607E2"/>
    <w:rsid w:val="00A608DB"/>
    <w:rsid w:val="00A609B8"/>
    <w:rsid w:val="00A60A16"/>
    <w:rsid w:val="00A60A6B"/>
    <w:rsid w:val="00A60BB5"/>
    <w:rsid w:val="00A60BBC"/>
    <w:rsid w:val="00A61376"/>
    <w:rsid w:val="00A61492"/>
    <w:rsid w:val="00A61FE9"/>
    <w:rsid w:val="00A62163"/>
    <w:rsid w:val="00A62180"/>
    <w:rsid w:val="00A626D1"/>
    <w:rsid w:val="00A627A9"/>
    <w:rsid w:val="00A628FE"/>
    <w:rsid w:val="00A62B11"/>
    <w:rsid w:val="00A62C36"/>
    <w:rsid w:val="00A62D25"/>
    <w:rsid w:val="00A62D53"/>
    <w:rsid w:val="00A62F8C"/>
    <w:rsid w:val="00A630FB"/>
    <w:rsid w:val="00A63153"/>
    <w:rsid w:val="00A6318C"/>
    <w:rsid w:val="00A632C9"/>
    <w:rsid w:val="00A63304"/>
    <w:rsid w:val="00A636C2"/>
    <w:rsid w:val="00A63827"/>
    <w:rsid w:val="00A638D5"/>
    <w:rsid w:val="00A63991"/>
    <w:rsid w:val="00A63D60"/>
    <w:rsid w:val="00A64167"/>
    <w:rsid w:val="00A642F6"/>
    <w:rsid w:val="00A6443D"/>
    <w:rsid w:val="00A64908"/>
    <w:rsid w:val="00A64A28"/>
    <w:rsid w:val="00A64B24"/>
    <w:rsid w:val="00A64F93"/>
    <w:rsid w:val="00A65281"/>
    <w:rsid w:val="00A65518"/>
    <w:rsid w:val="00A655DC"/>
    <w:rsid w:val="00A65A11"/>
    <w:rsid w:val="00A65CAC"/>
    <w:rsid w:val="00A66161"/>
    <w:rsid w:val="00A667F3"/>
    <w:rsid w:val="00A66948"/>
    <w:rsid w:val="00A66DF5"/>
    <w:rsid w:val="00A66FD0"/>
    <w:rsid w:val="00A66FF8"/>
    <w:rsid w:val="00A6700F"/>
    <w:rsid w:val="00A6722B"/>
    <w:rsid w:val="00A6730D"/>
    <w:rsid w:val="00A67478"/>
    <w:rsid w:val="00A67612"/>
    <w:rsid w:val="00A6770A"/>
    <w:rsid w:val="00A67D01"/>
    <w:rsid w:val="00A702A5"/>
    <w:rsid w:val="00A703A0"/>
    <w:rsid w:val="00A70509"/>
    <w:rsid w:val="00A7060E"/>
    <w:rsid w:val="00A7061A"/>
    <w:rsid w:val="00A70C14"/>
    <w:rsid w:val="00A70E4C"/>
    <w:rsid w:val="00A710DD"/>
    <w:rsid w:val="00A712AF"/>
    <w:rsid w:val="00A7137A"/>
    <w:rsid w:val="00A71606"/>
    <w:rsid w:val="00A71673"/>
    <w:rsid w:val="00A716C7"/>
    <w:rsid w:val="00A71B3F"/>
    <w:rsid w:val="00A71B80"/>
    <w:rsid w:val="00A71C79"/>
    <w:rsid w:val="00A71D54"/>
    <w:rsid w:val="00A71D98"/>
    <w:rsid w:val="00A71E9F"/>
    <w:rsid w:val="00A71EC4"/>
    <w:rsid w:val="00A72554"/>
    <w:rsid w:val="00A725F7"/>
    <w:rsid w:val="00A72939"/>
    <w:rsid w:val="00A72954"/>
    <w:rsid w:val="00A72AB4"/>
    <w:rsid w:val="00A72B48"/>
    <w:rsid w:val="00A72C4C"/>
    <w:rsid w:val="00A72D5F"/>
    <w:rsid w:val="00A72D95"/>
    <w:rsid w:val="00A72D97"/>
    <w:rsid w:val="00A72E06"/>
    <w:rsid w:val="00A73501"/>
    <w:rsid w:val="00A73EA2"/>
    <w:rsid w:val="00A74005"/>
    <w:rsid w:val="00A7402E"/>
    <w:rsid w:val="00A745A3"/>
    <w:rsid w:val="00A745AB"/>
    <w:rsid w:val="00A746B5"/>
    <w:rsid w:val="00A74A7B"/>
    <w:rsid w:val="00A75393"/>
    <w:rsid w:val="00A754BB"/>
    <w:rsid w:val="00A754CE"/>
    <w:rsid w:val="00A7562F"/>
    <w:rsid w:val="00A759A6"/>
    <w:rsid w:val="00A759ED"/>
    <w:rsid w:val="00A75D9F"/>
    <w:rsid w:val="00A75DFF"/>
    <w:rsid w:val="00A765D5"/>
    <w:rsid w:val="00A7673C"/>
    <w:rsid w:val="00A76841"/>
    <w:rsid w:val="00A7688C"/>
    <w:rsid w:val="00A769B3"/>
    <w:rsid w:val="00A769BE"/>
    <w:rsid w:val="00A76AD8"/>
    <w:rsid w:val="00A76BAB"/>
    <w:rsid w:val="00A76C89"/>
    <w:rsid w:val="00A76CA9"/>
    <w:rsid w:val="00A76DB7"/>
    <w:rsid w:val="00A77030"/>
    <w:rsid w:val="00A7723C"/>
    <w:rsid w:val="00A77342"/>
    <w:rsid w:val="00A77396"/>
    <w:rsid w:val="00A776E6"/>
    <w:rsid w:val="00A77C66"/>
    <w:rsid w:val="00A77D61"/>
    <w:rsid w:val="00A77DD5"/>
    <w:rsid w:val="00A77E3E"/>
    <w:rsid w:val="00A80328"/>
    <w:rsid w:val="00A80355"/>
    <w:rsid w:val="00A80567"/>
    <w:rsid w:val="00A809DF"/>
    <w:rsid w:val="00A80B3B"/>
    <w:rsid w:val="00A80CC6"/>
    <w:rsid w:val="00A80DB7"/>
    <w:rsid w:val="00A81005"/>
    <w:rsid w:val="00A81057"/>
    <w:rsid w:val="00A8126A"/>
    <w:rsid w:val="00A81333"/>
    <w:rsid w:val="00A81641"/>
    <w:rsid w:val="00A81A0D"/>
    <w:rsid w:val="00A81C0D"/>
    <w:rsid w:val="00A8204D"/>
    <w:rsid w:val="00A82135"/>
    <w:rsid w:val="00A82587"/>
    <w:rsid w:val="00A826B9"/>
    <w:rsid w:val="00A82855"/>
    <w:rsid w:val="00A82DC4"/>
    <w:rsid w:val="00A82E9C"/>
    <w:rsid w:val="00A83451"/>
    <w:rsid w:val="00A83500"/>
    <w:rsid w:val="00A838DB"/>
    <w:rsid w:val="00A83A24"/>
    <w:rsid w:val="00A83B2F"/>
    <w:rsid w:val="00A83F73"/>
    <w:rsid w:val="00A8414E"/>
    <w:rsid w:val="00A845A3"/>
    <w:rsid w:val="00A84C8E"/>
    <w:rsid w:val="00A84D7B"/>
    <w:rsid w:val="00A84E03"/>
    <w:rsid w:val="00A8501F"/>
    <w:rsid w:val="00A850CF"/>
    <w:rsid w:val="00A85132"/>
    <w:rsid w:val="00A85195"/>
    <w:rsid w:val="00A855C7"/>
    <w:rsid w:val="00A8580E"/>
    <w:rsid w:val="00A85829"/>
    <w:rsid w:val="00A8588E"/>
    <w:rsid w:val="00A8589A"/>
    <w:rsid w:val="00A859EE"/>
    <w:rsid w:val="00A85B4B"/>
    <w:rsid w:val="00A8613D"/>
    <w:rsid w:val="00A86195"/>
    <w:rsid w:val="00A86293"/>
    <w:rsid w:val="00A863E8"/>
    <w:rsid w:val="00A86ACE"/>
    <w:rsid w:val="00A86BA3"/>
    <w:rsid w:val="00A86BC3"/>
    <w:rsid w:val="00A86BDB"/>
    <w:rsid w:val="00A86C64"/>
    <w:rsid w:val="00A86E18"/>
    <w:rsid w:val="00A86EB1"/>
    <w:rsid w:val="00A86FB6"/>
    <w:rsid w:val="00A872E7"/>
    <w:rsid w:val="00A87431"/>
    <w:rsid w:val="00A87457"/>
    <w:rsid w:val="00A87646"/>
    <w:rsid w:val="00A8788C"/>
    <w:rsid w:val="00A87DF4"/>
    <w:rsid w:val="00A87E82"/>
    <w:rsid w:val="00A90034"/>
    <w:rsid w:val="00A906F1"/>
    <w:rsid w:val="00A9084E"/>
    <w:rsid w:val="00A90A6F"/>
    <w:rsid w:val="00A90E0A"/>
    <w:rsid w:val="00A912DB"/>
    <w:rsid w:val="00A913EC"/>
    <w:rsid w:val="00A9150C"/>
    <w:rsid w:val="00A9176E"/>
    <w:rsid w:val="00A917A8"/>
    <w:rsid w:val="00A91824"/>
    <w:rsid w:val="00A91961"/>
    <w:rsid w:val="00A91F9D"/>
    <w:rsid w:val="00A9234B"/>
    <w:rsid w:val="00A92397"/>
    <w:rsid w:val="00A924E7"/>
    <w:rsid w:val="00A92A24"/>
    <w:rsid w:val="00A92C78"/>
    <w:rsid w:val="00A93230"/>
    <w:rsid w:val="00A932AD"/>
    <w:rsid w:val="00A9376B"/>
    <w:rsid w:val="00A937E2"/>
    <w:rsid w:val="00A9393E"/>
    <w:rsid w:val="00A93A26"/>
    <w:rsid w:val="00A93BBA"/>
    <w:rsid w:val="00A93DE7"/>
    <w:rsid w:val="00A93FB9"/>
    <w:rsid w:val="00A93FDF"/>
    <w:rsid w:val="00A94203"/>
    <w:rsid w:val="00A9440A"/>
    <w:rsid w:val="00A944A4"/>
    <w:rsid w:val="00A94511"/>
    <w:rsid w:val="00A948A0"/>
    <w:rsid w:val="00A94A32"/>
    <w:rsid w:val="00A94E23"/>
    <w:rsid w:val="00A95399"/>
    <w:rsid w:val="00A95465"/>
    <w:rsid w:val="00A954AC"/>
    <w:rsid w:val="00A95701"/>
    <w:rsid w:val="00A957E8"/>
    <w:rsid w:val="00A9598D"/>
    <w:rsid w:val="00A95A51"/>
    <w:rsid w:val="00A95A8D"/>
    <w:rsid w:val="00A95BEC"/>
    <w:rsid w:val="00A95C6E"/>
    <w:rsid w:val="00A95CF1"/>
    <w:rsid w:val="00A95F09"/>
    <w:rsid w:val="00A95F17"/>
    <w:rsid w:val="00A96112"/>
    <w:rsid w:val="00A963B0"/>
    <w:rsid w:val="00A96493"/>
    <w:rsid w:val="00A965E5"/>
    <w:rsid w:val="00A969A1"/>
    <w:rsid w:val="00A969FF"/>
    <w:rsid w:val="00A96AA3"/>
    <w:rsid w:val="00A96B0F"/>
    <w:rsid w:val="00A96BD0"/>
    <w:rsid w:val="00A96D61"/>
    <w:rsid w:val="00A96E4D"/>
    <w:rsid w:val="00A9701D"/>
    <w:rsid w:val="00A976DC"/>
    <w:rsid w:val="00A97758"/>
    <w:rsid w:val="00A977DB"/>
    <w:rsid w:val="00A97938"/>
    <w:rsid w:val="00A97993"/>
    <w:rsid w:val="00A979BA"/>
    <w:rsid w:val="00A979F9"/>
    <w:rsid w:val="00A97A69"/>
    <w:rsid w:val="00A97B0F"/>
    <w:rsid w:val="00A97BDA"/>
    <w:rsid w:val="00A97E02"/>
    <w:rsid w:val="00AA00C8"/>
    <w:rsid w:val="00AA0127"/>
    <w:rsid w:val="00AA03F5"/>
    <w:rsid w:val="00AA050D"/>
    <w:rsid w:val="00AA05CB"/>
    <w:rsid w:val="00AA0857"/>
    <w:rsid w:val="00AA0D83"/>
    <w:rsid w:val="00AA0FD6"/>
    <w:rsid w:val="00AA1004"/>
    <w:rsid w:val="00AA10C2"/>
    <w:rsid w:val="00AA10EB"/>
    <w:rsid w:val="00AA11B1"/>
    <w:rsid w:val="00AA1677"/>
    <w:rsid w:val="00AA24C7"/>
    <w:rsid w:val="00AA2551"/>
    <w:rsid w:val="00AA258D"/>
    <w:rsid w:val="00AA25AF"/>
    <w:rsid w:val="00AA280C"/>
    <w:rsid w:val="00AA2911"/>
    <w:rsid w:val="00AA2C28"/>
    <w:rsid w:val="00AA2D90"/>
    <w:rsid w:val="00AA30E2"/>
    <w:rsid w:val="00AA3324"/>
    <w:rsid w:val="00AA3333"/>
    <w:rsid w:val="00AA3657"/>
    <w:rsid w:val="00AA3711"/>
    <w:rsid w:val="00AA378B"/>
    <w:rsid w:val="00AA3BE8"/>
    <w:rsid w:val="00AA43EC"/>
    <w:rsid w:val="00AA4462"/>
    <w:rsid w:val="00AA4642"/>
    <w:rsid w:val="00AA4724"/>
    <w:rsid w:val="00AA4830"/>
    <w:rsid w:val="00AA4946"/>
    <w:rsid w:val="00AA4B7C"/>
    <w:rsid w:val="00AA4C36"/>
    <w:rsid w:val="00AA519E"/>
    <w:rsid w:val="00AA53B3"/>
    <w:rsid w:val="00AA53D8"/>
    <w:rsid w:val="00AA58C0"/>
    <w:rsid w:val="00AA599C"/>
    <w:rsid w:val="00AA59AB"/>
    <w:rsid w:val="00AA5FA4"/>
    <w:rsid w:val="00AA6234"/>
    <w:rsid w:val="00AA6589"/>
    <w:rsid w:val="00AA6C55"/>
    <w:rsid w:val="00AA6EA8"/>
    <w:rsid w:val="00AA715A"/>
    <w:rsid w:val="00AA7453"/>
    <w:rsid w:val="00AA74D9"/>
    <w:rsid w:val="00AA74DC"/>
    <w:rsid w:val="00AA77DF"/>
    <w:rsid w:val="00AA7A14"/>
    <w:rsid w:val="00AA7EB3"/>
    <w:rsid w:val="00AB0077"/>
    <w:rsid w:val="00AB04FF"/>
    <w:rsid w:val="00AB0839"/>
    <w:rsid w:val="00AB08E1"/>
    <w:rsid w:val="00AB0988"/>
    <w:rsid w:val="00AB0C0C"/>
    <w:rsid w:val="00AB0E82"/>
    <w:rsid w:val="00AB1136"/>
    <w:rsid w:val="00AB12A9"/>
    <w:rsid w:val="00AB1492"/>
    <w:rsid w:val="00AB18A2"/>
    <w:rsid w:val="00AB1AF7"/>
    <w:rsid w:val="00AB1D73"/>
    <w:rsid w:val="00AB1D84"/>
    <w:rsid w:val="00AB1DE2"/>
    <w:rsid w:val="00AB1E7E"/>
    <w:rsid w:val="00AB2119"/>
    <w:rsid w:val="00AB2124"/>
    <w:rsid w:val="00AB220D"/>
    <w:rsid w:val="00AB2245"/>
    <w:rsid w:val="00AB25AE"/>
    <w:rsid w:val="00AB29BA"/>
    <w:rsid w:val="00AB29FD"/>
    <w:rsid w:val="00AB2A76"/>
    <w:rsid w:val="00AB2A7C"/>
    <w:rsid w:val="00AB2D70"/>
    <w:rsid w:val="00AB30FF"/>
    <w:rsid w:val="00AB370F"/>
    <w:rsid w:val="00AB3860"/>
    <w:rsid w:val="00AB3D6D"/>
    <w:rsid w:val="00AB3F98"/>
    <w:rsid w:val="00AB3FD2"/>
    <w:rsid w:val="00AB43F8"/>
    <w:rsid w:val="00AB480B"/>
    <w:rsid w:val="00AB487B"/>
    <w:rsid w:val="00AB4BDB"/>
    <w:rsid w:val="00AB4CD3"/>
    <w:rsid w:val="00AB4D01"/>
    <w:rsid w:val="00AB4D87"/>
    <w:rsid w:val="00AB5429"/>
    <w:rsid w:val="00AB5751"/>
    <w:rsid w:val="00AB5AE6"/>
    <w:rsid w:val="00AB5B95"/>
    <w:rsid w:val="00AB5BA9"/>
    <w:rsid w:val="00AB5C4D"/>
    <w:rsid w:val="00AB62A9"/>
    <w:rsid w:val="00AB690C"/>
    <w:rsid w:val="00AB6BA5"/>
    <w:rsid w:val="00AB6CF0"/>
    <w:rsid w:val="00AB6D66"/>
    <w:rsid w:val="00AB6DB2"/>
    <w:rsid w:val="00AB6E4A"/>
    <w:rsid w:val="00AB6EC6"/>
    <w:rsid w:val="00AB733E"/>
    <w:rsid w:val="00AB78F0"/>
    <w:rsid w:val="00AB7945"/>
    <w:rsid w:val="00AB7EED"/>
    <w:rsid w:val="00AC0378"/>
    <w:rsid w:val="00AC05AC"/>
    <w:rsid w:val="00AC06B6"/>
    <w:rsid w:val="00AC0A22"/>
    <w:rsid w:val="00AC0A75"/>
    <w:rsid w:val="00AC0CF7"/>
    <w:rsid w:val="00AC0D8B"/>
    <w:rsid w:val="00AC1465"/>
    <w:rsid w:val="00AC1585"/>
    <w:rsid w:val="00AC1599"/>
    <w:rsid w:val="00AC17D4"/>
    <w:rsid w:val="00AC18B6"/>
    <w:rsid w:val="00AC1B4C"/>
    <w:rsid w:val="00AC1BAE"/>
    <w:rsid w:val="00AC1CB6"/>
    <w:rsid w:val="00AC1F7F"/>
    <w:rsid w:val="00AC2152"/>
    <w:rsid w:val="00AC2157"/>
    <w:rsid w:val="00AC241F"/>
    <w:rsid w:val="00AC25B0"/>
    <w:rsid w:val="00AC26B7"/>
    <w:rsid w:val="00AC2E61"/>
    <w:rsid w:val="00AC2F20"/>
    <w:rsid w:val="00AC2F8F"/>
    <w:rsid w:val="00AC33B8"/>
    <w:rsid w:val="00AC36DD"/>
    <w:rsid w:val="00AC3BE6"/>
    <w:rsid w:val="00AC3C56"/>
    <w:rsid w:val="00AC3CA8"/>
    <w:rsid w:val="00AC4036"/>
    <w:rsid w:val="00AC4416"/>
    <w:rsid w:val="00AC4464"/>
    <w:rsid w:val="00AC44E5"/>
    <w:rsid w:val="00AC4814"/>
    <w:rsid w:val="00AC48AB"/>
    <w:rsid w:val="00AC4927"/>
    <w:rsid w:val="00AC495E"/>
    <w:rsid w:val="00AC4A13"/>
    <w:rsid w:val="00AC53C4"/>
    <w:rsid w:val="00AC53F4"/>
    <w:rsid w:val="00AC566B"/>
    <w:rsid w:val="00AC5B88"/>
    <w:rsid w:val="00AC5C89"/>
    <w:rsid w:val="00AC6019"/>
    <w:rsid w:val="00AC6247"/>
    <w:rsid w:val="00AC640B"/>
    <w:rsid w:val="00AC644B"/>
    <w:rsid w:val="00AC64BA"/>
    <w:rsid w:val="00AC65CC"/>
    <w:rsid w:val="00AC66E2"/>
    <w:rsid w:val="00AC67EB"/>
    <w:rsid w:val="00AC6874"/>
    <w:rsid w:val="00AC6926"/>
    <w:rsid w:val="00AC6BDA"/>
    <w:rsid w:val="00AC6E03"/>
    <w:rsid w:val="00AC7184"/>
    <w:rsid w:val="00AC7469"/>
    <w:rsid w:val="00AC74A1"/>
    <w:rsid w:val="00AC75F2"/>
    <w:rsid w:val="00AC79E0"/>
    <w:rsid w:val="00AC7BD9"/>
    <w:rsid w:val="00AC7C8D"/>
    <w:rsid w:val="00AC7CE0"/>
    <w:rsid w:val="00AC7DF2"/>
    <w:rsid w:val="00AC7FF8"/>
    <w:rsid w:val="00AD0578"/>
    <w:rsid w:val="00AD0700"/>
    <w:rsid w:val="00AD098D"/>
    <w:rsid w:val="00AD0ABC"/>
    <w:rsid w:val="00AD1036"/>
    <w:rsid w:val="00AD1512"/>
    <w:rsid w:val="00AD1545"/>
    <w:rsid w:val="00AD1575"/>
    <w:rsid w:val="00AD1B70"/>
    <w:rsid w:val="00AD1BE1"/>
    <w:rsid w:val="00AD1ECB"/>
    <w:rsid w:val="00AD1ED8"/>
    <w:rsid w:val="00AD2588"/>
    <w:rsid w:val="00AD2642"/>
    <w:rsid w:val="00AD2731"/>
    <w:rsid w:val="00AD2748"/>
    <w:rsid w:val="00AD2E01"/>
    <w:rsid w:val="00AD2EB4"/>
    <w:rsid w:val="00AD2ED9"/>
    <w:rsid w:val="00AD2FA7"/>
    <w:rsid w:val="00AD3183"/>
    <w:rsid w:val="00AD341A"/>
    <w:rsid w:val="00AD39D7"/>
    <w:rsid w:val="00AD39DB"/>
    <w:rsid w:val="00AD3A9A"/>
    <w:rsid w:val="00AD3B3A"/>
    <w:rsid w:val="00AD3BD1"/>
    <w:rsid w:val="00AD3E69"/>
    <w:rsid w:val="00AD3ED5"/>
    <w:rsid w:val="00AD3ED7"/>
    <w:rsid w:val="00AD3F23"/>
    <w:rsid w:val="00AD3FE4"/>
    <w:rsid w:val="00AD4045"/>
    <w:rsid w:val="00AD4419"/>
    <w:rsid w:val="00AD4995"/>
    <w:rsid w:val="00AD4A82"/>
    <w:rsid w:val="00AD4BCF"/>
    <w:rsid w:val="00AD4EA8"/>
    <w:rsid w:val="00AD501F"/>
    <w:rsid w:val="00AD50A0"/>
    <w:rsid w:val="00AD5158"/>
    <w:rsid w:val="00AD56C2"/>
    <w:rsid w:val="00AD5D31"/>
    <w:rsid w:val="00AD6058"/>
    <w:rsid w:val="00AD637B"/>
    <w:rsid w:val="00AD63AD"/>
    <w:rsid w:val="00AD6533"/>
    <w:rsid w:val="00AD6604"/>
    <w:rsid w:val="00AD6A71"/>
    <w:rsid w:val="00AD6B92"/>
    <w:rsid w:val="00AD6E1B"/>
    <w:rsid w:val="00AD6E26"/>
    <w:rsid w:val="00AD70E6"/>
    <w:rsid w:val="00AD70F5"/>
    <w:rsid w:val="00AD7258"/>
    <w:rsid w:val="00AD75BE"/>
    <w:rsid w:val="00AD777F"/>
    <w:rsid w:val="00AD780A"/>
    <w:rsid w:val="00AD786E"/>
    <w:rsid w:val="00AD7B7B"/>
    <w:rsid w:val="00AE004C"/>
    <w:rsid w:val="00AE0407"/>
    <w:rsid w:val="00AE04B4"/>
    <w:rsid w:val="00AE0530"/>
    <w:rsid w:val="00AE08C6"/>
    <w:rsid w:val="00AE0ACE"/>
    <w:rsid w:val="00AE0C5A"/>
    <w:rsid w:val="00AE0FB6"/>
    <w:rsid w:val="00AE105E"/>
    <w:rsid w:val="00AE130F"/>
    <w:rsid w:val="00AE1680"/>
    <w:rsid w:val="00AE171C"/>
    <w:rsid w:val="00AE189B"/>
    <w:rsid w:val="00AE1A5D"/>
    <w:rsid w:val="00AE1B68"/>
    <w:rsid w:val="00AE1B80"/>
    <w:rsid w:val="00AE1FCC"/>
    <w:rsid w:val="00AE2067"/>
    <w:rsid w:val="00AE2365"/>
    <w:rsid w:val="00AE267F"/>
    <w:rsid w:val="00AE2B83"/>
    <w:rsid w:val="00AE2D5D"/>
    <w:rsid w:val="00AE2E7D"/>
    <w:rsid w:val="00AE3126"/>
    <w:rsid w:val="00AE3353"/>
    <w:rsid w:val="00AE348A"/>
    <w:rsid w:val="00AE35A0"/>
    <w:rsid w:val="00AE3776"/>
    <w:rsid w:val="00AE3779"/>
    <w:rsid w:val="00AE39F9"/>
    <w:rsid w:val="00AE401D"/>
    <w:rsid w:val="00AE413D"/>
    <w:rsid w:val="00AE468D"/>
    <w:rsid w:val="00AE472B"/>
    <w:rsid w:val="00AE4AA3"/>
    <w:rsid w:val="00AE4BED"/>
    <w:rsid w:val="00AE4D0F"/>
    <w:rsid w:val="00AE4DA4"/>
    <w:rsid w:val="00AE4EC0"/>
    <w:rsid w:val="00AE4FD6"/>
    <w:rsid w:val="00AE5152"/>
    <w:rsid w:val="00AE546A"/>
    <w:rsid w:val="00AE5528"/>
    <w:rsid w:val="00AE599B"/>
    <w:rsid w:val="00AE5CB9"/>
    <w:rsid w:val="00AE6366"/>
    <w:rsid w:val="00AE636C"/>
    <w:rsid w:val="00AE650D"/>
    <w:rsid w:val="00AE66E5"/>
    <w:rsid w:val="00AE6725"/>
    <w:rsid w:val="00AE6892"/>
    <w:rsid w:val="00AE69CB"/>
    <w:rsid w:val="00AE69CF"/>
    <w:rsid w:val="00AE6A66"/>
    <w:rsid w:val="00AE6F29"/>
    <w:rsid w:val="00AE739A"/>
    <w:rsid w:val="00AE7439"/>
    <w:rsid w:val="00AE777B"/>
    <w:rsid w:val="00AE77B9"/>
    <w:rsid w:val="00AE7839"/>
    <w:rsid w:val="00AE7C61"/>
    <w:rsid w:val="00AE7D60"/>
    <w:rsid w:val="00AE7EC7"/>
    <w:rsid w:val="00AE7F02"/>
    <w:rsid w:val="00AF0191"/>
    <w:rsid w:val="00AF0446"/>
    <w:rsid w:val="00AF0513"/>
    <w:rsid w:val="00AF0573"/>
    <w:rsid w:val="00AF0695"/>
    <w:rsid w:val="00AF07C9"/>
    <w:rsid w:val="00AF0AFF"/>
    <w:rsid w:val="00AF0DB2"/>
    <w:rsid w:val="00AF0E62"/>
    <w:rsid w:val="00AF120A"/>
    <w:rsid w:val="00AF1566"/>
    <w:rsid w:val="00AF1614"/>
    <w:rsid w:val="00AF1961"/>
    <w:rsid w:val="00AF1A9C"/>
    <w:rsid w:val="00AF1BBE"/>
    <w:rsid w:val="00AF1D34"/>
    <w:rsid w:val="00AF1E12"/>
    <w:rsid w:val="00AF1FB1"/>
    <w:rsid w:val="00AF2021"/>
    <w:rsid w:val="00AF20DD"/>
    <w:rsid w:val="00AF20F6"/>
    <w:rsid w:val="00AF216B"/>
    <w:rsid w:val="00AF26FA"/>
    <w:rsid w:val="00AF294A"/>
    <w:rsid w:val="00AF2AFF"/>
    <w:rsid w:val="00AF2B9F"/>
    <w:rsid w:val="00AF2BA1"/>
    <w:rsid w:val="00AF2CC4"/>
    <w:rsid w:val="00AF2D8D"/>
    <w:rsid w:val="00AF3037"/>
    <w:rsid w:val="00AF37C1"/>
    <w:rsid w:val="00AF3940"/>
    <w:rsid w:val="00AF3955"/>
    <w:rsid w:val="00AF3C27"/>
    <w:rsid w:val="00AF3DB6"/>
    <w:rsid w:val="00AF41E3"/>
    <w:rsid w:val="00AF45E7"/>
    <w:rsid w:val="00AF476B"/>
    <w:rsid w:val="00AF4A82"/>
    <w:rsid w:val="00AF4AF0"/>
    <w:rsid w:val="00AF4B36"/>
    <w:rsid w:val="00AF4CA6"/>
    <w:rsid w:val="00AF4D76"/>
    <w:rsid w:val="00AF5123"/>
    <w:rsid w:val="00AF52F7"/>
    <w:rsid w:val="00AF5337"/>
    <w:rsid w:val="00AF594B"/>
    <w:rsid w:val="00AF5B6E"/>
    <w:rsid w:val="00AF5C21"/>
    <w:rsid w:val="00AF600F"/>
    <w:rsid w:val="00AF6135"/>
    <w:rsid w:val="00AF6147"/>
    <w:rsid w:val="00AF6167"/>
    <w:rsid w:val="00AF6229"/>
    <w:rsid w:val="00AF6420"/>
    <w:rsid w:val="00AF667C"/>
    <w:rsid w:val="00AF6A26"/>
    <w:rsid w:val="00AF6C06"/>
    <w:rsid w:val="00AF70D8"/>
    <w:rsid w:val="00AF71A8"/>
    <w:rsid w:val="00AF7455"/>
    <w:rsid w:val="00AF796E"/>
    <w:rsid w:val="00AF7CBA"/>
    <w:rsid w:val="00B00175"/>
    <w:rsid w:val="00B001ED"/>
    <w:rsid w:val="00B00298"/>
    <w:rsid w:val="00B00304"/>
    <w:rsid w:val="00B00586"/>
    <w:rsid w:val="00B005D1"/>
    <w:rsid w:val="00B0083B"/>
    <w:rsid w:val="00B00935"/>
    <w:rsid w:val="00B00A7A"/>
    <w:rsid w:val="00B00A7B"/>
    <w:rsid w:val="00B01208"/>
    <w:rsid w:val="00B01383"/>
    <w:rsid w:val="00B013DB"/>
    <w:rsid w:val="00B017C0"/>
    <w:rsid w:val="00B01863"/>
    <w:rsid w:val="00B01B01"/>
    <w:rsid w:val="00B01CFF"/>
    <w:rsid w:val="00B01D4A"/>
    <w:rsid w:val="00B01E35"/>
    <w:rsid w:val="00B02053"/>
    <w:rsid w:val="00B020FF"/>
    <w:rsid w:val="00B022FA"/>
    <w:rsid w:val="00B0242A"/>
    <w:rsid w:val="00B0291B"/>
    <w:rsid w:val="00B02CB8"/>
    <w:rsid w:val="00B02CBC"/>
    <w:rsid w:val="00B02F80"/>
    <w:rsid w:val="00B02FE7"/>
    <w:rsid w:val="00B0355D"/>
    <w:rsid w:val="00B03A31"/>
    <w:rsid w:val="00B03BE8"/>
    <w:rsid w:val="00B03E6A"/>
    <w:rsid w:val="00B040A0"/>
    <w:rsid w:val="00B0462C"/>
    <w:rsid w:val="00B0483B"/>
    <w:rsid w:val="00B049B0"/>
    <w:rsid w:val="00B05092"/>
    <w:rsid w:val="00B051D0"/>
    <w:rsid w:val="00B05203"/>
    <w:rsid w:val="00B05217"/>
    <w:rsid w:val="00B0531D"/>
    <w:rsid w:val="00B0546E"/>
    <w:rsid w:val="00B0563B"/>
    <w:rsid w:val="00B056B8"/>
    <w:rsid w:val="00B0578C"/>
    <w:rsid w:val="00B057BE"/>
    <w:rsid w:val="00B05833"/>
    <w:rsid w:val="00B058EC"/>
    <w:rsid w:val="00B05A53"/>
    <w:rsid w:val="00B05E9A"/>
    <w:rsid w:val="00B06124"/>
    <w:rsid w:val="00B06171"/>
    <w:rsid w:val="00B062AC"/>
    <w:rsid w:val="00B06775"/>
    <w:rsid w:val="00B06B2E"/>
    <w:rsid w:val="00B06DF2"/>
    <w:rsid w:val="00B06EE5"/>
    <w:rsid w:val="00B071BD"/>
    <w:rsid w:val="00B077C1"/>
    <w:rsid w:val="00B07A31"/>
    <w:rsid w:val="00B07CC7"/>
    <w:rsid w:val="00B07D33"/>
    <w:rsid w:val="00B1004A"/>
    <w:rsid w:val="00B1011B"/>
    <w:rsid w:val="00B105F0"/>
    <w:rsid w:val="00B10616"/>
    <w:rsid w:val="00B10C1B"/>
    <w:rsid w:val="00B10CF5"/>
    <w:rsid w:val="00B10EDD"/>
    <w:rsid w:val="00B10F28"/>
    <w:rsid w:val="00B111C4"/>
    <w:rsid w:val="00B11449"/>
    <w:rsid w:val="00B1179A"/>
    <w:rsid w:val="00B118D3"/>
    <w:rsid w:val="00B11909"/>
    <w:rsid w:val="00B1194D"/>
    <w:rsid w:val="00B1199F"/>
    <w:rsid w:val="00B11B07"/>
    <w:rsid w:val="00B11BC2"/>
    <w:rsid w:val="00B11DC8"/>
    <w:rsid w:val="00B11EEB"/>
    <w:rsid w:val="00B11F05"/>
    <w:rsid w:val="00B12103"/>
    <w:rsid w:val="00B12467"/>
    <w:rsid w:val="00B12BC3"/>
    <w:rsid w:val="00B12D22"/>
    <w:rsid w:val="00B12FE7"/>
    <w:rsid w:val="00B131AF"/>
    <w:rsid w:val="00B13485"/>
    <w:rsid w:val="00B13520"/>
    <w:rsid w:val="00B13726"/>
    <w:rsid w:val="00B137C9"/>
    <w:rsid w:val="00B13B45"/>
    <w:rsid w:val="00B13CBD"/>
    <w:rsid w:val="00B13E94"/>
    <w:rsid w:val="00B14366"/>
    <w:rsid w:val="00B14411"/>
    <w:rsid w:val="00B14687"/>
    <w:rsid w:val="00B14714"/>
    <w:rsid w:val="00B14820"/>
    <w:rsid w:val="00B1492A"/>
    <w:rsid w:val="00B14A30"/>
    <w:rsid w:val="00B1529D"/>
    <w:rsid w:val="00B154B4"/>
    <w:rsid w:val="00B15539"/>
    <w:rsid w:val="00B15641"/>
    <w:rsid w:val="00B15DF8"/>
    <w:rsid w:val="00B15F28"/>
    <w:rsid w:val="00B160C1"/>
    <w:rsid w:val="00B161B5"/>
    <w:rsid w:val="00B166D6"/>
    <w:rsid w:val="00B16747"/>
    <w:rsid w:val="00B167F2"/>
    <w:rsid w:val="00B16A62"/>
    <w:rsid w:val="00B16C97"/>
    <w:rsid w:val="00B16E44"/>
    <w:rsid w:val="00B16FA5"/>
    <w:rsid w:val="00B17052"/>
    <w:rsid w:val="00B17169"/>
    <w:rsid w:val="00B17299"/>
    <w:rsid w:val="00B173EC"/>
    <w:rsid w:val="00B17C06"/>
    <w:rsid w:val="00B17C1B"/>
    <w:rsid w:val="00B17E8E"/>
    <w:rsid w:val="00B17F3A"/>
    <w:rsid w:val="00B2000C"/>
    <w:rsid w:val="00B20012"/>
    <w:rsid w:val="00B20120"/>
    <w:rsid w:val="00B2013E"/>
    <w:rsid w:val="00B2036A"/>
    <w:rsid w:val="00B203EA"/>
    <w:rsid w:val="00B208D8"/>
    <w:rsid w:val="00B20919"/>
    <w:rsid w:val="00B20955"/>
    <w:rsid w:val="00B2095C"/>
    <w:rsid w:val="00B20983"/>
    <w:rsid w:val="00B20CEA"/>
    <w:rsid w:val="00B20E7F"/>
    <w:rsid w:val="00B20F06"/>
    <w:rsid w:val="00B214E5"/>
    <w:rsid w:val="00B21885"/>
    <w:rsid w:val="00B21BBF"/>
    <w:rsid w:val="00B21BE6"/>
    <w:rsid w:val="00B21D2E"/>
    <w:rsid w:val="00B2205C"/>
    <w:rsid w:val="00B223BD"/>
    <w:rsid w:val="00B2256A"/>
    <w:rsid w:val="00B227E9"/>
    <w:rsid w:val="00B22BC2"/>
    <w:rsid w:val="00B22C05"/>
    <w:rsid w:val="00B22C80"/>
    <w:rsid w:val="00B22E28"/>
    <w:rsid w:val="00B22EA2"/>
    <w:rsid w:val="00B2313C"/>
    <w:rsid w:val="00B231AA"/>
    <w:rsid w:val="00B2326A"/>
    <w:rsid w:val="00B23555"/>
    <w:rsid w:val="00B23AAE"/>
    <w:rsid w:val="00B23CAF"/>
    <w:rsid w:val="00B23D42"/>
    <w:rsid w:val="00B23E60"/>
    <w:rsid w:val="00B23EE4"/>
    <w:rsid w:val="00B24171"/>
    <w:rsid w:val="00B24375"/>
    <w:rsid w:val="00B2440B"/>
    <w:rsid w:val="00B249BB"/>
    <w:rsid w:val="00B249D4"/>
    <w:rsid w:val="00B24E03"/>
    <w:rsid w:val="00B24E7A"/>
    <w:rsid w:val="00B25128"/>
    <w:rsid w:val="00B25422"/>
    <w:rsid w:val="00B25461"/>
    <w:rsid w:val="00B25936"/>
    <w:rsid w:val="00B25945"/>
    <w:rsid w:val="00B259B2"/>
    <w:rsid w:val="00B25C01"/>
    <w:rsid w:val="00B25EED"/>
    <w:rsid w:val="00B26241"/>
    <w:rsid w:val="00B26B83"/>
    <w:rsid w:val="00B26E25"/>
    <w:rsid w:val="00B27392"/>
    <w:rsid w:val="00B27B5D"/>
    <w:rsid w:val="00B27CED"/>
    <w:rsid w:val="00B30062"/>
    <w:rsid w:val="00B3064E"/>
    <w:rsid w:val="00B30933"/>
    <w:rsid w:val="00B309C9"/>
    <w:rsid w:val="00B30A8C"/>
    <w:rsid w:val="00B30AB8"/>
    <w:rsid w:val="00B30AD1"/>
    <w:rsid w:val="00B30B2D"/>
    <w:rsid w:val="00B30BBB"/>
    <w:rsid w:val="00B30C54"/>
    <w:rsid w:val="00B30CAB"/>
    <w:rsid w:val="00B30D79"/>
    <w:rsid w:val="00B30F9C"/>
    <w:rsid w:val="00B31004"/>
    <w:rsid w:val="00B31444"/>
    <w:rsid w:val="00B314E9"/>
    <w:rsid w:val="00B315D5"/>
    <w:rsid w:val="00B317F6"/>
    <w:rsid w:val="00B3192F"/>
    <w:rsid w:val="00B31A5D"/>
    <w:rsid w:val="00B31B1A"/>
    <w:rsid w:val="00B31D18"/>
    <w:rsid w:val="00B31DF4"/>
    <w:rsid w:val="00B31EE7"/>
    <w:rsid w:val="00B32057"/>
    <w:rsid w:val="00B32123"/>
    <w:rsid w:val="00B32326"/>
    <w:rsid w:val="00B324AB"/>
    <w:rsid w:val="00B326CD"/>
    <w:rsid w:val="00B3278A"/>
    <w:rsid w:val="00B327C5"/>
    <w:rsid w:val="00B328F1"/>
    <w:rsid w:val="00B32CFE"/>
    <w:rsid w:val="00B3318D"/>
    <w:rsid w:val="00B331E4"/>
    <w:rsid w:val="00B33D14"/>
    <w:rsid w:val="00B3428C"/>
    <w:rsid w:val="00B3458D"/>
    <w:rsid w:val="00B345C0"/>
    <w:rsid w:val="00B346D1"/>
    <w:rsid w:val="00B3479D"/>
    <w:rsid w:val="00B34B81"/>
    <w:rsid w:val="00B34DDB"/>
    <w:rsid w:val="00B34F01"/>
    <w:rsid w:val="00B34FCA"/>
    <w:rsid w:val="00B34FDF"/>
    <w:rsid w:val="00B35060"/>
    <w:rsid w:val="00B35660"/>
    <w:rsid w:val="00B35767"/>
    <w:rsid w:val="00B357F1"/>
    <w:rsid w:val="00B358F6"/>
    <w:rsid w:val="00B35CE7"/>
    <w:rsid w:val="00B362AE"/>
    <w:rsid w:val="00B362F7"/>
    <w:rsid w:val="00B366D7"/>
    <w:rsid w:val="00B36996"/>
    <w:rsid w:val="00B36AEE"/>
    <w:rsid w:val="00B36C16"/>
    <w:rsid w:val="00B36D70"/>
    <w:rsid w:val="00B3725A"/>
    <w:rsid w:val="00B372E5"/>
    <w:rsid w:val="00B37723"/>
    <w:rsid w:val="00B37980"/>
    <w:rsid w:val="00B37B00"/>
    <w:rsid w:val="00B37B16"/>
    <w:rsid w:val="00B37B26"/>
    <w:rsid w:val="00B37DA1"/>
    <w:rsid w:val="00B37DCA"/>
    <w:rsid w:val="00B4018E"/>
    <w:rsid w:val="00B403A3"/>
    <w:rsid w:val="00B4041E"/>
    <w:rsid w:val="00B40509"/>
    <w:rsid w:val="00B409FD"/>
    <w:rsid w:val="00B41179"/>
    <w:rsid w:val="00B4126D"/>
    <w:rsid w:val="00B412B7"/>
    <w:rsid w:val="00B418B3"/>
    <w:rsid w:val="00B41955"/>
    <w:rsid w:val="00B41E7A"/>
    <w:rsid w:val="00B421F7"/>
    <w:rsid w:val="00B42520"/>
    <w:rsid w:val="00B42622"/>
    <w:rsid w:val="00B42980"/>
    <w:rsid w:val="00B429AF"/>
    <w:rsid w:val="00B42C33"/>
    <w:rsid w:val="00B42CB9"/>
    <w:rsid w:val="00B42D1C"/>
    <w:rsid w:val="00B42D5D"/>
    <w:rsid w:val="00B42E49"/>
    <w:rsid w:val="00B4322B"/>
    <w:rsid w:val="00B43434"/>
    <w:rsid w:val="00B434B2"/>
    <w:rsid w:val="00B436C2"/>
    <w:rsid w:val="00B437EE"/>
    <w:rsid w:val="00B4396D"/>
    <w:rsid w:val="00B43EFC"/>
    <w:rsid w:val="00B442AD"/>
    <w:rsid w:val="00B443A5"/>
    <w:rsid w:val="00B444A0"/>
    <w:rsid w:val="00B445C9"/>
    <w:rsid w:val="00B44735"/>
    <w:rsid w:val="00B44842"/>
    <w:rsid w:val="00B44A32"/>
    <w:rsid w:val="00B44C3C"/>
    <w:rsid w:val="00B44D93"/>
    <w:rsid w:val="00B44DF9"/>
    <w:rsid w:val="00B44EBB"/>
    <w:rsid w:val="00B44EBD"/>
    <w:rsid w:val="00B455B1"/>
    <w:rsid w:val="00B4588A"/>
    <w:rsid w:val="00B4588E"/>
    <w:rsid w:val="00B45DC6"/>
    <w:rsid w:val="00B45ED9"/>
    <w:rsid w:val="00B46269"/>
    <w:rsid w:val="00B464BC"/>
    <w:rsid w:val="00B46A7F"/>
    <w:rsid w:val="00B46B17"/>
    <w:rsid w:val="00B46C22"/>
    <w:rsid w:val="00B470C2"/>
    <w:rsid w:val="00B471D1"/>
    <w:rsid w:val="00B47282"/>
    <w:rsid w:val="00B47308"/>
    <w:rsid w:val="00B475CA"/>
    <w:rsid w:val="00B475DA"/>
    <w:rsid w:val="00B47975"/>
    <w:rsid w:val="00B47A17"/>
    <w:rsid w:val="00B47ACF"/>
    <w:rsid w:val="00B47B39"/>
    <w:rsid w:val="00B47B86"/>
    <w:rsid w:val="00B47CD5"/>
    <w:rsid w:val="00B47DC9"/>
    <w:rsid w:val="00B5007D"/>
    <w:rsid w:val="00B5022A"/>
    <w:rsid w:val="00B502A0"/>
    <w:rsid w:val="00B5034C"/>
    <w:rsid w:val="00B504F6"/>
    <w:rsid w:val="00B50786"/>
    <w:rsid w:val="00B5079A"/>
    <w:rsid w:val="00B50861"/>
    <w:rsid w:val="00B50B83"/>
    <w:rsid w:val="00B50D05"/>
    <w:rsid w:val="00B51234"/>
    <w:rsid w:val="00B51355"/>
    <w:rsid w:val="00B513DF"/>
    <w:rsid w:val="00B514B5"/>
    <w:rsid w:val="00B515E9"/>
    <w:rsid w:val="00B51946"/>
    <w:rsid w:val="00B51AA3"/>
    <w:rsid w:val="00B51E09"/>
    <w:rsid w:val="00B520E7"/>
    <w:rsid w:val="00B52757"/>
    <w:rsid w:val="00B52A16"/>
    <w:rsid w:val="00B52D3E"/>
    <w:rsid w:val="00B5302B"/>
    <w:rsid w:val="00B531D1"/>
    <w:rsid w:val="00B53515"/>
    <w:rsid w:val="00B5358C"/>
    <w:rsid w:val="00B53624"/>
    <w:rsid w:val="00B5373A"/>
    <w:rsid w:val="00B5393E"/>
    <w:rsid w:val="00B539BA"/>
    <w:rsid w:val="00B539EB"/>
    <w:rsid w:val="00B53B04"/>
    <w:rsid w:val="00B54017"/>
    <w:rsid w:val="00B54129"/>
    <w:rsid w:val="00B544C4"/>
    <w:rsid w:val="00B545D1"/>
    <w:rsid w:val="00B54622"/>
    <w:rsid w:val="00B54D1E"/>
    <w:rsid w:val="00B54E86"/>
    <w:rsid w:val="00B5524A"/>
    <w:rsid w:val="00B55549"/>
    <w:rsid w:val="00B55551"/>
    <w:rsid w:val="00B55BED"/>
    <w:rsid w:val="00B55F66"/>
    <w:rsid w:val="00B55FAF"/>
    <w:rsid w:val="00B567B8"/>
    <w:rsid w:val="00B569A0"/>
    <w:rsid w:val="00B56AE6"/>
    <w:rsid w:val="00B56B68"/>
    <w:rsid w:val="00B56C00"/>
    <w:rsid w:val="00B56C47"/>
    <w:rsid w:val="00B56C4B"/>
    <w:rsid w:val="00B56E36"/>
    <w:rsid w:val="00B5729D"/>
    <w:rsid w:val="00B574B7"/>
    <w:rsid w:val="00B575B9"/>
    <w:rsid w:val="00B5761E"/>
    <w:rsid w:val="00B57818"/>
    <w:rsid w:val="00B57AF1"/>
    <w:rsid w:val="00B57F39"/>
    <w:rsid w:val="00B603AF"/>
    <w:rsid w:val="00B603E2"/>
    <w:rsid w:val="00B60439"/>
    <w:rsid w:val="00B60560"/>
    <w:rsid w:val="00B605BA"/>
    <w:rsid w:val="00B60796"/>
    <w:rsid w:val="00B608DD"/>
    <w:rsid w:val="00B60BDB"/>
    <w:rsid w:val="00B60D9D"/>
    <w:rsid w:val="00B60F4D"/>
    <w:rsid w:val="00B6102E"/>
    <w:rsid w:val="00B610F0"/>
    <w:rsid w:val="00B611AF"/>
    <w:rsid w:val="00B61336"/>
    <w:rsid w:val="00B61397"/>
    <w:rsid w:val="00B616C9"/>
    <w:rsid w:val="00B61744"/>
    <w:rsid w:val="00B61782"/>
    <w:rsid w:val="00B61888"/>
    <w:rsid w:val="00B61A26"/>
    <w:rsid w:val="00B61A3B"/>
    <w:rsid w:val="00B61D93"/>
    <w:rsid w:val="00B61D9E"/>
    <w:rsid w:val="00B62051"/>
    <w:rsid w:val="00B6212B"/>
    <w:rsid w:val="00B623EB"/>
    <w:rsid w:val="00B624D6"/>
    <w:rsid w:val="00B62533"/>
    <w:rsid w:val="00B62562"/>
    <w:rsid w:val="00B62573"/>
    <w:rsid w:val="00B6264F"/>
    <w:rsid w:val="00B6282C"/>
    <w:rsid w:val="00B628D2"/>
    <w:rsid w:val="00B62C32"/>
    <w:rsid w:val="00B62E74"/>
    <w:rsid w:val="00B62F3B"/>
    <w:rsid w:val="00B63060"/>
    <w:rsid w:val="00B6326A"/>
    <w:rsid w:val="00B635F0"/>
    <w:rsid w:val="00B6389C"/>
    <w:rsid w:val="00B63AB3"/>
    <w:rsid w:val="00B63AF5"/>
    <w:rsid w:val="00B63AFF"/>
    <w:rsid w:val="00B63DF2"/>
    <w:rsid w:val="00B63F8C"/>
    <w:rsid w:val="00B6407A"/>
    <w:rsid w:val="00B64730"/>
    <w:rsid w:val="00B64893"/>
    <w:rsid w:val="00B6553C"/>
    <w:rsid w:val="00B6565F"/>
    <w:rsid w:val="00B65730"/>
    <w:rsid w:val="00B657CF"/>
    <w:rsid w:val="00B658C8"/>
    <w:rsid w:val="00B65954"/>
    <w:rsid w:val="00B65B64"/>
    <w:rsid w:val="00B65C23"/>
    <w:rsid w:val="00B65E89"/>
    <w:rsid w:val="00B660BC"/>
    <w:rsid w:val="00B66264"/>
    <w:rsid w:val="00B662E0"/>
    <w:rsid w:val="00B665C0"/>
    <w:rsid w:val="00B66A31"/>
    <w:rsid w:val="00B66D1B"/>
    <w:rsid w:val="00B6700B"/>
    <w:rsid w:val="00B671A3"/>
    <w:rsid w:val="00B672BF"/>
    <w:rsid w:val="00B67494"/>
    <w:rsid w:val="00B675A7"/>
    <w:rsid w:val="00B67656"/>
    <w:rsid w:val="00B677D7"/>
    <w:rsid w:val="00B67B10"/>
    <w:rsid w:val="00B67BC2"/>
    <w:rsid w:val="00B67BCD"/>
    <w:rsid w:val="00B67BF8"/>
    <w:rsid w:val="00B701F4"/>
    <w:rsid w:val="00B704FB"/>
    <w:rsid w:val="00B7059C"/>
    <w:rsid w:val="00B70954"/>
    <w:rsid w:val="00B70A55"/>
    <w:rsid w:val="00B70E10"/>
    <w:rsid w:val="00B70F52"/>
    <w:rsid w:val="00B71167"/>
    <w:rsid w:val="00B7119B"/>
    <w:rsid w:val="00B7125D"/>
    <w:rsid w:val="00B71463"/>
    <w:rsid w:val="00B71596"/>
    <w:rsid w:val="00B715E7"/>
    <w:rsid w:val="00B71718"/>
    <w:rsid w:val="00B71CC1"/>
    <w:rsid w:val="00B72427"/>
    <w:rsid w:val="00B72619"/>
    <w:rsid w:val="00B7261A"/>
    <w:rsid w:val="00B72FDA"/>
    <w:rsid w:val="00B73372"/>
    <w:rsid w:val="00B73428"/>
    <w:rsid w:val="00B7391D"/>
    <w:rsid w:val="00B73AA9"/>
    <w:rsid w:val="00B73D5A"/>
    <w:rsid w:val="00B73DA0"/>
    <w:rsid w:val="00B73EB1"/>
    <w:rsid w:val="00B73F89"/>
    <w:rsid w:val="00B74DDD"/>
    <w:rsid w:val="00B74E02"/>
    <w:rsid w:val="00B74E98"/>
    <w:rsid w:val="00B74F01"/>
    <w:rsid w:val="00B753D1"/>
    <w:rsid w:val="00B7556E"/>
    <w:rsid w:val="00B755D2"/>
    <w:rsid w:val="00B75BAB"/>
    <w:rsid w:val="00B75D9E"/>
    <w:rsid w:val="00B76170"/>
    <w:rsid w:val="00B763AC"/>
    <w:rsid w:val="00B763F7"/>
    <w:rsid w:val="00B7679F"/>
    <w:rsid w:val="00B769B8"/>
    <w:rsid w:val="00B76B9D"/>
    <w:rsid w:val="00B76BC8"/>
    <w:rsid w:val="00B76BE0"/>
    <w:rsid w:val="00B76DDC"/>
    <w:rsid w:val="00B76E1C"/>
    <w:rsid w:val="00B76F7F"/>
    <w:rsid w:val="00B7709D"/>
    <w:rsid w:val="00B770A9"/>
    <w:rsid w:val="00B77386"/>
    <w:rsid w:val="00B77625"/>
    <w:rsid w:val="00B778BE"/>
    <w:rsid w:val="00B778C2"/>
    <w:rsid w:val="00B77AA8"/>
    <w:rsid w:val="00B77DE3"/>
    <w:rsid w:val="00B77FA3"/>
    <w:rsid w:val="00B800A1"/>
    <w:rsid w:val="00B80237"/>
    <w:rsid w:val="00B8033D"/>
    <w:rsid w:val="00B80927"/>
    <w:rsid w:val="00B809A6"/>
    <w:rsid w:val="00B80BD9"/>
    <w:rsid w:val="00B80D41"/>
    <w:rsid w:val="00B80FD0"/>
    <w:rsid w:val="00B81058"/>
    <w:rsid w:val="00B81323"/>
    <w:rsid w:val="00B813BD"/>
    <w:rsid w:val="00B8202E"/>
    <w:rsid w:val="00B820F1"/>
    <w:rsid w:val="00B821CA"/>
    <w:rsid w:val="00B825ED"/>
    <w:rsid w:val="00B827B0"/>
    <w:rsid w:val="00B828D0"/>
    <w:rsid w:val="00B82C1A"/>
    <w:rsid w:val="00B82F2F"/>
    <w:rsid w:val="00B83157"/>
    <w:rsid w:val="00B831C9"/>
    <w:rsid w:val="00B8329B"/>
    <w:rsid w:val="00B83A19"/>
    <w:rsid w:val="00B83FF5"/>
    <w:rsid w:val="00B8413C"/>
    <w:rsid w:val="00B841A1"/>
    <w:rsid w:val="00B845B9"/>
    <w:rsid w:val="00B84624"/>
    <w:rsid w:val="00B84697"/>
    <w:rsid w:val="00B84F4F"/>
    <w:rsid w:val="00B85538"/>
    <w:rsid w:val="00B85783"/>
    <w:rsid w:val="00B85788"/>
    <w:rsid w:val="00B85847"/>
    <w:rsid w:val="00B85A47"/>
    <w:rsid w:val="00B85C60"/>
    <w:rsid w:val="00B85E15"/>
    <w:rsid w:val="00B85F9F"/>
    <w:rsid w:val="00B85FD6"/>
    <w:rsid w:val="00B86171"/>
    <w:rsid w:val="00B86796"/>
    <w:rsid w:val="00B86B29"/>
    <w:rsid w:val="00B87552"/>
    <w:rsid w:val="00B905EC"/>
    <w:rsid w:val="00B90820"/>
    <w:rsid w:val="00B908B0"/>
    <w:rsid w:val="00B90FE3"/>
    <w:rsid w:val="00B91062"/>
    <w:rsid w:val="00B910F3"/>
    <w:rsid w:val="00B911FE"/>
    <w:rsid w:val="00B91434"/>
    <w:rsid w:val="00B91879"/>
    <w:rsid w:val="00B91C65"/>
    <w:rsid w:val="00B91EE9"/>
    <w:rsid w:val="00B92090"/>
    <w:rsid w:val="00B922AF"/>
    <w:rsid w:val="00B925DE"/>
    <w:rsid w:val="00B9265E"/>
    <w:rsid w:val="00B926BB"/>
    <w:rsid w:val="00B926D2"/>
    <w:rsid w:val="00B9274B"/>
    <w:rsid w:val="00B9275C"/>
    <w:rsid w:val="00B92998"/>
    <w:rsid w:val="00B92B00"/>
    <w:rsid w:val="00B92F14"/>
    <w:rsid w:val="00B92F7B"/>
    <w:rsid w:val="00B92F9F"/>
    <w:rsid w:val="00B93140"/>
    <w:rsid w:val="00B93155"/>
    <w:rsid w:val="00B931C3"/>
    <w:rsid w:val="00B939FD"/>
    <w:rsid w:val="00B93BF0"/>
    <w:rsid w:val="00B93C61"/>
    <w:rsid w:val="00B93F00"/>
    <w:rsid w:val="00B93F0C"/>
    <w:rsid w:val="00B93FAF"/>
    <w:rsid w:val="00B940C5"/>
    <w:rsid w:val="00B94105"/>
    <w:rsid w:val="00B944CF"/>
    <w:rsid w:val="00B944DA"/>
    <w:rsid w:val="00B94567"/>
    <w:rsid w:val="00B94976"/>
    <w:rsid w:val="00B94C79"/>
    <w:rsid w:val="00B94E1B"/>
    <w:rsid w:val="00B94F87"/>
    <w:rsid w:val="00B94FE0"/>
    <w:rsid w:val="00B950ED"/>
    <w:rsid w:val="00B9512E"/>
    <w:rsid w:val="00B951DC"/>
    <w:rsid w:val="00B952C8"/>
    <w:rsid w:val="00B9532A"/>
    <w:rsid w:val="00B9538B"/>
    <w:rsid w:val="00B956F9"/>
    <w:rsid w:val="00B9576B"/>
    <w:rsid w:val="00B958DB"/>
    <w:rsid w:val="00B95BC0"/>
    <w:rsid w:val="00B95F9D"/>
    <w:rsid w:val="00B963BB"/>
    <w:rsid w:val="00B965C6"/>
    <w:rsid w:val="00B96606"/>
    <w:rsid w:val="00B96630"/>
    <w:rsid w:val="00B96729"/>
    <w:rsid w:val="00B96B53"/>
    <w:rsid w:val="00B96B54"/>
    <w:rsid w:val="00B96E6A"/>
    <w:rsid w:val="00B97092"/>
    <w:rsid w:val="00B9748C"/>
    <w:rsid w:val="00B976F2"/>
    <w:rsid w:val="00B979CE"/>
    <w:rsid w:val="00B97CC5"/>
    <w:rsid w:val="00B97F37"/>
    <w:rsid w:val="00BA002D"/>
    <w:rsid w:val="00BA0127"/>
    <w:rsid w:val="00BA035A"/>
    <w:rsid w:val="00BA09F7"/>
    <w:rsid w:val="00BA0F49"/>
    <w:rsid w:val="00BA1176"/>
    <w:rsid w:val="00BA126D"/>
    <w:rsid w:val="00BA1297"/>
    <w:rsid w:val="00BA12F0"/>
    <w:rsid w:val="00BA148F"/>
    <w:rsid w:val="00BA158D"/>
    <w:rsid w:val="00BA15FE"/>
    <w:rsid w:val="00BA16E4"/>
    <w:rsid w:val="00BA195B"/>
    <w:rsid w:val="00BA197F"/>
    <w:rsid w:val="00BA1D80"/>
    <w:rsid w:val="00BA1D85"/>
    <w:rsid w:val="00BA1F92"/>
    <w:rsid w:val="00BA20F7"/>
    <w:rsid w:val="00BA225F"/>
    <w:rsid w:val="00BA23B0"/>
    <w:rsid w:val="00BA2904"/>
    <w:rsid w:val="00BA2975"/>
    <w:rsid w:val="00BA2AD5"/>
    <w:rsid w:val="00BA2B2A"/>
    <w:rsid w:val="00BA2D76"/>
    <w:rsid w:val="00BA3176"/>
    <w:rsid w:val="00BA335A"/>
    <w:rsid w:val="00BA3B66"/>
    <w:rsid w:val="00BA3C76"/>
    <w:rsid w:val="00BA3F4A"/>
    <w:rsid w:val="00BA40B0"/>
    <w:rsid w:val="00BA429C"/>
    <w:rsid w:val="00BA4380"/>
    <w:rsid w:val="00BA455B"/>
    <w:rsid w:val="00BA4693"/>
    <w:rsid w:val="00BA48B1"/>
    <w:rsid w:val="00BA4A9B"/>
    <w:rsid w:val="00BA4B24"/>
    <w:rsid w:val="00BA5253"/>
    <w:rsid w:val="00BA5512"/>
    <w:rsid w:val="00BA564B"/>
    <w:rsid w:val="00BA5669"/>
    <w:rsid w:val="00BA5822"/>
    <w:rsid w:val="00BA5CDE"/>
    <w:rsid w:val="00BA5D2D"/>
    <w:rsid w:val="00BA5D6C"/>
    <w:rsid w:val="00BA5FAD"/>
    <w:rsid w:val="00BA6012"/>
    <w:rsid w:val="00BA60A1"/>
    <w:rsid w:val="00BA60B4"/>
    <w:rsid w:val="00BA6150"/>
    <w:rsid w:val="00BA64AC"/>
    <w:rsid w:val="00BA6711"/>
    <w:rsid w:val="00BA6799"/>
    <w:rsid w:val="00BA6A29"/>
    <w:rsid w:val="00BA6AB4"/>
    <w:rsid w:val="00BA6B42"/>
    <w:rsid w:val="00BA6BEF"/>
    <w:rsid w:val="00BA7029"/>
    <w:rsid w:val="00BA7455"/>
    <w:rsid w:val="00BA7607"/>
    <w:rsid w:val="00BA7693"/>
    <w:rsid w:val="00BA76B9"/>
    <w:rsid w:val="00BA77CA"/>
    <w:rsid w:val="00BA7947"/>
    <w:rsid w:val="00BA7BE1"/>
    <w:rsid w:val="00BA7C39"/>
    <w:rsid w:val="00BB0014"/>
    <w:rsid w:val="00BB0324"/>
    <w:rsid w:val="00BB0378"/>
    <w:rsid w:val="00BB0B30"/>
    <w:rsid w:val="00BB0C5F"/>
    <w:rsid w:val="00BB0D18"/>
    <w:rsid w:val="00BB0D2F"/>
    <w:rsid w:val="00BB1040"/>
    <w:rsid w:val="00BB1352"/>
    <w:rsid w:val="00BB135E"/>
    <w:rsid w:val="00BB1983"/>
    <w:rsid w:val="00BB1A21"/>
    <w:rsid w:val="00BB1AB9"/>
    <w:rsid w:val="00BB1BD0"/>
    <w:rsid w:val="00BB1FA2"/>
    <w:rsid w:val="00BB296A"/>
    <w:rsid w:val="00BB308C"/>
    <w:rsid w:val="00BB3123"/>
    <w:rsid w:val="00BB324A"/>
    <w:rsid w:val="00BB33F3"/>
    <w:rsid w:val="00BB35D9"/>
    <w:rsid w:val="00BB38AB"/>
    <w:rsid w:val="00BB3AF2"/>
    <w:rsid w:val="00BB3B40"/>
    <w:rsid w:val="00BB3C31"/>
    <w:rsid w:val="00BB42A8"/>
    <w:rsid w:val="00BB4315"/>
    <w:rsid w:val="00BB4679"/>
    <w:rsid w:val="00BB4957"/>
    <w:rsid w:val="00BB4AE9"/>
    <w:rsid w:val="00BB4B44"/>
    <w:rsid w:val="00BB4D6B"/>
    <w:rsid w:val="00BB502E"/>
    <w:rsid w:val="00BB50B1"/>
    <w:rsid w:val="00BB5110"/>
    <w:rsid w:val="00BB51E7"/>
    <w:rsid w:val="00BB528E"/>
    <w:rsid w:val="00BB544E"/>
    <w:rsid w:val="00BB562D"/>
    <w:rsid w:val="00BB5875"/>
    <w:rsid w:val="00BB58D9"/>
    <w:rsid w:val="00BB59C6"/>
    <w:rsid w:val="00BB5BFB"/>
    <w:rsid w:val="00BB5C57"/>
    <w:rsid w:val="00BB5C7A"/>
    <w:rsid w:val="00BB6055"/>
    <w:rsid w:val="00BB60CD"/>
    <w:rsid w:val="00BB62AF"/>
    <w:rsid w:val="00BB6423"/>
    <w:rsid w:val="00BB64AB"/>
    <w:rsid w:val="00BB67A4"/>
    <w:rsid w:val="00BB67B9"/>
    <w:rsid w:val="00BB6B50"/>
    <w:rsid w:val="00BB6EC6"/>
    <w:rsid w:val="00BB711B"/>
    <w:rsid w:val="00BB7A03"/>
    <w:rsid w:val="00BB7C95"/>
    <w:rsid w:val="00BC01F6"/>
    <w:rsid w:val="00BC046E"/>
    <w:rsid w:val="00BC091C"/>
    <w:rsid w:val="00BC09E8"/>
    <w:rsid w:val="00BC0B1F"/>
    <w:rsid w:val="00BC0C40"/>
    <w:rsid w:val="00BC0FA9"/>
    <w:rsid w:val="00BC0FB1"/>
    <w:rsid w:val="00BC0FC6"/>
    <w:rsid w:val="00BC109D"/>
    <w:rsid w:val="00BC118F"/>
    <w:rsid w:val="00BC1304"/>
    <w:rsid w:val="00BC14D5"/>
    <w:rsid w:val="00BC152E"/>
    <w:rsid w:val="00BC1754"/>
    <w:rsid w:val="00BC190A"/>
    <w:rsid w:val="00BC1B3A"/>
    <w:rsid w:val="00BC1C27"/>
    <w:rsid w:val="00BC1CD4"/>
    <w:rsid w:val="00BC1D6B"/>
    <w:rsid w:val="00BC20EA"/>
    <w:rsid w:val="00BC2D73"/>
    <w:rsid w:val="00BC3267"/>
    <w:rsid w:val="00BC338F"/>
    <w:rsid w:val="00BC34E1"/>
    <w:rsid w:val="00BC36DA"/>
    <w:rsid w:val="00BC3724"/>
    <w:rsid w:val="00BC3805"/>
    <w:rsid w:val="00BC384C"/>
    <w:rsid w:val="00BC3B2A"/>
    <w:rsid w:val="00BC41ED"/>
    <w:rsid w:val="00BC45BA"/>
    <w:rsid w:val="00BC45C1"/>
    <w:rsid w:val="00BC4B04"/>
    <w:rsid w:val="00BC4B32"/>
    <w:rsid w:val="00BC4D6D"/>
    <w:rsid w:val="00BC52B6"/>
    <w:rsid w:val="00BC55D4"/>
    <w:rsid w:val="00BC5690"/>
    <w:rsid w:val="00BC57A8"/>
    <w:rsid w:val="00BC57F0"/>
    <w:rsid w:val="00BC5F39"/>
    <w:rsid w:val="00BC5FF1"/>
    <w:rsid w:val="00BC6351"/>
    <w:rsid w:val="00BC63AB"/>
    <w:rsid w:val="00BC666D"/>
    <w:rsid w:val="00BC6786"/>
    <w:rsid w:val="00BC6B34"/>
    <w:rsid w:val="00BC6EFD"/>
    <w:rsid w:val="00BC73B9"/>
    <w:rsid w:val="00BC754F"/>
    <w:rsid w:val="00BC7731"/>
    <w:rsid w:val="00BC77F0"/>
    <w:rsid w:val="00BC7B94"/>
    <w:rsid w:val="00BC7CD3"/>
    <w:rsid w:val="00BC7EE0"/>
    <w:rsid w:val="00BD02BA"/>
    <w:rsid w:val="00BD06C3"/>
    <w:rsid w:val="00BD085D"/>
    <w:rsid w:val="00BD09CE"/>
    <w:rsid w:val="00BD0A16"/>
    <w:rsid w:val="00BD0A7B"/>
    <w:rsid w:val="00BD0A86"/>
    <w:rsid w:val="00BD0B99"/>
    <w:rsid w:val="00BD0DBC"/>
    <w:rsid w:val="00BD0DDB"/>
    <w:rsid w:val="00BD0DE9"/>
    <w:rsid w:val="00BD0F75"/>
    <w:rsid w:val="00BD0FC4"/>
    <w:rsid w:val="00BD10D7"/>
    <w:rsid w:val="00BD128E"/>
    <w:rsid w:val="00BD180C"/>
    <w:rsid w:val="00BD1828"/>
    <w:rsid w:val="00BD183E"/>
    <w:rsid w:val="00BD1862"/>
    <w:rsid w:val="00BD1899"/>
    <w:rsid w:val="00BD1BFB"/>
    <w:rsid w:val="00BD1C38"/>
    <w:rsid w:val="00BD1CBB"/>
    <w:rsid w:val="00BD1DCF"/>
    <w:rsid w:val="00BD1FBE"/>
    <w:rsid w:val="00BD200B"/>
    <w:rsid w:val="00BD2427"/>
    <w:rsid w:val="00BD259A"/>
    <w:rsid w:val="00BD2660"/>
    <w:rsid w:val="00BD27B8"/>
    <w:rsid w:val="00BD2900"/>
    <w:rsid w:val="00BD2A88"/>
    <w:rsid w:val="00BD2B49"/>
    <w:rsid w:val="00BD2CB2"/>
    <w:rsid w:val="00BD2CC8"/>
    <w:rsid w:val="00BD2CCC"/>
    <w:rsid w:val="00BD2EB8"/>
    <w:rsid w:val="00BD2FDE"/>
    <w:rsid w:val="00BD30D7"/>
    <w:rsid w:val="00BD339C"/>
    <w:rsid w:val="00BD34A7"/>
    <w:rsid w:val="00BD3B7B"/>
    <w:rsid w:val="00BD40B8"/>
    <w:rsid w:val="00BD4438"/>
    <w:rsid w:val="00BD4500"/>
    <w:rsid w:val="00BD46BC"/>
    <w:rsid w:val="00BD485E"/>
    <w:rsid w:val="00BD4978"/>
    <w:rsid w:val="00BD4B88"/>
    <w:rsid w:val="00BD4E43"/>
    <w:rsid w:val="00BD4F81"/>
    <w:rsid w:val="00BD51DE"/>
    <w:rsid w:val="00BD5402"/>
    <w:rsid w:val="00BD54C9"/>
    <w:rsid w:val="00BD575C"/>
    <w:rsid w:val="00BD580A"/>
    <w:rsid w:val="00BD5C32"/>
    <w:rsid w:val="00BD5C36"/>
    <w:rsid w:val="00BD5CED"/>
    <w:rsid w:val="00BD5DB2"/>
    <w:rsid w:val="00BD5EFF"/>
    <w:rsid w:val="00BD613F"/>
    <w:rsid w:val="00BD6240"/>
    <w:rsid w:val="00BD65A2"/>
    <w:rsid w:val="00BD6784"/>
    <w:rsid w:val="00BD6CE8"/>
    <w:rsid w:val="00BD704B"/>
    <w:rsid w:val="00BD7492"/>
    <w:rsid w:val="00BD7637"/>
    <w:rsid w:val="00BD7789"/>
    <w:rsid w:val="00BD78E8"/>
    <w:rsid w:val="00BD792C"/>
    <w:rsid w:val="00BD79AB"/>
    <w:rsid w:val="00BD7DD9"/>
    <w:rsid w:val="00BE0092"/>
    <w:rsid w:val="00BE063C"/>
    <w:rsid w:val="00BE06D4"/>
    <w:rsid w:val="00BE06FB"/>
    <w:rsid w:val="00BE0796"/>
    <w:rsid w:val="00BE07A3"/>
    <w:rsid w:val="00BE0B3E"/>
    <w:rsid w:val="00BE0BD5"/>
    <w:rsid w:val="00BE140E"/>
    <w:rsid w:val="00BE1546"/>
    <w:rsid w:val="00BE1641"/>
    <w:rsid w:val="00BE1789"/>
    <w:rsid w:val="00BE1868"/>
    <w:rsid w:val="00BE1BE3"/>
    <w:rsid w:val="00BE26D9"/>
    <w:rsid w:val="00BE2809"/>
    <w:rsid w:val="00BE28C1"/>
    <w:rsid w:val="00BE2991"/>
    <w:rsid w:val="00BE2B93"/>
    <w:rsid w:val="00BE2F4F"/>
    <w:rsid w:val="00BE2FB6"/>
    <w:rsid w:val="00BE37E9"/>
    <w:rsid w:val="00BE3962"/>
    <w:rsid w:val="00BE39C3"/>
    <w:rsid w:val="00BE3B6C"/>
    <w:rsid w:val="00BE3DF9"/>
    <w:rsid w:val="00BE3E6D"/>
    <w:rsid w:val="00BE4228"/>
    <w:rsid w:val="00BE4496"/>
    <w:rsid w:val="00BE4500"/>
    <w:rsid w:val="00BE4FAD"/>
    <w:rsid w:val="00BE5154"/>
    <w:rsid w:val="00BE5A48"/>
    <w:rsid w:val="00BE5C0A"/>
    <w:rsid w:val="00BE5F1B"/>
    <w:rsid w:val="00BE63A2"/>
    <w:rsid w:val="00BE6DBD"/>
    <w:rsid w:val="00BE6E9B"/>
    <w:rsid w:val="00BE6FFD"/>
    <w:rsid w:val="00BE7075"/>
    <w:rsid w:val="00BE72E5"/>
    <w:rsid w:val="00BE78D5"/>
    <w:rsid w:val="00BE7AA8"/>
    <w:rsid w:val="00BE7CA4"/>
    <w:rsid w:val="00BF00C9"/>
    <w:rsid w:val="00BF01B9"/>
    <w:rsid w:val="00BF020B"/>
    <w:rsid w:val="00BF034E"/>
    <w:rsid w:val="00BF0675"/>
    <w:rsid w:val="00BF0879"/>
    <w:rsid w:val="00BF09D4"/>
    <w:rsid w:val="00BF0A06"/>
    <w:rsid w:val="00BF0A69"/>
    <w:rsid w:val="00BF0AD6"/>
    <w:rsid w:val="00BF0BF9"/>
    <w:rsid w:val="00BF0C67"/>
    <w:rsid w:val="00BF0CA7"/>
    <w:rsid w:val="00BF0F11"/>
    <w:rsid w:val="00BF1275"/>
    <w:rsid w:val="00BF12BF"/>
    <w:rsid w:val="00BF1325"/>
    <w:rsid w:val="00BF14A1"/>
    <w:rsid w:val="00BF1588"/>
    <w:rsid w:val="00BF17D5"/>
    <w:rsid w:val="00BF1806"/>
    <w:rsid w:val="00BF1AE4"/>
    <w:rsid w:val="00BF1AFA"/>
    <w:rsid w:val="00BF1B18"/>
    <w:rsid w:val="00BF1C2B"/>
    <w:rsid w:val="00BF1CCE"/>
    <w:rsid w:val="00BF1E22"/>
    <w:rsid w:val="00BF1E89"/>
    <w:rsid w:val="00BF2292"/>
    <w:rsid w:val="00BF22A7"/>
    <w:rsid w:val="00BF233E"/>
    <w:rsid w:val="00BF240E"/>
    <w:rsid w:val="00BF258F"/>
    <w:rsid w:val="00BF2666"/>
    <w:rsid w:val="00BF289A"/>
    <w:rsid w:val="00BF2B50"/>
    <w:rsid w:val="00BF30D2"/>
    <w:rsid w:val="00BF311C"/>
    <w:rsid w:val="00BF34A5"/>
    <w:rsid w:val="00BF3565"/>
    <w:rsid w:val="00BF37A7"/>
    <w:rsid w:val="00BF39E5"/>
    <w:rsid w:val="00BF3B77"/>
    <w:rsid w:val="00BF3BBF"/>
    <w:rsid w:val="00BF3F22"/>
    <w:rsid w:val="00BF40A1"/>
    <w:rsid w:val="00BF41AC"/>
    <w:rsid w:val="00BF4210"/>
    <w:rsid w:val="00BF4441"/>
    <w:rsid w:val="00BF469A"/>
    <w:rsid w:val="00BF4B92"/>
    <w:rsid w:val="00BF4D5F"/>
    <w:rsid w:val="00BF5073"/>
    <w:rsid w:val="00BF555A"/>
    <w:rsid w:val="00BF55DB"/>
    <w:rsid w:val="00BF567F"/>
    <w:rsid w:val="00BF56F8"/>
    <w:rsid w:val="00BF5C2A"/>
    <w:rsid w:val="00BF5D11"/>
    <w:rsid w:val="00BF6329"/>
    <w:rsid w:val="00BF643A"/>
    <w:rsid w:val="00BF6781"/>
    <w:rsid w:val="00BF68C6"/>
    <w:rsid w:val="00BF6951"/>
    <w:rsid w:val="00BF6E82"/>
    <w:rsid w:val="00BF7293"/>
    <w:rsid w:val="00BF745F"/>
    <w:rsid w:val="00BF74DD"/>
    <w:rsid w:val="00BF7644"/>
    <w:rsid w:val="00BF7797"/>
    <w:rsid w:val="00BF7B6C"/>
    <w:rsid w:val="00BF7DE9"/>
    <w:rsid w:val="00BF7F01"/>
    <w:rsid w:val="00BF7F7B"/>
    <w:rsid w:val="00C000EB"/>
    <w:rsid w:val="00C0044C"/>
    <w:rsid w:val="00C00712"/>
    <w:rsid w:val="00C00B3D"/>
    <w:rsid w:val="00C00C7D"/>
    <w:rsid w:val="00C01119"/>
    <w:rsid w:val="00C0129A"/>
    <w:rsid w:val="00C01489"/>
    <w:rsid w:val="00C018A8"/>
    <w:rsid w:val="00C019B1"/>
    <w:rsid w:val="00C01B19"/>
    <w:rsid w:val="00C01C90"/>
    <w:rsid w:val="00C01D34"/>
    <w:rsid w:val="00C01FAA"/>
    <w:rsid w:val="00C0203D"/>
    <w:rsid w:val="00C021ED"/>
    <w:rsid w:val="00C023DF"/>
    <w:rsid w:val="00C02704"/>
    <w:rsid w:val="00C02788"/>
    <w:rsid w:val="00C02898"/>
    <w:rsid w:val="00C02A07"/>
    <w:rsid w:val="00C02B79"/>
    <w:rsid w:val="00C02D49"/>
    <w:rsid w:val="00C0322A"/>
    <w:rsid w:val="00C034FA"/>
    <w:rsid w:val="00C036EA"/>
    <w:rsid w:val="00C0386C"/>
    <w:rsid w:val="00C0390B"/>
    <w:rsid w:val="00C03990"/>
    <w:rsid w:val="00C03A7E"/>
    <w:rsid w:val="00C04210"/>
    <w:rsid w:val="00C042FB"/>
    <w:rsid w:val="00C044BA"/>
    <w:rsid w:val="00C04527"/>
    <w:rsid w:val="00C04566"/>
    <w:rsid w:val="00C0458F"/>
    <w:rsid w:val="00C04597"/>
    <w:rsid w:val="00C045B0"/>
    <w:rsid w:val="00C048D9"/>
    <w:rsid w:val="00C048F1"/>
    <w:rsid w:val="00C04A6F"/>
    <w:rsid w:val="00C04ABA"/>
    <w:rsid w:val="00C04BE3"/>
    <w:rsid w:val="00C04D0F"/>
    <w:rsid w:val="00C04D17"/>
    <w:rsid w:val="00C050AF"/>
    <w:rsid w:val="00C05470"/>
    <w:rsid w:val="00C0559F"/>
    <w:rsid w:val="00C0577B"/>
    <w:rsid w:val="00C05990"/>
    <w:rsid w:val="00C059AF"/>
    <w:rsid w:val="00C05E50"/>
    <w:rsid w:val="00C05FD0"/>
    <w:rsid w:val="00C062C5"/>
    <w:rsid w:val="00C063A3"/>
    <w:rsid w:val="00C063FE"/>
    <w:rsid w:val="00C06597"/>
    <w:rsid w:val="00C067B6"/>
    <w:rsid w:val="00C0682A"/>
    <w:rsid w:val="00C06A54"/>
    <w:rsid w:val="00C06C57"/>
    <w:rsid w:val="00C070D0"/>
    <w:rsid w:val="00C070F6"/>
    <w:rsid w:val="00C07108"/>
    <w:rsid w:val="00C072F5"/>
    <w:rsid w:val="00C07536"/>
    <w:rsid w:val="00C07537"/>
    <w:rsid w:val="00C075A1"/>
    <w:rsid w:val="00C07B7E"/>
    <w:rsid w:val="00C07CC5"/>
    <w:rsid w:val="00C07D90"/>
    <w:rsid w:val="00C07EA4"/>
    <w:rsid w:val="00C1001C"/>
    <w:rsid w:val="00C101DC"/>
    <w:rsid w:val="00C10800"/>
    <w:rsid w:val="00C108F8"/>
    <w:rsid w:val="00C10D78"/>
    <w:rsid w:val="00C110A5"/>
    <w:rsid w:val="00C11320"/>
    <w:rsid w:val="00C1194C"/>
    <w:rsid w:val="00C11963"/>
    <w:rsid w:val="00C11DBA"/>
    <w:rsid w:val="00C11EE5"/>
    <w:rsid w:val="00C11FA8"/>
    <w:rsid w:val="00C12392"/>
    <w:rsid w:val="00C124E5"/>
    <w:rsid w:val="00C125A0"/>
    <w:rsid w:val="00C128E5"/>
    <w:rsid w:val="00C1304D"/>
    <w:rsid w:val="00C132B6"/>
    <w:rsid w:val="00C13E42"/>
    <w:rsid w:val="00C13F3A"/>
    <w:rsid w:val="00C14667"/>
    <w:rsid w:val="00C14AB5"/>
    <w:rsid w:val="00C14B53"/>
    <w:rsid w:val="00C14B7E"/>
    <w:rsid w:val="00C14CB1"/>
    <w:rsid w:val="00C1502C"/>
    <w:rsid w:val="00C15132"/>
    <w:rsid w:val="00C1525A"/>
    <w:rsid w:val="00C152A2"/>
    <w:rsid w:val="00C154D7"/>
    <w:rsid w:val="00C155F1"/>
    <w:rsid w:val="00C15660"/>
    <w:rsid w:val="00C15E5F"/>
    <w:rsid w:val="00C1616F"/>
    <w:rsid w:val="00C1657B"/>
    <w:rsid w:val="00C167E9"/>
    <w:rsid w:val="00C168E5"/>
    <w:rsid w:val="00C168FA"/>
    <w:rsid w:val="00C169B2"/>
    <w:rsid w:val="00C16CBF"/>
    <w:rsid w:val="00C16E4B"/>
    <w:rsid w:val="00C16FAD"/>
    <w:rsid w:val="00C16FED"/>
    <w:rsid w:val="00C170FC"/>
    <w:rsid w:val="00C17266"/>
    <w:rsid w:val="00C17423"/>
    <w:rsid w:val="00C175A6"/>
    <w:rsid w:val="00C1764C"/>
    <w:rsid w:val="00C1768A"/>
    <w:rsid w:val="00C17857"/>
    <w:rsid w:val="00C17CFB"/>
    <w:rsid w:val="00C17D91"/>
    <w:rsid w:val="00C2022C"/>
    <w:rsid w:val="00C2046B"/>
    <w:rsid w:val="00C20485"/>
    <w:rsid w:val="00C2078E"/>
    <w:rsid w:val="00C207E9"/>
    <w:rsid w:val="00C207EC"/>
    <w:rsid w:val="00C20CB6"/>
    <w:rsid w:val="00C20DDF"/>
    <w:rsid w:val="00C20E6E"/>
    <w:rsid w:val="00C213CE"/>
    <w:rsid w:val="00C2194E"/>
    <w:rsid w:val="00C21C92"/>
    <w:rsid w:val="00C21F9D"/>
    <w:rsid w:val="00C21FCA"/>
    <w:rsid w:val="00C22147"/>
    <w:rsid w:val="00C2218A"/>
    <w:rsid w:val="00C22282"/>
    <w:rsid w:val="00C2233A"/>
    <w:rsid w:val="00C22485"/>
    <w:rsid w:val="00C2286A"/>
    <w:rsid w:val="00C22ADA"/>
    <w:rsid w:val="00C22D11"/>
    <w:rsid w:val="00C22D5E"/>
    <w:rsid w:val="00C22D8F"/>
    <w:rsid w:val="00C22EDF"/>
    <w:rsid w:val="00C22F27"/>
    <w:rsid w:val="00C22F30"/>
    <w:rsid w:val="00C231AC"/>
    <w:rsid w:val="00C234B1"/>
    <w:rsid w:val="00C234E9"/>
    <w:rsid w:val="00C237A9"/>
    <w:rsid w:val="00C23848"/>
    <w:rsid w:val="00C23A02"/>
    <w:rsid w:val="00C23BEC"/>
    <w:rsid w:val="00C23D93"/>
    <w:rsid w:val="00C23D98"/>
    <w:rsid w:val="00C23F17"/>
    <w:rsid w:val="00C23FF1"/>
    <w:rsid w:val="00C24324"/>
    <w:rsid w:val="00C24744"/>
    <w:rsid w:val="00C247F3"/>
    <w:rsid w:val="00C24940"/>
    <w:rsid w:val="00C24AD0"/>
    <w:rsid w:val="00C24D5A"/>
    <w:rsid w:val="00C24E3A"/>
    <w:rsid w:val="00C25062"/>
    <w:rsid w:val="00C250C3"/>
    <w:rsid w:val="00C2570C"/>
    <w:rsid w:val="00C25A9B"/>
    <w:rsid w:val="00C25EA9"/>
    <w:rsid w:val="00C25F4F"/>
    <w:rsid w:val="00C26022"/>
    <w:rsid w:val="00C26031"/>
    <w:rsid w:val="00C26275"/>
    <w:rsid w:val="00C26286"/>
    <w:rsid w:val="00C26334"/>
    <w:rsid w:val="00C2652A"/>
    <w:rsid w:val="00C26531"/>
    <w:rsid w:val="00C26579"/>
    <w:rsid w:val="00C2670E"/>
    <w:rsid w:val="00C268E9"/>
    <w:rsid w:val="00C2699F"/>
    <w:rsid w:val="00C26CFC"/>
    <w:rsid w:val="00C26D7E"/>
    <w:rsid w:val="00C26F05"/>
    <w:rsid w:val="00C26FF9"/>
    <w:rsid w:val="00C2707B"/>
    <w:rsid w:val="00C276A1"/>
    <w:rsid w:val="00C27BBD"/>
    <w:rsid w:val="00C27EE3"/>
    <w:rsid w:val="00C30E55"/>
    <w:rsid w:val="00C314C3"/>
    <w:rsid w:val="00C31846"/>
    <w:rsid w:val="00C319B0"/>
    <w:rsid w:val="00C31BEC"/>
    <w:rsid w:val="00C31CFD"/>
    <w:rsid w:val="00C31D34"/>
    <w:rsid w:val="00C31ED1"/>
    <w:rsid w:val="00C321D4"/>
    <w:rsid w:val="00C322A0"/>
    <w:rsid w:val="00C323C6"/>
    <w:rsid w:val="00C325FF"/>
    <w:rsid w:val="00C32974"/>
    <w:rsid w:val="00C329BD"/>
    <w:rsid w:val="00C32DFC"/>
    <w:rsid w:val="00C33042"/>
    <w:rsid w:val="00C333FE"/>
    <w:rsid w:val="00C33478"/>
    <w:rsid w:val="00C3347C"/>
    <w:rsid w:val="00C33872"/>
    <w:rsid w:val="00C338C1"/>
    <w:rsid w:val="00C338F2"/>
    <w:rsid w:val="00C33B60"/>
    <w:rsid w:val="00C34942"/>
    <w:rsid w:val="00C34E3C"/>
    <w:rsid w:val="00C3561D"/>
    <w:rsid w:val="00C3583D"/>
    <w:rsid w:val="00C35997"/>
    <w:rsid w:val="00C35A74"/>
    <w:rsid w:val="00C35B07"/>
    <w:rsid w:val="00C36062"/>
    <w:rsid w:val="00C36632"/>
    <w:rsid w:val="00C367F5"/>
    <w:rsid w:val="00C36A6B"/>
    <w:rsid w:val="00C36CBA"/>
    <w:rsid w:val="00C373D8"/>
    <w:rsid w:val="00C37757"/>
    <w:rsid w:val="00C377BA"/>
    <w:rsid w:val="00C37816"/>
    <w:rsid w:val="00C3784E"/>
    <w:rsid w:val="00C37855"/>
    <w:rsid w:val="00C37B6E"/>
    <w:rsid w:val="00C37BFB"/>
    <w:rsid w:val="00C37C66"/>
    <w:rsid w:val="00C4053B"/>
    <w:rsid w:val="00C40862"/>
    <w:rsid w:val="00C4097A"/>
    <w:rsid w:val="00C40EB5"/>
    <w:rsid w:val="00C41154"/>
    <w:rsid w:val="00C411A6"/>
    <w:rsid w:val="00C4149A"/>
    <w:rsid w:val="00C414F8"/>
    <w:rsid w:val="00C4160A"/>
    <w:rsid w:val="00C4161E"/>
    <w:rsid w:val="00C416E2"/>
    <w:rsid w:val="00C41833"/>
    <w:rsid w:val="00C419DA"/>
    <w:rsid w:val="00C41B1D"/>
    <w:rsid w:val="00C41DC8"/>
    <w:rsid w:val="00C41E48"/>
    <w:rsid w:val="00C42082"/>
    <w:rsid w:val="00C423C9"/>
    <w:rsid w:val="00C4257F"/>
    <w:rsid w:val="00C425F5"/>
    <w:rsid w:val="00C427EF"/>
    <w:rsid w:val="00C4290D"/>
    <w:rsid w:val="00C429F2"/>
    <w:rsid w:val="00C42CF5"/>
    <w:rsid w:val="00C42F1F"/>
    <w:rsid w:val="00C4309B"/>
    <w:rsid w:val="00C4350A"/>
    <w:rsid w:val="00C43532"/>
    <w:rsid w:val="00C4360B"/>
    <w:rsid w:val="00C43A9F"/>
    <w:rsid w:val="00C43B46"/>
    <w:rsid w:val="00C43B9C"/>
    <w:rsid w:val="00C43BAE"/>
    <w:rsid w:val="00C43C02"/>
    <w:rsid w:val="00C43F72"/>
    <w:rsid w:val="00C43FA8"/>
    <w:rsid w:val="00C4420F"/>
    <w:rsid w:val="00C44530"/>
    <w:rsid w:val="00C446C8"/>
    <w:rsid w:val="00C44716"/>
    <w:rsid w:val="00C449F5"/>
    <w:rsid w:val="00C44B5F"/>
    <w:rsid w:val="00C44B8E"/>
    <w:rsid w:val="00C44FAF"/>
    <w:rsid w:val="00C44FD8"/>
    <w:rsid w:val="00C450AE"/>
    <w:rsid w:val="00C4520D"/>
    <w:rsid w:val="00C45BF0"/>
    <w:rsid w:val="00C45C25"/>
    <w:rsid w:val="00C45E67"/>
    <w:rsid w:val="00C45ECB"/>
    <w:rsid w:val="00C4603B"/>
    <w:rsid w:val="00C461A6"/>
    <w:rsid w:val="00C4630E"/>
    <w:rsid w:val="00C4648D"/>
    <w:rsid w:val="00C46582"/>
    <w:rsid w:val="00C466A6"/>
    <w:rsid w:val="00C466A7"/>
    <w:rsid w:val="00C466CF"/>
    <w:rsid w:val="00C466E7"/>
    <w:rsid w:val="00C467AD"/>
    <w:rsid w:val="00C46907"/>
    <w:rsid w:val="00C46925"/>
    <w:rsid w:val="00C46EBC"/>
    <w:rsid w:val="00C46EF6"/>
    <w:rsid w:val="00C4716C"/>
    <w:rsid w:val="00C47584"/>
    <w:rsid w:val="00C47637"/>
    <w:rsid w:val="00C47998"/>
    <w:rsid w:val="00C47BAE"/>
    <w:rsid w:val="00C47E01"/>
    <w:rsid w:val="00C500C6"/>
    <w:rsid w:val="00C50859"/>
    <w:rsid w:val="00C508C3"/>
    <w:rsid w:val="00C509A9"/>
    <w:rsid w:val="00C50A5C"/>
    <w:rsid w:val="00C50B4B"/>
    <w:rsid w:val="00C50E4F"/>
    <w:rsid w:val="00C51110"/>
    <w:rsid w:val="00C519A9"/>
    <w:rsid w:val="00C51AF1"/>
    <w:rsid w:val="00C51BA4"/>
    <w:rsid w:val="00C51CCD"/>
    <w:rsid w:val="00C51E0F"/>
    <w:rsid w:val="00C5242D"/>
    <w:rsid w:val="00C5261F"/>
    <w:rsid w:val="00C5264A"/>
    <w:rsid w:val="00C526A2"/>
    <w:rsid w:val="00C52C5E"/>
    <w:rsid w:val="00C52CF2"/>
    <w:rsid w:val="00C52E25"/>
    <w:rsid w:val="00C52FCC"/>
    <w:rsid w:val="00C530E1"/>
    <w:rsid w:val="00C531C9"/>
    <w:rsid w:val="00C532E6"/>
    <w:rsid w:val="00C534F0"/>
    <w:rsid w:val="00C5352F"/>
    <w:rsid w:val="00C53548"/>
    <w:rsid w:val="00C5382D"/>
    <w:rsid w:val="00C53BB7"/>
    <w:rsid w:val="00C53BF0"/>
    <w:rsid w:val="00C53D1D"/>
    <w:rsid w:val="00C53D8D"/>
    <w:rsid w:val="00C53EE7"/>
    <w:rsid w:val="00C5405C"/>
    <w:rsid w:val="00C540BC"/>
    <w:rsid w:val="00C5423C"/>
    <w:rsid w:val="00C54570"/>
    <w:rsid w:val="00C5457E"/>
    <w:rsid w:val="00C54598"/>
    <w:rsid w:val="00C545D6"/>
    <w:rsid w:val="00C54938"/>
    <w:rsid w:val="00C54EF0"/>
    <w:rsid w:val="00C550B6"/>
    <w:rsid w:val="00C5523C"/>
    <w:rsid w:val="00C55750"/>
    <w:rsid w:val="00C55BF5"/>
    <w:rsid w:val="00C55C29"/>
    <w:rsid w:val="00C56169"/>
    <w:rsid w:val="00C56394"/>
    <w:rsid w:val="00C56C49"/>
    <w:rsid w:val="00C56C57"/>
    <w:rsid w:val="00C56E77"/>
    <w:rsid w:val="00C571F9"/>
    <w:rsid w:val="00C57769"/>
    <w:rsid w:val="00C57CD5"/>
    <w:rsid w:val="00C57E73"/>
    <w:rsid w:val="00C57EAD"/>
    <w:rsid w:val="00C605FD"/>
    <w:rsid w:val="00C60653"/>
    <w:rsid w:val="00C6073F"/>
    <w:rsid w:val="00C60798"/>
    <w:rsid w:val="00C60A6A"/>
    <w:rsid w:val="00C60A6C"/>
    <w:rsid w:val="00C60C36"/>
    <w:rsid w:val="00C60E70"/>
    <w:rsid w:val="00C61074"/>
    <w:rsid w:val="00C6126B"/>
    <w:rsid w:val="00C61449"/>
    <w:rsid w:val="00C61552"/>
    <w:rsid w:val="00C6159D"/>
    <w:rsid w:val="00C6176A"/>
    <w:rsid w:val="00C617CD"/>
    <w:rsid w:val="00C61905"/>
    <w:rsid w:val="00C619A7"/>
    <w:rsid w:val="00C61C8C"/>
    <w:rsid w:val="00C62074"/>
    <w:rsid w:val="00C62160"/>
    <w:rsid w:val="00C62607"/>
    <w:rsid w:val="00C62ED2"/>
    <w:rsid w:val="00C62F34"/>
    <w:rsid w:val="00C62F94"/>
    <w:rsid w:val="00C63384"/>
    <w:rsid w:val="00C636D8"/>
    <w:rsid w:val="00C63A0E"/>
    <w:rsid w:val="00C63A2A"/>
    <w:rsid w:val="00C63C60"/>
    <w:rsid w:val="00C63D91"/>
    <w:rsid w:val="00C6408E"/>
    <w:rsid w:val="00C640C2"/>
    <w:rsid w:val="00C643E6"/>
    <w:rsid w:val="00C645D7"/>
    <w:rsid w:val="00C64DA2"/>
    <w:rsid w:val="00C64DB7"/>
    <w:rsid w:val="00C64F1B"/>
    <w:rsid w:val="00C6514B"/>
    <w:rsid w:val="00C653C4"/>
    <w:rsid w:val="00C65412"/>
    <w:rsid w:val="00C654A3"/>
    <w:rsid w:val="00C6580E"/>
    <w:rsid w:val="00C65CFF"/>
    <w:rsid w:val="00C65DB3"/>
    <w:rsid w:val="00C65E8B"/>
    <w:rsid w:val="00C660CF"/>
    <w:rsid w:val="00C66540"/>
    <w:rsid w:val="00C66569"/>
    <w:rsid w:val="00C666A1"/>
    <w:rsid w:val="00C666ED"/>
    <w:rsid w:val="00C66A6E"/>
    <w:rsid w:val="00C66B2C"/>
    <w:rsid w:val="00C66C06"/>
    <w:rsid w:val="00C66C80"/>
    <w:rsid w:val="00C66DE8"/>
    <w:rsid w:val="00C66F15"/>
    <w:rsid w:val="00C66F7B"/>
    <w:rsid w:val="00C673EE"/>
    <w:rsid w:val="00C67654"/>
    <w:rsid w:val="00C67670"/>
    <w:rsid w:val="00C6776B"/>
    <w:rsid w:val="00C678AD"/>
    <w:rsid w:val="00C6790E"/>
    <w:rsid w:val="00C67A17"/>
    <w:rsid w:val="00C7021E"/>
    <w:rsid w:val="00C706A6"/>
    <w:rsid w:val="00C706E5"/>
    <w:rsid w:val="00C7093A"/>
    <w:rsid w:val="00C709C8"/>
    <w:rsid w:val="00C709F5"/>
    <w:rsid w:val="00C70F81"/>
    <w:rsid w:val="00C71003"/>
    <w:rsid w:val="00C7137E"/>
    <w:rsid w:val="00C71778"/>
    <w:rsid w:val="00C71906"/>
    <w:rsid w:val="00C719FD"/>
    <w:rsid w:val="00C71ECD"/>
    <w:rsid w:val="00C72176"/>
    <w:rsid w:val="00C72223"/>
    <w:rsid w:val="00C72282"/>
    <w:rsid w:val="00C724B5"/>
    <w:rsid w:val="00C724BC"/>
    <w:rsid w:val="00C725FD"/>
    <w:rsid w:val="00C7261C"/>
    <w:rsid w:val="00C7285E"/>
    <w:rsid w:val="00C728DB"/>
    <w:rsid w:val="00C72A56"/>
    <w:rsid w:val="00C72D40"/>
    <w:rsid w:val="00C73178"/>
    <w:rsid w:val="00C732F2"/>
    <w:rsid w:val="00C732F6"/>
    <w:rsid w:val="00C7336F"/>
    <w:rsid w:val="00C7345F"/>
    <w:rsid w:val="00C73748"/>
    <w:rsid w:val="00C7376F"/>
    <w:rsid w:val="00C73990"/>
    <w:rsid w:val="00C73A25"/>
    <w:rsid w:val="00C73A35"/>
    <w:rsid w:val="00C73CEC"/>
    <w:rsid w:val="00C740D9"/>
    <w:rsid w:val="00C740FB"/>
    <w:rsid w:val="00C7410F"/>
    <w:rsid w:val="00C7429A"/>
    <w:rsid w:val="00C74410"/>
    <w:rsid w:val="00C74476"/>
    <w:rsid w:val="00C74676"/>
    <w:rsid w:val="00C746CB"/>
    <w:rsid w:val="00C74A0C"/>
    <w:rsid w:val="00C74ACC"/>
    <w:rsid w:val="00C74BBB"/>
    <w:rsid w:val="00C74CA7"/>
    <w:rsid w:val="00C74D93"/>
    <w:rsid w:val="00C74DAF"/>
    <w:rsid w:val="00C74EB7"/>
    <w:rsid w:val="00C750C3"/>
    <w:rsid w:val="00C75213"/>
    <w:rsid w:val="00C757F2"/>
    <w:rsid w:val="00C759BD"/>
    <w:rsid w:val="00C75B36"/>
    <w:rsid w:val="00C75B5D"/>
    <w:rsid w:val="00C75C30"/>
    <w:rsid w:val="00C75C3C"/>
    <w:rsid w:val="00C75E29"/>
    <w:rsid w:val="00C75E7F"/>
    <w:rsid w:val="00C75E87"/>
    <w:rsid w:val="00C75FF3"/>
    <w:rsid w:val="00C76135"/>
    <w:rsid w:val="00C76262"/>
    <w:rsid w:val="00C76C1A"/>
    <w:rsid w:val="00C76C36"/>
    <w:rsid w:val="00C76DF6"/>
    <w:rsid w:val="00C77032"/>
    <w:rsid w:val="00C770E1"/>
    <w:rsid w:val="00C774B2"/>
    <w:rsid w:val="00C77621"/>
    <w:rsid w:val="00C778A6"/>
    <w:rsid w:val="00C77C75"/>
    <w:rsid w:val="00C77D38"/>
    <w:rsid w:val="00C800C0"/>
    <w:rsid w:val="00C802B9"/>
    <w:rsid w:val="00C80317"/>
    <w:rsid w:val="00C805B1"/>
    <w:rsid w:val="00C807EA"/>
    <w:rsid w:val="00C8087F"/>
    <w:rsid w:val="00C81214"/>
    <w:rsid w:val="00C81462"/>
    <w:rsid w:val="00C816E1"/>
    <w:rsid w:val="00C81A43"/>
    <w:rsid w:val="00C81A59"/>
    <w:rsid w:val="00C81C00"/>
    <w:rsid w:val="00C81E95"/>
    <w:rsid w:val="00C82002"/>
    <w:rsid w:val="00C82013"/>
    <w:rsid w:val="00C8214E"/>
    <w:rsid w:val="00C82168"/>
    <w:rsid w:val="00C82242"/>
    <w:rsid w:val="00C822A6"/>
    <w:rsid w:val="00C826E4"/>
    <w:rsid w:val="00C82894"/>
    <w:rsid w:val="00C82A83"/>
    <w:rsid w:val="00C82ABA"/>
    <w:rsid w:val="00C82F04"/>
    <w:rsid w:val="00C83082"/>
    <w:rsid w:val="00C83414"/>
    <w:rsid w:val="00C83641"/>
    <w:rsid w:val="00C839F5"/>
    <w:rsid w:val="00C83A46"/>
    <w:rsid w:val="00C83A47"/>
    <w:rsid w:val="00C83AB0"/>
    <w:rsid w:val="00C83D07"/>
    <w:rsid w:val="00C83DBA"/>
    <w:rsid w:val="00C83F77"/>
    <w:rsid w:val="00C84205"/>
    <w:rsid w:val="00C842E9"/>
    <w:rsid w:val="00C843CB"/>
    <w:rsid w:val="00C843DA"/>
    <w:rsid w:val="00C84560"/>
    <w:rsid w:val="00C84BB8"/>
    <w:rsid w:val="00C84DA3"/>
    <w:rsid w:val="00C8523F"/>
    <w:rsid w:val="00C85306"/>
    <w:rsid w:val="00C85895"/>
    <w:rsid w:val="00C85A32"/>
    <w:rsid w:val="00C85A9C"/>
    <w:rsid w:val="00C85B18"/>
    <w:rsid w:val="00C85BFF"/>
    <w:rsid w:val="00C85C76"/>
    <w:rsid w:val="00C85DB2"/>
    <w:rsid w:val="00C85E38"/>
    <w:rsid w:val="00C85E84"/>
    <w:rsid w:val="00C85F06"/>
    <w:rsid w:val="00C85F58"/>
    <w:rsid w:val="00C860BE"/>
    <w:rsid w:val="00C86150"/>
    <w:rsid w:val="00C8656F"/>
    <w:rsid w:val="00C86668"/>
    <w:rsid w:val="00C867F7"/>
    <w:rsid w:val="00C86848"/>
    <w:rsid w:val="00C86A74"/>
    <w:rsid w:val="00C86B95"/>
    <w:rsid w:val="00C87422"/>
    <w:rsid w:val="00C875D1"/>
    <w:rsid w:val="00C877F3"/>
    <w:rsid w:val="00C87972"/>
    <w:rsid w:val="00C87D46"/>
    <w:rsid w:val="00C87D82"/>
    <w:rsid w:val="00C87E7B"/>
    <w:rsid w:val="00C90225"/>
    <w:rsid w:val="00C904DE"/>
    <w:rsid w:val="00C9070C"/>
    <w:rsid w:val="00C90738"/>
    <w:rsid w:val="00C9087A"/>
    <w:rsid w:val="00C90A09"/>
    <w:rsid w:val="00C90AA3"/>
    <w:rsid w:val="00C90E5A"/>
    <w:rsid w:val="00C910E2"/>
    <w:rsid w:val="00C91954"/>
    <w:rsid w:val="00C9196B"/>
    <w:rsid w:val="00C920D4"/>
    <w:rsid w:val="00C92567"/>
    <w:rsid w:val="00C92629"/>
    <w:rsid w:val="00C9269B"/>
    <w:rsid w:val="00C92A55"/>
    <w:rsid w:val="00C932D6"/>
    <w:rsid w:val="00C93365"/>
    <w:rsid w:val="00C933BC"/>
    <w:rsid w:val="00C934ED"/>
    <w:rsid w:val="00C937FD"/>
    <w:rsid w:val="00C93D03"/>
    <w:rsid w:val="00C93D7B"/>
    <w:rsid w:val="00C942A9"/>
    <w:rsid w:val="00C94423"/>
    <w:rsid w:val="00C94448"/>
    <w:rsid w:val="00C94805"/>
    <w:rsid w:val="00C94AE1"/>
    <w:rsid w:val="00C94EDE"/>
    <w:rsid w:val="00C94F91"/>
    <w:rsid w:val="00C955F7"/>
    <w:rsid w:val="00C95707"/>
    <w:rsid w:val="00C95AA8"/>
    <w:rsid w:val="00C95B51"/>
    <w:rsid w:val="00C95B7A"/>
    <w:rsid w:val="00C95C56"/>
    <w:rsid w:val="00C95E46"/>
    <w:rsid w:val="00C96084"/>
    <w:rsid w:val="00C96327"/>
    <w:rsid w:val="00C966CA"/>
    <w:rsid w:val="00C9689C"/>
    <w:rsid w:val="00C96C1E"/>
    <w:rsid w:val="00C96F27"/>
    <w:rsid w:val="00C97180"/>
    <w:rsid w:val="00C97310"/>
    <w:rsid w:val="00C9733A"/>
    <w:rsid w:val="00C977D9"/>
    <w:rsid w:val="00C9784C"/>
    <w:rsid w:val="00C978D1"/>
    <w:rsid w:val="00C97A16"/>
    <w:rsid w:val="00C97A1D"/>
    <w:rsid w:val="00C97D70"/>
    <w:rsid w:val="00CA00F5"/>
    <w:rsid w:val="00CA0153"/>
    <w:rsid w:val="00CA054E"/>
    <w:rsid w:val="00CA0BFE"/>
    <w:rsid w:val="00CA102B"/>
    <w:rsid w:val="00CA13CE"/>
    <w:rsid w:val="00CA1518"/>
    <w:rsid w:val="00CA1856"/>
    <w:rsid w:val="00CA190B"/>
    <w:rsid w:val="00CA1927"/>
    <w:rsid w:val="00CA1933"/>
    <w:rsid w:val="00CA1A31"/>
    <w:rsid w:val="00CA1A79"/>
    <w:rsid w:val="00CA1AB4"/>
    <w:rsid w:val="00CA1B8A"/>
    <w:rsid w:val="00CA1FF2"/>
    <w:rsid w:val="00CA206F"/>
    <w:rsid w:val="00CA26BF"/>
    <w:rsid w:val="00CA2E75"/>
    <w:rsid w:val="00CA2E9A"/>
    <w:rsid w:val="00CA2EB9"/>
    <w:rsid w:val="00CA2FF0"/>
    <w:rsid w:val="00CA3263"/>
    <w:rsid w:val="00CA32A8"/>
    <w:rsid w:val="00CA3439"/>
    <w:rsid w:val="00CA3738"/>
    <w:rsid w:val="00CA39BB"/>
    <w:rsid w:val="00CA3A75"/>
    <w:rsid w:val="00CA3EF4"/>
    <w:rsid w:val="00CA3F66"/>
    <w:rsid w:val="00CA4199"/>
    <w:rsid w:val="00CA4461"/>
    <w:rsid w:val="00CA4566"/>
    <w:rsid w:val="00CA483C"/>
    <w:rsid w:val="00CA4B81"/>
    <w:rsid w:val="00CA4C30"/>
    <w:rsid w:val="00CA4C38"/>
    <w:rsid w:val="00CA4D1C"/>
    <w:rsid w:val="00CA4EAD"/>
    <w:rsid w:val="00CA4EF7"/>
    <w:rsid w:val="00CA4FDE"/>
    <w:rsid w:val="00CA55A3"/>
    <w:rsid w:val="00CA58A6"/>
    <w:rsid w:val="00CA5E09"/>
    <w:rsid w:val="00CA63DE"/>
    <w:rsid w:val="00CA6BD1"/>
    <w:rsid w:val="00CA6C77"/>
    <w:rsid w:val="00CA6D78"/>
    <w:rsid w:val="00CA7065"/>
    <w:rsid w:val="00CA7110"/>
    <w:rsid w:val="00CA7126"/>
    <w:rsid w:val="00CA74F3"/>
    <w:rsid w:val="00CA7544"/>
    <w:rsid w:val="00CA760D"/>
    <w:rsid w:val="00CA7870"/>
    <w:rsid w:val="00CA7A94"/>
    <w:rsid w:val="00CA7F4E"/>
    <w:rsid w:val="00CB01E0"/>
    <w:rsid w:val="00CB0280"/>
    <w:rsid w:val="00CB02E3"/>
    <w:rsid w:val="00CB09E5"/>
    <w:rsid w:val="00CB0CF8"/>
    <w:rsid w:val="00CB0E50"/>
    <w:rsid w:val="00CB142E"/>
    <w:rsid w:val="00CB161A"/>
    <w:rsid w:val="00CB189F"/>
    <w:rsid w:val="00CB195E"/>
    <w:rsid w:val="00CB1E46"/>
    <w:rsid w:val="00CB1F88"/>
    <w:rsid w:val="00CB1FEB"/>
    <w:rsid w:val="00CB2418"/>
    <w:rsid w:val="00CB2421"/>
    <w:rsid w:val="00CB254D"/>
    <w:rsid w:val="00CB26A4"/>
    <w:rsid w:val="00CB27B8"/>
    <w:rsid w:val="00CB2962"/>
    <w:rsid w:val="00CB2965"/>
    <w:rsid w:val="00CB2B49"/>
    <w:rsid w:val="00CB2CE2"/>
    <w:rsid w:val="00CB31EC"/>
    <w:rsid w:val="00CB3305"/>
    <w:rsid w:val="00CB356E"/>
    <w:rsid w:val="00CB3677"/>
    <w:rsid w:val="00CB37B6"/>
    <w:rsid w:val="00CB3A1E"/>
    <w:rsid w:val="00CB3A85"/>
    <w:rsid w:val="00CB3FEF"/>
    <w:rsid w:val="00CB4075"/>
    <w:rsid w:val="00CB4234"/>
    <w:rsid w:val="00CB4415"/>
    <w:rsid w:val="00CB493E"/>
    <w:rsid w:val="00CB4B31"/>
    <w:rsid w:val="00CB4F40"/>
    <w:rsid w:val="00CB4F49"/>
    <w:rsid w:val="00CB5516"/>
    <w:rsid w:val="00CB5756"/>
    <w:rsid w:val="00CB5A1E"/>
    <w:rsid w:val="00CB5B54"/>
    <w:rsid w:val="00CB5E27"/>
    <w:rsid w:val="00CB637C"/>
    <w:rsid w:val="00CB6485"/>
    <w:rsid w:val="00CB6757"/>
    <w:rsid w:val="00CB67DB"/>
    <w:rsid w:val="00CB6981"/>
    <w:rsid w:val="00CB6DC9"/>
    <w:rsid w:val="00CB729D"/>
    <w:rsid w:val="00CB72A9"/>
    <w:rsid w:val="00CB7587"/>
    <w:rsid w:val="00CB7597"/>
    <w:rsid w:val="00CB7619"/>
    <w:rsid w:val="00CB7B7C"/>
    <w:rsid w:val="00CB7DDA"/>
    <w:rsid w:val="00CC0052"/>
    <w:rsid w:val="00CC0158"/>
    <w:rsid w:val="00CC062C"/>
    <w:rsid w:val="00CC0938"/>
    <w:rsid w:val="00CC09D2"/>
    <w:rsid w:val="00CC0B0A"/>
    <w:rsid w:val="00CC0B75"/>
    <w:rsid w:val="00CC0BBF"/>
    <w:rsid w:val="00CC0C32"/>
    <w:rsid w:val="00CC1386"/>
    <w:rsid w:val="00CC15EC"/>
    <w:rsid w:val="00CC1892"/>
    <w:rsid w:val="00CC19FF"/>
    <w:rsid w:val="00CC1B6C"/>
    <w:rsid w:val="00CC1BAE"/>
    <w:rsid w:val="00CC1BE6"/>
    <w:rsid w:val="00CC2043"/>
    <w:rsid w:val="00CC20F1"/>
    <w:rsid w:val="00CC22A9"/>
    <w:rsid w:val="00CC2680"/>
    <w:rsid w:val="00CC282E"/>
    <w:rsid w:val="00CC28A6"/>
    <w:rsid w:val="00CC2AC1"/>
    <w:rsid w:val="00CC2BF0"/>
    <w:rsid w:val="00CC2E73"/>
    <w:rsid w:val="00CC2F30"/>
    <w:rsid w:val="00CC3166"/>
    <w:rsid w:val="00CC318E"/>
    <w:rsid w:val="00CC3887"/>
    <w:rsid w:val="00CC3EAA"/>
    <w:rsid w:val="00CC3F89"/>
    <w:rsid w:val="00CC40F8"/>
    <w:rsid w:val="00CC4239"/>
    <w:rsid w:val="00CC43C5"/>
    <w:rsid w:val="00CC44F8"/>
    <w:rsid w:val="00CC4BDC"/>
    <w:rsid w:val="00CC4D27"/>
    <w:rsid w:val="00CC4DBC"/>
    <w:rsid w:val="00CC4E09"/>
    <w:rsid w:val="00CC4E52"/>
    <w:rsid w:val="00CC4F60"/>
    <w:rsid w:val="00CC500A"/>
    <w:rsid w:val="00CC50DC"/>
    <w:rsid w:val="00CC5259"/>
    <w:rsid w:val="00CC5275"/>
    <w:rsid w:val="00CC5365"/>
    <w:rsid w:val="00CC548A"/>
    <w:rsid w:val="00CC558D"/>
    <w:rsid w:val="00CC55B1"/>
    <w:rsid w:val="00CC587A"/>
    <w:rsid w:val="00CC5B06"/>
    <w:rsid w:val="00CC5B1A"/>
    <w:rsid w:val="00CC5B5F"/>
    <w:rsid w:val="00CC5BFE"/>
    <w:rsid w:val="00CC5DB8"/>
    <w:rsid w:val="00CC5FE1"/>
    <w:rsid w:val="00CC662D"/>
    <w:rsid w:val="00CC6919"/>
    <w:rsid w:val="00CC692A"/>
    <w:rsid w:val="00CC6CFD"/>
    <w:rsid w:val="00CC6F78"/>
    <w:rsid w:val="00CC6FE0"/>
    <w:rsid w:val="00CC7019"/>
    <w:rsid w:val="00CC719C"/>
    <w:rsid w:val="00CC74EC"/>
    <w:rsid w:val="00CC7713"/>
    <w:rsid w:val="00CC79D6"/>
    <w:rsid w:val="00CC7BF6"/>
    <w:rsid w:val="00CC7C5C"/>
    <w:rsid w:val="00CC7DB0"/>
    <w:rsid w:val="00CC7DBF"/>
    <w:rsid w:val="00CD0200"/>
    <w:rsid w:val="00CD0428"/>
    <w:rsid w:val="00CD0D51"/>
    <w:rsid w:val="00CD0E90"/>
    <w:rsid w:val="00CD0FD5"/>
    <w:rsid w:val="00CD11EF"/>
    <w:rsid w:val="00CD1378"/>
    <w:rsid w:val="00CD1934"/>
    <w:rsid w:val="00CD1991"/>
    <w:rsid w:val="00CD19CB"/>
    <w:rsid w:val="00CD1A48"/>
    <w:rsid w:val="00CD1AB7"/>
    <w:rsid w:val="00CD1B83"/>
    <w:rsid w:val="00CD1E68"/>
    <w:rsid w:val="00CD200A"/>
    <w:rsid w:val="00CD202E"/>
    <w:rsid w:val="00CD2095"/>
    <w:rsid w:val="00CD2307"/>
    <w:rsid w:val="00CD238B"/>
    <w:rsid w:val="00CD2454"/>
    <w:rsid w:val="00CD24A5"/>
    <w:rsid w:val="00CD260F"/>
    <w:rsid w:val="00CD2750"/>
    <w:rsid w:val="00CD28C2"/>
    <w:rsid w:val="00CD29FA"/>
    <w:rsid w:val="00CD2C7A"/>
    <w:rsid w:val="00CD3004"/>
    <w:rsid w:val="00CD339F"/>
    <w:rsid w:val="00CD33BF"/>
    <w:rsid w:val="00CD3548"/>
    <w:rsid w:val="00CD37B4"/>
    <w:rsid w:val="00CD3833"/>
    <w:rsid w:val="00CD39B2"/>
    <w:rsid w:val="00CD39DB"/>
    <w:rsid w:val="00CD3A52"/>
    <w:rsid w:val="00CD3B19"/>
    <w:rsid w:val="00CD3C6E"/>
    <w:rsid w:val="00CD3CD6"/>
    <w:rsid w:val="00CD3D2D"/>
    <w:rsid w:val="00CD3F3B"/>
    <w:rsid w:val="00CD403D"/>
    <w:rsid w:val="00CD4090"/>
    <w:rsid w:val="00CD40E2"/>
    <w:rsid w:val="00CD4103"/>
    <w:rsid w:val="00CD4145"/>
    <w:rsid w:val="00CD416A"/>
    <w:rsid w:val="00CD45CD"/>
    <w:rsid w:val="00CD4713"/>
    <w:rsid w:val="00CD4982"/>
    <w:rsid w:val="00CD4A6D"/>
    <w:rsid w:val="00CD4D73"/>
    <w:rsid w:val="00CD4F9B"/>
    <w:rsid w:val="00CD5021"/>
    <w:rsid w:val="00CD5716"/>
    <w:rsid w:val="00CD577A"/>
    <w:rsid w:val="00CD590C"/>
    <w:rsid w:val="00CD5B59"/>
    <w:rsid w:val="00CD5D70"/>
    <w:rsid w:val="00CD5FE9"/>
    <w:rsid w:val="00CD5FFE"/>
    <w:rsid w:val="00CD635D"/>
    <w:rsid w:val="00CD6411"/>
    <w:rsid w:val="00CD642E"/>
    <w:rsid w:val="00CD6846"/>
    <w:rsid w:val="00CD690E"/>
    <w:rsid w:val="00CD6A17"/>
    <w:rsid w:val="00CD6A1D"/>
    <w:rsid w:val="00CD6C9B"/>
    <w:rsid w:val="00CD6D3B"/>
    <w:rsid w:val="00CD6F97"/>
    <w:rsid w:val="00CD7188"/>
    <w:rsid w:val="00CD71CC"/>
    <w:rsid w:val="00CD730D"/>
    <w:rsid w:val="00CD7408"/>
    <w:rsid w:val="00CD7577"/>
    <w:rsid w:val="00CD75FE"/>
    <w:rsid w:val="00CD777D"/>
    <w:rsid w:val="00CD789C"/>
    <w:rsid w:val="00CD79D4"/>
    <w:rsid w:val="00CD7AFC"/>
    <w:rsid w:val="00CD7BFB"/>
    <w:rsid w:val="00CD7DD1"/>
    <w:rsid w:val="00CD7EF4"/>
    <w:rsid w:val="00CE04AF"/>
    <w:rsid w:val="00CE0500"/>
    <w:rsid w:val="00CE0769"/>
    <w:rsid w:val="00CE085D"/>
    <w:rsid w:val="00CE112A"/>
    <w:rsid w:val="00CE11B7"/>
    <w:rsid w:val="00CE14CD"/>
    <w:rsid w:val="00CE1760"/>
    <w:rsid w:val="00CE17A4"/>
    <w:rsid w:val="00CE1ACD"/>
    <w:rsid w:val="00CE1BCA"/>
    <w:rsid w:val="00CE2011"/>
    <w:rsid w:val="00CE247A"/>
    <w:rsid w:val="00CE2557"/>
    <w:rsid w:val="00CE2559"/>
    <w:rsid w:val="00CE25C7"/>
    <w:rsid w:val="00CE292A"/>
    <w:rsid w:val="00CE2E0E"/>
    <w:rsid w:val="00CE2FCA"/>
    <w:rsid w:val="00CE33A2"/>
    <w:rsid w:val="00CE342F"/>
    <w:rsid w:val="00CE3825"/>
    <w:rsid w:val="00CE3BAD"/>
    <w:rsid w:val="00CE3E12"/>
    <w:rsid w:val="00CE3F35"/>
    <w:rsid w:val="00CE3F57"/>
    <w:rsid w:val="00CE3FFD"/>
    <w:rsid w:val="00CE4139"/>
    <w:rsid w:val="00CE45F3"/>
    <w:rsid w:val="00CE46F3"/>
    <w:rsid w:val="00CE4B00"/>
    <w:rsid w:val="00CE4E4D"/>
    <w:rsid w:val="00CE52BF"/>
    <w:rsid w:val="00CE541D"/>
    <w:rsid w:val="00CE578B"/>
    <w:rsid w:val="00CE5B51"/>
    <w:rsid w:val="00CE6071"/>
    <w:rsid w:val="00CE61C6"/>
    <w:rsid w:val="00CE6499"/>
    <w:rsid w:val="00CE6722"/>
    <w:rsid w:val="00CE698C"/>
    <w:rsid w:val="00CE6B0B"/>
    <w:rsid w:val="00CE71B7"/>
    <w:rsid w:val="00CE723E"/>
    <w:rsid w:val="00CE734E"/>
    <w:rsid w:val="00CE7441"/>
    <w:rsid w:val="00CE74E8"/>
    <w:rsid w:val="00CE759B"/>
    <w:rsid w:val="00CE7620"/>
    <w:rsid w:val="00CE769D"/>
    <w:rsid w:val="00CE7A58"/>
    <w:rsid w:val="00CE7DF1"/>
    <w:rsid w:val="00CE7E05"/>
    <w:rsid w:val="00CE7ED4"/>
    <w:rsid w:val="00CE7FBC"/>
    <w:rsid w:val="00CF0160"/>
    <w:rsid w:val="00CF02B5"/>
    <w:rsid w:val="00CF0383"/>
    <w:rsid w:val="00CF04E6"/>
    <w:rsid w:val="00CF067B"/>
    <w:rsid w:val="00CF06E9"/>
    <w:rsid w:val="00CF093F"/>
    <w:rsid w:val="00CF098B"/>
    <w:rsid w:val="00CF10A8"/>
    <w:rsid w:val="00CF10CC"/>
    <w:rsid w:val="00CF10D7"/>
    <w:rsid w:val="00CF131B"/>
    <w:rsid w:val="00CF162A"/>
    <w:rsid w:val="00CF1768"/>
    <w:rsid w:val="00CF1AFB"/>
    <w:rsid w:val="00CF1FDD"/>
    <w:rsid w:val="00CF1FE7"/>
    <w:rsid w:val="00CF1FFD"/>
    <w:rsid w:val="00CF205D"/>
    <w:rsid w:val="00CF2104"/>
    <w:rsid w:val="00CF294E"/>
    <w:rsid w:val="00CF2988"/>
    <w:rsid w:val="00CF2A5E"/>
    <w:rsid w:val="00CF2C98"/>
    <w:rsid w:val="00CF2D92"/>
    <w:rsid w:val="00CF2F12"/>
    <w:rsid w:val="00CF2F71"/>
    <w:rsid w:val="00CF342E"/>
    <w:rsid w:val="00CF3437"/>
    <w:rsid w:val="00CF3477"/>
    <w:rsid w:val="00CF3B52"/>
    <w:rsid w:val="00CF3D3D"/>
    <w:rsid w:val="00CF4294"/>
    <w:rsid w:val="00CF44A6"/>
    <w:rsid w:val="00CF4778"/>
    <w:rsid w:val="00CF4873"/>
    <w:rsid w:val="00CF4909"/>
    <w:rsid w:val="00CF4950"/>
    <w:rsid w:val="00CF4B73"/>
    <w:rsid w:val="00CF4D1B"/>
    <w:rsid w:val="00CF50EE"/>
    <w:rsid w:val="00CF51C4"/>
    <w:rsid w:val="00CF51DF"/>
    <w:rsid w:val="00CF54FC"/>
    <w:rsid w:val="00CF575B"/>
    <w:rsid w:val="00CF58AB"/>
    <w:rsid w:val="00CF58F1"/>
    <w:rsid w:val="00CF5AF1"/>
    <w:rsid w:val="00CF5EA6"/>
    <w:rsid w:val="00CF5ED5"/>
    <w:rsid w:val="00CF620E"/>
    <w:rsid w:val="00CF6704"/>
    <w:rsid w:val="00CF6935"/>
    <w:rsid w:val="00CF6AE5"/>
    <w:rsid w:val="00CF6E10"/>
    <w:rsid w:val="00CF6EA7"/>
    <w:rsid w:val="00CF72E6"/>
    <w:rsid w:val="00CF73F6"/>
    <w:rsid w:val="00CF7607"/>
    <w:rsid w:val="00CF77A7"/>
    <w:rsid w:val="00CF7A93"/>
    <w:rsid w:val="00CF7CA4"/>
    <w:rsid w:val="00CF7E15"/>
    <w:rsid w:val="00D002D6"/>
    <w:rsid w:val="00D0041D"/>
    <w:rsid w:val="00D00528"/>
    <w:rsid w:val="00D00957"/>
    <w:rsid w:val="00D009A1"/>
    <w:rsid w:val="00D00BE0"/>
    <w:rsid w:val="00D00CC5"/>
    <w:rsid w:val="00D00E90"/>
    <w:rsid w:val="00D00F0D"/>
    <w:rsid w:val="00D015C7"/>
    <w:rsid w:val="00D017BE"/>
    <w:rsid w:val="00D01CB5"/>
    <w:rsid w:val="00D0209D"/>
    <w:rsid w:val="00D02218"/>
    <w:rsid w:val="00D02390"/>
    <w:rsid w:val="00D023E9"/>
    <w:rsid w:val="00D024CF"/>
    <w:rsid w:val="00D0255F"/>
    <w:rsid w:val="00D02D5C"/>
    <w:rsid w:val="00D02F04"/>
    <w:rsid w:val="00D0355D"/>
    <w:rsid w:val="00D03590"/>
    <w:rsid w:val="00D035FF"/>
    <w:rsid w:val="00D0375E"/>
    <w:rsid w:val="00D03785"/>
    <w:rsid w:val="00D037E9"/>
    <w:rsid w:val="00D0387E"/>
    <w:rsid w:val="00D03950"/>
    <w:rsid w:val="00D03CEE"/>
    <w:rsid w:val="00D0413A"/>
    <w:rsid w:val="00D0422D"/>
    <w:rsid w:val="00D042D9"/>
    <w:rsid w:val="00D04379"/>
    <w:rsid w:val="00D04670"/>
    <w:rsid w:val="00D046C3"/>
    <w:rsid w:val="00D0474E"/>
    <w:rsid w:val="00D047CE"/>
    <w:rsid w:val="00D04841"/>
    <w:rsid w:val="00D048DD"/>
    <w:rsid w:val="00D04A8B"/>
    <w:rsid w:val="00D04BC6"/>
    <w:rsid w:val="00D04C96"/>
    <w:rsid w:val="00D04F34"/>
    <w:rsid w:val="00D0506B"/>
    <w:rsid w:val="00D05189"/>
    <w:rsid w:val="00D052AB"/>
    <w:rsid w:val="00D054FC"/>
    <w:rsid w:val="00D05529"/>
    <w:rsid w:val="00D056D4"/>
    <w:rsid w:val="00D058BA"/>
    <w:rsid w:val="00D05923"/>
    <w:rsid w:val="00D05A7A"/>
    <w:rsid w:val="00D05C85"/>
    <w:rsid w:val="00D05D15"/>
    <w:rsid w:val="00D05FE9"/>
    <w:rsid w:val="00D067EC"/>
    <w:rsid w:val="00D069AA"/>
    <w:rsid w:val="00D06D97"/>
    <w:rsid w:val="00D06DAC"/>
    <w:rsid w:val="00D06E76"/>
    <w:rsid w:val="00D07131"/>
    <w:rsid w:val="00D0765D"/>
    <w:rsid w:val="00D07721"/>
    <w:rsid w:val="00D07A7E"/>
    <w:rsid w:val="00D07C6C"/>
    <w:rsid w:val="00D100D6"/>
    <w:rsid w:val="00D103C5"/>
    <w:rsid w:val="00D104C5"/>
    <w:rsid w:val="00D106A9"/>
    <w:rsid w:val="00D1098C"/>
    <w:rsid w:val="00D10A17"/>
    <w:rsid w:val="00D10A60"/>
    <w:rsid w:val="00D10DF7"/>
    <w:rsid w:val="00D10E96"/>
    <w:rsid w:val="00D10ED3"/>
    <w:rsid w:val="00D11092"/>
    <w:rsid w:val="00D11468"/>
    <w:rsid w:val="00D11625"/>
    <w:rsid w:val="00D11808"/>
    <w:rsid w:val="00D11880"/>
    <w:rsid w:val="00D11D00"/>
    <w:rsid w:val="00D11DA9"/>
    <w:rsid w:val="00D11ED0"/>
    <w:rsid w:val="00D1200D"/>
    <w:rsid w:val="00D120CA"/>
    <w:rsid w:val="00D12147"/>
    <w:rsid w:val="00D1214A"/>
    <w:rsid w:val="00D121ED"/>
    <w:rsid w:val="00D122BB"/>
    <w:rsid w:val="00D124E7"/>
    <w:rsid w:val="00D12A01"/>
    <w:rsid w:val="00D12F4C"/>
    <w:rsid w:val="00D133E9"/>
    <w:rsid w:val="00D13601"/>
    <w:rsid w:val="00D13D16"/>
    <w:rsid w:val="00D13FE0"/>
    <w:rsid w:val="00D14080"/>
    <w:rsid w:val="00D14561"/>
    <w:rsid w:val="00D14839"/>
    <w:rsid w:val="00D149DA"/>
    <w:rsid w:val="00D14CCE"/>
    <w:rsid w:val="00D1510E"/>
    <w:rsid w:val="00D152E7"/>
    <w:rsid w:val="00D1560C"/>
    <w:rsid w:val="00D15C21"/>
    <w:rsid w:val="00D15ECE"/>
    <w:rsid w:val="00D15F11"/>
    <w:rsid w:val="00D1660E"/>
    <w:rsid w:val="00D16684"/>
    <w:rsid w:val="00D166E7"/>
    <w:rsid w:val="00D1672C"/>
    <w:rsid w:val="00D16F82"/>
    <w:rsid w:val="00D171E4"/>
    <w:rsid w:val="00D1728A"/>
    <w:rsid w:val="00D17584"/>
    <w:rsid w:val="00D17808"/>
    <w:rsid w:val="00D17A9A"/>
    <w:rsid w:val="00D17C63"/>
    <w:rsid w:val="00D17C85"/>
    <w:rsid w:val="00D17D5B"/>
    <w:rsid w:val="00D17E67"/>
    <w:rsid w:val="00D17F24"/>
    <w:rsid w:val="00D201F5"/>
    <w:rsid w:val="00D20395"/>
    <w:rsid w:val="00D20464"/>
    <w:rsid w:val="00D205E1"/>
    <w:rsid w:val="00D20638"/>
    <w:rsid w:val="00D208D6"/>
    <w:rsid w:val="00D20D37"/>
    <w:rsid w:val="00D20F3D"/>
    <w:rsid w:val="00D21000"/>
    <w:rsid w:val="00D2123C"/>
    <w:rsid w:val="00D2169F"/>
    <w:rsid w:val="00D2175C"/>
    <w:rsid w:val="00D21843"/>
    <w:rsid w:val="00D21881"/>
    <w:rsid w:val="00D21913"/>
    <w:rsid w:val="00D21DD3"/>
    <w:rsid w:val="00D21E0F"/>
    <w:rsid w:val="00D21F0B"/>
    <w:rsid w:val="00D21F5D"/>
    <w:rsid w:val="00D2209B"/>
    <w:rsid w:val="00D2239F"/>
    <w:rsid w:val="00D226C1"/>
    <w:rsid w:val="00D228E8"/>
    <w:rsid w:val="00D22BDB"/>
    <w:rsid w:val="00D23116"/>
    <w:rsid w:val="00D233F9"/>
    <w:rsid w:val="00D236BA"/>
    <w:rsid w:val="00D237F5"/>
    <w:rsid w:val="00D238B5"/>
    <w:rsid w:val="00D23DC1"/>
    <w:rsid w:val="00D24448"/>
    <w:rsid w:val="00D24506"/>
    <w:rsid w:val="00D245E4"/>
    <w:rsid w:val="00D2463C"/>
    <w:rsid w:val="00D246F1"/>
    <w:rsid w:val="00D24788"/>
    <w:rsid w:val="00D2480F"/>
    <w:rsid w:val="00D24FCD"/>
    <w:rsid w:val="00D250EE"/>
    <w:rsid w:val="00D2512F"/>
    <w:rsid w:val="00D25159"/>
    <w:rsid w:val="00D25223"/>
    <w:rsid w:val="00D2522F"/>
    <w:rsid w:val="00D253DC"/>
    <w:rsid w:val="00D25806"/>
    <w:rsid w:val="00D258C9"/>
    <w:rsid w:val="00D25C3C"/>
    <w:rsid w:val="00D25DBB"/>
    <w:rsid w:val="00D25E7B"/>
    <w:rsid w:val="00D25F9E"/>
    <w:rsid w:val="00D260E6"/>
    <w:rsid w:val="00D2614F"/>
    <w:rsid w:val="00D264A4"/>
    <w:rsid w:val="00D26712"/>
    <w:rsid w:val="00D26A4E"/>
    <w:rsid w:val="00D26CB5"/>
    <w:rsid w:val="00D26CEE"/>
    <w:rsid w:val="00D26EC7"/>
    <w:rsid w:val="00D27262"/>
    <w:rsid w:val="00D27329"/>
    <w:rsid w:val="00D2734C"/>
    <w:rsid w:val="00D275AC"/>
    <w:rsid w:val="00D27810"/>
    <w:rsid w:val="00D27B82"/>
    <w:rsid w:val="00D27D1F"/>
    <w:rsid w:val="00D27FF8"/>
    <w:rsid w:val="00D30240"/>
    <w:rsid w:val="00D303CD"/>
    <w:rsid w:val="00D305B7"/>
    <w:rsid w:val="00D30778"/>
    <w:rsid w:val="00D30BA7"/>
    <w:rsid w:val="00D30DAA"/>
    <w:rsid w:val="00D30FBC"/>
    <w:rsid w:val="00D30FEE"/>
    <w:rsid w:val="00D3104E"/>
    <w:rsid w:val="00D312EC"/>
    <w:rsid w:val="00D31408"/>
    <w:rsid w:val="00D3164D"/>
    <w:rsid w:val="00D3173B"/>
    <w:rsid w:val="00D31779"/>
    <w:rsid w:val="00D31D19"/>
    <w:rsid w:val="00D321D0"/>
    <w:rsid w:val="00D321EA"/>
    <w:rsid w:val="00D3227F"/>
    <w:rsid w:val="00D324AA"/>
    <w:rsid w:val="00D32623"/>
    <w:rsid w:val="00D3267F"/>
    <w:rsid w:val="00D326F9"/>
    <w:rsid w:val="00D32728"/>
    <w:rsid w:val="00D329CA"/>
    <w:rsid w:val="00D329FE"/>
    <w:rsid w:val="00D32AA5"/>
    <w:rsid w:val="00D32F17"/>
    <w:rsid w:val="00D32FFC"/>
    <w:rsid w:val="00D332D0"/>
    <w:rsid w:val="00D3354F"/>
    <w:rsid w:val="00D3369D"/>
    <w:rsid w:val="00D339D6"/>
    <w:rsid w:val="00D33A0D"/>
    <w:rsid w:val="00D33A1E"/>
    <w:rsid w:val="00D33A47"/>
    <w:rsid w:val="00D33DE8"/>
    <w:rsid w:val="00D33E17"/>
    <w:rsid w:val="00D33ED2"/>
    <w:rsid w:val="00D3406F"/>
    <w:rsid w:val="00D340A8"/>
    <w:rsid w:val="00D34760"/>
    <w:rsid w:val="00D3488D"/>
    <w:rsid w:val="00D34B7D"/>
    <w:rsid w:val="00D34BF5"/>
    <w:rsid w:val="00D35093"/>
    <w:rsid w:val="00D350AE"/>
    <w:rsid w:val="00D3518B"/>
    <w:rsid w:val="00D35773"/>
    <w:rsid w:val="00D3589E"/>
    <w:rsid w:val="00D35951"/>
    <w:rsid w:val="00D35998"/>
    <w:rsid w:val="00D359A3"/>
    <w:rsid w:val="00D35B1A"/>
    <w:rsid w:val="00D35BC1"/>
    <w:rsid w:val="00D35C0A"/>
    <w:rsid w:val="00D35D17"/>
    <w:rsid w:val="00D35D51"/>
    <w:rsid w:val="00D35F89"/>
    <w:rsid w:val="00D3619F"/>
    <w:rsid w:val="00D36326"/>
    <w:rsid w:val="00D367D3"/>
    <w:rsid w:val="00D368DC"/>
    <w:rsid w:val="00D36952"/>
    <w:rsid w:val="00D36AE5"/>
    <w:rsid w:val="00D36B33"/>
    <w:rsid w:val="00D36B7D"/>
    <w:rsid w:val="00D36BCE"/>
    <w:rsid w:val="00D36C35"/>
    <w:rsid w:val="00D371FD"/>
    <w:rsid w:val="00D3733E"/>
    <w:rsid w:val="00D3736B"/>
    <w:rsid w:val="00D37495"/>
    <w:rsid w:val="00D37A47"/>
    <w:rsid w:val="00D40036"/>
    <w:rsid w:val="00D401F3"/>
    <w:rsid w:val="00D40966"/>
    <w:rsid w:val="00D40BC4"/>
    <w:rsid w:val="00D40EEC"/>
    <w:rsid w:val="00D40F23"/>
    <w:rsid w:val="00D41189"/>
    <w:rsid w:val="00D411E5"/>
    <w:rsid w:val="00D41436"/>
    <w:rsid w:val="00D4162D"/>
    <w:rsid w:val="00D41A29"/>
    <w:rsid w:val="00D41B49"/>
    <w:rsid w:val="00D41D3B"/>
    <w:rsid w:val="00D426A5"/>
    <w:rsid w:val="00D42940"/>
    <w:rsid w:val="00D42C23"/>
    <w:rsid w:val="00D431BC"/>
    <w:rsid w:val="00D43235"/>
    <w:rsid w:val="00D436F7"/>
    <w:rsid w:val="00D43ABB"/>
    <w:rsid w:val="00D43B31"/>
    <w:rsid w:val="00D44364"/>
    <w:rsid w:val="00D44522"/>
    <w:rsid w:val="00D44665"/>
    <w:rsid w:val="00D4472B"/>
    <w:rsid w:val="00D44961"/>
    <w:rsid w:val="00D44D29"/>
    <w:rsid w:val="00D44D86"/>
    <w:rsid w:val="00D4547D"/>
    <w:rsid w:val="00D454FE"/>
    <w:rsid w:val="00D45501"/>
    <w:rsid w:val="00D4561B"/>
    <w:rsid w:val="00D4583D"/>
    <w:rsid w:val="00D45990"/>
    <w:rsid w:val="00D45A90"/>
    <w:rsid w:val="00D45AF7"/>
    <w:rsid w:val="00D45D05"/>
    <w:rsid w:val="00D45D95"/>
    <w:rsid w:val="00D45E3B"/>
    <w:rsid w:val="00D46078"/>
    <w:rsid w:val="00D464C4"/>
    <w:rsid w:val="00D46558"/>
    <w:rsid w:val="00D465C9"/>
    <w:rsid w:val="00D46914"/>
    <w:rsid w:val="00D469F6"/>
    <w:rsid w:val="00D46A2F"/>
    <w:rsid w:val="00D46D1B"/>
    <w:rsid w:val="00D46D6B"/>
    <w:rsid w:val="00D46E25"/>
    <w:rsid w:val="00D46E59"/>
    <w:rsid w:val="00D46E8F"/>
    <w:rsid w:val="00D472EA"/>
    <w:rsid w:val="00D473BC"/>
    <w:rsid w:val="00D47557"/>
    <w:rsid w:val="00D47661"/>
    <w:rsid w:val="00D47980"/>
    <w:rsid w:val="00D479FA"/>
    <w:rsid w:val="00D5014B"/>
    <w:rsid w:val="00D501CB"/>
    <w:rsid w:val="00D5041C"/>
    <w:rsid w:val="00D50487"/>
    <w:rsid w:val="00D505E9"/>
    <w:rsid w:val="00D50DF3"/>
    <w:rsid w:val="00D511D7"/>
    <w:rsid w:val="00D513AF"/>
    <w:rsid w:val="00D51739"/>
    <w:rsid w:val="00D51B15"/>
    <w:rsid w:val="00D51D7A"/>
    <w:rsid w:val="00D51DD0"/>
    <w:rsid w:val="00D51F4B"/>
    <w:rsid w:val="00D526FE"/>
    <w:rsid w:val="00D52BC0"/>
    <w:rsid w:val="00D53109"/>
    <w:rsid w:val="00D5313A"/>
    <w:rsid w:val="00D5314B"/>
    <w:rsid w:val="00D531F2"/>
    <w:rsid w:val="00D5331F"/>
    <w:rsid w:val="00D53766"/>
    <w:rsid w:val="00D53AD7"/>
    <w:rsid w:val="00D540BF"/>
    <w:rsid w:val="00D542CF"/>
    <w:rsid w:val="00D54407"/>
    <w:rsid w:val="00D54455"/>
    <w:rsid w:val="00D545FA"/>
    <w:rsid w:val="00D54744"/>
    <w:rsid w:val="00D54782"/>
    <w:rsid w:val="00D547C1"/>
    <w:rsid w:val="00D54970"/>
    <w:rsid w:val="00D54BC9"/>
    <w:rsid w:val="00D54DEF"/>
    <w:rsid w:val="00D54F1A"/>
    <w:rsid w:val="00D550D7"/>
    <w:rsid w:val="00D550F8"/>
    <w:rsid w:val="00D551FC"/>
    <w:rsid w:val="00D55844"/>
    <w:rsid w:val="00D55A89"/>
    <w:rsid w:val="00D55B5E"/>
    <w:rsid w:val="00D56661"/>
    <w:rsid w:val="00D5681F"/>
    <w:rsid w:val="00D5687A"/>
    <w:rsid w:val="00D56959"/>
    <w:rsid w:val="00D56C18"/>
    <w:rsid w:val="00D56C47"/>
    <w:rsid w:val="00D56C5E"/>
    <w:rsid w:val="00D57102"/>
    <w:rsid w:val="00D57125"/>
    <w:rsid w:val="00D57208"/>
    <w:rsid w:val="00D573AA"/>
    <w:rsid w:val="00D573EE"/>
    <w:rsid w:val="00D5747E"/>
    <w:rsid w:val="00D57DBF"/>
    <w:rsid w:val="00D60124"/>
    <w:rsid w:val="00D602B9"/>
    <w:rsid w:val="00D60334"/>
    <w:rsid w:val="00D6059D"/>
    <w:rsid w:val="00D60653"/>
    <w:rsid w:val="00D60A2B"/>
    <w:rsid w:val="00D60CBD"/>
    <w:rsid w:val="00D60F49"/>
    <w:rsid w:val="00D61183"/>
    <w:rsid w:val="00D6141D"/>
    <w:rsid w:val="00D615AB"/>
    <w:rsid w:val="00D61B91"/>
    <w:rsid w:val="00D61C3D"/>
    <w:rsid w:val="00D61DB5"/>
    <w:rsid w:val="00D6206D"/>
    <w:rsid w:val="00D6212A"/>
    <w:rsid w:val="00D6224B"/>
    <w:rsid w:val="00D622E9"/>
    <w:rsid w:val="00D622F2"/>
    <w:rsid w:val="00D62419"/>
    <w:rsid w:val="00D6259C"/>
    <w:rsid w:val="00D626BC"/>
    <w:rsid w:val="00D627B7"/>
    <w:rsid w:val="00D62A96"/>
    <w:rsid w:val="00D62BEE"/>
    <w:rsid w:val="00D62CFC"/>
    <w:rsid w:val="00D62DF0"/>
    <w:rsid w:val="00D62F1D"/>
    <w:rsid w:val="00D62FF0"/>
    <w:rsid w:val="00D631D0"/>
    <w:rsid w:val="00D63203"/>
    <w:rsid w:val="00D63237"/>
    <w:rsid w:val="00D63625"/>
    <w:rsid w:val="00D6389C"/>
    <w:rsid w:val="00D63971"/>
    <w:rsid w:val="00D63BF7"/>
    <w:rsid w:val="00D63CB3"/>
    <w:rsid w:val="00D63E4F"/>
    <w:rsid w:val="00D63F23"/>
    <w:rsid w:val="00D641B4"/>
    <w:rsid w:val="00D645AB"/>
    <w:rsid w:val="00D64985"/>
    <w:rsid w:val="00D64E40"/>
    <w:rsid w:val="00D64F69"/>
    <w:rsid w:val="00D6500A"/>
    <w:rsid w:val="00D65124"/>
    <w:rsid w:val="00D6515D"/>
    <w:rsid w:val="00D6516D"/>
    <w:rsid w:val="00D654D0"/>
    <w:rsid w:val="00D65668"/>
    <w:rsid w:val="00D65E04"/>
    <w:rsid w:val="00D6690B"/>
    <w:rsid w:val="00D669CB"/>
    <w:rsid w:val="00D66A17"/>
    <w:rsid w:val="00D66CA4"/>
    <w:rsid w:val="00D66E4D"/>
    <w:rsid w:val="00D6713F"/>
    <w:rsid w:val="00D67311"/>
    <w:rsid w:val="00D67331"/>
    <w:rsid w:val="00D673C8"/>
    <w:rsid w:val="00D673D9"/>
    <w:rsid w:val="00D67434"/>
    <w:rsid w:val="00D6756D"/>
    <w:rsid w:val="00D676F9"/>
    <w:rsid w:val="00D679B3"/>
    <w:rsid w:val="00D67BEA"/>
    <w:rsid w:val="00D701FB"/>
    <w:rsid w:val="00D703D7"/>
    <w:rsid w:val="00D704CD"/>
    <w:rsid w:val="00D7069B"/>
    <w:rsid w:val="00D7070B"/>
    <w:rsid w:val="00D7075A"/>
    <w:rsid w:val="00D70D66"/>
    <w:rsid w:val="00D70DA4"/>
    <w:rsid w:val="00D711CF"/>
    <w:rsid w:val="00D7142A"/>
    <w:rsid w:val="00D71B20"/>
    <w:rsid w:val="00D71CF0"/>
    <w:rsid w:val="00D71D9F"/>
    <w:rsid w:val="00D71DD2"/>
    <w:rsid w:val="00D71E80"/>
    <w:rsid w:val="00D71ECE"/>
    <w:rsid w:val="00D7204C"/>
    <w:rsid w:val="00D72094"/>
    <w:rsid w:val="00D720F7"/>
    <w:rsid w:val="00D7266E"/>
    <w:rsid w:val="00D726B8"/>
    <w:rsid w:val="00D727CF"/>
    <w:rsid w:val="00D72B07"/>
    <w:rsid w:val="00D72BE7"/>
    <w:rsid w:val="00D72CD0"/>
    <w:rsid w:val="00D72DD2"/>
    <w:rsid w:val="00D7304A"/>
    <w:rsid w:val="00D731C4"/>
    <w:rsid w:val="00D7390C"/>
    <w:rsid w:val="00D73D16"/>
    <w:rsid w:val="00D74054"/>
    <w:rsid w:val="00D7415B"/>
    <w:rsid w:val="00D741DD"/>
    <w:rsid w:val="00D742A8"/>
    <w:rsid w:val="00D74497"/>
    <w:rsid w:val="00D744B6"/>
    <w:rsid w:val="00D74529"/>
    <w:rsid w:val="00D748B5"/>
    <w:rsid w:val="00D7496A"/>
    <w:rsid w:val="00D74B5E"/>
    <w:rsid w:val="00D74BA2"/>
    <w:rsid w:val="00D74DF5"/>
    <w:rsid w:val="00D74FD0"/>
    <w:rsid w:val="00D755B0"/>
    <w:rsid w:val="00D75602"/>
    <w:rsid w:val="00D75909"/>
    <w:rsid w:val="00D75A12"/>
    <w:rsid w:val="00D75AA6"/>
    <w:rsid w:val="00D75AC5"/>
    <w:rsid w:val="00D75BA8"/>
    <w:rsid w:val="00D75D51"/>
    <w:rsid w:val="00D76022"/>
    <w:rsid w:val="00D7645D"/>
    <w:rsid w:val="00D766FB"/>
    <w:rsid w:val="00D7678B"/>
    <w:rsid w:val="00D76B39"/>
    <w:rsid w:val="00D76C24"/>
    <w:rsid w:val="00D76CF3"/>
    <w:rsid w:val="00D77350"/>
    <w:rsid w:val="00D774DB"/>
    <w:rsid w:val="00D77578"/>
    <w:rsid w:val="00D77619"/>
    <w:rsid w:val="00D77644"/>
    <w:rsid w:val="00D777F0"/>
    <w:rsid w:val="00D7787C"/>
    <w:rsid w:val="00D77A2A"/>
    <w:rsid w:val="00D77C3E"/>
    <w:rsid w:val="00D77D19"/>
    <w:rsid w:val="00D77F58"/>
    <w:rsid w:val="00D803F3"/>
    <w:rsid w:val="00D80461"/>
    <w:rsid w:val="00D80572"/>
    <w:rsid w:val="00D806D1"/>
    <w:rsid w:val="00D80B2A"/>
    <w:rsid w:val="00D80BD4"/>
    <w:rsid w:val="00D8109F"/>
    <w:rsid w:val="00D81105"/>
    <w:rsid w:val="00D81113"/>
    <w:rsid w:val="00D813E8"/>
    <w:rsid w:val="00D81451"/>
    <w:rsid w:val="00D816A1"/>
    <w:rsid w:val="00D8189E"/>
    <w:rsid w:val="00D81AAF"/>
    <w:rsid w:val="00D81D77"/>
    <w:rsid w:val="00D8212B"/>
    <w:rsid w:val="00D821A2"/>
    <w:rsid w:val="00D821C3"/>
    <w:rsid w:val="00D82206"/>
    <w:rsid w:val="00D824C7"/>
    <w:rsid w:val="00D827B2"/>
    <w:rsid w:val="00D82922"/>
    <w:rsid w:val="00D82AAC"/>
    <w:rsid w:val="00D82B46"/>
    <w:rsid w:val="00D82CB4"/>
    <w:rsid w:val="00D82D2B"/>
    <w:rsid w:val="00D82E57"/>
    <w:rsid w:val="00D83009"/>
    <w:rsid w:val="00D83253"/>
    <w:rsid w:val="00D8341C"/>
    <w:rsid w:val="00D83469"/>
    <w:rsid w:val="00D83604"/>
    <w:rsid w:val="00D83AC5"/>
    <w:rsid w:val="00D83D27"/>
    <w:rsid w:val="00D83EAB"/>
    <w:rsid w:val="00D83EF9"/>
    <w:rsid w:val="00D83F95"/>
    <w:rsid w:val="00D84064"/>
    <w:rsid w:val="00D8432F"/>
    <w:rsid w:val="00D84367"/>
    <w:rsid w:val="00D8436D"/>
    <w:rsid w:val="00D8462A"/>
    <w:rsid w:val="00D84715"/>
    <w:rsid w:val="00D84C84"/>
    <w:rsid w:val="00D84CAF"/>
    <w:rsid w:val="00D84DEB"/>
    <w:rsid w:val="00D84F6A"/>
    <w:rsid w:val="00D851C2"/>
    <w:rsid w:val="00D8521A"/>
    <w:rsid w:val="00D852C3"/>
    <w:rsid w:val="00D85368"/>
    <w:rsid w:val="00D856E5"/>
    <w:rsid w:val="00D856ED"/>
    <w:rsid w:val="00D8592F"/>
    <w:rsid w:val="00D85BDC"/>
    <w:rsid w:val="00D85C53"/>
    <w:rsid w:val="00D85CE8"/>
    <w:rsid w:val="00D85CF9"/>
    <w:rsid w:val="00D85D19"/>
    <w:rsid w:val="00D85FA6"/>
    <w:rsid w:val="00D85FD4"/>
    <w:rsid w:val="00D86377"/>
    <w:rsid w:val="00D865E6"/>
    <w:rsid w:val="00D86643"/>
    <w:rsid w:val="00D867F2"/>
    <w:rsid w:val="00D869DC"/>
    <w:rsid w:val="00D869DD"/>
    <w:rsid w:val="00D86C22"/>
    <w:rsid w:val="00D86CDE"/>
    <w:rsid w:val="00D86D3B"/>
    <w:rsid w:val="00D86EBB"/>
    <w:rsid w:val="00D87010"/>
    <w:rsid w:val="00D872F4"/>
    <w:rsid w:val="00D8742B"/>
    <w:rsid w:val="00D87440"/>
    <w:rsid w:val="00D87DBA"/>
    <w:rsid w:val="00D90AE9"/>
    <w:rsid w:val="00D90B3B"/>
    <w:rsid w:val="00D90D63"/>
    <w:rsid w:val="00D90D9F"/>
    <w:rsid w:val="00D91552"/>
    <w:rsid w:val="00D915D1"/>
    <w:rsid w:val="00D91777"/>
    <w:rsid w:val="00D91897"/>
    <w:rsid w:val="00D91918"/>
    <w:rsid w:val="00D91AD4"/>
    <w:rsid w:val="00D91CBA"/>
    <w:rsid w:val="00D91F08"/>
    <w:rsid w:val="00D9223C"/>
    <w:rsid w:val="00D922F6"/>
    <w:rsid w:val="00D92687"/>
    <w:rsid w:val="00D92A74"/>
    <w:rsid w:val="00D92F3D"/>
    <w:rsid w:val="00D93046"/>
    <w:rsid w:val="00D935A0"/>
    <w:rsid w:val="00D939F0"/>
    <w:rsid w:val="00D93A22"/>
    <w:rsid w:val="00D93BCB"/>
    <w:rsid w:val="00D93FF0"/>
    <w:rsid w:val="00D9408B"/>
    <w:rsid w:val="00D942DA"/>
    <w:rsid w:val="00D9456C"/>
    <w:rsid w:val="00D94A8A"/>
    <w:rsid w:val="00D94C8C"/>
    <w:rsid w:val="00D94FCF"/>
    <w:rsid w:val="00D952B4"/>
    <w:rsid w:val="00D953C5"/>
    <w:rsid w:val="00D95714"/>
    <w:rsid w:val="00D95776"/>
    <w:rsid w:val="00D95AFF"/>
    <w:rsid w:val="00D95F62"/>
    <w:rsid w:val="00D9624D"/>
    <w:rsid w:val="00D96EB0"/>
    <w:rsid w:val="00D96FBA"/>
    <w:rsid w:val="00D9714A"/>
    <w:rsid w:val="00D97585"/>
    <w:rsid w:val="00D97592"/>
    <w:rsid w:val="00D97AC3"/>
    <w:rsid w:val="00D97E94"/>
    <w:rsid w:val="00D97F3C"/>
    <w:rsid w:val="00D97FEB"/>
    <w:rsid w:val="00DA0192"/>
    <w:rsid w:val="00DA01C7"/>
    <w:rsid w:val="00DA0315"/>
    <w:rsid w:val="00DA0584"/>
    <w:rsid w:val="00DA06D9"/>
    <w:rsid w:val="00DA07B8"/>
    <w:rsid w:val="00DA0869"/>
    <w:rsid w:val="00DA0EF5"/>
    <w:rsid w:val="00DA0F3B"/>
    <w:rsid w:val="00DA0FDA"/>
    <w:rsid w:val="00DA113D"/>
    <w:rsid w:val="00DA11EA"/>
    <w:rsid w:val="00DA1268"/>
    <w:rsid w:val="00DA128E"/>
    <w:rsid w:val="00DA1382"/>
    <w:rsid w:val="00DA1403"/>
    <w:rsid w:val="00DA15B6"/>
    <w:rsid w:val="00DA165A"/>
    <w:rsid w:val="00DA169C"/>
    <w:rsid w:val="00DA1913"/>
    <w:rsid w:val="00DA1BBB"/>
    <w:rsid w:val="00DA1F91"/>
    <w:rsid w:val="00DA217B"/>
    <w:rsid w:val="00DA2439"/>
    <w:rsid w:val="00DA27C1"/>
    <w:rsid w:val="00DA29D1"/>
    <w:rsid w:val="00DA2B07"/>
    <w:rsid w:val="00DA2B1C"/>
    <w:rsid w:val="00DA2C44"/>
    <w:rsid w:val="00DA2CA1"/>
    <w:rsid w:val="00DA2FBF"/>
    <w:rsid w:val="00DA3020"/>
    <w:rsid w:val="00DA306A"/>
    <w:rsid w:val="00DA38D2"/>
    <w:rsid w:val="00DA390E"/>
    <w:rsid w:val="00DA42E9"/>
    <w:rsid w:val="00DA46F4"/>
    <w:rsid w:val="00DA4749"/>
    <w:rsid w:val="00DA4922"/>
    <w:rsid w:val="00DA4CE8"/>
    <w:rsid w:val="00DA4F8F"/>
    <w:rsid w:val="00DA50BD"/>
    <w:rsid w:val="00DA5440"/>
    <w:rsid w:val="00DA59CD"/>
    <w:rsid w:val="00DA59EE"/>
    <w:rsid w:val="00DA5EE5"/>
    <w:rsid w:val="00DA6015"/>
    <w:rsid w:val="00DA605B"/>
    <w:rsid w:val="00DA6160"/>
    <w:rsid w:val="00DA623A"/>
    <w:rsid w:val="00DA6358"/>
    <w:rsid w:val="00DA6432"/>
    <w:rsid w:val="00DA6493"/>
    <w:rsid w:val="00DA6852"/>
    <w:rsid w:val="00DA6BE3"/>
    <w:rsid w:val="00DA6EDA"/>
    <w:rsid w:val="00DA71E6"/>
    <w:rsid w:val="00DA75E8"/>
    <w:rsid w:val="00DA76A7"/>
    <w:rsid w:val="00DA770F"/>
    <w:rsid w:val="00DA7819"/>
    <w:rsid w:val="00DA7C3F"/>
    <w:rsid w:val="00DA7D2A"/>
    <w:rsid w:val="00DA7FA6"/>
    <w:rsid w:val="00DB010A"/>
    <w:rsid w:val="00DB0126"/>
    <w:rsid w:val="00DB020E"/>
    <w:rsid w:val="00DB023F"/>
    <w:rsid w:val="00DB027F"/>
    <w:rsid w:val="00DB0290"/>
    <w:rsid w:val="00DB03A0"/>
    <w:rsid w:val="00DB0A0C"/>
    <w:rsid w:val="00DB0E20"/>
    <w:rsid w:val="00DB0E5C"/>
    <w:rsid w:val="00DB1328"/>
    <w:rsid w:val="00DB13B3"/>
    <w:rsid w:val="00DB141C"/>
    <w:rsid w:val="00DB16F7"/>
    <w:rsid w:val="00DB19C9"/>
    <w:rsid w:val="00DB1BE1"/>
    <w:rsid w:val="00DB1CC1"/>
    <w:rsid w:val="00DB1EE5"/>
    <w:rsid w:val="00DB1F2D"/>
    <w:rsid w:val="00DB1FA5"/>
    <w:rsid w:val="00DB213E"/>
    <w:rsid w:val="00DB234A"/>
    <w:rsid w:val="00DB23E8"/>
    <w:rsid w:val="00DB27A1"/>
    <w:rsid w:val="00DB27FE"/>
    <w:rsid w:val="00DB2E04"/>
    <w:rsid w:val="00DB3147"/>
    <w:rsid w:val="00DB3696"/>
    <w:rsid w:val="00DB3895"/>
    <w:rsid w:val="00DB43FA"/>
    <w:rsid w:val="00DB45C2"/>
    <w:rsid w:val="00DB4747"/>
    <w:rsid w:val="00DB4C35"/>
    <w:rsid w:val="00DB4DAB"/>
    <w:rsid w:val="00DB4DC4"/>
    <w:rsid w:val="00DB4EB0"/>
    <w:rsid w:val="00DB5062"/>
    <w:rsid w:val="00DB50F6"/>
    <w:rsid w:val="00DB5126"/>
    <w:rsid w:val="00DB5692"/>
    <w:rsid w:val="00DB56A0"/>
    <w:rsid w:val="00DB56E6"/>
    <w:rsid w:val="00DB5706"/>
    <w:rsid w:val="00DB5769"/>
    <w:rsid w:val="00DB59DC"/>
    <w:rsid w:val="00DB5A7A"/>
    <w:rsid w:val="00DB5C2C"/>
    <w:rsid w:val="00DB5C8C"/>
    <w:rsid w:val="00DB5CBF"/>
    <w:rsid w:val="00DB5DF0"/>
    <w:rsid w:val="00DB5F1D"/>
    <w:rsid w:val="00DB6272"/>
    <w:rsid w:val="00DB64D0"/>
    <w:rsid w:val="00DB664C"/>
    <w:rsid w:val="00DB6D8E"/>
    <w:rsid w:val="00DB6EBC"/>
    <w:rsid w:val="00DB763B"/>
    <w:rsid w:val="00DB767C"/>
    <w:rsid w:val="00DB76D0"/>
    <w:rsid w:val="00DB7957"/>
    <w:rsid w:val="00DB7A70"/>
    <w:rsid w:val="00DB7B26"/>
    <w:rsid w:val="00DB7DE7"/>
    <w:rsid w:val="00DB7E35"/>
    <w:rsid w:val="00DB7F2D"/>
    <w:rsid w:val="00DC01E1"/>
    <w:rsid w:val="00DC0455"/>
    <w:rsid w:val="00DC0463"/>
    <w:rsid w:val="00DC05FC"/>
    <w:rsid w:val="00DC0743"/>
    <w:rsid w:val="00DC074F"/>
    <w:rsid w:val="00DC0951"/>
    <w:rsid w:val="00DC0B2F"/>
    <w:rsid w:val="00DC0CF7"/>
    <w:rsid w:val="00DC0D7C"/>
    <w:rsid w:val="00DC0E1A"/>
    <w:rsid w:val="00DC0EBE"/>
    <w:rsid w:val="00DC0FE9"/>
    <w:rsid w:val="00DC1329"/>
    <w:rsid w:val="00DC15F9"/>
    <w:rsid w:val="00DC1D29"/>
    <w:rsid w:val="00DC1D98"/>
    <w:rsid w:val="00DC1DED"/>
    <w:rsid w:val="00DC1DEF"/>
    <w:rsid w:val="00DC1DFA"/>
    <w:rsid w:val="00DC1F5C"/>
    <w:rsid w:val="00DC2138"/>
    <w:rsid w:val="00DC21AB"/>
    <w:rsid w:val="00DC21FC"/>
    <w:rsid w:val="00DC2268"/>
    <w:rsid w:val="00DC231C"/>
    <w:rsid w:val="00DC2470"/>
    <w:rsid w:val="00DC2659"/>
    <w:rsid w:val="00DC281F"/>
    <w:rsid w:val="00DC2FAC"/>
    <w:rsid w:val="00DC30BB"/>
    <w:rsid w:val="00DC31D7"/>
    <w:rsid w:val="00DC33A8"/>
    <w:rsid w:val="00DC37ED"/>
    <w:rsid w:val="00DC3A48"/>
    <w:rsid w:val="00DC3E46"/>
    <w:rsid w:val="00DC403C"/>
    <w:rsid w:val="00DC4305"/>
    <w:rsid w:val="00DC4B01"/>
    <w:rsid w:val="00DC4CEB"/>
    <w:rsid w:val="00DC5581"/>
    <w:rsid w:val="00DC58CD"/>
    <w:rsid w:val="00DC5A38"/>
    <w:rsid w:val="00DC5AFD"/>
    <w:rsid w:val="00DC5C36"/>
    <w:rsid w:val="00DC5C61"/>
    <w:rsid w:val="00DC5FAD"/>
    <w:rsid w:val="00DC6160"/>
    <w:rsid w:val="00DC64E9"/>
    <w:rsid w:val="00DC6553"/>
    <w:rsid w:val="00DC666C"/>
    <w:rsid w:val="00DC6843"/>
    <w:rsid w:val="00DC689F"/>
    <w:rsid w:val="00DC6C92"/>
    <w:rsid w:val="00DC6FAF"/>
    <w:rsid w:val="00DC70C3"/>
    <w:rsid w:val="00DC70CF"/>
    <w:rsid w:val="00DC716D"/>
    <w:rsid w:val="00DC718C"/>
    <w:rsid w:val="00DC7420"/>
    <w:rsid w:val="00DC74F2"/>
    <w:rsid w:val="00DC7531"/>
    <w:rsid w:val="00DC7652"/>
    <w:rsid w:val="00DC7726"/>
    <w:rsid w:val="00DC7B99"/>
    <w:rsid w:val="00DC7C32"/>
    <w:rsid w:val="00DC7C39"/>
    <w:rsid w:val="00DC7D8D"/>
    <w:rsid w:val="00DC7E8C"/>
    <w:rsid w:val="00DC7FD0"/>
    <w:rsid w:val="00DD0198"/>
    <w:rsid w:val="00DD02CD"/>
    <w:rsid w:val="00DD0578"/>
    <w:rsid w:val="00DD087F"/>
    <w:rsid w:val="00DD08C1"/>
    <w:rsid w:val="00DD09C5"/>
    <w:rsid w:val="00DD09F6"/>
    <w:rsid w:val="00DD0AEF"/>
    <w:rsid w:val="00DD0CF3"/>
    <w:rsid w:val="00DD0FA1"/>
    <w:rsid w:val="00DD195A"/>
    <w:rsid w:val="00DD195F"/>
    <w:rsid w:val="00DD1C44"/>
    <w:rsid w:val="00DD1CD3"/>
    <w:rsid w:val="00DD1E71"/>
    <w:rsid w:val="00DD1F57"/>
    <w:rsid w:val="00DD21D7"/>
    <w:rsid w:val="00DD25EB"/>
    <w:rsid w:val="00DD282E"/>
    <w:rsid w:val="00DD294F"/>
    <w:rsid w:val="00DD29F0"/>
    <w:rsid w:val="00DD2AB4"/>
    <w:rsid w:val="00DD3887"/>
    <w:rsid w:val="00DD39C4"/>
    <w:rsid w:val="00DD3A76"/>
    <w:rsid w:val="00DD3C1D"/>
    <w:rsid w:val="00DD3C96"/>
    <w:rsid w:val="00DD3D15"/>
    <w:rsid w:val="00DD3F1C"/>
    <w:rsid w:val="00DD40E1"/>
    <w:rsid w:val="00DD42D8"/>
    <w:rsid w:val="00DD463B"/>
    <w:rsid w:val="00DD464B"/>
    <w:rsid w:val="00DD4686"/>
    <w:rsid w:val="00DD486A"/>
    <w:rsid w:val="00DD4A18"/>
    <w:rsid w:val="00DD4F09"/>
    <w:rsid w:val="00DD50C2"/>
    <w:rsid w:val="00DD525E"/>
    <w:rsid w:val="00DD52A0"/>
    <w:rsid w:val="00DD57C3"/>
    <w:rsid w:val="00DD5FD9"/>
    <w:rsid w:val="00DD65E8"/>
    <w:rsid w:val="00DD6815"/>
    <w:rsid w:val="00DD6836"/>
    <w:rsid w:val="00DD68CD"/>
    <w:rsid w:val="00DD6934"/>
    <w:rsid w:val="00DD6BCD"/>
    <w:rsid w:val="00DD6C1D"/>
    <w:rsid w:val="00DD6EB9"/>
    <w:rsid w:val="00DD712F"/>
    <w:rsid w:val="00DD73BE"/>
    <w:rsid w:val="00DD77D8"/>
    <w:rsid w:val="00DD7909"/>
    <w:rsid w:val="00DD79CD"/>
    <w:rsid w:val="00DD7A70"/>
    <w:rsid w:val="00DD7ED4"/>
    <w:rsid w:val="00DD7EE6"/>
    <w:rsid w:val="00DE0127"/>
    <w:rsid w:val="00DE01B2"/>
    <w:rsid w:val="00DE03C7"/>
    <w:rsid w:val="00DE04ED"/>
    <w:rsid w:val="00DE074F"/>
    <w:rsid w:val="00DE09AA"/>
    <w:rsid w:val="00DE0A44"/>
    <w:rsid w:val="00DE0B76"/>
    <w:rsid w:val="00DE0ED8"/>
    <w:rsid w:val="00DE0F77"/>
    <w:rsid w:val="00DE116C"/>
    <w:rsid w:val="00DE13FB"/>
    <w:rsid w:val="00DE155C"/>
    <w:rsid w:val="00DE1585"/>
    <w:rsid w:val="00DE180E"/>
    <w:rsid w:val="00DE19C3"/>
    <w:rsid w:val="00DE1B41"/>
    <w:rsid w:val="00DE2228"/>
    <w:rsid w:val="00DE23A9"/>
    <w:rsid w:val="00DE2848"/>
    <w:rsid w:val="00DE288D"/>
    <w:rsid w:val="00DE2C5B"/>
    <w:rsid w:val="00DE2D44"/>
    <w:rsid w:val="00DE2DD4"/>
    <w:rsid w:val="00DE31C1"/>
    <w:rsid w:val="00DE3343"/>
    <w:rsid w:val="00DE35AA"/>
    <w:rsid w:val="00DE36D3"/>
    <w:rsid w:val="00DE3834"/>
    <w:rsid w:val="00DE38A0"/>
    <w:rsid w:val="00DE3940"/>
    <w:rsid w:val="00DE398C"/>
    <w:rsid w:val="00DE3DB5"/>
    <w:rsid w:val="00DE424D"/>
    <w:rsid w:val="00DE42E6"/>
    <w:rsid w:val="00DE47DE"/>
    <w:rsid w:val="00DE482A"/>
    <w:rsid w:val="00DE4838"/>
    <w:rsid w:val="00DE49A9"/>
    <w:rsid w:val="00DE4A45"/>
    <w:rsid w:val="00DE4B12"/>
    <w:rsid w:val="00DE4D91"/>
    <w:rsid w:val="00DE4DDC"/>
    <w:rsid w:val="00DE5227"/>
    <w:rsid w:val="00DE5636"/>
    <w:rsid w:val="00DE5AB9"/>
    <w:rsid w:val="00DE5B03"/>
    <w:rsid w:val="00DE5B45"/>
    <w:rsid w:val="00DE5CC2"/>
    <w:rsid w:val="00DE5CC8"/>
    <w:rsid w:val="00DE6087"/>
    <w:rsid w:val="00DE6274"/>
    <w:rsid w:val="00DE6456"/>
    <w:rsid w:val="00DE64F7"/>
    <w:rsid w:val="00DE6792"/>
    <w:rsid w:val="00DE6884"/>
    <w:rsid w:val="00DE6A65"/>
    <w:rsid w:val="00DE6BE9"/>
    <w:rsid w:val="00DE6D21"/>
    <w:rsid w:val="00DE6F26"/>
    <w:rsid w:val="00DE6F7D"/>
    <w:rsid w:val="00DE7029"/>
    <w:rsid w:val="00DE7201"/>
    <w:rsid w:val="00DE7234"/>
    <w:rsid w:val="00DE765F"/>
    <w:rsid w:val="00DE7B5C"/>
    <w:rsid w:val="00DE7B5E"/>
    <w:rsid w:val="00DE7BBF"/>
    <w:rsid w:val="00DE7C23"/>
    <w:rsid w:val="00DF03CC"/>
    <w:rsid w:val="00DF06B9"/>
    <w:rsid w:val="00DF0704"/>
    <w:rsid w:val="00DF089A"/>
    <w:rsid w:val="00DF0A7A"/>
    <w:rsid w:val="00DF0C68"/>
    <w:rsid w:val="00DF0CEA"/>
    <w:rsid w:val="00DF104A"/>
    <w:rsid w:val="00DF1067"/>
    <w:rsid w:val="00DF1113"/>
    <w:rsid w:val="00DF1571"/>
    <w:rsid w:val="00DF17C8"/>
    <w:rsid w:val="00DF1AC8"/>
    <w:rsid w:val="00DF1B1F"/>
    <w:rsid w:val="00DF1B2D"/>
    <w:rsid w:val="00DF1B6B"/>
    <w:rsid w:val="00DF1DF7"/>
    <w:rsid w:val="00DF1EE7"/>
    <w:rsid w:val="00DF2280"/>
    <w:rsid w:val="00DF22DD"/>
    <w:rsid w:val="00DF261A"/>
    <w:rsid w:val="00DF2875"/>
    <w:rsid w:val="00DF3017"/>
    <w:rsid w:val="00DF303F"/>
    <w:rsid w:val="00DF311E"/>
    <w:rsid w:val="00DF31D0"/>
    <w:rsid w:val="00DF3357"/>
    <w:rsid w:val="00DF3482"/>
    <w:rsid w:val="00DF35D9"/>
    <w:rsid w:val="00DF3859"/>
    <w:rsid w:val="00DF38B5"/>
    <w:rsid w:val="00DF3CE4"/>
    <w:rsid w:val="00DF3DF6"/>
    <w:rsid w:val="00DF3E38"/>
    <w:rsid w:val="00DF3FFF"/>
    <w:rsid w:val="00DF4199"/>
    <w:rsid w:val="00DF44BF"/>
    <w:rsid w:val="00DF45CF"/>
    <w:rsid w:val="00DF4779"/>
    <w:rsid w:val="00DF4B2E"/>
    <w:rsid w:val="00DF4B8F"/>
    <w:rsid w:val="00DF4C57"/>
    <w:rsid w:val="00DF50FD"/>
    <w:rsid w:val="00DF535A"/>
    <w:rsid w:val="00DF53AA"/>
    <w:rsid w:val="00DF562E"/>
    <w:rsid w:val="00DF58C5"/>
    <w:rsid w:val="00DF5B80"/>
    <w:rsid w:val="00DF5D5A"/>
    <w:rsid w:val="00DF5DDB"/>
    <w:rsid w:val="00DF5E9E"/>
    <w:rsid w:val="00DF6176"/>
    <w:rsid w:val="00DF619A"/>
    <w:rsid w:val="00DF62CF"/>
    <w:rsid w:val="00DF62DC"/>
    <w:rsid w:val="00DF62FF"/>
    <w:rsid w:val="00DF6378"/>
    <w:rsid w:val="00DF6624"/>
    <w:rsid w:val="00DF676E"/>
    <w:rsid w:val="00DF6851"/>
    <w:rsid w:val="00DF68FA"/>
    <w:rsid w:val="00DF6941"/>
    <w:rsid w:val="00DF6A68"/>
    <w:rsid w:val="00DF6E28"/>
    <w:rsid w:val="00DF70A3"/>
    <w:rsid w:val="00DF72E1"/>
    <w:rsid w:val="00DF7826"/>
    <w:rsid w:val="00DF79DF"/>
    <w:rsid w:val="00DF7AA8"/>
    <w:rsid w:val="00DF7B7B"/>
    <w:rsid w:val="00DF7D1F"/>
    <w:rsid w:val="00DF7D31"/>
    <w:rsid w:val="00DF7E54"/>
    <w:rsid w:val="00E00642"/>
    <w:rsid w:val="00E00D02"/>
    <w:rsid w:val="00E00F0F"/>
    <w:rsid w:val="00E00FF7"/>
    <w:rsid w:val="00E01327"/>
    <w:rsid w:val="00E01516"/>
    <w:rsid w:val="00E0196A"/>
    <w:rsid w:val="00E01BEF"/>
    <w:rsid w:val="00E01FED"/>
    <w:rsid w:val="00E02079"/>
    <w:rsid w:val="00E022EA"/>
    <w:rsid w:val="00E02465"/>
    <w:rsid w:val="00E0246B"/>
    <w:rsid w:val="00E024C4"/>
    <w:rsid w:val="00E02540"/>
    <w:rsid w:val="00E02B1A"/>
    <w:rsid w:val="00E02B51"/>
    <w:rsid w:val="00E03185"/>
    <w:rsid w:val="00E0349E"/>
    <w:rsid w:val="00E035D1"/>
    <w:rsid w:val="00E0363F"/>
    <w:rsid w:val="00E0364C"/>
    <w:rsid w:val="00E037D3"/>
    <w:rsid w:val="00E03999"/>
    <w:rsid w:val="00E039DD"/>
    <w:rsid w:val="00E03DA2"/>
    <w:rsid w:val="00E04123"/>
    <w:rsid w:val="00E0466A"/>
    <w:rsid w:val="00E0490C"/>
    <w:rsid w:val="00E04996"/>
    <w:rsid w:val="00E04A57"/>
    <w:rsid w:val="00E04B3A"/>
    <w:rsid w:val="00E04EDD"/>
    <w:rsid w:val="00E04FF3"/>
    <w:rsid w:val="00E0524D"/>
    <w:rsid w:val="00E05885"/>
    <w:rsid w:val="00E0593B"/>
    <w:rsid w:val="00E05EC8"/>
    <w:rsid w:val="00E05F9B"/>
    <w:rsid w:val="00E05FA3"/>
    <w:rsid w:val="00E0602B"/>
    <w:rsid w:val="00E06273"/>
    <w:rsid w:val="00E06403"/>
    <w:rsid w:val="00E0641D"/>
    <w:rsid w:val="00E066AB"/>
    <w:rsid w:val="00E06961"/>
    <w:rsid w:val="00E06A3C"/>
    <w:rsid w:val="00E06AC2"/>
    <w:rsid w:val="00E06C59"/>
    <w:rsid w:val="00E06D82"/>
    <w:rsid w:val="00E06FEC"/>
    <w:rsid w:val="00E07111"/>
    <w:rsid w:val="00E0716A"/>
    <w:rsid w:val="00E071CA"/>
    <w:rsid w:val="00E0722C"/>
    <w:rsid w:val="00E0734A"/>
    <w:rsid w:val="00E0762F"/>
    <w:rsid w:val="00E077A5"/>
    <w:rsid w:val="00E07896"/>
    <w:rsid w:val="00E0790A"/>
    <w:rsid w:val="00E07A5A"/>
    <w:rsid w:val="00E07B6C"/>
    <w:rsid w:val="00E07C71"/>
    <w:rsid w:val="00E07D09"/>
    <w:rsid w:val="00E1043C"/>
    <w:rsid w:val="00E105F5"/>
    <w:rsid w:val="00E1087A"/>
    <w:rsid w:val="00E10AF3"/>
    <w:rsid w:val="00E10C6F"/>
    <w:rsid w:val="00E10DD2"/>
    <w:rsid w:val="00E10F35"/>
    <w:rsid w:val="00E10FD5"/>
    <w:rsid w:val="00E1100B"/>
    <w:rsid w:val="00E1109C"/>
    <w:rsid w:val="00E1121B"/>
    <w:rsid w:val="00E11309"/>
    <w:rsid w:val="00E1161E"/>
    <w:rsid w:val="00E116EB"/>
    <w:rsid w:val="00E118B1"/>
    <w:rsid w:val="00E11ADA"/>
    <w:rsid w:val="00E11CC8"/>
    <w:rsid w:val="00E11DCE"/>
    <w:rsid w:val="00E11F2F"/>
    <w:rsid w:val="00E120AC"/>
    <w:rsid w:val="00E120CD"/>
    <w:rsid w:val="00E12350"/>
    <w:rsid w:val="00E1235B"/>
    <w:rsid w:val="00E1243F"/>
    <w:rsid w:val="00E12554"/>
    <w:rsid w:val="00E12692"/>
    <w:rsid w:val="00E126FB"/>
    <w:rsid w:val="00E129D4"/>
    <w:rsid w:val="00E12A2A"/>
    <w:rsid w:val="00E12BDE"/>
    <w:rsid w:val="00E13050"/>
    <w:rsid w:val="00E130BE"/>
    <w:rsid w:val="00E130F5"/>
    <w:rsid w:val="00E13175"/>
    <w:rsid w:val="00E1324F"/>
    <w:rsid w:val="00E13401"/>
    <w:rsid w:val="00E136E9"/>
    <w:rsid w:val="00E138E7"/>
    <w:rsid w:val="00E1390C"/>
    <w:rsid w:val="00E13A4A"/>
    <w:rsid w:val="00E13AE9"/>
    <w:rsid w:val="00E13B03"/>
    <w:rsid w:val="00E13D41"/>
    <w:rsid w:val="00E13D4C"/>
    <w:rsid w:val="00E14172"/>
    <w:rsid w:val="00E148BB"/>
    <w:rsid w:val="00E14A0B"/>
    <w:rsid w:val="00E14A42"/>
    <w:rsid w:val="00E14B7E"/>
    <w:rsid w:val="00E14D5B"/>
    <w:rsid w:val="00E15786"/>
    <w:rsid w:val="00E15854"/>
    <w:rsid w:val="00E159A5"/>
    <w:rsid w:val="00E159AA"/>
    <w:rsid w:val="00E15C98"/>
    <w:rsid w:val="00E15D12"/>
    <w:rsid w:val="00E161D3"/>
    <w:rsid w:val="00E164E9"/>
    <w:rsid w:val="00E166C6"/>
    <w:rsid w:val="00E169E8"/>
    <w:rsid w:val="00E16B70"/>
    <w:rsid w:val="00E16BA6"/>
    <w:rsid w:val="00E16D71"/>
    <w:rsid w:val="00E16E6B"/>
    <w:rsid w:val="00E16F30"/>
    <w:rsid w:val="00E17365"/>
    <w:rsid w:val="00E173AB"/>
    <w:rsid w:val="00E174B8"/>
    <w:rsid w:val="00E1762B"/>
    <w:rsid w:val="00E17784"/>
    <w:rsid w:val="00E177B3"/>
    <w:rsid w:val="00E177C0"/>
    <w:rsid w:val="00E17F61"/>
    <w:rsid w:val="00E200EE"/>
    <w:rsid w:val="00E200F7"/>
    <w:rsid w:val="00E204BF"/>
    <w:rsid w:val="00E209C2"/>
    <w:rsid w:val="00E20D82"/>
    <w:rsid w:val="00E210D1"/>
    <w:rsid w:val="00E213DA"/>
    <w:rsid w:val="00E21496"/>
    <w:rsid w:val="00E21668"/>
    <w:rsid w:val="00E21769"/>
    <w:rsid w:val="00E2176C"/>
    <w:rsid w:val="00E217CA"/>
    <w:rsid w:val="00E21865"/>
    <w:rsid w:val="00E218A0"/>
    <w:rsid w:val="00E218C0"/>
    <w:rsid w:val="00E2197C"/>
    <w:rsid w:val="00E21D9A"/>
    <w:rsid w:val="00E21EE2"/>
    <w:rsid w:val="00E22015"/>
    <w:rsid w:val="00E223A4"/>
    <w:rsid w:val="00E2256F"/>
    <w:rsid w:val="00E22575"/>
    <w:rsid w:val="00E226DF"/>
    <w:rsid w:val="00E227A9"/>
    <w:rsid w:val="00E22A3F"/>
    <w:rsid w:val="00E22D2F"/>
    <w:rsid w:val="00E22E25"/>
    <w:rsid w:val="00E22F8B"/>
    <w:rsid w:val="00E23154"/>
    <w:rsid w:val="00E232EF"/>
    <w:rsid w:val="00E23343"/>
    <w:rsid w:val="00E23521"/>
    <w:rsid w:val="00E238F1"/>
    <w:rsid w:val="00E23921"/>
    <w:rsid w:val="00E23A15"/>
    <w:rsid w:val="00E23E5C"/>
    <w:rsid w:val="00E24241"/>
    <w:rsid w:val="00E24393"/>
    <w:rsid w:val="00E243BF"/>
    <w:rsid w:val="00E246D8"/>
    <w:rsid w:val="00E24BCD"/>
    <w:rsid w:val="00E24D2A"/>
    <w:rsid w:val="00E24EB5"/>
    <w:rsid w:val="00E25005"/>
    <w:rsid w:val="00E251E4"/>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613"/>
    <w:rsid w:val="00E2789F"/>
    <w:rsid w:val="00E27BBE"/>
    <w:rsid w:val="00E27D44"/>
    <w:rsid w:val="00E27E40"/>
    <w:rsid w:val="00E27F50"/>
    <w:rsid w:val="00E304D6"/>
    <w:rsid w:val="00E30564"/>
    <w:rsid w:val="00E305A1"/>
    <w:rsid w:val="00E30AE3"/>
    <w:rsid w:val="00E30B56"/>
    <w:rsid w:val="00E30B8E"/>
    <w:rsid w:val="00E30D53"/>
    <w:rsid w:val="00E30DC2"/>
    <w:rsid w:val="00E313A7"/>
    <w:rsid w:val="00E31641"/>
    <w:rsid w:val="00E316AA"/>
    <w:rsid w:val="00E317C3"/>
    <w:rsid w:val="00E317D2"/>
    <w:rsid w:val="00E31EA7"/>
    <w:rsid w:val="00E32095"/>
    <w:rsid w:val="00E325E8"/>
    <w:rsid w:val="00E3261B"/>
    <w:rsid w:val="00E32641"/>
    <w:rsid w:val="00E32A20"/>
    <w:rsid w:val="00E32AEA"/>
    <w:rsid w:val="00E32C68"/>
    <w:rsid w:val="00E32DF2"/>
    <w:rsid w:val="00E33120"/>
    <w:rsid w:val="00E3313E"/>
    <w:rsid w:val="00E331D1"/>
    <w:rsid w:val="00E331FD"/>
    <w:rsid w:val="00E337E9"/>
    <w:rsid w:val="00E338C8"/>
    <w:rsid w:val="00E33918"/>
    <w:rsid w:val="00E33F10"/>
    <w:rsid w:val="00E33F1A"/>
    <w:rsid w:val="00E34299"/>
    <w:rsid w:val="00E34480"/>
    <w:rsid w:val="00E344DA"/>
    <w:rsid w:val="00E347DF"/>
    <w:rsid w:val="00E34E47"/>
    <w:rsid w:val="00E3523B"/>
    <w:rsid w:val="00E35412"/>
    <w:rsid w:val="00E35481"/>
    <w:rsid w:val="00E35535"/>
    <w:rsid w:val="00E355F4"/>
    <w:rsid w:val="00E3595C"/>
    <w:rsid w:val="00E359AF"/>
    <w:rsid w:val="00E35BA5"/>
    <w:rsid w:val="00E36073"/>
    <w:rsid w:val="00E36305"/>
    <w:rsid w:val="00E3632A"/>
    <w:rsid w:val="00E363C2"/>
    <w:rsid w:val="00E365C1"/>
    <w:rsid w:val="00E367C1"/>
    <w:rsid w:val="00E36806"/>
    <w:rsid w:val="00E36858"/>
    <w:rsid w:val="00E36AC7"/>
    <w:rsid w:val="00E36B5C"/>
    <w:rsid w:val="00E36D90"/>
    <w:rsid w:val="00E36F7C"/>
    <w:rsid w:val="00E37022"/>
    <w:rsid w:val="00E37029"/>
    <w:rsid w:val="00E373A2"/>
    <w:rsid w:val="00E3743B"/>
    <w:rsid w:val="00E375E6"/>
    <w:rsid w:val="00E37B3B"/>
    <w:rsid w:val="00E40090"/>
    <w:rsid w:val="00E400BF"/>
    <w:rsid w:val="00E402C9"/>
    <w:rsid w:val="00E403D5"/>
    <w:rsid w:val="00E40583"/>
    <w:rsid w:val="00E406E5"/>
    <w:rsid w:val="00E40AB0"/>
    <w:rsid w:val="00E40E18"/>
    <w:rsid w:val="00E41309"/>
    <w:rsid w:val="00E41392"/>
    <w:rsid w:val="00E4139A"/>
    <w:rsid w:val="00E41402"/>
    <w:rsid w:val="00E414B0"/>
    <w:rsid w:val="00E41977"/>
    <w:rsid w:val="00E41A60"/>
    <w:rsid w:val="00E41B6A"/>
    <w:rsid w:val="00E421B9"/>
    <w:rsid w:val="00E424F1"/>
    <w:rsid w:val="00E428C7"/>
    <w:rsid w:val="00E428F3"/>
    <w:rsid w:val="00E42A85"/>
    <w:rsid w:val="00E42D2D"/>
    <w:rsid w:val="00E42E91"/>
    <w:rsid w:val="00E42ED5"/>
    <w:rsid w:val="00E4319C"/>
    <w:rsid w:val="00E431C3"/>
    <w:rsid w:val="00E432F3"/>
    <w:rsid w:val="00E4337F"/>
    <w:rsid w:val="00E43894"/>
    <w:rsid w:val="00E438FE"/>
    <w:rsid w:val="00E43EA2"/>
    <w:rsid w:val="00E44043"/>
    <w:rsid w:val="00E44203"/>
    <w:rsid w:val="00E4426D"/>
    <w:rsid w:val="00E442E7"/>
    <w:rsid w:val="00E4439F"/>
    <w:rsid w:val="00E4440B"/>
    <w:rsid w:val="00E44525"/>
    <w:rsid w:val="00E44C4F"/>
    <w:rsid w:val="00E44DD6"/>
    <w:rsid w:val="00E44F9C"/>
    <w:rsid w:val="00E44FA6"/>
    <w:rsid w:val="00E45036"/>
    <w:rsid w:val="00E45111"/>
    <w:rsid w:val="00E45A2D"/>
    <w:rsid w:val="00E45ADF"/>
    <w:rsid w:val="00E45E28"/>
    <w:rsid w:val="00E46108"/>
    <w:rsid w:val="00E46204"/>
    <w:rsid w:val="00E4627F"/>
    <w:rsid w:val="00E463EA"/>
    <w:rsid w:val="00E46597"/>
    <w:rsid w:val="00E465C8"/>
    <w:rsid w:val="00E4663D"/>
    <w:rsid w:val="00E4670B"/>
    <w:rsid w:val="00E46882"/>
    <w:rsid w:val="00E468BB"/>
    <w:rsid w:val="00E46CD4"/>
    <w:rsid w:val="00E46EDD"/>
    <w:rsid w:val="00E46F86"/>
    <w:rsid w:val="00E47131"/>
    <w:rsid w:val="00E47583"/>
    <w:rsid w:val="00E47B2D"/>
    <w:rsid w:val="00E50098"/>
    <w:rsid w:val="00E500D1"/>
    <w:rsid w:val="00E502C6"/>
    <w:rsid w:val="00E50577"/>
    <w:rsid w:val="00E50589"/>
    <w:rsid w:val="00E5064E"/>
    <w:rsid w:val="00E506B7"/>
    <w:rsid w:val="00E5079C"/>
    <w:rsid w:val="00E5091A"/>
    <w:rsid w:val="00E50D72"/>
    <w:rsid w:val="00E50D90"/>
    <w:rsid w:val="00E50DF6"/>
    <w:rsid w:val="00E50EF0"/>
    <w:rsid w:val="00E511AF"/>
    <w:rsid w:val="00E51262"/>
    <w:rsid w:val="00E51475"/>
    <w:rsid w:val="00E51476"/>
    <w:rsid w:val="00E5155B"/>
    <w:rsid w:val="00E51744"/>
    <w:rsid w:val="00E51830"/>
    <w:rsid w:val="00E518D5"/>
    <w:rsid w:val="00E51BA7"/>
    <w:rsid w:val="00E51FCB"/>
    <w:rsid w:val="00E520C8"/>
    <w:rsid w:val="00E5238B"/>
    <w:rsid w:val="00E525E3"/>
    <w:rsid w:val="00E526FC"/>
    <w:rsid w:val="00E5275E"/>
    <w:rsid w:val="00E52823"/>
    <w:rsid w:val="00E52A73"/>
    <w:rsid w:val="00E52BFD"/>
    <w:rsid w:val="00E52CBB"/>
    <w:rsid w:val="00E52E5A"/>
    <w:rsid w:val="00E53148"/>
    <w:rsid w:val="00E53320"/>
    <w:rsid w:val="00E535CD"/>
    <w:rsid w:val="00E53AE4"/>
    <w:rsid w:val="00E53C0C"/>
    <w:rsid w:val="00E53C71"/>
    <w:rsid w:val="00E53EA3"/>
    <w:rsid w:val="00E53EEB"/>
    <w:rsid w:val="00E54689"/>
    <w:rsid w:val="00E54A81"/>
    <w:rsid w:val="00E54C0C"/>
    <w:rsid w:val="00E54C76"/>
    <w:rsid w:val="00E54CFD"/>
    <w:rsid w:val="00E54D8C"/>
    <w:rsid w:val="00E54DC8"/>
    <w:rsid w:val="00E54E48"/>
    <w:rsid w:val="00E54FFB"/>
    <w:rsid w:val="00E55024"/>
    <w:rsid w:val="00E55141"/>
    <w:rsid w:val="00E551DF"/>
    <w:rsid w:val="00E55205"/>
    <w:rsid w:val="00E5530C"/>
    <w:rsid w:val="00E55485"/>
    <w:rsid w:val="00E5585C"/>
    <w:rsid w:val="00E55A6A"/>
    <w:rsid w:val="00E55AED"/>
    <w:rsid w:val="00E56132"/>
    <w:rsid w:val="00E561A1"/>
    <w:rsid w:val="00E56208"/>
    <w:rsid w:val="00E56714"/>
    <w:rsid w:val="00E569D2"/>
    <w:rsid w:val="00E56A00"/>
    <w:rsid w:val="00E56B0F"/>
    <w:rsid w:val="00E56D4E"/>
    <w:rsid w:val="00E56F0D"/>
    <w:rsid w:val="00E57310"/>
    <w:rsid w:val="00E5747B"/>
    <w:rsid w:val="00E575E9"/>
    <w:rsid w:val="00E578BB"/>
    <w:rsid w:val="00E578D4"/>
    <w:rsid w:val="00E57D4F"/>
    <w:rsid w:val="00E57E0E"/>
    <w:rsid w:val="00E57E86"/>
    <w:rsid w:val="00E60197"/>
    <w:rsid w:val="00E6025C"/>
    <w:rsid w:val="00E60540"/>
    <w:rsid w:val="00E606F4"/>
    <w:rsid w:val="00E6083D"/>
    <w:rsid w:val="00E608CF"/>
    <w:rsid w:val="00E60A9B"/>
    <w:rsid w:val="00E60C65"/>
    <w:rsid w:val="00E60EF9"/>
    <w:rsid w:val="00E616B5"/>
    <w:rsid w:val="00E61B88"/>
    <w:rsid w:val="00E61E70"/>
    <w:rsid w:val="00E62039"/>
    <w:rsid w:val="00E6208D"/>
    <w:rsid w:val="00E62096"/>
    <w:rsid w:val="00E621B8"/>
    <w:rsid w:val="00E625F3"/>
    <w:rsid w:val="00E6263F"/>
    <w:rsid w:val="00E626BE"/>
    <w:rsid w:val="00E6274C"/>
    <w:rsid w:val="00E62B37"/>
    <w:rsid w:val="00E62EAC"/>
    <w:rsid w:val="00E62EB2"/>
    <w:rsid w:val="00E6341A"/>
    <w:rsid w:val="00E63446"/>
    <w:rsid w:val="00E63529"/>
    <w:rsid w:val="00E63656"/>
    <w:rsid w:val="00E6369D"/>
    <w:rsid w:val="00E63ADB"/>
    <w:rsid w:val="00E63B1D"/>
    <w:rsid w:val="00E63D68"/>
    <w:rsid w:val="00E63EAA"/>
    <w:rsid w:val="00E63F80"/>
    <w:rsid w:val="00E63FDD"/>
    <w:rsid w:val="00E640E7"/>
    <w:rsid w:val="00E64156"/>
    <w:rsid w:val="00E6425C"/>
    <w:rsid w:val="00E6429F"/>
    <w:rsid w:val="00E64392"/>
    <w:rsid w:val="00E6444A"/>
    <w:rsid w:val="00E64645"/>
    <w:rsid w:val="00E646EF"/>
    <w:rsid w:val="00E64BE3"/>
    <w:rsid w:val="00E64F6A"/>
    <w:rsid w:val="00E650FF"/>
    <w:rsid w:val="00E651A5"/>
    <w:rsid w:val="00E65282"/>
    <w:rsid w:val="00E655F8"/>
    <w:rsid w:val="00E6579C"/>
    <w:rsid w:val="00E65B47"/>
    <w:rsid w:val="00E65D5A"/>
    <w:rsid w:val="00E65D8F"/>
    <w:rsid w:val="00E66177"/>
    <w:rsid w:val="00E662C0"/>
    <w:rsid w:val="00E66474"/>
    <w:rsid w:val="00E6656C"/>
    <w:rsid w:val="00E6659A"/>
    <w:rsid w:val="00E666CC"/>
    <w:rsid w:val="00E671E1"/>
    <w:rsid w:val="00E67516"/>
    <w:rsid w:val="00E6758D"/>
    <w:rsid w:val="00E675E9"/>
    <w:rsid w:val="00E67638"/>
    <w:rsid w:val="00E67818"/>
    <w:rsid w:val="00E67D8D"/>
    <w:rsid w:val="00E67E4F"/>
    <w:rsid w:val="00E7003B"/>
    <w:rsid w:val="00E70253"/>
    <w:rsid w:val="00E70868"/>
    <w:rsid w:val="00E7090D"/>
    <w:rsid w:val="00E70A98"/>
    <w:rsid w:val="00E70EFA"/>
    <w:rsid w:val="00E70F8D"/>
    <w:rsid w:val="00E712B1"/>
    <w:rsid w:val="00E71315"/>
    <w:rsid w:val="00E7133F"/>
    <w:rsid w:val="00E714D3"/>
    <w:rsid w:val="00E7173F"/>
    <w:rsid w:val="00E71AAC"/>
    <w:rsid w:val="00E71C28"/>
    <w:rsid w:val="00E71CDB"/>
    <w:rsid w:val="00E71F14"/>
    <w:rsid w:val="00E71FEB"/>
    <w:rsid w:val="00E72223"/>
    <w:rsid w:val="00E7228A"/>
    <w:rsid w:val="00E7261D"/>
    <w:rsid w:val="00E72A62"/>
    <w:rsid w:val="00E72B78"/>
    <w:rsid w:val="00E72DB7"/>
    <w:rsid w:val="00E7306D"/>
    <w:rsid w:val="00E7329E"/>
    <w:rsid w:val="00E732E8"/>
    <w:rsid w:val="00E73398"/>
    <w:rsid w:val="00E733DD"/>
    <w:rsid w:val="00E73906"/>
    <w:rsid w:val="00E73A9B"/>
    <w:rsid w:val="00E73AD6"/>
    <w:rsid w:val="00E73C20"/>
    <w:rsid w:val="00E73FA0"/>
    <w:rsid w:val="00E73FE5"/>
    <w:rsid w:val="00E74181"/>
    <w:rsid w:val="00E74303"/>
    <w:rsid w:val="00E746AC"/>
    <w:rsid w:val="00E7471B"/>
    <w:rsid w:val="00E74D8F"/>
    <w:rsid w:val="00E74EA1"/>
    <w:rsid w:val="00E74EA4"/>
    <w:rsid w:val="00E75176"/>
    <w:rsid w:val="00E75372"/>
    <w:rsid w:val="00E7549F"/>
    <w:rsid w:val="00E754BA"/>
    <w:rsid w:val="00E754D8"/>
    <w:rsid w:val="00E7555C"/>
    <w:rsid w:val="00E75619"/>
    <w:rsid w:val="00E7577D"/>
    <w:rsid w:val="00E75812"/>
    <w:rsid w:val="00E75DFA"/>
    <w:rsid w:val="00E75F52"/>
    <w:rsid w:val="00E76215"/>
    <w:rsid w:val="00E7695B"/>
    <w:rsid w:val="00E76A01"/>
    <w:rsid w:val="00E76B9C"/>
    <w:rsid w:val="00E770B4"/>
    <w:rsid w:val="00E7712F"/>
    <w:rsid w:val="00E773FE"/>
    <w:rsid w:val="00E7784A"/>
    <w:rsid w:val="00E77B15"/>
    <w:rsid w:val="00E77DD1"/>
    <w:rsid w:val="00E802B0"/>
    <w:rsid w:val="00E80306"/>
    <w:rsid w:val="00E8032A"/>
    <w:rsid w:val="00E8059C"/>
    <w:rsid w:val="00E8076F"/>
    <w:rsid w:val="00E80785"/>
    <w:rsid w:val="00E80A92"/>
    <w:rsid w:val="00E80C8A"/>
    <w:rsid w:val="00E80D28"/>
    <w:rsid w:val="00E80DA5"/>
    <w:rsid w:val="00E80DE6"/>
    <w:rsid w:val="00E8108A"/>
    <w:rsid w:val="00E81093"/>
    <w:rsid w:val="00E8144C"/>
    <w:rsid w:val="00E817D9"/>
    <w:rsid w:val="00E81B23"/>
    <w:rsid w:val="00E81EAC"/>
    <w:rsid w:val="00E82088"/>
    <w:rsid w:val="00E822C7"/>
    <w:rsid w:val="00E82817"/>
    <w:rsid w:val="00E82C87"/>
    <w:rsid w:val="00E82E00"/>
    <w:rsid w:val="00E8315D"/>
    <w:rsid w:val="00E831A6"/>
    <w:rsid w:val="00E832E5"/>
    <w:rsid w:val="00E8340A"/>
    <w:rsid w:val="00E8375C"/>
    <w:rsid w:val="00E83A9C"/>
    <w:rsid w:val="00E83AC8"/>
    <w:rsid w:val="00E840BA"/>
    <w:rsid w:val="00E841F3"/>
    <w:rsid w:val="00E84383"/>
    <w:rsid w:val="00E84399"/>
    <w:rsid w:val="00E843E3"/>
    <w:rsid w:val="00E844A2"/>
    <w:rsid w:val="00E846A6"/>
    <w:rsid w:val="00E84709"/>
    <w:rsid w:val="00E8476C"/>
    <w:rsid w:val="00E84928"/>
    <w:rsid w:val="00E84B73"/>
    <w:rsid w:val="00E84BF5"/>
    <w:rsid w:val="00E850A0"/>
    <w:rsid w:val="00E850C7"/>
    <w:rsid w:val="00E852C5"/>
    <w:rsid w:val="00E852F4"/>
    <w:rsid w:val="00E8554A"/>
    <w:rsid w:val="00E8554B"/>
    <w:rsid w:val="00E85698"/>
    <w:rsid w:val="00E856E8"/>
    <w:rsid w:val="00E858DD"/>
    <w:rsid w:val="00E85999"/>
    <w:rsid w:val="00E859F4"/>
    <w:rsid w:val="00E85C83"/>
    <w:rsid w:val="00E85E46"/>
    <w:rsid w:val="00E8607F"/>
    <w:rsid w:val="00E865A0"/>
    <w:rsid w:val="00E867CD"/>
    <w:rsid w:val="00E868D4"/>
    <w:rsid w:val="00E86B53"/>
    <w:rsid w:val="00E86D3B"/>
    <w:rsid w:val="00E86E04"/>
    <w:rsid w:val="00E86E6F"/>
    <w:rsid w:val="00E87294"/>
    <w:rsid w:val="00E873D6"/>
    <w:rsid w:val="00E875BB"/>
    <w:rsid w:val="00E87B33"/>
    <w:rsid w:val="00E87CE4"/>
    <w:rsid w:val="00E90103"/>
    <w:rsid w:val="00E90407"/>
    <w:rsid w:val="00E90431"/>
    <w:rsid w:val="00E9050C"/>
    <w:rsid w:val="00E9064A"/>
    <w:rsid w:val="00E9081B"/>
    <w:rsid w:val="00E90C2F"/>
    <w:rsid w:val="00E90CA3"/>
    <w:rsid w:val="00E90F96"/>
    <w:rsid w:val="00E9128F"/>
    <w:rsid w:val="00E9129A"/>
    <w:rsid w:val="00E912EB"/>
    <w:rsid w:val="00E914C8"/>
    <w:rsid w:val="00E91521"/>
    <w:rsid w:val="00E917D2"/>
    <w:rsid w:val="00E918E0"/>
    <w:rsid w:val="00E91B71"/>
    <w:rsid w:val="00E91E24"/>
    <w:rsid w:val="00E91F65"/>
    <w:rsid w:val="00E9271F"/>
    <w:rsid w:val="00E92A1A"/>
    <w:rsid w:val="00E92A20"/>
    <w:rsid w:val="00E92A73"/>
    <w:rsid w:val="00E92CFA"/>
    <w:rsid w:val="00E92D27"/>
    <w:rsid w:val="00E92E67"/>
    <w:rsid w:val="00E93367"/>
    <w:rsid w:val="00E93460"/>
    <w:rsid w:val="00E935D0"/>
    <w:rsid w:val="00E93828"/>
    <w:rsid w:val="00E93969"/>
    <w:rsid w:val="00E939FC"/>
    <w:rsid w:val="00E93B1A"/>
    <w:rsid w:val="00E93DD0"/>
    <w:rsid w:val="00E94092"/>
    <w:rsid w:val="00E94127"/>
    <w:rsid w:val="00E942DE"/>
    <w:rsid w:val="00E9433A"/>
    <w:rsid w:val="00E9457D"/>
    <w:rsid w:val="00E945C4"/>
    <w:rsid w:val="00E946A4"/>
    <w:rsid w:val="00E94888"/>
    <w:rsid w:val="00E94D28"/>
    <w:rsid w:val="00E9508D"/>
    <w:rsid w:val="00E95407"/>
    <w:rsid w:val="00E95585"/>
    <w:rsid w:val="00E9578D"/>
    <w:rsid w:val="00E9592D"/>
    <w:rsid w:val="00E9608B"/>
    <w:rsid w:val="00E96197"/>
    <w:rsid w:val="00E962A1"/>
    <w:rsid w:val="00E96595"/>
    <w:rsid w:val="00E965EC"/>
    <w:rsid w:val="00E96703"/>
    <w:rsid w:val="00E968D5"/>
    <w:rsid w:val="00E9714D"/>
    <w:rsid w:val="00E9724E"/>
    <w:rsid w:val="00E976CB"/>
    <w:rsid w:val="00E97706"/>
    <w:rsid w:val="00E97717"/>
    <w:rsid w:val="00E977C0"/>
    <w:rsid w:val="00E978B5"/>
    <w:rsid w:val="00E979C7"/>
    <w:rsid w:val="00E97B7B"/>
    <w:rsid w:val="00E97EA9"/>
    <w:rsid w:val="00E97EDC"/>
    <w:rsid w:val="00E97F09"/>
    <w:rsid w:val="00EA0446"/>
    <w:rsid w:val="00EA066C"/>
    <w:rsid w:val="00EA0A55"/>
    <w:rsid w:val="00EA0ADF"/>
    <w:rsid w:val="00EA0B28"/>
    <w:rsid w:val="00EA0B38"/>
    <w:rsid w:val="00EA0B96"/>
    <w:rsid w:val="00EA0CBF"/>
    <w:rsid w:val="00EA0D23"/>
    <w:rsid w:val="00EA0EFA"/>
    <w:rsid w:val="00EA137D"/>
    <w:rsid w:val="00EA15E5"/>
    <w:rsid w:val="00EA168A"/>
    <w:rsid w:val="00EA16A6"/>
    <w:rsid w:val="00EA19B9"/>
    <w:rsid w:val="00EA2262"/>
    <w:rsid w:val="00EA24BD"/>
    <w:rsid w:val="00EA27AB"/>
    <w:rsid w:val="00EA28DD"/>
    <w:rsid w:val="00EA2A4D"/>
    <w:rsid w:val="00EA2A8A"/>
    <w:rsid w:val="00EA2AE1"/>
    <w:rsid w:val="00EA2D81"/>
    <w:rsid w:val="00EA2E5D"/>
    <w:rsid w:val="00EA2EAD"/>
    <w:rsid w:val="00EA3125"/>
    <w:rsid w:val="00EA34DC"/>
    <w:rsid w:val="00EA3512"/>
    <w:rsid w:val="00EA3557"/>
    <w:rsid w:val="00EA3793"/>
    <w:rsid w:val="00EA3A71"/>
    <w:rsid w:val="00EA3B25"/>
    <w:rsid w:val="00EA3FCE"/>
    <w:rsid w:val="00EA4348"/>
    <w:rsid w:val="00EA46F9"/>
    <w:rsid w:val="00EA4A0B"/>
    <w:rsid w:val="00EA4CD4"/>
    <w:rsid w:val="00EA4E10"/>
    <w:rsid w:val="00EA4E51"/>
    <w:rsid w:val="00EA4F3E"/>
    <w:rsid w:val="00EA50C6"/>
    <w:rsid w:val="00EA516C"/>
    <w:rsid w:val="00EA52FE"/>
    <w:rsid w:val="00EA551A"/>
    <w:rsid w:val="00EA5576"/>
    <w:rsid w:val="00EA55E6"/>
    <w:rsid w:val="00EA575E"/>
    <w:rsid w:val="00EA581E"/>
    <w:rsid w:val="00EA58F7"/>
    <w:rsid w:val="00EA59D6"/>
    <w:rsid w:val="00EA5B14"/>
    <w:rsid w:val="00EA5C1B"/>
    <w:rsid w:val="00EA5F4E"/>
    <w:rsid w:val="00EA614C"/>
    <w:rsid w:val="00EA6379"/>
    <w:rsid w:val="00EA6549"/>
    <w:rsid w:val="00EA6833"/>
    <w:rsid w:val="00EA6952"/>
    <w:rsid w:val="00EA698C"/>
    <w:rsid w:val="00EA6BB0"/>
    <w:rsid w:val="00EA6C4E"/>
    <w:rsid w:val="00EA6D0B"/>
    <w:rsid w:val="00EA6F8B"/>
    <w:rsid w:val="00EA7143"/>
    <w:rsid w:val="00EA71D4"/>
    <w:rsid w:val="00EA7207"/>
    <w:rsid w:val="00EA73BA"/>
    <w:rsid w:val="00EA74BC"/>
    <w:rsid w:val="00EA761C"/>
    <w:rsid w:val="00EA76BC"/>
    <w:rsid w:val="00EA7956"/>
    <w:rsid w:val="00EA7979"/>
    <w:rsid w:val="00EA7990"/>
    <w:rsid w:val="00EA79BA"/>
    <w:rsid w:val="00EA7A0C"/>
    <w:rsid w:val="00EA7BBB"/>
    <w:rsid w:val="00EA7FAF"/>
    <w:rsid w:val="00EB0266"/>
    <w:rsid w:val="00EB0607"/>
    <w:rsid w:val="00EB07CE"/>
    <w:rsid w:val="00EB09C2"/>
    <w:rsid w:val="00EB0A0A"/>
    <w:rsid w:val="00EB0A35"/>
    <w:rsid w:val="00EB0B6B"/>
    <w:rsid w:val="00EB0B9C"/>
    <w:rsid w:val="00EB0BCF"/>
    <w:rsid w:val="00EB0BEF"/>
    <w:rsid w:val="00EB0D02"/>
    <w:rsid w:val="00EB0D15"/>
    <w:rsid w:val="00EB0E1F"/>
    <w:rsid w:val="00EB0ED3"/>
    <w:rsid w:val="00EB115F"/>
    <w:rsid w:val="00EB1769"/>
    <w:rsid w:val="00EB1A70"/>
    <w:rsid w:val="00EB1B62"/>
    <w:rsid w:val="00EB1C44"/>
    <w:rsid w:val="00EB2098"/>
    <w:rsid w:val="00EB2121"/>
    <w:rsid w:val="00EB2A12"/>
    <w:rsid w:val="00EB2B59"/>
    <w:rsid w:val="00EB2F5E"/>
    <w:rsid w:val="00EB2F7A"/>
    <w:rsid w:val="00EB3151"/>
    <w:rsid w:val="00EB350E"/>
    <w:rsid w:val="00EB3520"/>
    <w:rsid w:val="00EB36A1"/>
    <w:rsid w:val="00EB37AD"/>
    <w:rsid w:val="00EB37D1"/>
    <w:rsid w:val="00EB39D6"/>
    <w:rsid w:val="00EB3AA3"/>
    <w:rsid w:val="00EB3E80"/>
    <w:rsid w:val="00EB403D"/>
    <w:rsid w:val="00EB4167"/>
    <w:rsid w:val="00EB4544"/>
    <w:rsid w:val="00EB46ED"/>
    <w:rsid w:val="00EB4735"/>
    <w:rsid w:val="00EB5085"/>
    <w:rsid w:val="00EB5099"/>
    <w:rsid w:val="00EB52A8"/>
    <w:rsid w:val="00EB53D9"/>
    <w:rsid w:val="00EB5514"/>
    <w:rsid w:val="00EB580F"/>
    <w:rsid w:val="00EB5C16"/>
    <w:rsid w:val="00EB6055"/>
    <w:rsid w:val="00EB6508"/>
    <w:rsid w:val="00EB6692"/>
    <w:rsid w:val="00EB6749"/>
    <w:rsid w:val="00EB69D0"/>
    <w:rsid w:val="00EB6A1F"/>
    <w:rsid w:val="00EB6AD6"/>
    <w:rsid w:val="00EB6D2E"/>
    <w:rsid w:val="00EB6DCE"/>
    <w:rsid w:val="00EB767A"/>
    <w:rsid w:val="00EB76EE"/>
    <w:rsid w:val="00EB7762"/>
    <w:rsid w:val="00EB7854"/>
    <w:rsid w:val="00EB7A25"/>
    <w:rsid w:val="00EB7A94"/>
    <w:rsid w:val="00EB7B58"/>
    <w:rsid w:val="00EB7B79"/>
    <w:rsid w:val="00EC009B"/>
    <w:rsid w:val="00EC0127"/>
    <w:rsid w:val="00EC0168"/>
    <w:rsid w:val="00EC018E"/>
    <w:rsid w:val="00EC037F"/>
    <w:rsid w:val="00EC03AA"/>
    <w:rsid w:val="00EC0404"/>
    <w:rsid w:val="00EC0608"/>
    <w:rsid w:val="00EC06C8"/>
    <w:rsid w:val="00EC0858"/>
    <w:rsid w:val="00EC09D4"/>
    <w:rsid w:val="00EC0DEA"/>
    <w:rsid w:val="00EC0EC1"/>
    <w:rsid w:val="00EC11C9"/>
    <w:rsid w:val="00EC1312"/>
    <w:rsid w:val="00EC1391"/>
    <w:rsid w:val="00EC15C4"/>
    <w:rsid w:val="00EC1655"/>
    <w:rsid w:val="00EC173A"/>
    <w:rsid w:val="00EC18CF"/>
    <w:rsid w:val="00EC1C57"/>
    <w:rsid w:val="00EC1C99"/>
    <w:rsid w:val="00EC1D6A"/>
    <w:rsid w:val="00EC210A"/>
    <w:rsid w:val="00EC25C3"/>
    <w:rsid w:val="00EC25CA"/>
    <w:rsid w:val="00EC2608"/>
    <w:rsid w:val="00EC2626"/>
    <w:rsid w:val="00EC2F83"/>
    <w:rsid w:val="00EC2F91"/>
    <w:rsid w:val="00EC3159"/>
    <w:rsid w:val="00EC332C"/>
    <w:rsid w:val="00EC33E9"/>
    <w:rsid w:val="00EC3444"/>
    <w:rsid w:val="00EC37C5"/>
    <w:rsid w:val="00EC3930"/>
    <w:rsid w:val="00EC3DA9"/>
    <w:rsid w:val="00EC4127"/>
    <w:rsid w:val="00EC4148"/>
    <w:rsid w:val="00EC420D"/>
    <w:rsid w:val="00EC4424"/>
    <w:rsid w:val="00EC4436"/>
    <w:rsid w:val="00EC4DB3"/>
    <w:rsid w:val="00EC4DC9"/>
    <w:rsid w:val="00EC4EC2"/>
    <w:rsid w:val="00EC5121"/>
    <w:rsid w:val="00EC53DF"/>
    <w:rsid w:val="00EC55E6"/>
    <w:rsid w:val="00EC5792"/>
    <w:rsid w:val="00EC5803"/>
    <w:rsid w:val="00EC5822"/>
    <w:rsid w:val="00EC59FC"/>
    <w:rsid w:val="00EC5E38"/>
    <w:rsid w:val="00EC5F85"/>
    <w:rsid w:val="00EC6028"/>
    <w:rsid w:val="00EC60CE"/>
    <w:rsid w:val="00EC60E6"/>
    <w:rsid w:val="00EC6146"/>
    <w:rsid w:val="00EC6178"/>
    <w:rsid w:val="00EC63D4"/>
    <w:rsid w:val="00EC650E"/>
    <w:rsid w:val="00EC65CE"/>
    <w:rsid w:val="00EC6620"/>
    <w:rsid w:val="00EC67E9"/>
    <w:rsid w:val="00EC6AE9"/>
    <w:rsid w:val="00EC6CE3"/>
    <w:rsid w:val="00EC70BA"/>
    <w:rsid w:val="00EC71AE"/>
    <w:rsid w:val="00EC7207"/>
    <w:rsid w:val="00EC7252"/>
    <w:rsid w:val="00EC7389"/>
    <w:rsid w:val="00EC73B3"/>
    <w:rsid w:val="00EC753E"/>
    <w:rsid w:val="00EC75F8"/>
    <w:rsid w:val="00ED00FC"/>
    <w:rsid w:val="00ED0618"/>
    <w:rsid w:val="00ED08DB"/>
    <w:rsid w:val="00ED09EA"/>
    <w:rsid w:val="00ED0C61"/>
    <w:rsid w:val="00ED0ED2"/>
    <w:rsid w:val="00ED105A"/>
    <w:rsid w:val="00ED121F"/>
    <w:rsid w:val="00ED144F"/>
    <w:rsid w:val="00ED1EFD"/>
    <w:rsid w:val="00ED20C5"/>
    <w:rsid w:val="00ED2597"/>
    <w:rsid w:val="00ED2816"/>
    <w:rsid w:val="00ED29B4"/>
    <w:rsid w:val="00ED2A80"/>
    <w:rsid w:val="00ED2D2E"/>
    <w:rsid w:val="00ED2DF9"/>
    <w:rsid w:val="00ED2E36"/>
    <w:rsid w:val="00ED2E85"/>
    <w:rsid w:val="00ED2FDB"/>
    <w:rsid w:val="00ED3184"/>
    <w:rsid w:val="00ED358C"/>
    <w:rsid w:val="00ED3666"/>
    <w:rsid w:val="00ED367A"/>
    <w:rsid w:val="00ED384A"/>
    <w:rsid w:val="00ED39A3"/>
    <w:rsid w:val="00ED3E05"/>
    <w:rsid w:val="00ED3F26"/>
    <w:rsid w:val="00ED3F54"/>
    <w:rsid w:val="00ED43DE"/>
    <w:rsid w:val="00ED45E0"/>
    <w:rsid w:val="00ED47A4"/>
    <w:rsid w:val="00ED4A34"/>
    <w:rsid w:val="00ED4DD2"/>
    <w:rsid w:val="00ED507C"/>
    <w:rsid w:val="00ED557D"/>
    <w:rsid w:val="00ED55BA"/>
    <w:rsid w:val="00ED5605"/>
    <w:rsid w:val="00ED586D"/>
    <w:rsid w:val="00ED586E"/>
    <w:rsid w:val="00ED596F"/>
    <w:rsid w:val="00ED5A22"/>
    <w:rsid w:val="00ED5DE2"/>
    <w:rsid w:val="00ED6444"/>
    <w:rsid w:val="00ED64DB"/>
    <w:rsid w:val="00ED6654"/>
    <w:rsid w:val="00ED6943"/>
    <w:rsid w:val="00ED6999"/>
    <w:rsid w:val="00ED71C2"/>
    <w:rsid w:val="00ED722B"/>
    <w:rsid w:val="00ED733E"/>
    <w:rsid w:val="00ED76FF"/>
    <w:rsid w:val="00ED79B4"/>
    <w:rsid w:val="00ED7EAA"/>
    <w:rsid w:val="00EE024C"/>
    <w:rsid w:val="00EE0286"/>
    <w:rsid w:val="00EE040A"/>
    <w:rsid w:val="00EE04FA"/>
    <w:rsid w:val="00EE06A6"/>
    <w:rsid w:val="00EE06B6"/>
    <w:rsid w:val="00EE07E8"/>
    <w:rsid w:val="00EE0B55"/>
    <w:rsid w:val="00EE0B5C"/>
    <w:rsid w:val="00EE0EF9"/>
    <w:rsid w:val="00EE0FA7"/>
    <w:rsid w:val="00EE121F"/>
    <w:rsid w:val="00EE1955"/>
    <w:rsid w:val="00EE1BAA"/>
    <w:rsid w:val="00EE1C8D"/>
    <w:rsid w:val="00EE220D"/>
    <w:rsid w:val="00EE2428"/>
    <w:rsid w:val="00EE24E1"/>
    <w:rsid w:val="00EE25C4"/>
    <w:rsid w:val="00EE268B"/>
    <w:rsid w:val="00EE2717"/>
    <w:rsid w:val="00EE2AAA"/>
    <w:rsid w:val="00EE2AC1"/>
    <w:rsid w:val="00EE2ACC"/>
    <w:rsid w:val="00EE2B20"/>
    <w:rsid w:val="00EE2F06"/>
    <w:rsid w:val="00EE2FE5"/>
    <w:rsid w:val="00EE3001"/>
    <w:rsid w:val="00EE306A"/>
    <w:rsid w:val="00EE3325"/>
    <w:rsid w:val="00EE3433"/>
    <w:rsid w:val="00EE355B"/>
    <w:rsid w:val="00EE385C"/>
    <w:rsid w:val="00EE3A10"/>
    <w:rsid w:val="00EE3B08"/>
    <w:rsid w:val="00EE3BD3"/>
    <w:rsid w:val="00EE3C3F"/>
    <w:rsid w:val="00EE3DB4"/>
    <w:rsid w:val="00EE408E"/>
    <w:rsid w:val="00EE4091"/>
    <w:rsid w:val="00EE416F"/>
    <w:rsid w:val="00EE4542"/>
    <w:rsid w:val="00EE46C9"/>
    <w:rsid w:val="00EE47AC"/>
    <w:rsid w:val="00EE4C7E"/>
    <w:rsid w:val="00EE4C8F"/>
    <w:rsid w:val="00EE4F81"/>
    <w:rsid w:val="00EE4FDA"/>
    <w:rsid w:val="00EE5154"/>
    <w:rsid w:val="00EE51D6"/>
    <w:rsid w:val="00EE5352"/>
    <w:rsid w:val="00EE53E4"/>
    <w:rsid w:val="00EE5B24"/>
    <w:rsid w:val="00EE5CDF"/>
    <w:rsid w:val="00EE5E0E"/>
    <w:rsid w:val="00EE5F93"/>
    <w:rsid w:val="00EE603E"/>
    <w:rsid w:val="00EE6099"/>
    <w:rsid w:val="00EE6168"/>
    <w:rsid w:val="00EE616B"/>
    <w:rsid w:val="00EE6879"/>
    <w:rsid w:val="00EE696B"/>
    <w:rsid w:val="00EE6988"/>
    <w:rsid w:val="00EE6DAB"/>
    <w:rsid w:val="00EE6E8D"/>
    <w:rsid w:val="00EE708F"/>
    <w:rsid w:val="00EE72A2"/>
    <w:rsid w:val="00EE72D4"/>
    <w:rsid w:val="00EE75EB"/>
    <w:rsid w:val="00EE77DF"/>
    <w:rsid w:val="00EE7948"/>
    <w:rsid w:val="00EE794C"/>
    <w:rsid w:val="00EE79F9"/>
    <w:rsid w:val="00EE7CA4"/>
    <w:rsid w:val="00EE7E0A"/>
    <w:rsid w:val="00EE7EE0"/>
    <w:rsid w:val="00EF0024"/>
    <w:rsid w:val="00EF0029"/>
    <w:rsid w:val="00EF035E"/>
    <w:rsid w:val="00EF03B5"/>
    <w:rsid w:val="00EF095D"/>
    <w:rsid w:val="00EF0ACA"/>
    <w:rsid w:val="00EF0D38"/>
    <w:rsid w:val="00EF0DD3"/>
    <w:rsid w:val="00EF1087"/>
    <w:rsid w:val="00EF1178"/>
    <w:rsid w:val="00EF13CF"/>
    <w:rsid w:val="00EF15BA"/>
    <w:rsid w:val="00EF190F"/>
    <w:rsid w:val="00EF19BF"/>
    <w:rsid w:val="00EF1B9C"/>
    <w:rsid w:val="00EF1BCF"/>
    <w:rsid w:val="00EF1E84"/>
    <w:rsid w:val="00EF2175"/>
    <w:rsid w:val="00EF22D6"/>
    <w:rsid w:val="00EF2534"/>
    <w:rsid w:val="00EF25C5"/>
    <w:rsid w:val="00EF25CA"/>
    <w:rsid w:val="00EF277C"/>
    <w:rsid w:val="00EF28DA"/>
    <w:rsid w:val="00EF298B"/>
    <w:rsid w:val="00EF2B69"/>
    <w:rsid w:val="00EF2C35"/>
    <w:rsid w:val="00EF2FE9"/>
    <w:rsid w:val="00EF3365"/>
    <w:rsid w:val="00EF33EF"/>
    <w:rsid w:val="00EF3404"/>
    <w:rsid w:val="00EF343B"/>
    <w:rsid w:val="00EF363E"/>
    <w:rsid w:val="00EF36F5"/>
    <w:rsid w:val="00EF37C0"/>
    <w:rsid w:val="00EF39C4"/>
    <w:rsid w:val="00EF3AC5"/>
    <w:rsid w:val="00EF3BBD"/>
    <w:rsid w:val="00EF3CBF"/>
    <w:rsid w:val="00EF3F01"/>
    <w:rsid w:val="00EF3F02"/>
    <w:rsid w:val="00EF3FA1"/>
    <w:rsid w:val="00EF40C5"/>
    <w:rsid w:val="00EF42A2"/>
    <w:rsid w:val="00EF445C"/>
    <w:rsid w:val="00EF46FE"/>
    <w:rsid w:val="00EF47EC"/>
    <w:rsid w:val="00EF4E06"/>
    <w:rsid w:val="00EF4E23"/>
    <w:rsid w:val="00EF4ECD"/>
    <w:rsid w:val="00EF51AF"/>
    <w:rsid w:val="00EF51F6"/>
    <w:rsid w:val="00EF52A8"/>
    <w:rsid w:val="00EF52E0"/>
    <w:rsid w:val="00EF5459"/>
    <w:rsid w:val="00EF56B0"/>
    <w:rsid w:val="00EF5838"/>
    <w:rsid w:val="00EF59A0"/>
    <w:rsid w:val="00EF5AA4"/>
    <w:rsid w:val="00EF5B80"/>
    <w:rsid w:val="00EF5BA1"/>
    <w:rsid w:val="00EF5D78"/>
    <w:rsid w:val="00EF6190"/>
    <w:rsid w:val="00EF64F0"/>
    <w:rsid w:val="00EF6507"/>
    <w:rsid w:val="00EF67C9"/>
    <w:rsid w:val="00EF6A8C"/>
    <w:rsid w:val="00EF6ACA"/>
    <w:rsid w:val="00EF6BEA"/>
    <w:rsid w:val="00EF71FA"/>
    <w:rsid w:val="00EF75E9"/>
    <w:rsid w:val="00EF78B6"/>
    <w:rsid w:val="00EF7E45"/>
    <w:rsid w:val="00F000A6"/>
    <w:rsid w:val="00F0059D"/>
    <w:rsid w:val="00F005BE"/>
    <w:rsid w:val="00F00A22"/>
    <w:rsid w:val="00F00A6B"/>
    <w:rsid w:val="00F00E51"/>
    <w:rsid w:val="00F00F68"/>
    <w:rsid w:val="00F00FC2"/>
    <w:rsid w:val="00F014BE"/>
    <w:rsid w:val="00F015B6"/>
    <w:rsid w:val="00F01A08"/>
    <w:rsid w:val="00F01BFB"/>
    <w:rsid w:val="00F01F93"/>
    <w:rsid w:val="00F020AC"/>
    <w:rsid w:val="00F02647"/>
    <w:rsid w:val="00F02EFE"/>
    <w:rsid w:val="00F0382F"/>
    <w:rsid w:val="00F03B43"/>
    <w:rsid w:val="00F03F79"/>
    <w:rsid w:val="00F04003"/>
    <w:rsid w:val="00F040AF"/>
    <w:rsid w:val="00F04405"/>
    <w:rsid w:val="00F04492"/>
    <w:rsid w:val="00F044EF"/>
    <w:rsid w:val="00F04764"/>
    <w:rsid w:val="00F047A5"/>
    <w:rsid w:val="00F047CE"/>
    <w:rsid w:val="00F049A9"/>
    <w:rsid w:val="00F04C70"/>
    <w:rsid w:val="00F04D92"/>
    <w:rsid w:val="00F05439"/>
    <w:rsid w:val="00F055D2"/>
    <w:rsid w:val="00F05635"/>
    <w:rsid w:val="00F059A7"/>
    <w:rsid w:val="00F05EFE"/>
    <w:rsid w:val="00F0616C"/>
    <w:rsid w:val="00F064B0"/>
    <w:rsid w:val="00F067F3"/>
    <w:rsid w:val="00F06BE9"/>
    <w:rsid w:val="00F06CAB"/>
    <w:rsid w:val="00F06E8F"/>
    <w:rsid w:val="00F0705A"/>
    <w:rsid w:val="00F071B2"/>
    <w:rsid w:val="00F072A0"/>
    <w:rsid w:val="00F07478"/>
    <w:rsid w:val="00F0753A"/>
    <w:rsid w:val="00F07AA9"/>
    <w:rsid w:val="00F07B1A"/>
    <w:rsid w:val="00F07CAF"/>
    <w:rsid w:val="00F07E42"/>
    <w:rsid w:val="00F07E9D"/>
    <w:rsid w:val="00F1046C"/>
    <w:rsid w:val="00F104FE"/>
    <w:rsid w:val="00F10BAB"/>
    <w:rsid w:val="00F10C5D"/>
    <w:rsid w:val="00F10CC1"/>
    <w:rsid w:val="00F10DF1"/>
    <w:rsid w:val="00F10FE2"/>
    <w:rsid w:val="00F112B1"/>
    <w:rsid w:val="00F11780"/>
    <w:rsid w:val="00F119EC"/>
    <w:rsid w:val="00F11D2D"/>
    <w:rsid w:val="00F11DA2"/>
    <w:rsid w:val="00F11E1E"/>
    <w:rsid w:val="00F11EA9"/>
    <w:rsid w:val="00F12270"/>
    <w:rsid w:val="00F122CC"/>
    <w:rsid w:val="00F12300"/>
    <w:rsid w:val="00F12387"/>
    <w:rsid w:val="00F12572"/>
    <w:rsid w:val="00F1257F"/>
    <w:rsid w:val="00F128D1"/>
    <w:rsid w:val="00F12D7D"/>
    <w:rsid w:val="00F136CA"/>
    <w:rsid w:val="00F138EB"/>
    <w:rsid w:val="00F13AA1"/>
    <w:rsid w:val="00F13B8E"/>
    <w:rsid w:val="00F13BD4"/>
    <w:rsid w:val="00F13D18"/>
    <w:rsid w:val="00F13DE5"/>
    <w:rsid w:val="00F13F6A"/>
    <w:rsid w:val="00F1402B"/>
    <w:rsid w:val="00F1440B"/>
    <w:rsid w:val="00F147AF"/>
    <w:rsid w:val="00F148BB"/>
    <w:rsid w:val="00F14A6F"/>
    <w:rsid w:val="00F14C61"/>
    <w:rsid w:val="00F14CFC"/>
    <w:rsid w:val="00F14E12"/>
    <w:rsid w:val="00F14E5F"/>
    <w:rsid w:val="00F153C6"/>
    <w:rsid w:val="00F15424"/>
    <w:rsid w:val="00F154E2"/>
    <w:rsid w:val="00F1552E"/>
    <w:rsid w:val="00F15870"/>
    <w:rsid w:val="00F15A9E"/>
    <w:rsid w:val="00F15B57"/>
    <w:rsid w:val="00F15B72"/>
    <w:rsid w:val="00F15E35"/>
    <w:rsid w:val="00F160DD"/>
    <w:rsid w:val="00F1653F"/>
    <w:rsid w:val="00F16621"/>
    <w:rsid w:val="00F1674C"/>
    <w:rsid w:val="00F168D8"/>
    <w:rsid w:val="00F168EF"/>
    <w:rsid w:val="00F16E4F"/>
    <w:rsid w:val="00F16FF1"/>
    <w:rsid w:val="00F17038"/>
    <w:rsid w:val="00F17454"/>
    <w:rsid w:val="00F174B8"/>
    <w:rsid w:val="00F176C6"/>
    <w:rsid w:val="00F1775F"/>
    <w:rsid w:val="00F17F5B"/>
    <w:rsid w:val="00F203BF"/>
    <w:rsid w:val="00F20432"/>
    <w:rsid w:val="00F20527"/>
    <w:rsid w:val="00F207C1"/>
    <w:rsid w:val="00F20B17"/>
    <w:rsid w:val="00F20C3A"/>
    <w:rsid w:val="00F2126F"/>
    <w:rsid w:val="00F21478"/>
    <w:rsid w:val="00F2158E"/>
    <w:rsid w:val="00F21C2C"/>
    <w:rsid w:val="00F22024"/>
    <w:rsid w:val="00F2227B"/>
    <w:rsid w:val="00F22351"/>
    <w:rsid w:val="00F2254C"/>
    <w:rsid w:val="00F227A6"/>
    <w:rsid w:val="00F22D20"/>
    <w:rsid w:val="00F22ECF"/>
    <w:rsid w:val="00F22FE1"/>
    <w:rsid w:val="00F231A6"/>
    <w:rsid w:val="00F23276"/>
    <w:rsid w:val="00F23790"/>
    <w:rsid w:val="00F237A6"/>
    <w:rsid w:val="00F23825"/>
    <w:rsid w:val="00F239F7"/>
    <w:rsid w:val="00F23A76"/>
    <w:rsid w:val="00F23D77"/>
    <w:rsid w:val="00F23E64"/>
    <w:rsid w:val="00F242D2"/>
    <w:rsid w:val="00F242FD"/>
    <w:rsid w:val="00F2464E"/>
    <w:rsid w:val="00F246E0"/>
    <w:rsid w:val="00F246F9"/>
    <w:rsid w:val="00F2473E"/>
    <w:rsid w:val="00F24796"/>
    <w:rsid w:val="00F24DD2"/>
    <w:rsid w:val="00F25058"/>
    <w:rsid w:val="00F254D7"/>
    <w:rsid w:val="00F25578"/>
    <w:rsid w:val="00F255E8"/>
    <w:rsid w:val="00F25619"/>
    <w:rsid w:val="00F256C5"/>
    <w:rsid w:val="00F256F3"/>
    <w:rsid w:val="00F25A1C"/>
    <w:rsid w:val="00F25B71"/>
    <w:rsid w:val="00F25B79"/>
    <w:rsid w:val="00F25BEB"/>
    <w:rsid w:val="00F25FAB"/>
    <w:rsid w:val="00F25FF3"/>
    <w:rsid w:val="00F26005"/>
    <w:rsid w:val="00F26011"/>
    <w:rsid w:val="00F262F7"/>
    <w:rsid w:val="00F2632A"/>
    <w:rsid w:val="00F2654C"/>
    <w:rsid w:val="00F266FA"/>
    <w:rsid w:val="00F269A7"/>
    <w:rsid w:val="00F26AE2"/>
    <w:rsid w:val="00F26B78"/>
    <w:rsid w:val="00F26E97"/>
    <w:rsid w:val="00F270E2"/>
    <w:rsid w:val="00F27292"/>
    <w:rsid w:val="00F27439"/>
    <w:rsid w:val="00F274B5"/>
    <w:rsid w:val="00F274EC"/>
    <w:rsid w:val="00F277CE"/>
    <w:rsid w:val="00F2790A"/>
    <w:rsid w:val="00F300D2"/>
    <w:rsid w:val="00F303B9"/>
    <w:rsid w:val="00F3066A"/>
    <w:rsid w:val="00F309E5"/>
    <w:rsid w:val="00F310B5"/>
    <w:rsid w:val="00F313E7"/>
    <w:rsid w:val="00F31598"/>
    <w:rsid w:val="00F316A2"/>
    <w:rsid w:val="00F31761"/>
    <w:rsid w:val="00F3195D"/>
    <w:rsid w:val="00F31A9C"/>
    <w:rsid w:val="00F31BD0"/>
    <w:rsid w:val="00F31E54"/>
    <w:rsid w:val="00F324F7"/>
    <w:rsid w:val="00F3276F"/>
    <w:rsid w:val="00F32A9D"/>
    <w:rsid w:val="00F32D18"/>
    <w:rsid w:val="00F33492"/>
    <w:rsid w:val="00F334CE"/>
    <w:rsid w:val="00F33829"/>
    <w:rsid w:val="00F33848"/>
    <w:rsid w:val="00F338DD"/>
    <w:rsid w:val="00F3392A"/>
    <w:rsid w:val="00F33949"/>
    <w:rsid w:val="00F33B5B"/>
    <w:rsid w:val="00F34044"/>
    <w:rsid w:val="00F34308"/>
    <w:rsid w:val="00F34444"/>
    <w:rsid w:val="00F346E1"/>
    <w:rsid w:val="00F347C0"/>
    <w:rsid w:val="00F34A89"/>
    <w:rsid w:val="00F34C3B"/>
    <w:rsid w:val="00F34DA1"/>
    <w:rsid w:val="00F34E9A"/>
    <w:rsid w:val="00F352FD"/>
    <w:rsid w:val="00F35357"/>
    <w:rsid w:val="00F35512"/>
    <w:rsid w:val="00F35564"/>
    <w:rsid w:val="00F3556F"/>
    <w:rsid w:val="00F356F8"/>
    <w:rsid w:val="00F35702"/>
    <w:rsid w:val="00F3582D"/>
    <w:rsid w:val="00F35C22"/>
    <w:rsid w:val="00F35DEA"/>
    <w:rsid w:val="00F36178"/>
    <w:rsid w:val="00F361F2"/>
    <w:rsid w:val="00F36298"/>
    <w:rsid w:val="00F364AB"/>
    <w:rsid w:val="00F368C5"/>
    <w:rsid w:val="00F36AB2"/>
    <w:rsid w:val="00F36B26"/>
    <w:rsid w:val="00F36B3A"/>
    <w:rsid w:val="00F36BDD"/>
    <w:rsid w:val="00F36C3E"/>
    <w:rsid w:val="00F36EF5"/>
    <w:rsid w:val="00F36F1D"/>
    <w:rsid w:val="00F3712F"/>
    <w:rsid w:val="00F3724C"/>
    <w:rsid w:val="00F373CD"/>
    <w:rsid w:val="00F376A5"/>
    <w:rsid w:val="00F37902"/>
    <w:rsid w:val="00F37A64"/>
    <w:rsid w:val="00F37CCC"/>
    <w:rsid w:val="00F37CD5"/>
    <w:rsid w:val="00F403DB"/>
    <w:rsid w:val="00F40421"/>
    <w:rsid w:val="00F40736"/>
    <w:rsid w:val="00F40B20"/>
    <w:rsid w:val="00F40BF5"/>
    <w:rsid w:val="00F40DEB"/>
    <w:rsid w:val="00F40EC9"/>
    <w:rsid w:val="00F41212"/>
    <w:rsid w:val="00F41474"/>
    <w:rsid w:val="00F41711"/>
    <w:rsid w:val="00F417E5"/>
    <w:rsid w:val="00F4186C"/>
    <w:rsid w:val="00F41A66"/>
    <w:rsid w:val="00F41B89"/>
    <w:rsid w:val="00F41BF6"/>
    <w:rsid w:val="00F41CC6"/>
    <w:rsid w:val="00F41F40"/>
    <w:rsid w:val="00F4201C"/>
    <w:rsid w:val="00F42166"/>
    <w:rsid w:val="00F422D9"/>
    <w:rsid w:val="00F4235B"/>
    <w:rsid w:val="00F42432"/>
    <w:rsid w:val="00F427EA"/>
    <w:rsid w:val="00F42AC7"/>
    <w:rsid w:val="00F42C0C"/>
    <w:rsid w:val="00F42DF6"/>
    <w:rsid w:val="00F42FEF"/>
    <w:rsid w:val="00F43481"/>
    <w:rsid w:val="00F43495"/>
    <w:rsid w:val="00F43555"/>
    <w:rsid w:val="00F4368B"/>
    <w:rsid w:val="00F436A1"/>
    <w:rsid w:val="00F436C6"/>
    <w:rsid w:val="00F43737"/>
    <w:rsid w:val="00F43830"/>
    <w:rsid w:val="00F43B6B"/>
    <w:rsid w:val="00F43C05"/>
    <w:rsid w:val="00F43F1A"/>
    <w:rsid w:val="00F43FFC"/>
    <w:rsid w:val="00F442AF"/>
    <w:rsid w:val="00F44486"/>
    <w:rsid w:val="00F445D8"/>
    <w:rsid w:val="00F4469D"/>
    <w:rsid w:val="00F44707"/>
    <w:rsid w:val="00F44768"/>
    <w:rsid w:val="00F4480B"/>
    <w:rsid w:val="00F4483C"/>
    <w:rsid w:val="00F44933"/>
    <w:rsid w:val="00F4495B"/>
    <w:rsid w:val="00F44B5E"/>
    <w:rsid w:val="00F44CE4"/>
    <w:rsid w:val="00F452B8"/>
    <w:rsid w:val="00F452F0"/>
    <w:rsid w:val="00F45D01"/>
    <w:rsid w:val="00F45D31"/>
    <w:rsid w:val="00F45E24"/>
    <w:rsid w:val="00F45E70"/>
    <w:rsid w:val="00F46327"/>
    <w:rsid w:val="00F46436"/>
    <w:rsid w:val="00F46474"/>
    <w:rsid w:val="00F46692"/>
    <w:rsid w:val="00F46747"/>
    <w:rsid w:val="00F46C1E"/>
    <w:rsid w:val="00F46D8B"/>
    <w:rsid w:val="00F46E91"/>
    <w:rsid w:val="00F4716E"/>
    <w:rsid w:val="00F472D7"/>
    <w:rsid w:val="00F47676"/>
    <w:rsid w:val="00F47692"/>
    <w:rsid w:val="00F478D5"/>
    <w:rsid w:val="00F47A7A"/>
    <w:rsid w:val="00F50266"/>
    <w:rsid w:val="00F5059B"/>
    <w:rsid w:val="00F5072B"/>
    <w:rsid w:val="00F50952"/>
    <w:rsid w:val="00F50B9A"/>
    <w:rsid w:val="00F50D79"/>
    <w:rsid w:val="00F511FA"/>
    <w:rsid w:val="00F51346"/>
    <w:rsid w:val="00F514DF"/>
    <w:rsid w:val="00F514E4"/>
    <w:rsid w:val="00F515A0"/>
    <w:rsid w:val="00F5173F"/>
    <w:rsid w:val="00F517A0"/>
    <w:rsid w:val="00F51A34"/>
    <w:rsid w:val="00F51A6F"/>
    <w:rsid w:val="00F51B1E"/>
    <w:rsid w:val="00F51E6C"/>
    <w:rsid w:val="00F51F75"/>
    <w:rsid w:val="00F5206B"/>
    <w:rsid w:val="00F5238B"/>
    <w:rsid w:val="00F523F9"/>
    <w:rsid w:val="00F5246E"/>
    <w:rsid w:val="00F52473"/>
    <w:rsid w:val="00F52B4C"/>
    <w:rsid w:val="00F52BC2"/>
    <w:rsid w:val="00F52CC9"/>
    <w:rsid w:val="00F52EAB"/>
    <w:rsid w:val="00F53105"/>
    <w:rsid w:val="00F5339C"/>
    <w:rsid w:val="00F533D1"/>
    <w:rsid w:val="00F5349D"/>
    <w:rsid w:val="00F53540"/>
    <w:rsid w:val="00F53AC6"/>
    <w:rsid w:val="00F53B67"/>
    <w:rsid w:val="00F54121"/>
    <w:rsid w:val="00F543DC"/>
    <w:rsid w:val="00F54464"/>
    <w:rsid w:val="00F54A08"/>
    <w:rsid w:val="00F54A40"/>
    <w:rsid w:val="00F54B89"/>
    <w:rsid w:val="00F54CD9"/>
    <w:rsid w:val="00F55016"/>
    <w:rsid w:val="00F5516E"/>
    <w:rsid w:val="00F55772"/>
    <w:rsid w:val="00F55CA6"/>
    <w:rsid w:val="00F55E20"/>
    <w:rsid w:val="00F56157"/>
    <w:rsid w:val="00F56506"/>
    <w:rsid w:val="00F56824"/>
    <w:rsid w:val="00F56992"/>
    <w:rsid w:val="00F571F1"/>
    <w:rsid w:val="00F57625"/>
    <w:rsid w:val="00F5767F"/>
    <w:rsid w:val="00F576DC"/>
    <w:rsid w:val="00F576FC"/>
    <w:rsid w:val="00F577A8"/>
    <w:rsid w:val="00F57804"/>
    <w:rsid w:val="00F5785F"/>
    <w:rsid w:val="00F60140"/>
    <w:rsid w:val="00F601CD"/>
    <w:rsid w:val="00F6029A"/>
    <w:rsid w:val="00F6038B"/>
    <w:rsid w:val="00F603E0"/>
    <w:rsid w:val="00F60565"/>
    <w:rsid w:val="00F60610"/>
    <w:rsid w:val="00F60817"/>
    <w:rsid w:val="00F608DD"/>
    <w:rsid w:val="00F60AC6"/>
    <w:rsid w:val="00F60CE5"/>
    <w:rsid w:val="00F60D0C"/>
    <w:rsid w:val="00F60F4B"/>
    <w:rsid w:val="00F61001"/>
    <w:rsid w:val="00F61010"/>
    <w:rsid w:val="00F613F3"/>
    <w:rsid w:val="00F61446"/>
    <w:rsid w:val="00F614CD"/>
    <w:rsid w:val="00F61535"/>
    <w:rsid w:val="00F618A6"/>
    <w:rsid w:val="00F619BA"/>
    <w:rsid w:val="00F61D36"/>
    <w:rsid w:val="00F61D48"/>
    <w:rsid w:val="00F61E4E"/>
    <w:rsid w:val="00F61F89"/>
    <w:rsid w:val="00F62298"/>
    <w:rsid w:val="00F622BD"/>
    <w:rsid w:val="00F6244C"/>
    <w:rsid w:val="00F62516"/>
    <w:rsid w:val="00F625E0"/>
    <w:rsid w:val="00F62655"/>
    <w:rsid w:val="00F62777"/>
    <w:rsid w:val="00F62913"/>
    <w:rsid w:val="00F62995"/>
    <w:rsid w:val="00F62F51"/>
    <w:rsid w:val="00F62F68"/>
    <w:rsid w:val="00F6317D"/>
    <w:rsid w:val="00F634D5"/>
    <w:rsid w:val="00F635A6"/>
    <w:rsid w:val="00F6363B"/>
    <w:rsid w:val="00F636F9"/>
    <w:rsid w:val="00F63A31"/>
    <w:rsid w:val="00F63B8E"/>
    <w:rsid w:val="00F63F46"/>
    <w:rsid w:val="00F63FBA"/>
    <w:rsid w:val="00F6406B"/>
    <w:rsid w:val="00F642E3"/>
    <w:rsid w:val="00F643B3"/>
    <w:rsid w:val="00F643FC"/>
    <w:rsid w:val="00F64655"/>
    <w:rsid w:val="00F6489A"/>
    <w:rsid w:val="00F64B19"/>
    <w:rsid w:val="00F64DA2"/>
    <w:rsid w:val="00F64F4F"/>
    <w:rsid w:val="00F6508D"/>
    <w:rsid w:val="00F6562F"/>
    <w:rsid w:val="00F6567E"/>
    <w:rsid w:val="00F65760"/>
    <w:rsid w:val="00F6578C"/>
    <w:rsid w:val="00F6585C"/>
    <w:rsid w:val="00F6589C"/>
    <w:rsid w:val="00F659F3"/>
    <w:rsid w:val="00F65B09"/>
    <w:rsid w:val="00F65C20"/>
    <w:rsid w:val="00F65CD0"/>
    <w:rsid w:val="00F65E98"/>
    <w:rsid w:val="00F6651C"/>
    <w:rsid w:val="00F66558"/>
    <w:rsid w:val="00F6659C"/>
    <w:rsid w:val="00F66608"/>
    <w:rsid w:val="00F6661E"/>
    <w:rsid w:val="00F66726"/>
    <w:rsid w:val="00F66747"/>
    <w:rsid w:val="00F66B3F"/>
    <w:rsid w:val="00F674B2"/>
    <w:rsid w:val="00F6774F"/>
    <w:rsid w:val="00F67A41"/>
    <w:rsid w:val="00F67A5D"/>
    <w:rsid w:val="00F67D1B"/>
    <w:rsid w:val="00F67D42"/>
    <w:rsid w:val="00F67E39"/>
    <w:rsid w:val="00F67E43"/>
    <w:rsid w:val="00F67F46"/>
    <w:rsid w:val="00F702F7"/>
    <w:rsid w:val="00F705E1"/>
    <w:rsid w:val="00F70A86"/>
    <w:rsid w:val="00F70B0F"/>
    <w:rsid w:val="00F70F74"/>
    <w:rsid w:val="00F71272"/>
    <w:rsid w:val="00F715D3"/>
    <w:rsid w:val="00F71646"/>
    <w:rsid w:val="00F71A95"/>
    <w:rsid w:val="00F71B5B"/>
    <w:rsid w:val="00F71D59"/>
    <w:rsid w:val="00F72069"/>
    <w:rsid w:val="00F7213E"/>
    <w:rsid w:val="00F722C2"/>
    <w:rsid w:val="00F722EF"/>
    <w:rsid w:val="00F72631"/>
    <w:rsid w:val="00F7279F"/>
    <w:rsid w:val="00F72E7D"/>
    <w:rsid w:val="00F73047"/>
    <w:rsid w:val="00F730D0"/>
    <w:rsid w:val="00F7315B"/>
    <w:rsid w:val="00F737E3"/>
    <w:rsid w:val="00F73B8A"/>
    <w:rsid w:val="00F73C8F"/>
    <w:rsid w:val="00F74073"/>
    <w:rsid w:val="00F74241"/>
    <w:rsid w:val="00F744B8"/>
    <w:rsid w:val="00F74553"/>
    <w:rsid w:val="00F7485D"/>
    <w:rsid w:val="00F74AB5"/>
    <w:rsid w:val="00F74AEC"/>
    <w:rsid w:val="00F74EA6"/>
    <w:rsid w:val="00F75313"/>
    <w:rsid w:val="00F753B3"/>
    <w:rsid w:val="00F75AAA"/>
    <w:rsid w:val="00F75BA4"/>
    <w:rsid w:val="00F75F70"/>
    <w:rsid w:val="00F7626C"/>
    <w:rsid w:val="00F76A4B"/>
    <w:rsid w:val="00F76C97"/>
    <w:rsid w:val="00F77081"/>
    <w:rsid w:val="00F77083"/>
    <w:rsid w:val="00F776CF"/>
    <w:rsid w:val="00F778BC"/>
    <w:rsid w:val="00F77944"/>
    <w:rsid w:val="00F77B13"/>
    <w:rsid w:val="00F77B66"/>
    <w:rsid w:val="00F77C79"/>
    <w:rsid w:val="00F80036"/>
    <w:rsid w:val="00F800A5"/>
    <w:rsid w:val="00F80280"/>
    <w:rsid w:val="00F80623"/>
    <w:rsid w:val="00F80759"/>
    <w:rsid w:val="00F8084D"/>
    <w:rsid w:val="00F80878"/>
    <w:rsid w:val="00F80B85"/>
    <w:rsid w:val="00F80DBA"/>
    <w:rsid w:val="00F80F49"/>
    <w:rsid w:val="00F80FA6"/>
    <w:rsid w:val="00F81001"/>
    <w:rsid w:val="00F812EA"/>
    <w:rsid w:val="00F8131B"/>
    <w:rsid w:val="00F81411"/>
    <w:rsid w:val="00F814C5"/>
    <w:rsid w:val="00F815C3"/>
    <w:rsid w:val="00F81620"/>
    <w:rsid w:val="00F8172A"/>
    <w:rsid w:val="00F81A1E"/>
    <w:rsid w:val="00F81D8A"/>
    <w:rsid w:val="00F81E9C"/>
    <w:rsid w:val="00F81F2A"/>
    <w:rsid w:val="00F81FAA"/>
    <w:rsid w:val="00F822F1"/>
    <w:rsid w:val="00F82923"/>
    <w:rsid w:val="00F82A9D"/>
    <w:rsid w:val="00F82C73"/>
    <w:rsid w:val="00F82CA5"/>
    <w:rsid w:val="00F82FBE"/>
    <w:rsid w:val="00F83393"/>
    <w:rsid w:val="00F83767"/>
    <w:rsid w:val="00F83D33"/>
    <w:rsid w:val="00F83E86"/>
    <w:rsid w:val="00F84100"/>
    <w:rsid w:val="00F841CD"/>
    <w:rsid w:val="00F84417"/>
    <w:rsid w:val="00F845AE"/>
    <w:rsid w:val="00F848F7"/>
    <w:rsid w:val="00F84905"/>
    <w:rsid w:val="00F84BCB"/>
    <w:rsid w:val="00F84CF3"/>
    <w:rsid w:val="00F853BE"/>
    <w:rsid w:val="00F855FC"/>
    <w:rsid w:val="00F8567E"/>
    <w:rsid w:val="00F85B61"/>
    <w:rsid w:val="00F85BC2"/>
    <w:rsid w:val="00F86452"/>
    <w:rsid w:val="00F864C0"/>
    <w:rsid w:val="00F8651C"/>
    <w:rsid w:val="00F86675"/>
    <w:rsid w:val="00F86B23"/>
    <w:rsid w:val="00F86B77"/>
    <w:rsid w:val="00F86CED"/>
    <w:rsid w:val="00F86D75"/>
    <w:rsid w:val="00F870C4"/>
    <w:rsid w:val="00F870EB"/>
    <w:rsid w:val="00F8716F"/>
    <w:rsid w:val="00F872C0"/>
    <w:rsid w:val="00F87564"/>
    <w:rsid w:val="00F87A4C"/>
    <w:rsid w:val="00F87A89"/>
    <w:rsid w:val="00F87B50"/>
    <w:rsid w:val="00F87D3C"/>
    <w:rsid w:val="00F87E82"/>
    <w:rsid w:val="00F87F71"/>
    <w:rsid w:val="00F900E0"/>
    <w:rsid w:val="00F90410"/>
    <w:rsid w:val="00F905BD"/>
    <w:rsid w:val="00F9063D"/>
    <w:rsid w:val="00F90682"/>
    <w:rsid w:val="00F9077D"/>
    <w:rsid w:val="00F90901"/>
    <w:rsid w:val="00F90A85"/>
    <w:rsid w:val="00F90E3F"/>
    <w:rsid w:val="00F91095"/>
    <w:rsid w:val="00F9114F"/>
    <w:rsid w:val="00F913E8"/>
    <w:rsid w:val="00F91495"/>
    <w:rsid w:val="00F9155F"/>
    <w:rsid w:val="00F9158D"/>
    <w:rsid w:val="00F91A13"/>
    <w:rsid w:val="00F91A53"/>
    <w:rsid w:val="00F91CFC"/>
    <w:rsid w:val="00F9229A"/>
    <w:rsid w:val="00F92532"/>
    <w:rsid w:val="00F928DF"/>
    <w:rsid w:val="00F9294C"/>
    <w:rsid w:val="00F92C06"/>
    <w:rsid w:val="00F92CD0"/>
    <w:rsid w:val="00F930B4"/>
    <w:rsid w:val="00F930E9"/>
    <w:rsid w:val="00F93204"/>
    <w:rsid w:val="00F93338"/>
    <w:rsid w:val="00F934EF"/>
    <w:rsid w:val="00F93FE6"/>
    <w:rsid w:val="00F94194"/>
    <w:rsid w:val="00F941D4"/>
    <w:rsid w:val="00F942E4"/>
    <w:rsid w:val="00F943DC"/>
    <w:rsid w:val="00F943DE"/>
    <w:rsid w:val="00F94427"/>
    <w:rsid w:val="00F9480C"/>
    <w:rsid w:val="00F94948"/>
    <w:rsid w:val="00F94B30"/>
    <w:rsid w:val="00F94BE3"/>
    <w:rsid w:val="00F94C65"/>
    <w:rsid w:val="00F94DCB"/>
    <w:rsid w:val="00F94F41"/>
    <w:rsid w:val="00F954A8"/>
    <w:rsid w:val="00F957A9"/>
    <w:rsid w:val="00F958E6"/>
    <w:rsid w:val="00F95BFE"/>
    <w:rsid w:val="00F95D15"/>
    <w:rsid w:val="00F95F36"/>
    <w:rsid w:val="00F961DA"/>
    <w:rsid w:val="00F9671E"/>
    <w:rsid w:val="00F96A83"/>
    <w:rsid w:val="00F96C85"/>
    <w:rsid w:val="00F96E3E"/>
    <w:rsid w:val="00F97064"/>
    <w:rsid w:val="00F971B6"/>
    <w:rsid w:val="00F97284"/>
    <w:rsid w:val="00F9752E"/>
    <w:rsid w:val="00F975B1"/>
    <w:rsid w:val="00F975EE"/>
    <w:rsid w:val="00F97649"/>
    <w:rsid w:val="00F97746"/>
    <w:rsid w:val="00F97790"/>
    <w:rsid w:val="00F97813"/>
    <w:rsid w:val="00F97B31"/>
    <w:rsid w:val="00F97D07"/>
    <w:rsid w:val="00FA0064"/>
    <w:rsid w:val="00FA00FB"/>
    <w:rsid w:val="00FA0145"/>
    <w:rsid w:val="00FA01E7"/>
    <w:rsid w:val="00FA037F"/>
    <w:rsid w:val="00FA038A"/>
    <w:rsid w:val="00FA0858"/>
    <w:rsid w:val="00FA08C6"/>
    <w:rsid w:val="00FA08FD"/>
    <w:rsid w:val="00FA0A34"/>
    <w:rsid w:val="00FA0AB1"/>
    <w:rsid w:val="00FA0DEF"/>
    <w:rsid w:val="00FA0FDD"/>
    <w:rsid w:val="00FA1141"/>
    <w:rsid w:val="00FA11D5"/>
    <w:rsid w:val="00FA1890"/>
    <w:rsid w:val="00FA19FB"/>
    <w:rsid w:val="00FA1B6F"/>
    <w:rsid w:val="00FA1EE4"/>
    <w:rsid w:val="00FA20B0"/>
    <w:rsid w:val="00FA2125"/>
    <w:rsid w:val="00FA22F8"/>
    <w:rsid w:val="00FA2350"/>
    <w:rsid w:val="00FA24A0"/>
    <w:rsid w:val="00FA2565"/>
    <w:rsid w:val="00FA2585"/>
    <w:rsid w:val="00FA25F7"/>
    <w:rsid w:val="00FA2610"/>
    <w:rsid w:val="00FA275B"/>
    <w:rsid w:val="00FA278B"/>
    <w:rsid w:val="00FA291E"/>
    <w:rsid w:val="00FA2AFB"/>
    <w:rsid w:val="00FA2E2D"/>
    <w:rsid w:val="00FA2E55"/>
    <w:rsid w:val="00FA2E74"/>
    <w:rsid w:val="00FA2F8F"/>
    <w:rsid w:val="00FA310C"/>
    <w:rsid w:val="00FA327C"/>
    <w:rsid w:val="00FA32EC"/>
    <w:rsid w:val="00FA3462"/>
    <w:rsid w:val="00FA3861"/>
    <w:rsid w:val="00FA3A17"/>
    <w:rsid w:val="00FA3EAB"/>
    <w:rsid w:val="00FA3F84"/>
    <w:rsid w:val="00FA3F8E"/>
    <w:rsid w:val="00FA41D1"/>
    <w:rsid w:val="00FA4252"/>
    <w:rsid w:val="00FA456A"/>
    <w:rsid w:val="00FA46F1"/>
    <w:rsid w:val="00FA4A28"/>
    <w:rsid w:val="00FA4B6A"/>
    <w:rsid w:val="00FA4E73"/>
    <w:rsid w:val="00FA55CE"/>
    <w:rsid w:val="00FA5733"/>
    <w:rsid w:val="00FA57E1"/>
    <w:rsid w:val="00FA58A8"/>
    <w:rsid w:val="00FA5A06"/>
    <w:rsid w:val="00FA5A7D"/>
    <w:rsid w:val="00FA5B6C"/>
    <w:rsid w:val="00FA5C6E"/>
    <w:rsid w:val="00FA5E6A"/>
    <w:rsid w:val="00FA61F4"/>
    <w:rsid w:val="00FA6244"/>
    <w:rsid w:val="00FA6509"/>
    <w:rsid w:val="00FA6796"/>
    <w:rsid w:val="00FA67F1"/>
    <w:rsid w:val="00FA6871"/>
    <w:rsid w:val="00FA691A"/>
    <w:rsid w:val="00FA69C0"/>
    <w:rsid w:val="00FA6A5E"/>
    <w:rsid w:val="00FA6C62"/>
    <w:rsid w:val="00FA6CA0"/>
    <w:rsid w:val="00FA6D9D"/>
    <w:rsid w:val="00FA6E36"/>
    <w:rsid w:val="00FA6F2B"/>
    <w:rsid w:val="00FA72AF"/>
    <w:rsid w:val="00FA7778"/>
    <w:rsid w:val="00FA7B8C"/>
    <w:rsid w:val="00FA7C59"/>
    <w:rsid w:val="00FA7CAA"/>
    <w:rsid w:val="00FA7DE2"/>
    <w:rsid w:val="00FA7F90"/>
    <w:rsid w:val="00FB01D3"/>
    <w:rsid w:val="00FB0429"/>
    <w:rsid w:val="00FB04B1"/>
    <w:rsid w:val="00FB078A"/>
    <w:rsid w:val="00FB0C0B"/>
    <w:rsid w:val="00FB0D1D"/>
    <w:rsid w:val="00FB0E6B"/>
    <w:rsid w:val="00FB0F23"/>
    <w:rsid w:val="00FB0F27"/>
    <w:rsid w:val="00FB1303"/>
    <w:rsid w:val="00FB13EC"/>
    <w:rsid w:val="00FB1455"/>
    <w:rsid w:val="00FB16D6"/>
    <w:rsid w:val="00FB1823"/>
    <w:rsid w:val="00FB1902"/>
    <w:rsid w:val="00FB1938"/>
    <w:rsid w:val="00FB1AC8"/>
    <w:rsid w:val="00FB1AD3"/>
    <w:rsid w:val="00FB1CC4"/>
    <w:rsid w:val="00FB1E71"/>
    <w:rsid w:val="00FB1F3A"/>
    <w:rsid w:val="00FB1F77"/>
    <w:rsid w:val="00FB1F88"/>
    <w:rsid w:val="00FB2898"/>
    <w:rsid w:val="00FB297E"/>
    <w:rsid w:val="00FB2983"/>
    <w:rsid w:val="00FB2B25"/>
    <w:rsid w:val="00FB2C73"/>
    <w:rsid w:val="00FB2E0B"/>
    <w:rsid w:val="00FB2E60"/>
    <w:rsid w:val="00FB2E81"/>
    <w:rsid w:val="00FB2EB6"/>
    <w:rsid w:val="00FB337F"/>
    <w:rsid w:val="00FB3559"/>
    <w:rsid w:val="00FB366B"/>
    <w:rsid w:val="00FB3A3E"/>
    <w:rsid w:val="00FB3C4F"/>
    <w:rsid w:val="00FB3D21"/>
    <w:rsid w:val="00FB3E22"/>
    <w:rsid w:val="00FB41A1"/>
    <w:rsid w:val="00FB4218"/>
    <w:rsid w:val="00FB42D9"/>
    <w:rsid w:val="00FB4306"/>
    <w:rsid w:val="00FB43AF"/>
    <w:rsid w:val="00FB43C1"/>
    <w:rsid w:val="00FB453F"/>
    <w:rsid w:val="00FB4631"/>
    <w:rsid w:val="00FB46AA"/>
    <w:rsid w:val="00FB482E"/>
    <w:rsid w:val="00FB48BA"/>
    <w:rsid w:val="00FB48BD"/>
    <w:rsid w:val="00FB4BF2"/>
    <w:rsid w:val="00FB4CAB"/>
    <w:rsid w:val="00FB4EB8"/>
    <w:rsid w:val="00FB4EF4"/>
    <w:rsid w:val="00FB4F70"/>
    <w:rsid w:val="00FB4FA4"/>
    <w:rsid w:val="00FB500F"/>
    <w:rsid w:val="00FB502B"/>
    <w:rsid w:val="00FB50F6"/>
    <w:rsid w:val="00FB5141"/>
    <w:rsid w:val="00FB544E"/>
    <w:rsid w:val="00FB545C"/>
    <w:rsid w:val="00FB5870"/>
    <w:rsid w:val="00FB5CA2"/>
    <w:rsid w:val="00FB5D22"/>
    <w:rsid w:val="00FB5E0A"/>
    <w:rsid w:val="00FB603E"/>
    <w:rsid w:val="00FB61F7"/>
    <w:rsid w:val="00FB621F"/>
    <w:rsid w:val="00FB647E"/>
    <w:rsid w:val="00FB6866"/>
    <w:rsid w:val="00FB6C59"/>
    <w:rsid w:val="00FB6E07"/>
    <w:rsid w:val="00FB6F48"/>
    <w:rsid w:val="00FB6FB2"/>
    <w:rsid w:val="00FB7002"/>
    <w:rsid w:val="00FB713D"/>
    <w:rsid w:val="00FB7514"/>
    <w:rsid w:val="00FB779F"/>
    <w:rsid w:val="00FB77E4"/>
    <w:rsid w:val="00FB78EE"/>
    <w:rsid w:val="00FB7AD6"/>
    <w:rsid w:val="00FC0115"/>
    <w:rsid w:val="00FC02F4"/>
    <w:rsid w:val="00FC030D"/>
    <w:rsid w:val="00FC03AA"/>
    <w:rsid w:val="00FC05BC"/>
    <w:rsid w:val="00FC0702"/>
    <w:rsid w:val="00FC0861"/>
    <w:rsid w:val="00FC0A09"/>
    <w:rsid w:val="00FC0A4D"/>
    <w:rsid w:val="00FC0B52"/>
    <w:rsid w:val="00FC0BF3"/>
    <w:rsid w:val="00FC0E7B"/>
    <w:rsid w:val="00FC0F59"/>
    <w:rsid w:val="00FC119C"/>
    <w:rsid w:val="00FC1556"/>
    <w:rsid w:val="00FC1678"/>
    <w:rsid w:val="00FC1779"/>
    <w:rsid w:val="00FC1803"/>
    <w:rsid w:val="00FC1B60"/>
    <w:rsid w:val="00FC1BA4"/>
    <w:rsid w:val="00FC1E3E"/>
    <w:rsid w:val="00FC1E8A"/>
    <w:rsid w:val="00FC2093"/>
    <w:rsid w:val="00FC2718"/>
    <w:rsid w:val="00FC298D"/>
    <w:rsid w:val="00FC2CF9"/>
    <w:rsid w:val="00FC32C4"/>
    <w:rsid w:val="00FC3355"/>
    <w:rsid w:val="00FC33AA"/>
    <w:rsid w:val="00FC3A75"/>
    <w:rsid w:val="00FC3B02"/>
    <w:rsid w:val="00FC3D1F"/>
    <w:rsid w:val="00FC3F16"/>
    <w:rsid w:val="00FC4451"/>
    <w:rsid w:val="00FC47ED"/>
    <w:rsid w:val="00FC493B"/>
    <w:rsid w:val="00FC4DAA"/>
    <w:rsid w:val="00FC4FFF"/>
    <w:rsid w:val="00FC507F"/>
    <w:rsid w:val="00FC511B"/>
    <w:rsid w:val="00FC5383"/>
    <w:rsid w:val="00FC5417"/>
    <w:rsid w:val="00FC554E"/>
    <w:rsid w:val="00FC5C85"/>
    <w:rsid w:val="00FC5EDF"/>
    <w:rsid w:val="00FC5F0B"/>
    <w:rsid w:val="00FC60F6"/>
    <w:rsid w:val="00FC620A"/>
    <w:rsid w:val="00FC63EE"/>
    <w:rsid w:val="00FC6613"/>
    <w:rsid w:val="00FC673E"/>
    <w:rsid w:val="00FC67C3"/>
    <w:rsid w:val="00FC6B91"/>
    <w:rsid w:val="00FC6BD0"/>
    <w:rsid w:val="00FC6CC3"/>
    <w:rsid w:val="00FC6E46"/>
    <w:rsid w:val="00FC6E8C"/>
    <w:rsid w:val="00FC6F53"/>
    <w:rsid w:val="00FC7020"/>
    <w:rsid w:val="00FC7041"/>
    <w:rsid w:val="00FC71A4"/>
    <w:rsid w:val="00FC74A6"/>
    <w:rsid w:val="00FC76A5"/>
    <w:rsid w:val="00FC7A5F"/>
    <w:rsid w:val="00FC7AF5"/>
    <w:rsid w:val="00FC7DD7"/>
    <w:rsid w:val="00FD064F"/>
    <w:rsid w:val="00FD0728"/>
    <w:rsid w:val="00FD0916"/>
    <w:rsid w:val="00FD099C"/>
    <w:rsid w:val="00FD09EF"/>
    <w:rsid w:val="00FD0A19"/>
    <w:rsid w:val="00FD0E86"/>
    <w:rsid w:val="00FD131E"/>
    <w:rsid w:val="00FD147E"/>
    <w:rsid w:val="00FD14D0"/>
    <w:rsid w:val="00FD164F"/>
    <w:rsid w:val="00FD1695"/>
    <w:rsid w:val="00FD1916"/>
    <w:rsid w:val="00FD19B5"/>
    <w:rsid w:val="00FD1C2E"/>
    <w:rsid w:val="00FD1E72"/>
    <w:rsid w:val="00FD1E79"/>
    <w:rsid w:val="00FD222F"/>
    <w:rsid w:val="00FD2285"/>
    <w:rsid w:val="00FD255E"/>
    <w:rsid w:val="00FD261B"/>
    <w:rsid w:val="00FD273C"/>
    <w:rsid w:val="00FD2978"/>
    <w:rsid w:val="00FD2A09"/>
    <w:rsid w:val="00FD2C89"/>
    <w:rsid w:val="00FD2D97"/>
    <w:rsid w:val="00FD3230"/>
    <w:rsid w:val="00FD378D"/>
    <w:rsid w:val="00FD3874"/>
    <w:rsid w:val="00FD3D35"/>
    <w:rsid w:val="00FD3DCC"/>
    <w:rsid w:val="00FD3E18"/>
    <w:rsid w:val="00FD3F61"/>
    <w:rsid w:val="00FD4338"/>
    <w:rsid w:val="00FD45DE"/>
    <w:rsid w:val="00FD4702"/>
    <w:rsid w:val="00FD4C45"/>
    <w:rsid w:val="00FD4D8A"/>
    <w:rsid w:val="00FD4F98"/>
    <w:rsid w:val="00FD595E"/>
    <w:rsid w:val="00FD5BDF"/>
    <w:rsid w:val="00FD5E22"/>
    <w:rsid w:val="00FD5FA7"/>
    <w:rsid w:val="00FD618D"/>
    <w:rsid w:val="00FD6567"/>
    <w:rsid w:val="00FD6672"/>
    <w:rsid w:val="00FD66B9"/>
    <w:rsid w:val="00FD6775"/>
    <w:rsid w:val="00FD684B"/>
    <w:rsid w:val="00FD6ABD"/>
    <w:rsid w:val="00FD6CDF"/>
    <w:rsid w:val="00FD6DAE"/>
    <w:rsid w:val="00FD7117"/>
    <w:rsid w:val="00FD728E"/>
    <w:rsid w:val="00FD75B5"/>
    <w:rsid w:val="00FD7E05"/>
    <w:rsid w:val="00FD7F9E"/>
    <w:rsid w:val="00FE013E"/>
    <w:rsid w:val="00FE01E1"/>
    <w:rsid w:val="00FE0464"/>
    <w:rsid w:val="00FE0562"/>
    <w:rsid w:val="00FE0F25"/>
    <w:rsid w:val="00FE0FA4"/>
    <w:rsid w:val="00FE10CF"/>
    <w:rsid w:val="00FE12B7"/>
    <w:rsid w:val="00FE14C0"/>
    <w:rsid w:val="00FE14CC"/>
    <w:rsid w:val="00FE15AC"/>
    <w:rsid w:val="00FE17F9"/>
    <w:rsid w:val="00FE1822"/>
    <w:rsid w:val="00FE19CC"/>
    <w:rsid w:val="00FE1CA5"/>
    <w:rsid w:val="00FE1D30"/>
    <w:rsid w:val="00FE1DD2"/>
    <w:rsid w:val="00FE1E68"/>
    <w:rsid w:val="00FE21C5"/>
    <w:rsid w:val="00FE2583"/>
    <w:rsid w:val="00FE2901"/>
    <w:rsid w:val="00FE29C3"/>
    <w:rsid w:val="00FE2B85"/>
    <w:rsid w:val="00FE2FFC"/>
    <w:rsid w:val="00FE34DC"/>
    <w:rsid w:val="00FE35A4"/>
    <w:rsid w:val="00FE35AC"/>
    <w:rsid w:val="00FE3C7D"/>
    <w:rsid w:val="00FE401A"/>
    <w:rsid w:val="00FE40AA"/>
    <w:rsid w:val="00FE4137"/>
    <w:rsid w:val="00FE4166"/>
    <w:rsid w:val="00FE42A0"/>
    <w:rsid w:val="00FE4413"/>
    <w:rsid w:val="00FE44CC"/>
    <w:rsid w:val="00FE4B69"/>
    <w:rsid w:val="00FE4F3A"/>
    <w:rsid w:val="00FE52A4"/>
    <w:rsid w:val="00FE55C0"/>
    <w:rsid w:val="00FE561C"/>
    <w:rsid w:val="00FE564C"/>
    <w:rsid w:val="00FE579C"/>
    <w:rsid w:val="00FE5962"/>
    <w:rsid w:val="00FE59B1"/>
    <w:rsid w:val="00FE5E45"/>
    <w:rsid w:val="00FE5E8F"/>
    <w:rsid w:val="00FE5FDB"/>
    <w:rsid w:val="00FE62EB"/>
    <w:rsid w:val="00FE64B2"/>
    <w:rsid w:val="00FE6501"/>
    <w:rsid w:val="00FE662B"/>
    <w:rsid w:val="00FE6990"/>
    <w:rsid w:val="00FE6A3A"/>
    <w:rsid w:val="00FE6AA5"/>
    <w:rsid w:val="00FE6B72"/>
    <w:rsid w:val="00FE6FB9"/>
    <w:rsid w:val="00FE70A5"/>
    <w:rsid w:val="00FE730B"/>
    <w:rsid w:val="00FE73D9"/>
    <w:rsid w:val="00FE789F"/>
    <w:rsid w:val="00FE7992"/>
    <w:rsid w:val="00FE7C3D"/>
    <w:rsid w:val="00FE7C57"/>
    <w:rsid w:val="00FE7C5B"/>
    <w:rsid w:val="00FE7D4D"/>
    <w:rsid w:val="00FE7D86"/>
    <w:rsid w:val="00FF01C4"/>
    <w:rsid w:val="00FF04B7"/>
    <w:rsid w:val="00FF0BDF"/>
    <w:rsid w:val="00FF0C24"/>
    <w:rsid w:val="00FF15F4"/>
    <w:rsid w:val="00FF1881"/>
    <w:rsid w:val="00FF18AD"/>
    <w:rsid w:val="00FF1AFE"/>
    <w:rsid w:val="00FF23BF"/>
    <w:rsid w:val="00FF24AD"/>
    <w:rsid w:val="00FF2505"/>
    <w:rsid w:val="00FF2C98"/>
    <w:rsid w:val="00FF2E14"/>
    <w:rsid w:val="00FF3120"/>
    <w:rsid w:val="00FF316C"/>
    <w:rsid w:val="00FF319D"/>
    <w:rsid w:val="00FF31FA"/>
    <w:rsid w:val="00FF322F"/>
    <w:rsid w:val="00FF350F"/>
    <w:rsid w:val="00FF3530"/>
    <w:rsid w:val="00FF378A"/>
    <w:rsid w:val="00FF38B1"/>
    <w:rsid w:val="00FF3E9A"/>
    <w:rsid w:val="00FF3EC8"/>
    <w:rsid w:val="00FF3FB6"/>
    <w:rsid w:val="00FF40DC"/>
    <w:rsid w:val="00FF42E5"/>
    <w:rsid w:val="00FF441E"/>
    <w:rsid w:val="00FF4625"/>
    <w:rsid w:val="00FF49C7"/>
    <w:rsid w:val="00FF4A0C"/>
    <w:rsid w:val="00FF4DFF"/>
    <w:rsid w:val="00FF5130"/>
    <w:rsid w:val="00FF5366"/>
    <w:rsid w:val="00FF53C7"/>
    <w:rsid w:val="00FF5682"/>
    <w:rsid w:val="00FF5831"/>
    <w:rsid w:val="00FF58D3"/>
    <w:rsid w:val="00FF6149"/>
    <w:rsid w:val="00FF6158"/>
    <w:rsid w:val="00FF65E3"/>
    <w:rsid w:val="00FF6B93"/>
    <w:rsid w:val="00FF6C53"/>
    <w:rsid w:val="00FF6CD6"/>
    <w:rsid w:val="00FF6D8A"/>
    <w:rsid w:val="00FF6DD5"/>
    <w:rsid w:val="00FF70B6"/>
    <w:rsid w:val="00FF7196"/>
    <w:rsid w:val="00FF752C"/>
    <w:rsid w:val="00FF7564"/>
    <w:rsid w:val="00FF7618"/>
    <w:rsid w:val="00FF761C"/>
    <w:rsid w:val="00FF7942"/>
    <w:rsid w:val="00FF7BC2"/>
    <w:rsid w:val="00FF7DDB"/>
    <w:rsid w:val="00FF7F10"/>
    <w:rsid w:val="00FF7F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C4DAC0-EF9D-4CD7-B5C3-453D1E60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style>
  <w:style w:type="paragraph" w:styleId="Ttulo1">
    <w:name w:val="heading 1"/>
    <w:basedOn w:val="Normal"/>
    <w:next w:val="Normal"/>
    <w:link w:val="Ttulo1Car"/>
    <w:uiPriority w:val="9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05ADF"/>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05ADF"/>
    <w:pPr>
      <w:keepNext/>
      <w:jc w:val="both"/>
      <w:outlineLvl w:val="2"/>
    </w:pPr>
    <w:rPr>
      <w:rFonts w:ascii="Arial Narrow" w:eastAsia="Times New Roman" w:hAnsi="Arial Narrow"/>
      <w:b/>
      <w:bCs/>
      <w:sz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5ADF"/>
    <w:rPr>
      <w:rFonts w:ascii="Arial" w:eastAsia="SimSun" w:hAnsi="Arial" w:cs="Arial"/>
      <w:b/>
      <w:bCs/>
      <w:sz w:val="24"/>
      <w:szCs w:val="24"/>
      <w:lang w:val="es-ES_tradnl" w:eastAsia="es-ES"/>
    </w:rPr>
  </w:style>
  <w:style w:type="character" w:customStyle="1" w:styleId="Ttulo2Car">
    <w:name w:val="Título 2 Car"/>
    <w:link w:val="Ttulo2"/>
    <w:uiPriority w:val="9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uiPriority w:val="99"/>
    <w:rsid w:val="00305ADF"/>
    <w:pPr>
      <w:spacing w:line="360" w:lineRule="auto"/>
      <w:jc w:val="both"/>
    </w:pPr>
    <w:rPr>
      <w:rFonts w:ascii="Bookman Old Style" w:hAnsi="Bookman Old Style"/>
      <w:sz w:val="22"/>
    </w:rPr>
  </w:style>
  <w:style w:type="character" w:customStyle="1" w:styleId="TextoindependienteCar">
    <w:name w:val="Texto independiente Car"/>
    <w:aliases w:val=" Car Car"/>
    <w:link w:val="Textoindependiente"/>
    <w:uiPriority w:val="99"/>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rPr>
  </w:style>
  <w:style w:type="table" w:styleId="Tablaconcuadrcula">
    <w:name w:val="Table Grid"/>
    <w:basedOn w:val="Tablanormal"/>
    <w:uiPriority w:val="3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unhideWhenUsed/>
    <w:rsid w:val="00305ADF"/>
    <w:rPr>
      <w:rFonts w:ascii="Tahoma" w:hAnsi="Tahoma" w:cs="Tahoma"/>
      <w:sz w:val="16"/>
      <w:szCs w:val="16"/>
    </w:rPr>
  </w:style>
  <w:style w:type="character" w:customStyle="1" w:styleId="TextodegloboCar">
    <w:name w:val="Texto de globo Car"/>
    <w:link w:val="Textodeglobo"/>
    <w:uiPriority w:val="99"/>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jc w:val="both"/>
    </w:pPr>
    <w:rPr>
      <w:rFonts w:ascii="Bookman Old Style" w:eastAsia="Times New Roman" w:hAnsi="Bookman Old Style"/>
      <w:sz w:val="22"/>
      <w:szCs w:val="22"/>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uiPriority w:val="10"/>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uiPriority w:val="10"/>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uiPriority w:val="1"/>
    <w:qFormat/>
    <w:rsid w:val="00305ADF"/>
    <w:rPr>
      <w:rFonts w:ascii="Times New Roman" w:eastAsia="MS Mincho" w:hAnsi="Times New Roman"/>
      <w:sz w:val="24"/>
      <w:szCs w:val="24"/>
      <w:lang w:val="es-ES" w:eastAsia="es-ES"/>
    </w:rPr>
  </w:style>
  <w:style w:type="character" w:styleId="Nmerodepgina">
    <w:name w:val="page number"/>
    <w:basedOn w:val="Fuentedeprrafopredeter"/>
    <w:uiPriority w:val="99"/>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iPriority w:val="99"/>
    <w:unhideWhenUsed/>
    <w:rsid w:val="00305ADF"/>
    <w:rPr>
      <w:sz w:val="16"/>
      <w:szCs w:val="16"/>
    </w:rPr>
  </w:style>
  <w:style w:type="paragraph" w:styleId="Textocomentario">
    <w:name w:val="annotation text"/>
    <w:basedOn w:val="Normal"/>
    <w:link w:val="TextocomentarioCar"/>
    <w:uiPriority w:val="99"/>
    <w:unhideWhenUsed/>
    <w:rsid w:val="00305ADF"/>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uiPriority w:val="9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05ADF"/>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05ADF"/>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05ADF"/>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05ADF"/>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05ADF"/>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05ADF"/>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05ADF"/>
    <w:pPr>
      <w:spacing w:after="100" w:line="276" w:lineRule="auto"/>
      <w:ind w:left="1760"/>
    </w:pPr>
    <w:rPr>
      <w:rFonts w:eastAsia="Times New Roman"/>
      <w:sz w:val="22"/>
      <w:szCs w:val="22"/>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sz w:val="22"/>
      <w:szCs w:val="22"/>
      <w:lang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610">
    <w:name w:val="Tabla de cuadrícula 4 - Énfasis 61"/>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EC11C9"/>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EC11C9"/>
    <w:rPr>
      <w:rFonts w:eastAsia="Times New Roman"/>
      <w:sz w:val="22"/>
      <w:szCs w:val="22"/>
      <w:lang w:val="es-ES" w:eastAsia="es-ES"/>
    </w:rPr>
  </w:style>
  <w:style w:type="paragraph" w:styleId="Saludo">
    <w:name w:val="Salutation"/>
    <w:basedOn w:val="Normal"/>
    <w:next w:val="Normal"/>
    <w:link w:val="SaludoCar"/>
    <w:uiPriority w:val="99"/>
    <w:unhideWhenUsed/>
    <w:rsid w:val="00EC11C9"/>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pPr>
      <w:jc w:val="both"/>
    </w:pPr>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rPr>
  </w:style>
  <w:style w:type="character" w:customStyle="1" w:styleId="TextodegloboCar1">
    <w:name w:val="Texto de globo Car1"/>
    <w:basedOn w:val="Fuentedeprrafopredeter"/>
    <w:uiPriority w:val="99"/>
    <w:semiHidden/>
    <w:rsid w:val="00A45677"/>
    <w:rPr>
      <w:rFonts w:ascii="Tahoma" w:hAnsi="Tahoma" w:cs="Tahoma"/>
      <w:sz w:val="16"/>
      <w:szCs w:val="16"/>
    </w:rPr>
  </w:style>
  <w:style w:type="table" w:customStyle="1" w:styleId="Tabladecuadrcula4-nfasis11">
    <w:name w:val="Tabla de cuadrícula 4 - Énfasis 11"/>
    <w:basedOn w:val="Tablanormal"/>
    <w:uiPriority w:val="49"/>
    <w:rsid w:val="00D2480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acterStyle1">
    <w:name w:val="Character Style 1"/>
    <w:rsid w:val="005B0539"/>
    <w:rPr>
      <w:rFonts w:ascii="Bookman Old Style" w:hAnsi="Bookman Old Style" w:hint="default"/>
      <w:sz w:val="24"/>
    </w:rPr>
  </w:style>
  <w:style w:type="paragraph" w:customStyle="1" w:styleId="Style2">
    <w:name w:val="Style 2"/>
    <w:rsid w:val="005B0539"/>
    <w:pPr>
      <w:widowControl w:val="0"/>
      <w:autoSpaceDE w:val="0"/>
      <w:autoSpaceDN w:val="0"/>
      <w:adjustRightInd w:val="0"/>
    </w:pPr>
    <w:rPr>
      <w:rFonts w:ascii="Times New Roman" w:eastAsia="Times New Roman" w:hAnsi="Times New Roman"/>
      <w:lang w:val="en-US" w:eastAsia="es-ES"/>
    </w:rPr>
  </w:style>
  <w:style w:type="paragraph" w:customStyle="1" w:styleId="Style4">
    <w:name w:val="Style 4"/>
    <w:rsid w:val="005B0539"/>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5B0539"/>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5B0539"/>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5B0539"/>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5B0539"/>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5B0539"/>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D813E8"/>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D813E8"/>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D813E8"/>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813E8"/>
    <w:rPr>
      <w:rFonts w:ascii="Times New Roman" w:eastAsia="MS Mincho"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813E8"/>
    <w:pPr>
      <w:spacing w:after="200" w:line="276" w:lineRule="auto"/>
    </w:pPr>
    <w:rPr>
      <w:rFonts w:asciiTheme="minorHAnsi" w:eastAsiaTheme="minorHAnsi" w:hAnsiTheme="minorHAnsi" w:cstheme="minorBid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C9269B"/>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C9269B"/>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C9269B"/>
    <w:pPr>
      <w:spacing w:before="100" w:beforeAutospacing="1" w:after="100" w:afterAutospacing="1"/>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02469">
      <w:bodyDiv w:val="1"/>
      <w:marLeft w:val="0"/>
      <w:marRight w:val="0"/>
      <w:marTop w:val="0"/>
      <w:marBottom w:val="0"/>
      <w:divBdr>
        <w:top w:val="none" w:sz="0" w:space="0" w:color="auto"/>
        <w:left w:val="none" w:sz="0" w:space="0" w:color="auto"/>
        <w:bottom w:val="none" w:sz="0" w:space="0" w:color="auto"/>
        <w:right w:val="none" w:sz="0" w:space="0" w:color="auto"/>
      </w:divBdr>
    </w:div>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7123838">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4747767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325599202">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481193303">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6281197">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37049430">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10792756">
      <w:bodyDiv w:val="1"/>
      <w:marLeft w:val="0"/>
      <w:marRight w:val="0"/>
      <w:marTop w:val="0"/>
      <w:marBottom w:val="0"/>
      <w:divBdr>
        <w:top w:val="none" w:sz="0" w:space="0" w:color="auto"/>
        <w:left w:val="none" w:sz="0" w:space="0" w:color="auto"/>
        <w:bottom w:val="none" w:sz="0" w:space="0" w:color="auto"/>
        <w:right w:val="none" w:sz="0" w:space="0" w:color="auto"/>
      </w:divBdr>
    </w:div>
    <w:div w:id="1018895572">
      <w:bodyDiv w:val="1"/>
      <w:marLeft w:val="0"/>
      <w:marRight w:val="0"/>
      <w:marTop w:val="0"/>
      <w:marBottom w:val="0"/>
      <w:divBdr>
        <w:top w:val="none" w:sz="0" w:space="0" w:color="auto"/>
        <w:left w:val="none" w:sz="0" w:space="0" w:color="auto"/>
        <w:bottom w:val="none" w:sz="0" w:space="0" w:color="auto"/>
        <w:right w:val="none" w:sz="0" w:space="0" w:color="auto"/>
      </w:divBdr>
    </w:div>
    <w:div w:id="1069304916">
      <w:bodyDiv w:val="1"/>
      <w:marLeft w:val="0"/>
      <w:marRight w:val="0"/>
      <w:marTop w:val="0"/>
      <w:marBottom w:val="0"/>
      <w:divBdr>
        <w:top w:val="none" w:sz="0" w:space="0" w:color="auto"/>
        <w:left w:val="none" w:sz="0" w:space="0" w:color="auto"/>
        <w:bottom w:val="none" w:sz="0" w:space="0" w:color="auto"/>
        <w:right w:val="none" w:sz="0" w:space="0" w:color="auto"/>
      </w:divBdr>
    </w:div>
    <w:div w:id="1071581914">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12660437">
      <w:bodyDiv w:val="1"/>
      <w:marLeft w:val="0"/>
      <w:marRight w:val="0"/>
      <w:marTop w:val="0"/>
      <w:marBottom w:val="0"/>
      <w:divBdr>
        <w:top w:val="none" w:sz="0" w:space="0" w:color="auto"/>
        <w:left w:val="none" w:sz="0" w:space="0" w:color="auto"/>
        <w:bottom w:val="none" w:sz="0" w:space="0" w:color="auto"/>
        <w:right w:val="none" w:sz="0" w:space="0" w:color="auto"/>
      </w:divBdr>
    </w:div>
    <w:div w:id="1452238576">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46868459">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756241863">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E2A19-27F8-4385-A344-875EB2E6A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64</Pages>
  <Words>24324</Words>
  <Characters>133782</Characters>
  <Application>Microsoft Office Word</Application>
  <DocSecurity>0</DocSecurity>
  <Lines>1114</Lines>
  <Paragraphs>315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Tiziana Figueroa</dc:creator>
  <cp:lastModifiedBy>Xenia Yosabeth Zuniga</cp:lastModifiedBy>
  <cp:revision>3</cp:revision>
  <cp:lastPrinted>2018-07-09T20:10:00Z</cp:lastPrinted>
  <dcterms:created xsi:type="dcterms:W3CDTF">2018-11-13T18:21:00Z</dcterms:created>
  <dcterms:modified xsi:type="dcterms:W3CDTF">2018-11-13T19:59:00Z</dcterms:modified>
</cp:coreProperties>
</file>