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D0C51" w14:textId="77777777" w:rsidR="00842C66" w:rsidRPr="009950F1" w:rsidRDefault="00842C66" w:rsidP="00842C66">
      <w:bookmarkStart w:id="0" w:name="_GoBack"/>
      <w:bookmarkEnd w:id="0"/>
    </w:p>
    <w:p w14:paraId="30AE6A6D" w14:textId="77777777" w:rsidR="00842C66" w:rsidRPr="009950F1" w:rsidRDefault="00423E13" w:rsidP="00842C66">
      <w:pPr>
        <w:rPr>
          <w:b/>
        </w:rPr>
      </w:pPr>
      <w:r>
        <w:rPr>
          <w:noProof/>
        </w:rPr>
        <w:pict w14:anchorId="2A68D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33pt;margin-top:12.8pt;width:135pt;height:81.4pt;z-index:251660288" o:allowoverlap="f">
            <v:imagedata r:id="rId8" o:title="image001.jpg@01CFEA12"/>
            <w10:wrap type="square"/>
          </v:shape>
        </w:pict>
      </w:r>
    </w:p>
    <w:p w14:paraId="2E3599C3" w14:textId="77777777" w:rsidR="00842C66" w:rsidRPr="009950F1" w:rsidRDefault="00842C66" w:rsidP="00842C66"/>
    <w:p w14:paraId="5958903A" w14:textId="77777777" w:rsidR="00842C66" w:rsidRPr="009950F1" w:rsidRDefault="00E8657C" w:rsidP="00842C66">
      <w:r>
        <w:rPr>
          <w:rFonts w:ascii="Arial Black" w:hAnsi="Arial Black"/>
          <w:b/>
        </w:rPr>
        <w:pict w14:anchorId="0DEDBC4A">
          <v:shape id="_x0000_i1025" type="#_x0000_t75" style="width:126pt;height:59.25pt">
            <v:imagedata r:id="rId9" o:title="Logo ILP 2012"/>
          </v:shape>
        </w:pict>
      </w:r>
    </w:p>
    <w:p w14:paraId="35A1D85D" w14:textId="77777777" w:rsidR="00842C66" w:rsidRPr="009950F1" w:rsidRDefault="00842C66" w:rsidP="00842C66"/>
    <w:p w14:paraId="1CF632B7" w14:textId="77777777" w:rsidR="00842C66" w:rsidRPr="009950F1" w:rsidRDefault="005566CC" w:rsidP="00842C66">
      <w:r w:rsidRPr="009950F1">
        <w:rPr>
          <w:rFonts w:ascii="Arial Black" w:hAnsi="Arial Black"/>
          <w:i/>
        </w:rPr>
        <w:t xml:space="preserve">                 </w:t>
      </w:r>
    </w:p>
    <w:p w14:paraId="2C046289" w14:textId="77777777" w:rsidR="00842C66" w:rsidRPr="009950F1" w:rsidRDefault="00842C66" w:rsidP="00E0256A">
      <w:pPr>
        <w:jc w:val="center"/>
        <w:outlineLvl w:val="0"/>
        <w:rPr>
          <w:rFonts w:ascii="Calibri" w:hAnsi="Calibri" w:cs="Calibri"/>
          <w:b/>
          <w:sz w:val="40"/>
          <w:szCs w:val="40"/>
        </w:rPr>
      </w:pPr>
      <w:r w:rsidRPr="009950F1">
        <w:rPr>
          <w:rFonts w:ascii="Calibri" w:hAnsi="Calibri" w:cs="Calibri"/>
          <w:b/>
          <w:sz w:val="40"/>
          <w:szCs w:val="40"/>
        </w:rPr>
        <w:t>Instituto de Legalización de la Propiedad</w:t>
      </w:r>
    </w:p>
    <w:p w14:paraId="3F44E342" w14:textId="77777777" w:rsidR="00A3148B" w:rsidRPr="009950F1" w:rsidRDefault="00423E13" w:rsidP="00E0256A">
      <w:pPr>
        <w:jc w:val="center"/>
        <w:outlineLvl w:val="0"/>
        <w:rPr>
          <w:rFonts w:ascii="Calibri" w:hAnsi="Calibri" w:cs="Calibri"/>
          <w:b/>
          <w:sz w:val="40"/>
          <w:szCs w:val="40"/>
        </w:rPr>
      </w:pPr>
      <w:r>
        <w:rPr>
          <w:noProof/>
        </w:rPr>
        <w:pict w14:anchorId="130D41DE">
          <v:shape id="_x0000_s1028" type="#_x0000_t75" style="position:absolute;left:0;text-align:left;margin-left:153.05pt;margin-top:33.25pt;width:136.2pt;height:47.35pt;z-index:251661312">
            <v:imagedata r:id="rId10" o:title=""/>
            <w10:wrap type="square"/>
          </v:shape>
        </w:pict>
      </w:r>
    </w:p>
    <w:p w14:paraId="50CF2B60" w14:textId="77777777" w:rsidR="00842C66" w:rsidRPr="009950F1" w:rsidRDefault="005566CC" w:rsidP="00842C66">
      <w:pPr>
        <w:jc w:val="center"/>
        <w:rPr>
          <w:rFonts w:ascii="Cambria" w:hAnsi="Cambria"/>
          <w:b/>
          <w:sz w:val="52"/>
          <w:szCs w:val="52"/>
        </w:rPr>
      </w:pPr>
      <w:r w:rsidRPr="009950F1">
        <w:rPr>
          <w:rFonts w:ascii="Arial Black" w:hAnsi="Arial Black"/>
          <w:i/>
        </w:rPr>
        <w:t xml:space="preserve">         </w:t>
      </w:r>
    </w:p>
    <w:p w14:paraId="36BFD7E5" w14:textId="77777777" w:rsidR="00A3148B" w:rsidRPr="009950F1" w:rsidRDefault="00A3148B" w:rsidP="00E0256A">
      <w:pPr>
        <w:jc w:val="center"/>
        <w:outlineLvl w:val="0"/>
        <w:rPr>
          <w:rFonts w:ascii="Cambria" w:hAnsi="Cambria"/>
          <w:b/>
          <w:sz w:val="72"/>
          <w:szCs w:val="52"/>
        </w:rPr>
      </w:pPr>
    </w:p>
    <w:p w14:paraId="78CA33BF" w14:textId="77777777" w:rsidR="00FB53F6" w:rsidRPr="009950F1" w:rsidRDefault="00FB53F6" w:rsidP="00E0256A">
      <w:pPr>
        <w:jc w:val="center"/>
        <w:outlineLvl w:val="0"/>
        <w:rPr>
          <w:rFonts w:ascii="Cambria" w:hAnsi="Cambria"/>
          <w:b/>
          <w:sz w:val="72"/>
          <w:szCs w:val="52"/>
        </w:rPr>
      </w:pPr>
      <w:r w:rsidRPr="009950F1">
        <w:rPr>
          <w:rFonts w:ascii="Cambria" w:hAnsi="Cambria"/>
          <w:b/>
          <w:sz w:val="72"/>
          <w:szCs w:val="52"/>
        </w:rPr>
        <w:t xml:space="preserve">PLAN </w:t>
      </w:r>
      <w:r w:rsidR="00E0256A" w:rsidRPr="009950F1">
        <w:rPr>
          <w:rFonts w:ascii="Cambria" w:hAnsi="Cambria"/>
          <w:b/>
          <w:sz w:val="72"/>
          <w:szCs w:val="52"/>
        </w:rPr>
        <w:t xml:space="preserve">AMBIENTAL  INSTITUCIONAL </w:t>
      </w:r>
      <w:r w:rsidRPr="009950F1">
        <w:rPr>
          <w:rFonts w:ascii="Cambria" w:hAnsi="Cambria"/>
          <w:b/>
          <w:sz w:val="72"/>
          <w:szCs w:val="52"/>
        </w:rPr>
        <w:t>2015</w:t>
      </w:r>
      <w:r w:rsidR="00A3148B" w:rsidRPr="009950F1">
        <w:rPr>
          <w:rFonts w:ascii="Cambria" w:hAnsi="Cambria"/>
          <w:b/>
          <w:sz w:val="72"/>
          <w:szCs w:val="52"/>
        </w:rPr>
        <w:t>.</w:t>
      </w:r>
    </w:p>
    <w:p w14:paraId="00301223" w14:textId="77777777" w:rsidR="007C600F" w:rsidRPr="009950F1" w:rsidRDefault="00423E13" w:rsidP="00842C66">
      <w:pPr>
        <w:jc w:val="center"/>
        <w:rPr>
          <w:rFonts w:ascii="Cambria" w:hAnsi="Cambria"/>
          <w:b/>
          <w:sz w:val="52"/>
          <w:szCs w:val="52"/>
        </w:rPr>
      </w:pPr>
      <w:r>
        <w:rPr>
          <w:noProof/>
          <w:sz w:val="52"/>
          <w:szCs w:val="52"/>
        </w:rPr>
        <w:pict w14:anchorId="7EA4A8D4">
          <v:line id="5 Conector recto" o:spid="_x0000_s1026" style="position:absolute;left:0;text-align:left;z-index:251659264;visibility:visible" from="1pt,98.15pt" to="462.1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" strokecolor="#17375e"/>
        </w:pict>
      </w:r>
      <w:r w:rsidR="00A3148B" w:rsidRPr="009950F1">
        <w:rPr>
          <w:rFonts w:ascii="Cambria" w:hAnsi="Cambria"/>
          <w:b/>
          <w:sz w:val="52"/>
          <w:szCs w:val="52"/>
        </w:rPr>
        <w:t>U</w:t>
      </w:r>
      <w:r w:rsidR="00895CDA" w:rsidRPr="009950F1">
        <w:rPr>
          <w:rFonts w:ascii="Cambria" w:hAnsi="Cambria"/>
          <w:b/>
          <w:sz w:val="52"/>
          <w:szCs w:val="52"/>
        </w:rPr>
        <w:t>nidad Ambiental Institucional</w:t>
      </w:r>
      <w:r w:rsidR="007C600F" w:rsidRPr="009950F1">
        <w:rPr>
          <w:rFonts w:ascii="Cambria" w:hAnsi="Cambria"/>
          <w:b/>
          <w:sz w:val="52"/>
          <w:szCs w:val="52"/>
        </w:rPr>
        <w:t xml:space="preserve"> </w:t>
      </w:r>
    </w:p>
    <w:p w14:paraId="4F3483FC" w14:textId="77777777" w:rsidR="00A3148B" w:rsidRPr="009950F1" w:rsidRDefault="00A3148B" w:rsidP="00A3148B">
      <w:pPr>
        <w:jc w:val="center"/>
        <w:rPr>
          <w:rFonts w:ascii="Calibri" w:hAnsi="Calibri" w:cs="Calibri"/>
          <w:b/>
          <w:sz w:val="40"/>
          <w:szCs w:val="40"/>
        </w:rPr>
      </w:pPr>
      <w:r w:rsidRPr="009950F1">
        <w:rPr>
          <w:rFonts w:ascii="Calibri" w:hAnsi="Calibri" w:cs="Calibri"/>
          <w:b/>
          <w:sz w:val="40"/>
          <w:szCs w:val="40"/>
        </w:rPr>
        <w:t>Gerencia  de Operaciones</w:t>
      </w:r>
    </w:p>
    <w:p w14:paraId="2CB82807" w14:textId="77777777" w:rsidR="00A3148B" w:rsidRPr="009950F1" w:rsidRDefault="00A3148B" w:rsidP="00A3148B">
      <w:pPr>
        <w:jc w:val="center"/>
        <w:rPr>
          <w:rFonts w:ascii="Calibri" w:hAnsi="Calibri" w:cs="Calibri"/>
          <w:b/>
          <w:sz w:val="40"/>
          <w:szCs w:val="40"/>
        </w:rPr>
      </w:pPr>
    </w:p>
    <w:p w14:paraId="2FE44F5D" w14:textId="77777777" w:rsidR="00FB53F6" w:rsidRPr="009950F1" w:rsidRDefault="00A3148B" w:rsidP="00A3148B">
      <w:pPr>
        <w:jc w:val="center"/>
        <w:rPr>
          <w:rFonts w:ascii="Calibri" w:hAnsi="Calibri" w:cs="Calibri"/>
          <w:b/>
          <w:sz w:val="40"/>
          <w:szCs w:val="40"/>
        </w:rPr>
      </w:pPr>
      <w:r w:rsidRPr="009950F1">
        <w:rPr>
          <w:rFonts w:ascii="Calibri" w:hAnsi="Calibri" w:cs="Calibri"/>
          <w:b/>
          <w:sz w:val="40"/>
          <w:szCs w:val="40"/>
        </w:rPr>
        <w:t xml:space="preserve"> Enero  de 2015</w:t>
      </w:r>
    </w:p>
    <w:p w14:paraId="64C56CD0" w14:textId="77777777" w:rsidR="00FB53F6" w:rsidRPr="009950F1" w:rsidRDefault="00FB53F6" w:rsidP="00842C66">
      <w:pPr>
        <w:ind w:firstLine="708"/>
        <w:rPr>
          <w:rFonts w:ascii="Franklin Gothic Book" w:hAnsi="Franklin Gothic Book"/>
        </w:rPr>
      </w:pPr>
    </w:p>
    <w:p w14:paraId="04EC5317" w14:textId="77777777" w:rsidR="00842C66" w:rsidRPr="009950F1" w:rsidRDefault="00842C66" w:rsidP="00842C66">
      <w:pPr>
        <w:pStyle w:val="Puesto"/>
        <w:rPr>
          <w:iCs/>
          <w:sz w:val="28"/>
        </w:rPr>
      </w:pPr>
    </w:p>
    <w:p w14:paraId="793C3F91" w14:textId="77777777" w:rsidR="00FA1C7C" w:rsidRPr="009950F1" w:rsidRDefault="00FA1C7C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75F8FF2" w14:textId="77777777" w:rsidR="00FB53F6" w:rsidRPr="009950F1" w:rsidRDefault="00FB53F6" w:rsidP="00E0256A">
      <w:pPr>
        <w:outlineLvl w:val="0"/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t>Introducción</w:t>
      </w:r>
    </w:p>
    <w:p w14:paraId="4821EA8A" w14:textId="77777777" w:rsidR="00C05A64" w:rsidRPr="009950F1" w:rsidRDefault="00C05A64" w:rsidP="00E0256A">
      <w:pPr>
        <w:outlineLvl w:val="0"/>
        <w:rPr>
          <w:rFonts w:ascii="Arial" w:hAnsi="Arial" w:cs="Arial"/>
          <w:b/>
          <w:bCs/>
          <w:iCs/>
          <w:sz w:val="28"/>
        </w:rPr>
      </w:pPr>
    </w:p>
    <w:p w14:paraId="582F8FBD" w14:textId="7C3A9ACF" w:rsidR="00DB6A9A" w:rsidRPr="009950F1" w:rsidRDefault="00B168F7" w:rsidP="00134A30">
      <w:pPr>
        <w:jc w:val="both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El ILP a través de la Unidad de </w:t>
      </w:r>
      <w:r w:rsidR="00255438" w:rsidRPr="009950F1">
        <w:rPr>
          <w:rFonts w:ascii="Arial" w:hAnsi="Arial" w:cs="Arial"/>
          <w:sz w:val="20"/>
          <w:szCs w:val="20"/>
          <w:shd w:val="clear" w:color="auto" w:fill="FFFFFF"/>
        </w:rPr>
        <w:t>G</w:t>
      </w:r>
      <w:r w:rsidR="00895CDA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estión </w:t>
      </w:r>
      <w:r w:rsidR="00255438"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895CDA" w:rsidRPr="009950F1">
        <w:rPr>
          <w:rFonts w:ascii="Arial" w:hAnsi="Arial" w:cs="Arial"/>
          <w:sz w:val="20"/>
          <w:szCs w:val="20"/>
          <w:shd w:val="clear" w:color="auto" w:fill="FFFFFF"/>
        </w:rPr>
        <w:t>mbiental</w:t>
      </w:r>
      <w:r w:rsidR="00255438" w:rsidRPr="009950F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895CDA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creada en febrero </w:t>
      </w:r>
      <w:r w:rsidR="00895CDA" w:rsidRPr="009950F1">
        <w:rPr>
          <w:rFonts w:ascii="Arial" w:hAnsi="Arial" w:cs="Arial"/>
          <w:sz w:val="20"/>
          <w:szCs w:val="20"/>
          <w:shd w:val="clear" w:color="auto" w:fill="FFFFFF"/>
        </w:rPr>
        <w:t>del 2012</w:t>
      </w:r>
      <w:r w:rsidR="0025543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4424E" w:rsidRPr="009950F1">
        <w:rPr>
          <w:rFonts w:ascii="Arial" w:hAnsi="Arial" w:cs="Arial"/>
          <w:sz w:val="20"/>
          <w:szCs w:val="20"/>
          <w:shd w:val="clear" w:color="auto" w:fill="FFFFFF"/>
        </w:rPr>
        <w:t>ha</w:t>
      </w:r>
      <w:r w:rsidR="0025543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contribuido a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realizar </w:t>
      </w:r>
      <w:r w:rsidR="006270E4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Estudios de 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6270E4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mpacto 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6270E4" w:rsidRPr="009950F1">
        <w:rPr>
          <w:rFonts w:ascii="Arial" w:hAnsi="Arial" w:cs="Arial"/>
          <w:sz w:val="20"/>
          <w:szCs w:val="20"/>
          <w:shd w:val="clear" w:color="auto" w:fill="FFFFFF"/>
        </w:rPr>
        <w:t>mbiental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(EsIA)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y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formularios ambientales </w:t>
      </w:r>
      <w:r w:rsidR="006270E4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de comunidades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de interés social</w:t>
      </w:r>
      <w:r w:rsidR="0024424E" w:rsidRPr="009950F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70E4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que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requieren un</w:t>
      </w:r>
      <w:r w:rsidR="006270E4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proceso de legalización</w:t>
      </w:r>
      <w:r w:rsidR="0024424E" w:rsidRPr="009950F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4424E" w:rsidRPr="009950F1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osteriormente</w:t>
      </w:r>
      <w:r w:rsidR="0024424E" w:rsidRPr="009950F1">
        <w:rPr>
          <w:rFonts w:ascii="Arial" w:hAnsi="Arial" w:cs="Arial"/>
          <w:sz w:val="20"/>
          <w:szCs w:val="20"/>
          <w:shd w:val="clear" w:color="auto" w:fill="FFFFFF"/>
        </w:rPr>
        <w:t>, la Unidad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como miembro del   Sistema  Nacional de Gestión del Medio  Ambiente -</w:t>
      </w:r>
      <w:r w:rsidR="0024424E" w:rsidRPr="009950F1">
        <w:rPr>
          <w:rFonts w:ascii="Arial" w:hAnsi="Arial" w:cs="Arial"/>
          <w:sz w:val="20"/>
          <w:szCs w:val="20"/>
          <w:shd w:val="clear" w:color="auto" w:fill="FFFFFF"/>
        </w:rPr>
        <w:t>SINAMA, en coordinación con el Ministerio de Medio Ambiente y Recursos Naturales (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>MARN</w:t>
      </w:r>
      <w:r w:rsidR="0024424E" w:rsidRPr="009950F1">
        <w:rPr>
          <w:rFonts w:ascii="Arial" w:hAnsi="Arial" w:cs="Arial"/>
          <w:sz w:val="20"/>
          <w:szCs w:val="20"/>
          <w:shd w:val="clear" w:color="auto" w:fill="FFFFFF"/>
        </w:rPr>
        <w:t>), y en cumplimiento de la Ley del Medio Ambiente, ha requerido contar con un Plan Ambiental Institucional, objeto del presente documento.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3AA3D2C" w14:textId="77777777" w:rsidR="00134A30" w:rsidRPr="009950F1" w:rsidRDefault="00134A30" w:rsidP="00134A30">
      <w:pPr>
        <w:jc w:val="both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4F98FF6" w14:textId="77777777" w:rsidR="00895CDA" w:rsidRPr="009950F1" w:rsidRDefault="00895CDA" w:rsidP="003C6C3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149514" w14:textId="77777777" w:rsidR="00B464C4" w:rsidRPr="009950F1" w:rsidRDefault="00B464C4" w:rsidP="003C6C3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1A7E965" w14:textId="77777777" w:rsidR="00B464C4" w:rsidRPr="009950F1" w:rsidRDefault="00B464C4" w:rsidP="003C6C3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1B1AC52" w14:textId="77777777" w:rsidR="00B464C4" w:rsidRPr="009950F1" w:rsidRDefault="00B464C4" w:rsidP="00B464C4">
      <w:pPr>
        <w:outlineLvl w:val="0"/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t>Justificación</w:t>
      </w:r>
    </w:p>
    <w:p w14:paraId="082C9D75" w14:textId="6204AB90" w:rsidR="00B464C4" w:rsidRPr="009950F1" w:rsidRDefault="009950F1" w:rsidP="00046A50">
      <w:pPr>
        <w:jc w:val="both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lastRenderedPageBreak/>
        <w:t>En el marco de  la Ley del Medio A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>mbiente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, en los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>rtículos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6 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y 7 y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en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coordinación con el 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SINAMA,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a través de la 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Coordinación de la 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Unidad  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>mbiental Institucional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y e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l 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Plan de  Gobierno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“Profundización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de los cambios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>je 5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792BB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sustentabilidad ambienta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>l para una sociedad con futuro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y 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la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L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ey de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>horro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y A</w:t>
      </w:r>
      <w:r w:rsidR="00E40957" w:rsidRPr="009950F1">
        <w:rPr>
          <w:rFonts w:ascii="Arial" w:hAnsi="Arial" w:cs="Arial"/>
          <w:sz w:val="20"/>
          <w:szCs w:val="20"/>
          <w:shd w:val="clear" w:color="auto" w:fill="FFFFFF"/>
        </w:rPr>
        <w:t>usteridad  del Ministerio de Hacienda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, se propone un P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lan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Ambiental I</w:t>
      </w:r>
      <w:r w:rsidR="00DB6A9A" w:rsidRPr="009950F1">
        <w:rPr>
          <w:rFonts w:ascii="Arial" w:hAnsi="Arial" w:cs="Arial"/>
          <w:sz w:val="20"/>
          <w:szCs w:val="20"/>
          <w:shd w:val="clear" w:color="auto" w:fill="FFFFFF"/>
        </w:rPr>
        <w:t>nstitucional de acuerdo a las posibilidades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32A158E9" w14:textId="77777777" w:rsidR="00046A50" w:rsidRPr="009950F1" w:rsidRDefault="00046A50" w:rsidP="00B464C4">
      <w:pPr>
        <w:outlineLvl w:val="0"/>
        <w:rPr>
          <w:rFonts w:ascii="Arial" w:hAnsi="Arial" w:cs="Arial"/>
          <w:sz w:val="20"/>
          <w:szCs w:val="20"/>
          <w:shd w:val="clear" w:color="auto" w:fill="FFFFFF"/>
        </w:rPr>
      </w:pPr>
    </w:p>
    <w:p w14:paraId="72DCC074" w14:textId="77777777" w:rsidR="004932F7" w:rsidRPr="009950F1" w:rsidRDefault="004932F7" w:rsidP="004932F7">
      <w:pPr>
        <w:numPr>
          <w:ilvl w:val="0"/>
          <w:numId w:val="4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Dirección Ejecutiva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>Política  Ambiental Institucional</w:t>
      </w:r>
    </w:p>
    <w:p w14:paraId="19D00BDE" w14:textId="77777777" w:rsidR="004932F7" w:rsidRPr="009950F1" w:rsidRDefault="004932F7" w:rsidP="004932F7">
      <w:pPr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Plan  de Gestión Ambiental del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>ILP  2015-2019.</w:t>
      </w:r>
    </w:p>
    <w:p w14:paraId="5D640283" w14:textId="77777777" w:rsidR="004932F7" w:rsidRPr="009950F1" w:rsidRDefault="004932F7" w:rsidP="004932F7">
      <w:pPr>
        <w:ind w:left="360"/>
        <w:rPr>
          <w:rFonts w:ascii="Arial" w:hAnsi="Arial" w:cs="Arial"/>
          <w:sz w:val="20"/>
          <w:szCs w:val="20"/>
          <w:shd w:val="clear" w:color="auto" w:fill="FFFFFF"/>
        </w:rPr>
      </w:pPr>
    </w:p>
    <w:p w14:paraId="60C144A3" w14:textId="77777777" w:rsidR="004932F7" w:rsidRPr="009950F1" w:rsidRDefault="004932F7" w:rsidP="004932F7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Gerencia de Operaciones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Plan  Ambiental anual 2015 </w:t>
      </w:r>
    </w:p>
    <w:p w14:paraId="71731460" w14:textId="77777777" w:rsidR="004932F7" w:rsidRPr="009950F1" w:rsidRDefault="004932F7" w:rsidP="004932F7">
      <w:pPr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>Plan de capacitación ambiental.</w:t>
      </w:r>
    </w:p>
    <w:p w14:paraId="66E1AE0B" w14:textId="77777777" w:rsidR="004932F7" w:rsidRPr="009950F1" w:rsidRDefault="004932F7" w:rsidP="004932F7">
      <w:pPr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ADECFE8" w14:textId="77777777" w:rsidR="004932F7" w:rsidRPr="009950F1" w:rsidRDefault="004932F7" w:rsidP="009950F1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Gerencia Administrativa Financiera 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>- Coordinación con  el  Plan de ahorro y  austeridad  Institucional.</w:t>
      </w:r>
    </w:p>
    <w:p w14:paraId="50DAF768" w14:textId="77777777" w:rsidR="004932F7" w:rsidRPr="009950F1" w:rsidRDefault="004932F7" w:rsidP="004932F7">
      <w:pPr>
        <w:ind w:left="504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- Comité de Eficiencia  Energética  del ILP, solicitado por  el   Consejo Nacional de Energía (CNE).</w:t>
      </w:r>
    </w:p>
    <w:p w14:paraId="7B5241FF" w14:textId="77777777" w:rsidR="004932F7" w:rsidRPr="009950F1" w:rsidRDefault="004932F7" w:rsidP="004932F7">
      <w:pPr>
        <w:ind w:left="5040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- Comité de Seguridad ocupacional</w:t>
      </w:r>
    </w:p>
    <w:p w14:paraId="1DBABF16" w14:textId="77777777" w:rsidR="004932F7" w:rsidRPr="009950F1" w:rsidRDefault="004932F7" w:rsidP="004932F7">
      <w:pPr>
        <w:ind w:left="5040"/>
        <w:rPr>
          <w:rFonts w:ascii="Arial" w:hAnsi="Arial" w:cs="Arial"/>
          <w:sz w:val="20"/>
          <w:szCs w:val="20"/>
          <w:shd w:val="clear" w:color="auto" w:fill="FFFFFF"/>
        </w:rPr>
      </w:pPr>
    </w:p>
    <w:p w14:paraId="204174C1" w14:textId="77777777" w:rsidR="004932F7" w:rsidRPr="009950F1" w:rsidRDefault="004932F7" w:rsidP="004932F7">
      <w:pPr>
        <w:ind w:left="360"/>
        <w:rPr>
          <w:rFonts w:ascii="Arial" w:hAnsi="Arial" w:cs="Arial"/>
          <w:sz w:val="20"/>
          <w:szCs w:val="20"/>
          <w:shd w:val="clear" w:color="auto" w:fill="FFFFFF"/>
        </w:rPr>
      </w:pPr>
    </w:p>
    <w:p w14:paraId="0A28C7B7" w14:textId="77777777" w:rsidR="004932F7" w:rsidRPr="009950F1" w:rsidRDefault="004932F7" w:rsidP="004932F7">
      <w:pPr>
        <w:numPr>
          <w:ilvl w:val="0"/>
          <w:numId w:val="4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Coordinadora  Ambiental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Coordina,  integra información, 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y propone medidas ambientales 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ab/>
        <w:t xml:space="preserve">aplicables  en la Institución, de acuerdo </w:t>
      </w:r>
    </w:p>
    <w:p w14:paraId="5982626A" w14:textId="0BC13EE3" w:rsidR="004932F7" w:rsidRPr="009950F1" w:rsidRDefault="009950F1" w:rsidP="004932F7">
      <w:pPr>
        <w:ind w:left="4608" w:firstLine="348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a la Política  A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mbiental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>nstitucional</w:t>
      </w:r>
    </w:p>
    <w:p w14:paraId="7A06596A" w14:textId="77777777" w:rsidR="004932F7" w:rsidRPr="009950F1" w:rsidRDefault="004932F7" w:rsidP="004932F7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0A140B3" w14:textId="77777777" w:rsidR="00046A50" w:rsidRPr="009950F1" w:rsidRDefault="00046A50" w:rsidP="00B464C4">
      <w:pPr>
        <w:outlineLvl w:val="0"/>
        <w:rPr>
          <w:rFonts w:ascii="Arial" w:hAnsi="Arial" w:cs="Arial"/>
          <w:b/>
          <w:bCs/>
          <w:iCs/>
          <w:sz w:val="28"/>
        </w:rPr>
      </w:pPr>
    </w:p>
    <w:p w14:paraId="253C0359" w14:textId="77777777" w:rsidR="004932F7" w:rsidRPr="009950F1" w:rsidRDefault="004932F7" w:rsidP="00B464C4">
      <w:pPr>
        <w:outlineLvl w:val="0"/>
        <w:rPr>
          <w:rFonts w:ascii="Arial" w:hAnsi="Arial" w:cs="Arial"/>
          <w:b/>
          <w:bCs/>
          <w:iCs/>
          <w:sz w:val="28"/>
        </w:rPr>
      </w:pPr>
    </w:p>
    <w:p w14:paraId="0A592B87" w14:textId="77777777" w:rsidR="004932F7" w:rsidRPr="009950F1" w:rsidRDefault="004932F7" w:rsidP="00B464C4">
      <w:pPr>
        <w:outlineLvl w:val="0"/>
        <w:rPr>
          <w:rFonts w:ascii="Arial" w:hAnsi="Arial" w:cs="Arial"/>
          <w:b/>
          <w:bCs/>
          <w:iCs/>
          <w:sz w:val="28"/>
        </w:rPr>
      </w:pPr>
    </w:p>
    <w:p w14:paraId="19E78461" w14:textId="77777777" w:rsidR="004932F7" w:rsidRPr="009950F1" w:rsidRDefault="004932F7" w:rsidP="00B464C4">
      <w:pPr>
        <w:outlineLvl w:val="0"/>
        <w:rPr>
          <w:rFonts w:ascii="Arial" w:hAnsi="Arial" w:cs="Arial"/>
          <w:b/>
          <w:bCs/>
          <w:iCs/>
          <w:sz w:val="28"/>
        </w:rPr>
      </w:pPr>
    </w:p>
    <w:p w14:paraId="32C8B843" w14:textId="77777777" w:rsidR="00B464C4" w:rsidRPr="009950F1" w:rsidRDefault="00B464C4" w:rsidP="00B464C4">
      <w:pPr>
        <w:outlineLvl w:val="0"/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t>Objetivos</w:t>
      </w:r>
    </w:p>
    <w:p w14:paraId="5951C28C" w14:textId="5CB8D3F0" w:rsidR="00046A50" w:rsidRPr="009950F1" w:rsidRDefault="009950F1" w:rsidP="003E132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Promover la g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estión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mbiental y la protección de los recursos naturales a </w:t>
      </w:r>
      <w:r w:rsidR="003E1320" w:rsidRPr="009950F1">
        <w:rPr>
          <w:rFonts w:ascii="Arial" w:hAnsi="Arial" w:cs="Arial"/>
          <w:sz w:val="20"/>
          <w:szCs w:val="20"/>
          <w:shd w:val="clear" w:color="auto" w:fill="FFFFFF"/>
        </w:rPr>
        <w:t>través</w:t>
      </w:r>
      <w:r w:rsidR="004E3DB3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de la sensibilización </w:t>
      </w:r>
      <w:r w:rsidR="004701A9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a los empleados y a las comunidades 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en </w:t>
      </w:r>
      <w:r w:rsidR="004E3DB3" w:rsidRPr="009950F1">
        <w:rPr>
          <w:rFonts w:ascii="Arial" w:hAnsi="Arial" w:cs="Arial"/>
          <w:sz w:val="20"/>
          <w:szCs w:val="20"/>
          <w:shd w:val="clear" w:color="auto" w:fill="FFFFFF"/>
        </w:rPr>
        <w:t>procesos de legalización</w:t>
      </w:r>
      <w:r w:rsidR="00134A30" w:rsidRPr="009950F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4701A9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46A5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0A15764" w14:textId="77777777" w:rsidR="00B464C4" w:rsidRPr="009950F1" w:rsidRDefault="00B464C4" w:rsidP="00B464C4">
      <w:pPr>
        <w:outlineLvl w:val="0"/>
        <w:rPr>
          <w:rFonts w:ascii="Arial" w:hAnsi="Arial" w:cs="Arial"/>
          <w:b/>
          <w:bCs/>
          <w:iCs/>
          <w:sz w:val="28"/>
        </w:rPr>
      </w:pPr>
    </w:p>
    <w:p w14:paraId="38A26BB3" w14:textId="77777777" w:rsidR="00B464C4" w:rsidRPr="009950F1" w:rsidRDefault="00B464C4" w:rsidP="00B464C4">
      <w:pPr>
        <w:outlineLvl w:val="0"/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t>Estrategia</w:t>
      </w:r>
    </w:p>
    <w:p w14:paraId="4A0A79BC" w14:textId="77777777" w:rsidR="00B464C4" w:rsidRPr="009950F1" w:rsidRDefault="00B464C4" w:rsidP="003C6C3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3712AA4" w14:textId="495D781B" w:rsidR="004701A9" w:rsidRPr="009950F1" w:rsidRDefault="004701A9" w:rsidP="003E132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A través de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>l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personal de apoy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>o administrativo como operativo s</w:t>
      </w:r>
      <w:r w:rsidR="004E3DB3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e dará seguimiento y control a la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facturación de algunos servicios</w:t>
      </w:r>
      <w:r w:rsidR="004E3DB3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4E3DB3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gua potable, energía eléctrica, combustible, papelería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amigables con el medio ambiente.</w:t>
      </w:r>
    </w:p>
    <w:p w14:paraId="177D95DF" w14:textId="77777777" w:rsidR="004701A9" w:rsidRPr="009950F1" w:rsidRDefault="004701A9" w:rsidP="003E132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7EB39A5" w14:textId="2365079C" w:rsidR="004701A9" w:rsidRPr="009950F1" w:rsidRDefault="004E3DB3" w:rsidP="003E132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Promover m</w:t>
      </w:r>
      <w:r w:rsidR="004701A9" w:rsidRPr="009950F1">
        <w:rPr>
          <w:rFonts w:ascii="Arial" w:hAnsi="Arial" w:cs="Arial"/>
          <w:sz w:val="20"/>
          <w:szCs w:val="20"/>
          <w:shd w:val="clear" w:color="auto" w:fill="FFFFFF"/>
        </w:rPr>
        <w:t>ensajes de sensibilización ambiental a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l personal y a </w:t>
      </w:r>
      <w:r w:rsidR="004701A9" w:rsidRPr="009950F1">
        <w:rPr>
          <w:rFonts w:ascii="Arial" w:hAnsi="Arial" w:cs="Arial"/>
          <w:sz w:val="20"/>
          <w:szCs w:val="20"/>
          <w:shd w:val="clear" w:color="auto" w:fill="FFFFFF"/>
        </w:rPr>
        <w:t>algunas comunidades que se encuentren en el proceso de legalización (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revención</w:t>
      </w:r>
      <w:r w:rsidR="004701A9" w:rsidRPr="009950F1">
        <w:rPr>
          <w:rFonts w:ascii="Arial" w:hAnsi="Arial" w:cs="Arial"/>
          <w:sz w:val="20"/>
          <w:szCs w:val="20"/>
          <w:shd w:val="clear" w:color="auto" w:fill="FFFFFF"/>
        </w:rPr>
        <w:t>, protección y aprovechamiento racional y equitativo de los bienes ambientales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4701A9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260F3A2C" w14:textId="77777777" w:rsidR="00392FF9" w:rsidRPr="009950F1" w:rsidRDefault="00392FF9" w:rsidP="003E132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1376B8C" w14:textId="25E5DEEE" w:rsidR="00392FF9" w:rsidRPr="009950F1" w:rsidRDefault="00392FF9" w:rsidP="003E132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La Dirección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E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jecutiva nombrará al 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omité 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mbiental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Institucional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representativo de todas las áreas de la institución,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quien  canalizar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>á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todas las acciones ambientales institucionales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y propondrá medidas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>. D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icho </w:t>
      </w:r>
      <w:r w:rsidR="00E44030" w:rsidRPr="009950F1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omité se reportar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á a </w:t>
      </w:r>
      <w:r w:rsidR="00E4403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la Dirección Ejecutiva, y tendrá el apoyo de las Gerencias Administrativa Financiera y Operaciones para el desarrollo </w:t>
      </w:r>
      <w:r w:rsidR="009950F1" w:rsidRPr="009950F1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E44030" w:rsidRPr="009950F1">
        <w:rPr>
          <w:rFonts w:ascii="Arial" w:hAnsi="Arial" w:cs="Arial"/>
          <w:sz w:val="20"/>
          <w:szCs w:val="20"/>
          <w:shd w:val="clear" w:color="auto" w:fill="FFFFFF"/>
        </w:rPr>
        <w:t>e las medidas  propuestas y aprobadas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3625B13A" w14:textId="77777777" w:rsidR="00B464C4" w:rsidRPr="009950F1" w:rsidRDefault="00B464C4" w:rsidP="003C6C3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F0CCFF7" w14:textId="77777777" w:rsidR="00FF07EE" w:rsidRPr="009950F1" w:rsidRDefault="006C4966">
      <w:pPr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t>Comité  Ambient</w:t>
      </w:r>
      <w:r w:rsidR="00392FF9" w:rsidRPr="009950F1">
        <w:rPr>
          <w:rFonts w:ascii="Arial" w:hAnsi="Arial" w:cs="Arial"/>
          <w:b/>
          <w:bCs/>
          <w:iCs/>
          <w:sz w:val="28"/>
        </w:rPr>
        <w:t>al</w:t>
      </w:r>
    </w:p>
    <w:p w14:paraId="09932507" w14:textId="77777777" w:rsidR="00907EF7" w:rsidRPr="009950F1" w:rsidRDefault="00907EF7">
      <w:pPr>
        <w:rPr>
          <w:rFonts w:ascii="Arial" w:hAnsi="Arial" w:cs="Arial"/>
          <w:b/>
          <w:bCs/>
          <w:iCs/>
          <w:sz w:val="28"/>
        </w:rPr>
      </w:pPr>
    </w:p>
    <w:p w14:paraId="6D003F67" w14:textId="42C90BA2" w:rsidR="004932F7" w:rsidRPr="009950F1" w:rsidRDefault="009364A5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L</w:t>
      </w:r>
      <w:r w:rsidR="00444BC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FF07EE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E1320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Coordinadora </w:t>
      </w:r>
      <w:r w:rsidR="003D0817">
        <w:rPr>
          <w:rFonts w:ascii="Arial" w:hAnsi="Arial" w:cs="Arial"/>
          <w:sz w:val="20"/>
          <w:szCs w:val="20"/>
          <w:shd w:val="clear" w:color="auto" w:fill="FFFFFF"/>
        </w:rPr>
        <w:t xml:space="preserve">tendrá como función </w:t>
      </w:r>
      <w:r w:rsidR="003218CF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integrar </w:t>
      </w:r>
      <w:r w:rsidR="003D0817">
        <w:rPr>
          <w:rFonts w:ascii="Arial" w:hAnsi="Arial" w:cs="Arial"/>
          <w:sz w:val="20"/>
          <w:szCs w:val="20"/>
          <w:shd w:val="clear" w:color="auto" w:fill="FFFFFF"/>
        </w:rPr>
        <w:t>y dar</w:t>
      </w:r>
      <w:r w:rsidR="00392FF9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seguimiento </w:t>
      </w:r>
      <w:r w:rsidR="0064672E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392FF9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las </w:t>
      </w:r>
      <w:r w:rsidR="003218CF" w:rsidRPr="009950F1">
        <w:rPr>
          <w:rFonts w:ascii="Arial" w:hAnsi="Arial" w:cs="Arial"/>
          <w:sz w:val="20"/>
          <w:szCs w:val="20"/>
          <w:shd w:val="clear" w:color="auto" w:fill="FFFFFF"/>
        </w:rPr>
        <w:t>acciones</w:t>
      </w:r>
      <w:r w:rsidR="00E772C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, planes y </w:t>
      </w:r>
      <w:r w:rsidR="003218CF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medidas ambientales </w:t>
      </w:r>
      <w:r w:rsidR="003E1320" w:rsidRPr="009950F1">
        <w:rPr>
          <w:rFonts w:ascii="Arial" w:hAnsi="Arial" w:cs="Arial"/>
          <w:sz w:val="20"/>
          <w:szCs w:val="20"/>
          <w:shd w:val="clear" w:color="auto" w:fill="FFFFFF"/>
        </w:rPr>
        <w:t>que</w:t>
      </w:r>
      <w:r w:rsidR="00392FF9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la Institución realice</w:t>
      </w:r>
      <w:r w:rsidR="004932F7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3D8D45A8" w14:textId="07D3D1DF" w:rsidR="00392FF9" w:rsidRPr="009950F1" w:rsidRDefault="004932F7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El </w:t>
      </w:r>
      <w:r w:rsidR="00392FF9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Comité Ambiental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estará conformado por</w:t>
      </w:r>
      <w:r w:rsidR="003D0817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p w14:paraId="6FB625F4" w14:textId="77777777" w:rsidR="00875E33" w:rsidRPr="009950F1" w:rsidRDefault="00875E33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9DAFF5F" w14:textId="77777777" w:rsidR="00875E33" w:rsidRPr="009950F1" w:rsidRDefault="00875E33">
      <w:pPr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9209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562"/>
        <w:gridCol w:w="2977"/>
        <w:gridCol w:w="5670"/>
      </w:tblGrid>
      <w:tr w:rsidR="009950F1" w:rsidRPr="009950F1" w14:paraId="0CBB9546" w14:textId="77777777" w:rsidTr="002E4C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5B9BD5"/>
              <w:right w:val="nil"/>
            </w:tcBorders>
            <w:shd w:val="clear" w:color="auto" w:fill="5B9BD5"/>
          </w:tcPr>
          <w:p w14:paraId="2183B18F" w14:textId="77777777" w:rsidR="00875E33" w:rsidRPr="009950F1" w:rsidRDefault="00875E33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543F90D1" w14:textId="77777777" w:rsidR="00875E33" w:rsidRPr="009950F1" w:rsidRDefault="00875E33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5B9BD5"/>
              <w:right w:val="single" w:sz="4" w:space="0" w:color="auto"/>
            </w:tcBorders>
            <w:shd w:val="clear" w:color="auto" w:fill="5B9BD5"/>
          </w:tcPr>
          <w:p w14:paraId="25A381E9" w14:textId="77777777" w:rsidR="00875E33" w:rsidRPr="009950F1" w:rsidRDefault="00875E33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Cargo</w:t>
            </w:r>
          </w:p>
        </w:tc>
      </w:tr>
      <w:tr w:rsidR="009950F1" w:rsidRPr="009950F1" w14:paraId="5892E7C9" w14:textId="77777777" w:rsidTr="002E4CB6">
        <w:tc>
          <w:tcPr>
            <w:tcW w:w="562" w:type="dxa"/>
            <w:tcBorders>
              <w:left w:val="single" w:sz="4" w:space="0" w:color="auto"/>
            </w:tcBorders>
            <w:shd w:val="clear" w:color="auto" w:fill="DEEAF6"/>
          </w:tcPr>
          <w:p w14:paraId="135A58CD" w14:textId="77777777" w:rsidR="00875E33" w:rsidRPr="009950F1" w:rsidRDefault="00875E33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DEEAF6"/>
          </w:tcPr>
          <w:p w14:paraId="0C0D770F" w14:textId="7422B9D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Lic. Maria</w:t>
            </w:r>
            <w:r w:rsidR="00255438" w:rsidRPr="009950F1">
              <w:rPr>
                <w:rFonts w:ascii="Calibri" w:eastAsia="Calibri" w:hAnsi="Calibri"/>
                <w:sz w:val="22"/>
                <w:szCs w:val="22"/>
              </w:rPr>
              <w:t>m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  Alfaro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DEEAF6"/>
          </w:tcPr>
          <w:p w14:paraId="7B9D31F8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Encargada de Comunicaciones</w:t>
            </w:r>
          </w:p>
        </w:tc>
      </w:tr>
      <w:tr w:rsidR="009950F1" w:rsidRPr="009950F1" w14:paraId="6541A25C" w14:textId="77777777" w:rsidTr="002E4CB6"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14:paraId="16D2EB0E" w14:textId="77777777" w:rsidR="00875E33" w:rsidRPr="009950F1" w:rsidRDefault="00875E33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490342E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Lic.  Ana Mirian Torres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1B2E961D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Coordinadora de Gestión de Procesos y Medio Ambiente</w:t>
            </w:r>
          </w:p>
        </w:tc>
      </w:tr>
      <w:tr w:rsidR="009950F1" w:rsidRPr="009950F1" w14:paraId="1D6E9B13" w14:textId="77777777" w:rsidTr="002E4CB6">
        <w:tc>
          <w:tcPr>
            <w:tcW w:w="562" w:type="dxa"/>
            <w:tcBorders>
              <w:left w:val="single" w:sz="4" w:space="0" w:color="auto"/>
            </w:tcBorders>
            <w:shd w:val="clear" w:color="auto" w:fill="DEEAF6"/>
          </w:tcPr>
          <w:p w14:paraId="21FE9CBC" w14:textId="77777777" w:rsidR="00875E33" w:rsidRPr="009950F1" w:rsidRDefault="00875E33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DEEAF6"/>
          </w:tcPr>
          <w:p w14:paraId="3FCF8EB2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Lic.   Juan Manuel Sermeño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DEEAF6"/>
          </w:tcPr>
          <w:p w14:paraId="18A2178F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Asistente  financiero</w:t>
            </w:r>
          </w:p>
        </w:tc>
      </w:tr>
      <w:tr w:rsidR="009950F1" w:rsidRPr="009950F1" w14:paraId="2EAFD49B" w14:textId="77777777" w:rsidTr="002E4CB6"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14:paraId="373FDE60" w14:textId="77777777" w:rsidR="00875E33" w:rsidRPr="009950F1" w:rsidRDefault="00875E33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2842E4BD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Lic. Jose  Gamero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294DF4AA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Encargado de Transporte</w:t>
            </w:r>
          </w:p>
        </w:tc>
      </w:tr>
      <w:tr w:rsidR="009950F1" w:rsidRPr="009950F1" w14:paraId="0AD3205E" w14:textId="77777777" w:rsidTr="002E4CB6"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14:paraId="2A7C16A7" w14:textId="77777777" w:rsidR="00875E33" w:rsidRPr="009950F1" w:rsidRDefault="00875E33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EEAF6"/>
          </w:tcPr>
          <w:p w14:paraId="757DBE0F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Sr.  Rigoberto Toruño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3F14AE5" w14:textId="77777777" w:rsidR="00875E33" w:rsidRPr="009950F1" w:rsidRDefault="00875E33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Encargado de Mantenimiento</w:t>
            </w:r>
          </w:p>
        </w:tc>
      </w:tr>
    </w:tbl>
    <w:p w14:paraId="608D5C49" w14:textId="77777777" w:rsidR="00875E33" w:rsidRPr="009950F1" w:rsidRDefault="00875E33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A1A47D2" w14:textId="25CB6A9F" w:rsidR="00875E33" w:rsidRPr="009950F1" w:rsidRDefault="00E772C8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Todos los miembros del Comité, se reunirán periódicamente para hacer propues</w:t>
      </w:r>
      <w:r w:rsidR="003D0817">
        <w:rPr>
          <w:rFonts w:ascii="Arial" w:hAnsi="Arial" w:cs="Arial"/>
          <w:sz w:val="20"/>
          <w:szCs w:val="20"/>
          <w:shd w:val="clear" w:color="auto" w:fill="FFFFFF"/>
        </w:rPr>
        <w:t xml:space="preserve">tas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ambientales integrales</w:t>
      </w:r>
      <w:r w:rsidR="003D0817">
        <w:rPr>
          <w:rFonts w:ascii="Arial" w:hAnsi="Arial" w:cs="Arial"/>
          <w:sz w:val="20"/>
          <w:szCs w:val="20"/>
          <w:shd w:val="clear" w:color="auto" w:fill="FFFFFF"/>
        </w:rPr>
        <w:t xml:space="preserve"> al plan, 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de acuerdo a las posibilidades de la Institución.</w:t>
      </w:r>
    </w:p>
    <w:p w14:paraId="4D41FAF6" w14:textId="77777777" w:rsidR="00FF07EE" w:rsidRPr="009950F1" w:rsidRDefault="003218C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74587A1" w14:textId="77777777" w:rsidR="006C67FA" w:rsidRPr="009950F1" w:rsidRDefault="0064672E" w:rsidP="00E0256A">
      <w:pPr>
        <w:outlineLvl w:val="0"/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t xml:space="preserve">Áreas </w:t>
      </w:r>
      <w:r w:rsidR="00E772C8" w:rsidRPr="009950F1">
        <w:rPr>
          <w:rFonts w:ascii="Arial" w:hAnsi="Arial" w:cs="Arial"/>
          <w:b/>
          <w:bCs/>
          <w:iCs/>
          <w:sz w:val="28"/>
        </w:rPr>
        <w:t xml:space="preserve">claves </w:t>
      </w:r>
      <w:r w:rsidRPr="009950F1">
        <w:rPr>
          <w:rFonts w:ascii="Arial" w:hAnsi="Arial" w:cs="Arial"/>
          <w:b/>
          <w:bCs/>
          <w:iCs/>
          <w:sz w:val="28"/>
        </w:rPr>
        <w:t xml:space="preserve">de apoyo </w:t>
      </w:r>
      <w:r w:rsidR="006C4966" w:rsidRPr="009950F1">
        <w:rPr>
          <w:rFonts w:ascii="Arial" w:hAnsi="Arial" w:cs="Arial"/>
          <w:b/>
          <w:bCs/>
          <w:iCs/>
          <w:sz w:val="28"/>
        </w:rPr>
        <w:t xml:space="preserve"> </w:t>
      </w:r>
    </w:p>
    <w:p w14:paraId="41712AA4" w14:textId="77777777" w:rsidR="0064672E" w:rsidRPr="009950F1" w:rsidRDefault="00FF07E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tbl>
      <w:tblPr>
        <w:tblW w:w="9209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534"/>
        <w:gridCol w:w="2551"/>
        <w:gridCol w:w="6124"/>
      </w:tblGrid>
      <w:tr w:rsidR="009950F1" w:rsidRPr="009950F1" w14:paraId="236DBA3E" w14:textId="77777777" w:rsidTr="002E4CB6">
        <w:tc>
          <w:tcPr>
            <w:tcW w:w="5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2D7DB8DC" w14:textId="77777777" w:rsidR="0064672E" w:rsidRPr="009950F1" w:rsidRDefault="0064672E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</w:p>
        </w:tc>
        <w:tc>
          <w:tcPr>
            <w:tcW w:w="2551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4B299D3F" w14:textId="77777777" w:rsidR="0064672E" w:rsidRPr="009950F1" w:rsidRDefault="00A32C7A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Áreas especializadas</w:t>
            </w:r>
          </w:p>
        </w:tc>
        <w:tc>
          <w:tcPr>
            <w:tcW w:w="612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1682651D" w14:textId="77777777" w:rsidR="0064672E" w:rsidRPr="009950F1" w:rsidRDefault="00A32C7A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Funciones</w:t>
            </w:r>
          </w:p>
        </w:tc>
      </w:tr>
      <w:tr w:rsidR="009950F1" w:rsidRPr="009950F1" w14:paraId="2898B27F" w14:textId="77777777" w:rsidTr="002E4CB6">
        <w:tc>
          <w:tcPr>
            <w:tcW w:w="534" w:type="dxa"/>
            <w:shd w:val="clear" w:color="auto" w:fill="DEEAF6"/>
          </w:tcPr>
          <w:p w14:paraId="438E928C" w14:textId="77777777" w:rsidR="0064672E" w:rsidRPr="009950F1" w:rsidRDefault="0064672E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DEEAF6"/>
          </w:tcPr>
          <w:p w14:paraId="4F98DD46" w14:textId="77777777" w:rsidR="0064672E" w:rsidRPr="009950F1" w:rsidRDefault="00A32C7A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Comunicaciones</w:t>
            </w:r>
          </w:p>
        </w:tc>
        <w:tc>
          <w:tcPr>
            <w:tcW w:w="6124" w:type="dxa"/>
            <w:shd w:val="clear" w:color="auto" w:fill="DEEAF6"/>
          </w:tcPr>
          <w:p w14:paraId="366DAD28" w14:textId="77777777" w:rsidR="0064672E" w:rsidRPr="009950F1" w:rsidRDefault="00A32C7A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Comunicación electrónica ambiental</w:t>
            </w:r>
            <w:r w:rsidR="00D153DE" w:rsidRPr="009950F1">
              <w:rPr>
                <w:rFonts w:ascii="Calibri" w:eastAsia="Calibri" w:hAnsi="Calibri"/>
                <w:sz w:val="22"/>
                <w:szCs w:val="22"/>
              </w:rPr>
              <w:t xml:space="preserve"> al personal del ILP</w:t>
            </w:r>
            <w:r w:rsidR="009766FA" w:rsidRPr="009950F1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9950F1" w:rsidRPr="009950F1" w14:paraId="5B26F4CA" w14:textId="77777777" w:rsidTr="002E4CB6">
        <w:tc>
          <w:tcPr>
            <w:tcW w:w="534" w:type="dxa"/>
            <w:shd w:val="clear" w:color="auto" w:fill="auto"/>
          </w:tcPr>
          <w:p w14:paraId="0504793F" w14:textId="77777777" w:rsidR="0064672E" w:rsidRPr="009950F1" w:rsidRDefault="0064672E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7AC27D4" w14:textId="77777777" w:rsidR="0064672E" w:rsidRPr="009950F1" w:rsidRDefault="00E772C8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Medio A</w:t>
            </w:r>
            <w:r w:rsidR="00A32C7A" w:rsidRPr="009950F1">
              <w:rPr>
                <w:rFonts w:ascii="Calibri" w:eastAsia="Calibri" w:hAnsi="Calibri"/>
                <w:sz w:val="22"/>
                <w:szCs w:val="22"/>
              </w:rPr>
              <w:t>mbiente</w:t>
            </w:r>
          </w:p>
        </w:tc>
        <w:tc>
          <w:tcPr>
            <w:tcW w:w="6124" w:type="dxa"/>
            <w:shd w:val="clear" w:color="auto" w:fill="auto"/>
          </w:tcPr>
          <w:p w14:paraId="42809D7F" w14:textId="62E968D0" w:rsidR="0064672E" w:rsidRPr="009950F1" w:rsidRDefault="00A32C7A" w:rsidP="00D153DE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Formulación</w:t>
            </w:r>
            <w:r w:rsidR="0064672E" w:rsidRPr="009950F1">
              <w:rPr>
                <w:rFonts w:ascii="Calibri" w:eastAsia="Calibri" w:hAnsi="Calibri"/>
                <w:sz w:val="22"/>
                <w:szCs w:val="22"/>
              </w:rPr>
              <w:t xml:space="preserve"> del </w:t>
            </w:r>
            <w:r w:rsidR="00E772C8" w:rsidRPr="009950F1">
              <w:rPr>
                <w:rFonts w:ascii="Calibri" w:eastAsia="Calibri" w:hAnsi="Calibri"/>
                <w:sz w:val="22"/>
                <w:szCs w:val="22"/>
              </w:rPr>
              <w:t>P</w:t>
            </w:r>
            <w:r w:rsidR="0064672E" w:rsidRPr="009950F1">
              <w:rPr>
                <w:rFonts w:ascii="Calibri" w:eastAsia="Calibri" w:hAnsi="Calibri"/>
                <w:sz w:val="22"/>
                <w:szCs w:val="22"/>
              </w:rPr>
              <w:t>lan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D153DE" w:rsidRPr="009950F1">
              <w:rPr>
                <w:rFonts w:ascii="Calibri" w:eastAsia="Calibri" w:hAnsi="Calibri"/>
                <w:sz w:val="22"/>
                <w:szCs w:val="22"/>
              </w:rPr>
              <w:t>A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mbiental y </w:t>
            </w:r>
            <w:r w:rsidR="0064672E" w:rsidRPr="009950F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E772C8" w:rsidRPr="009950F1">
              <w:rPr>
                <w:rFonts w:ascii="Calibri" w:eastAsia="Calibri" w:hAnsi="Calibri"/>
                <w:sz w:val="22"/>
                <w:szCs w:val="22"/>
              </w:rPr>
              <w:t>P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olítica de </w:t>
            </w:r>
            <w:r w:rsidR="00E772C8" w:rsidRPr="009950F1">
              <w:rPr>
                <w:rFonts w:ascii="Calibri" w:eastAsia="Calibri" w:hAnsi="Calibri"/>
                <w:sz w:val="22"/>
                <w:szCs w:val="22"/>
              </w:rPr>
              <w:t>G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estión </w:t>
            </w:r>
            <w:r w:rsidR="00E772C8" w:rsidRPr="009950F1">
              <w:rPr>
                <w:rFonts w:ascii="Calibri" w:eastAsia="Calibri" w:hAnsi="Calibri"/>
                <w:sz w:val="22"/>
                <w:szCs w:val="22"/>
              </w:rPr>
              <w:t>Ambiental I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nstitucional y </w:t>
            </w:r>
            <w:r w:rsidR="003D0817">
              <w:rPr>
                <w:rFonts w:ascii="Calibri" w:eastAsia="Calibri" w:hAnsi="Calibri"/>
                <w:sz w:val="22"/>
                <w:szCs w:val="22"/>
              </w:rPr>
              <w:t>s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>eguimiento de los mismos</w:t>
            </w:r>
            <w:r w:rsidR="00E772C8" w:rsidRPr="009950F1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9950F1" w:rsidRPr="009950F1" w14:paraId="6432FB9A" w14:textId="77777777" w:rsidTr="002E4CB6">
        <w:tc>
          <w:tcPr>
            <w:tcW w:w="534" w:type="dxa"/>
            <w:shd w:val="clear" w:color="auto" w:fill="DEEAF6"/>
          </w:tcPr>
          <w:p w14:paraId="0089D98E" w14:textId="77777777" w:rsidR="0064672E" w:rsidRPr="009950F1" w:rsidRDefault="0064672E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DEEAF6"/>
          </w:tcPr>
          <w:p w14:paraId="436BCCD7" w14:textId="77777777" w:rsidR="0064672E" w:rsidRPr="009950F1" w:rsidRDefault="00A32C7A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Administración / Finanzas</w:t>
            </w:r>
          </w:p>
        </w:tc>
        <w:tc>
          <w:tcPr>
            <w:tcW w:w="6124" w:type="dxa"/>
            <w:shd w:val="clear" w:color="auto" w:fill="DEEAF6"/>
          </w:tcPr>
          <w:p w14:paraId="199E2D0D" w14:textId="46396BC4" w:rsidR="0064672E" w:rsidRPr="009950F1" w:rsidRDefault="0064672E" w:rsidP="003D0817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Facturas de servicios básicos ANDA, CLESA, </w:t>
            </w:r>
            <w:r w:rsidR="003D0817">
              <w:rPr>
                <w:rFonts w:ascii="Calibri" w:eastAsia="Calibri" w:hAnsi="Calibri"/>
                <w:sz w:val="22"/>
                <w:szCs w:val="22"/>
              </w:rPr>
              <w:t>Papelería.</w:t>
            </w:r>
          </w:p>
        </w:tc>
      </w:tr>
      <w:tr w:rsidR="009950F1" w:rsidRPr="009950F1" w14:paraId="7C5BCA9F" w14:textId="77777777" w:rsidTr="002E4CB6">
        <w:tc>
          <w:tcPr>
            <w:tcW w:w="534" w:type="dxa"/>
            <w:shd w:val="clear" w:color="auto" w:fill="auto"/>
          </w:tcPr>
          <w:p w14:paraId="12EB1F69" w14:textId="77777777" w:rsidR="00A32C7A" w:rsidRPr="009950F1" w:rsidRDefault="00A32C7A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120B82A" w14:textId="77777777" w:rsidR="00A32C7A" w:rsidRPr="009950F1" w:rsidRDefault="00A32C7A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Transporte</w:t>
            </w:r>
          </w:p>
        </w:tc>
        <w:tc>
          <w:tcPr>
            <w:tcW w:w="6124" w:type="dxa"/>
            <w:shd w:val="clear" w:color="auto" w:fill="auto"/>
          </w:tcPr>
          <w:p w14:paraId="3F4605DD" w14:textId="77777777" w:rsidR="00A32C7A" w:rsidRPr="009950F1" w:rsidRDefault="00A32C7A" w:rsidP="00A32C7A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Consumo de combustible y transporte</w:t>
            </w:r>
            <w:r w:rsidR="009766FA" w:rsidRPr="009950F1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9950F1" w:rsidRPr="009950F1" w14:paraId="2A4D08FC" w14:textId="77777777" w:rsidTr="002E4CB6">
        <w:tc>
          <w:tcPr>
            <w:tcW w:w="534" w:type="dxa"/>
            <w:tcBorders>
              <w:bottom w:val="single" w:sz="4" w:space="0" w:color="auto"/>
            </w:tcBorders>
            <w:shd w:val="clear" w:color="auto" w:fill="DEEAF6"/>
          </w:tcPr>
          <w:p w14:paraId="68791FB5" w14:textId="77777777" w:rsidR="0064672E" w:rsidRPr="009950F1" w:rsidRDefault="00A32C7A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EEAF6"/>
          </w:tcPr>
          <w:p w14:paraId="09C25CF7" w14:textId="77777777" w:rsidR="0064672E" w:rsidRPr="009950F1" w:rsidRDefault="0064672E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Mantenimiento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DEEAF6"/>
          </w:tcPr>
          <w:p w14:paraId="00752D07" w14:textId="77777777" w:rsidR="0064672E" w:rsidRPr="009950F1" w:rsidRDefault="0064672E" w:rsidP="00A32C7A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Luminarias y reparaciones de</w:t>
            </w:r>
            <w:r w:rsidR="00A32C7A" w:rsidRPr="009950F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>grifos</w:t>
            </w:r>
            <w:r w:rsidR="009766FA" w:rsidRPr="009950F1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9950F1" w:rsidRPr="009950F1" w14:paraId="5E3CA3F7" w14:textId="77777777" w:rsidTr="002E4CB6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85E822A" w14:textId="77777777" w:rsidR="00107D52" w:rsidRPr="009950F1" w:rsidRDefault="00107D52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CB469B4" w14:textId="77777777" w:rsidR="00107D52" w:rsidRPr="009950F1" w:rsidRDefault="00107D52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Administración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</w:tcPr>
          <w:p w14:paraId="0047D17F" w14:textId="007179ED" w:rsidR="00107D52" w:rsidRPr="009950F1" w:rsidRDefault="00D153DE" w:rsidP="00A32C7A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F54AD" w:rsidRPr="009950F1">
              <w:rPr>
                <w:rFonts w:ascii="Calibri" w:eastAsia="Calibri" w:hAnsi="Calibri"/>
                <w:sz w:val="22"/>
                <w:szCs w:val="22"/>
              </w:rPr>
              <w:t>Personal  de apoyo  de servicios y UACI</w:t>
            </w:r>
            <w:r w:rsidR="003D0817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9950F1" w:rsidRPr="009950F1" w14:paraId="2BAC6401" w14:textId="77777777" w:rsidTr="002E4CB6">
        <w:tc>
          <w:tcPr>
            <w:tcW w:w="534" w:type="dxa"/>
            <w:tcBorders>
              <w:bottom w:val="single" w:sz="4" w:space="0" w:color="auto"/>
            </w:tcBorders>
            <w:shd w:val="clear" w:color="auto" w:fill="DEEAF6"/>
          </w:tcPr>
          <w:p w14:paraId="576B28BA" w14:textId="77777777" w:rsidR="00107D52" w:rsidRPr="009950F1" w:rsidRDefault="00107D52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EEAF6"/>
          </w:tcPr>
          <w:p w14:paraId="4506424F" w14:textId="77777777" w:rsidR="00107D52" w:rsidRPr="009950F1" w:rsidRDefault="00107D52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Operativa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DEEAF6"/>
          </w:tcPr>
          <w:p w14:paraId="1C2AA944" w14:textId="3A36090D" w:rsidR="00107D52" w:rsidRPr="009950F1" w:rsidRDefault="003D0817" w:rsidP="00A32C7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Llevar el mensaje ambiental interno y hacia las comunidades.</w:t>
            </w:r>
          </w:p>
        </w:tc>
      </w:tr>
    </w:tbl>
    <w:p w14:paraId="0F854D16" w14:textId="77777777" w:rsidR="0064672E" w:rsidRPr="009950F1" w:rsidRDefault="0064672E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7EB0CDA" w14:textId="77777777" w:rsidR="009766FA" w:rsidRPr="009950F1" w:rsidRDefault="009766FA" w:rsidP="009766F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F58C216" w14:textId="77777777" w:rsidR="009766FA" w:rsidRPr="009950F1" w:rsidRDefault="00E44030" w:rsidP="009766FA">
      <w:pPr>
        <w:outlineLvl w:val="0"/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t>Otros  Comités Institucionales relacionados</w:t>
      </w:r>
      <w:r w:rsidR="009766FA" w:rsidRPr="009950F1">
        <w:rPr>
          <w:rFonts w:ascii="Arial" w:hAnsi="Arial" w:cs="Arial"/>
          <w:b/>
          <w:bCs/>
          <w:iCs/>
          <w:sz w:val="28"/>
        </w:rPr>
        <w:t xml:space="preserve">  </w:t>
      </w:r>
    </w:p>
    <w:p w14:paraId="6B1ABD5A" w14:textId="77777777" w:rsidR="00093D6B" w:rsidRPr="009950F1" w:rsidRDefault="00093D6B" w:rsidP="00093D6B">
      <w:pPr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918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533"/>
        <w:gridCol w:w="1843"/>
        <w:gridCol w:w="2865"/>
        <w:gridCol w:w="1530"/>
        <w:gridCol w:w="2409"/>
      </w:tblGrid>
      <w:tr w:rsidR="009950F1" w:rsidRPr="009950F1" w14:paraId="7A2EC11A" w14:textId="77777777" w:rsidTr="002E4CB6">
        <w:tc>
          <w:tcPr>
            <w:tcW w:w="5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7BDF0D18" w14:textId="77777777" w:rsidR="00582D7E" w:rsidRPr="009950F1" w:rsidRDefault="00582D7E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</w:p>
        </w:tc>
        <w:tc>
          <w:tcPr>
            <w:tcW w:w="184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37064509" w14:textId="77777777" w:rsidR="00582D7E" w:rsidRPr="009950F1" w:rsidRDefault="00E44030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Comités</w:t>
            </w:r>
          </w:p>
        </w:tc>
        <w:tc>
          <w:tcPr>
            <w:tcW w:w="286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069332BB" w14:textId="77777777" w:rsidR="00582D7E" w:rsidRPr="009950F1" w:rsidRDefault="00E44030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Competencia</w:t>
            </w:r>
          </w:p>
        </w:tc>
        <w:tc>
          <w:tcPr>
            <w:tcW w:w="153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580DD5D9" w14:textId="77777777" w:rsidR="00582D7E" w:rsidRPr="009950F1" w:rsidRDefault="00E44030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Pilares Ambientales</w:t>
            </w:r>
          </w:p>
        </w:tc>
        <w:tc>
          <w:tcPr>
            <w:tcW w:w="2409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25D1BC3A" w14:textId="77777777" w:rsidR="00582D7E" w:rsidRPr="009950F1" w:rsidRDefault="00582D7E" w:rsidP="002E4CB6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Cs/>
                <w:sz w:val="22"/>
                <w:szCs w:val="22"/>
              </w:rPr>
              <w:t>Referen</w:t>
            </w:r>
            <w:r w:rsidR="00E44030" w:rsidRPr="009950F1">
              <w:rPr>
                <w:rFonts w:ascii="Calibri" w:eastAsia="Calibri" w:hAnsi="Calibri"/>
                <w:bCs/>
                <w:sz w:val="22"/>
                <w:szCs w:val="22"/>
              </w:rPr>
              <w:t>te</w:t>
            </w:r>
          </w:p>
        </w:tc>
      </w:tr>
      <w:tr w:rsidR="009950F1" w:rsidRPr="009950F1" w14:paraId="1D670FA0" w14:textId="77777777" w:rsidTr="002E4CB6">
        <w:tc>
          <w:tcPr>
            <w:tcW w:w="533" w:type="dxa"/>
            <w:shd w:val="clear" w:color="auto" w:fill="DEEAF6"/>
          </w:tcPr>
          <w:p w14:paraId="6EB2FFF3" w14:textId="77777777" w:rsidR="00582D7E" w:rsidRPr="009950F1" w:rsidRDefault="00582D7E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DEEAF6"/>
          </w:tcPr>
          <w:p w14:paraId="6411F0B5" w14:textId="77777777" w:rsidR="00582D7E" w:rsidRPr="009950F1" w:rsidRDefault="00582D7E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Comité Energético</w:t>
            </w:r>
          </w:p>
        </w:tc>
        <w:tc>
          <w:tcPr>
            <w:tcW w:w="2865" w:type="dxa"/>
            <w:shd w:val="clear" w:color="auto" w:fill="DEEAF6"/>
          </w:tcPr>
          <w:p w14:paraId="1F4C2B18" w14:textId="77777777" w:rsidR="00582D7E" w:rsidRPr="009950F1" w:rsidRDefault="00582D7E" w:rsidP="00582D7E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Ahorro de energía eléctrica</w:t>
            </w:r>
          </w:p>
        </w:tc>
        <w:tc>
          <w:tcPr>
            <w:tcW w:w="1530" w:type="dxa"/>
            <w:shd w:val="clear" w:color="auto" w:fill="DEEAF6"/>
          </w:tcPr>
          <w:p w14:paraId="481DFB4E" w14:textId="77777777" w:rsidR="00582D7E" w:rsidRPr="009950F1" w:rsidRDefault="00582D7E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Cambio  Climático</w:t>
            </w:r>
          </w:p>
        </w:tc>
        <w:tc>
          <w:tcPr>
            <w:tcW w:w="2409" w:type="dxa"/>
            <w:shd w:val="clear" w:color="auto" w:fill="DEEAF6"/>
          </w:tcPr>
          <w:p w14:paraId="413EB308" w14:textId="689D641E" w:rsidR="00582D7E" w:rsidRPr="009950F1" w:rsidRDefault="00582D7E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Gcia</w:t>
            </w:r>
            <w:r w:rsidR="003D0817">
              <w:rPr>
                <w:rFonts w:ascii="Calibri" w:eastAsia="Calibri" w:hAnsi="Calibri"/>
                <w:sz w:val="22"/>
                <w:szCs w:val="22"/>
              </w:rPr>
              <w:t>.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  Administrativa Financiera</w:t>
            </w:r>
          </w:p>
        </w:tc>
      </w:tr>
      <w:tr w:rsidR="009950F1" w:rsidRPr="009950F1" w14:paraId="4FB4DD7A" w14:textId="77777777" w:rsidTr="002E4CB6">
        <w:tc>
          <w:tcPr>
            <w:tcW w:w="533" w:type="dxa"/>
            <w:shd w:val="clear" w:color="auto" w:fill="auto"/>
          </w:tcPr>
          <w:p w14:paraId="15CF3F2D" w14:textId="77777777" w:rsidR="00582D7E" w:rsidRPr="009950F1" w:rsidRDefault="00582D7E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AB750DA" w14:textId="77777777" w:rsidR="00582D7E" w:rsidRPr="009950F1" w:rsidRDefault="00582D7E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Comité de  ahorro y Austeridad del ILP</w:t>
            </w:r>
          </w:p>
        </w:tc>
        <w:tc>
          <w:tcPr>
            <w:tcW w:w="2865" w:type="dxa"/>
            <w:shd w:val="clear" w:color="auto" w:fill="auto"/>
          </w:tcPr>
          <w:p w14:paraId="75A59B2D" w14:textId="77777777" w:rsidR="00582D7E" w:rsidRPr="009950F1" w:rsidRDefault="00582D7E" w:rsidP="00582D7E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Cumplimiento  del Instructivo de aplicación de la política  y austeridad del sector público  </w:t>
            </w:r>
          </w:p>
        </w:tc>
        <w:tc>
          <w:tcPr>
            <w:tcW w:w="1530" w:type="dxa"/>
            <w:shd w:val="clear" w:color="auto" w:fill="auto"/>
          </w:tcPr>
          <w:p w14:paraId="6D3F0156" w14:textId="77777777" w:rsidR="00582D7E" w:rsidRPr="009950F1" w:rsidRDefault="00582D7E" w:rsidP="00582D7E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Saneamiento Ambiental</w:t>
            </w:r>
          </w:p>
        </w:tc>
        <w:tc>
          <w:tcPr>
            <w:tcW w:w="2409" w:type="dxa"/>
            <w:shd w:val="clear" w:color="auto" w:fill="auto"/>
          </w:tcPr>
          <w:p w14:paraId="252320FA" w14:textId="10A0F0A2" w:rsidR="00582D7E" w:rsidRPr="009950F1" w:rsidRDefault="00582D7E" w:rsidP="00582D7E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Gcia</w:t>
            </w:r>
            <w:r w:rsidR="003D0817">
              <w:rPr>
                <w:rFonts w:ascii="Calibri" w:eastAsia="Calibri" w:hAnsi="Calibri"/>
                <w:sz w:val="22"/>
                <w:szCs w:val="22"/>
              </w:rPr>
              <w:t>.</w:t>
            </w: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  Administrativa Financiera</w:t>
            </w:r>
          </w:p>
        </w:tc>
      </w:tr>
      <w:tr w:rsidR="009950F1" w:rsidRPr="009950F1" w14:paraId="1714B136" w14:textId="77777777" w:rsidTr="002E4CB6">
        <w:tc>
          <w:tcPr>
            <w:tcW w:w="533" w:type="dxa"/>
            <w:shd w:val="clear" w:color="auto" w:fill="DEEAF6"/>
          </w:tcPr>
          <w:p w14:paraId="68A1762C" w14:textId="77777777" w:rsidR="00582D7E" w:rsidRPr="009950F1" w:rsidRDefault="00582D7E" w:rsidP="002E4CB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DEEAF6"/>
          </w:tcPr>
          <w:p w14:paraId="153F628F" w14:textId="48BD58B1" w:rsidR="00582D7E" w:rsidRPr="009950F1" w:rsidRDefault="003D0817" w:rsidP="003D0817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Comité Social del</w:t>
            </w:r>
            <w:r w:rsidR="00582D7E" w:rsidRPr="009950F1">
              <w:rPr>
                <w:rFonts w:ascii="Calibri" w:eastAsia="Calibri" w:hAnsi="Calibri"/>
                <w:sz w:val="22"/>
                <w:szCs w:val="22"/>
              </w:rPr>
              <w:t xml:space="preserve">  ILP</w:t>
            </w:r>
          </w:p>
        </w:tc>
        <w:tc>
          <w:tcPr>
            <w:tcW w:w="2865" w:type="dxa"/>
            <w:shd w:val="clear" w:color="auto" w:fill="DEEAF6"/>
          </w:tcPr>
          <w:p w14:paraId="3BB4C2FE" w14:textId="77777777" w:rsidR="00582D7E" w:rsidRPr="009950F1" w:rsidRDefault="00582D7E" w:rsidP="002E4CB6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Reciclaje</w:t>
            </w:r>
            <w:r w:rsidR="00E44030" w:rsidRPr="009950F1">
              <w:rPr>
                <w:rFonts w:ascii="Calibri" w:eastAsia="Calibri" w:hAnsi="Calibri"/>
                <w:sz w:val="22"/>
                <w:szCs w:val="22"/>
              </w:rPr>
              <w:t>- latas, plástico y papel</w:t>
            </w:r>
          </w:p>
        </w:tc>
        <w:tc>
          <w:tcPr>
            <w:tcW w:w="1530" w:type="dxa"/>
            <w:shd w:val="clear" w:color="auto" w:fill="DEEAF6"/>
          </w:tcPr>
          <w:p w14:paraId="20A96936" w14:textId="77777777" w:rsidR="00582D7E" w:rsidRPr="009950F1" w:rsidRDefault="00582D7E" w:rsidP="00582D7E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 xml:space="preserve"> Las 3 R</w:t>
            </w:r>
            <w:r w:rsidR="00E44030" w:rsidRPr="009950F1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</w:p>
        </w:tc>
        <w:tc>
          <w:tcPr>
            <w:tcW w:w="2409" w:type="dxa"/>
            <w:shd w:val="clear" w:color="auto" w:fill="DEEAF6"/>
          </w:tcPr>
          <w:p w14:paraId="1E35F56A" w14:textId="4069D0DC" w:rsidR="00582D7E" w:rsidRPr="009950F1" w:rsidRDefault="00582D7E" w:rsidP="00582D7E">
            <w:pPr>
              <w:rPr>
                <w:rFonts w:ascii="Calibri" w:eastAsia="Calibri" w:hAnsi="Calibri"/>
                <w:sz w:val="22"/>
                <w:szCs w:val="22"/>
              </w:rPr>
            </w:pPr>
            <w:r w:rsidRPr="009950F1">
              <w:rPr>
                <w:rFonts w:ascii="Calibri" w:eastAsia="Calibri" w:hAnsi="Calibri"/>
                <w:sz w:val="22"/>
                <w:szCs w:val="22"/>
              </w:rPr>
              <w:t>Gerencia de Operaciones</w:t>
            </w:r>
            <w:r w:rsidR="003D0817">
              <w:rPr>
                <w:rFonts w:ascii="Calibri" w:eastAsia="Calibri" w:hAnsi="Calibri"/>
                <w:sz w:val="22"/>
                <w:szCs w:val="22"/>
              </w:rPr>
              <w:t>/ Comunicaciones</w:t>
            </w:r>
          </w:p>
        </w:tc>
      </w:tr>
    </w:tbl>
    <w:p w14:paraId="0FDF25F5" w14:textId="77777777" w:rsidR="00093D6B" w:rsidRPr="009950F1" w:rsidRDefault="00093D6B" w:rsidP="00093D6B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EBFEA76" w14:textId="77777777" w:rsidR="00FF07EE" w:rsidRPr="009950F1" w:rsidRDefault="00FF07EE">
      <w:pPr>
        <w:rPr>
          <w:rFonts w:ascii="Arial" w:hAnsi="Arial" w:cs="Arial"/>
          <w:b/>
          <w:bCs/>
          <w:iCs/>
          <w:sz w:val="28"/>
        </w:rPr>
      </w:pPr>
    </w:p>
    <w:p w14:paraId="2392B57E" w14:textId="2DA32E36" w:rsidR="00093D6B" w:rsidRPr="009950F1" w:rsidRDefault="003D0817" w:rsidP="00E0256A">
      <w:pPr>
        <w:outlineLvl w:val="0"/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b/>
          <w:bCs/>
          <w:iCs/>
          <w:sz w:val="28"/>
        </w:rPr>
        <w:t>Metodología</w:t>
      </w:r>
    </w:p>
    <w:p w14:paraId="4E4969BB" w14:textId="023B0CD8" w:rsidR="006C4966" w:rsidRPr="009950F1" w:rsidRDefault="003D0817" w:rsidP="006C496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Se solicitará al personal responsable de llevar actividades relacionadas al plan, los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insumos p</w:t>
      </w:r>
      <w:r w:rsidR="00093D6B" w:rsidRPr="009950F1">
        <w:rPr>
          <w:rFonts w:ascii="Arial" w:hAnsi="Arial" w:cs="Arial"/>
          <w:sz w:val="20"/>
          <w:szCs w:val="20"/>
          <w:shd w:val="clear" w:color="auto" w:fill="FFFFFF"/>
        </w:rPr>
        <w:t>eriódicos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93D6B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a más tardar tres días 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calendario </w:t>
      </w:r>
      <w:r w:rsidR="00093D6B" w:rsidRPr="009950F1">
        <w:rPr>
          <w:rFonts w:ascii="Arial" w:hAnsi="Arial" w:cs="Arial"/>
          <w:sz w:val="20"/>
          <w:szCs w:val="20"/>
          <w:shd w:val="clear" w:color="auto" w:fill="FFFFFF"/>
        </w:rPr>
        <w:t>después de fin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>alizado el mes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a fin de revisarlos, analizarlos e integrarlos y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a partir de ello, 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presentar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el 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>informe mensual en los primeros cinco día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6C4966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del mes siguiente a</w:t>
      </w:r>
      <w:r w:rsidR="00A92EA5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la Gerencia de Operaciones y</w:t>
      </w:r>
      <w:r w:rsidR="00A13FB9">
        <w:rPr>
          <w:rFonts w:ascii="Arial" w:hAnsi="Arial" w:cs="Arial"/>
          <w:sz w:val="20"/>
          <w:szCs w:val="20"/>
          <w:shd w:val="clear" w:color="auto" w:fill="FFFFFF"/>
        </w:rPr>
        <w:t xml:space="preserve"> a la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Dirección Ejecutiva.</w:t>
      </w:r>
    </w:p>
    <w:p w14:paraId="716A054B" w14:textId="77777777" w:rsidR="006C4966" w:rsidRPr="009950F1" w:rsidRDefault="006C4966" w:rsidP="006C496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B5A10B3" w14:textId="77777777" w:rsidR="00093D6B" w:rsidRPr="009950F1" w:rsidRDefault="006C4966" w:rsidP="006C496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>Reuniones</w:t>
      </w:r>
      <w:r w:rsidR="00093D6B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de coordinación </w:t>
      </w:r>
      <w:r w:rsidR="002C48A9" w:rsidRPr="009950F1">
        <w:rPr>
          <w:rFonts w:ascii="Arial" w:hAnsi="Arial" w:cs="Arial"/>
          <w:sz w:val="20"/>
          <w:szCs w:val="20"/>
          <w:shd w:val="clear" w:color="auto" w:fill="FFFFFF"/>
        </w:rPr>
        <w:t>periódicas (</w:t>
      </w:r>
      <w:r w:rsidR="00093D6B" w:rsidRPr="009950F1">
        <w:rPr>
          <w:rFonts w:ascii="Arial" w:hAnsi="Arial" w:cs="Arial"/>
          <w:sz w:val="20"/>
          <w:szCs w:val="20"/>
          <w:shd w:val="clear" w:color="auto" w:fill="FFFFFF"/>
        </w:rPr>
        <w:t>una vez al mes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o cuando se estime conveniente, con previa anticipación</w:t>
      </w:r>
      <w:r w:rsidR="002C48A9" w:rsidRPr="009950F1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093D6B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17D74" w:rsidRPr="009950F1">
        <w:rPr>
          <w:rFonts w:ascii="Arial" w:hAnsi="Arial" w:cs="Arial"/>
          <w:sz w:val="20"/>
          <w:szCs w:val="20"/>
          <w:shd w:val="clear" w:color="auto" w:fill="FFFFFF"/>
        </w:rPr>
        <w:t>Se llevará  un acta  de actividades  y responsables  de medidas preventivas y en la marcha.</w:t>
      </w:r>
    </w:p>
    <w:p w14:paraId="193F5FA6" w14:textId="77777777" w:rsidR="002904A0" w:rsidRPr="009950F1" w:rsidRDefault="002904A0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F4514C2" w14:textId="77777777" w:rsidR="00093D6B" w:rsidRPr="009950F1" w:rsidRDefault="00093D6B" w:rsidP="00E0256A">
      <w:pPr>
        <w:outlineLvl w:val="0"/>
        <w:rPr>
          <w:rFonts w:ascii="Arial" w:hAnsi="Arial" w:cs="Arial"/>
          <w:b/>
          <w:bCs/>
          <w:iCs/>
          <w:sz w:val="28"/>
        </w:rPr>
      </w:pPr>
      <w:r w:rsidRPr="009950F1">
        <w:rPr>
          <w:rFonts w:ascii="Arial" w:hAnsi="Arial" w:cs="Arial"/>
          <w:b/>
          <w:bCs/>
          <w:iCs/>
          <w:sz w:val="28"/>
        </w:rPr>
        <w:lastRenderedPageBreak/>
        <w:t>Informes</w:t>
      </w:r>
    </w:p>
    <w:p w14:paraId="083A2BD3" w14:textId="0EB66DD3" w:rsidR="00093D6B" w:rsidRPr="009950F1" w:rsidRDefault="00093D6B" w:rsidP="00093D6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Mensuales </w:t>
      </w:r>
      <w:r w:rsidR="0043401B" w:rsidRPr="009950F1">
        <w:rPr>
          <w:rFonts w:ascii="Arial" w:hAnsi="Arial" w:cs="Arial"/>
          <w:sz w:val="20"/>
          <w:szCs w:val="20"/>
          <w:shd w:val="clear" w:color="auto" w:fill="FFFFFF"/>
        </w:rPr>
        <w:t>de cumplimiento del Plan A</w:t>
      </w:r>
      <w:r w:rsidRPr="009950F1">
        <w:rPr>
          <w:rFonts w:ascii="Arial" w:hAnsi="Arial" w:cs="Arial"/>
          <w:sz w:val="20"/>
          <w:szCs w:val="20"/>
          <w:shd w:val="clear" w:color="auto" w:fill="FFFFFF"/>
        </w:rPr>
        <w:t>mbie</w:t>
      </w:r>
      <w:r w:rsidR="00281F1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ntal y </w:t>
      </w:r>
      <w:r w:rsidR="00A13FB9">
        <w:rPr>
          <w:rFonts w:ascii="Arial" w:hAnsi="Arial" w:cs="Arial"/>
          <w:sz w:val="20"/>
          <w:szCs w:val="20"/>
          <w:shd w:val="clear" w:color="auto" w:fill="FFFFFF"/>
        </w:rPr>
        <w:t xml:space="preserve">las metas </w:t>
      </w:r>
      <w:r w:rsidR="00281F18" w:rsidRPr="009950F1">
        <w:rPr>
          <w:rFonts w:ascii="Arial" w:hAnsi="Arial" w:cs="Arial"/>
          <w:sz w:val="20"/>
          <w:szCs w:val="20"/>
          <w:shd w:val="clear" w:color="auto" w:fill="FFFFFF"/>
        </w:rPr>
        <w:t>institucionales para</w:t>
      </w:r>
      <w:r w:rsidR="00A13FB9">
        <w:rPr>
          <w:rFonts w:ascii="Arial" w:hAnsi="Arial" w:cs="Arial"/>
          <w:sz w:val="20"/>
          <w:szCs w:val="20"/>
          <w:shd w:val="clear" w:color="auto" w:fill="FFFFFF"/>
        </w:rPr>
        <w:t xml:space="preserve"> la</w:t>
      </w:r>
      <w:r w:rsidR="00281F18" w:rsidRPr="009950F1">
        <w:rPr>
          <w:rFonts w:ascii="Arial" w:hAnsi="Arial" w:cs="Arial"/>
          <w:sz w:val="20"/>
          <w:szCs w:val="20"/>
          <w:shd w:val="clear" w:color="auto" w:fill="FFFFFF"/>
        </w:rPr>
        <w:t xml:space="preserve"> toma de decisiones </w:t>
      </w:r>
      <w:r w:rsidR="00A13FB9">
        <w:rPr>
          <w:rFonts w:ascii="Arial" w:hAnsi="Arial" w:cs="Arial"/>
          <w:sz w:val="20"/>
          <w:szCs w:val="20"/>
          <w:shd w:val="clear" w:color="auto" w:fill="FFFFFF"/>
        </w:rPr>
        <w:t>de las Gerencias y Dirección Ejecutiva.</w:t>
      </w:r>
    </w:p>
    <w:p w14:paraId="3AAFECDC" w14:textId="77777777" w:rsidR="00890FEC" w:rsidRPr="009950F1" w:rsidRDefault="00890FEC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A1E7809" w14:textId="77777777" w:rsidR="00D23D3F" w:rsidRPr="009950F1" w:rsidRDefault="00D23D3F" w:rsidP="00280EDC">
      <w:pPr>
        <w:rPr>
          <w:rFonts w:ascii="Arial" w:hAnsi="Arial" w:cs="Arial"/>
          <w:shd w:val="clear" w:color="auto" w:fill="FFFFFF"/>
        </w:rPr>
      </w:pPr>
    </w:p>
    <w:p w14:paraId="4DEFA904" w14:textId="77777777" w:rsidR="00C546AF" w:rsidRPr="009950F1" w:rsidRDefault="00C546AF" w:rsidP="00280EDC">
      <w:pPr>
        <w:rPr>
          <w:rFonts w:ascii="Arial" w:hAnsi="Arial" w:cs="Arial"/>
          <w:shd w:val="clear" w:color="auto" w:fill="FFFFFF"/>
        </w:rPr>
        <w:sectPr w:rsidR="00C546AF" w:rsidRPr="009950F1" w:rsidSect="00C546AF">
          <w:headerReference w:type="default" r:id="rId11"/>
          <w:footerReference w:type="default" r:id="rId12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7E33DDAF" w14:textId="77777777" w:rsidR="00D23D3F" w:rsidRPr="009950F1" w:rsidRDefault="00D23D3F" w:rsidP="00280EDC">
      <w:pPr>
        <w:rPr>
          <w:rFonts w:ascii="Arial" w:hAnsi="Arial" w:cs="Arial"/>
          <w:shd w:val="clear" w:color="auto" w:fill="FFFFFF"/>
        </w:rPr>
      </w:pPr>
    </w:p>
    <w:tbl>
      <w:tblPr>
        <w:tblW w:w="148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777"/>
        <w:gridCol w:w="1941"/>
        <w:gridCol w:w="1389"/>
        <w:gridCol w:w="957"/>
        <w:gridCol w:w="651"/>
        <w:gridCol w:w="1237"/>
        <w:gridCol w:w="321"/>
        <w:gridCol w:w="317"/>
        <w:gridCol w:w="345"/>
        <w:gridCol w:w="327"/>
        <w:gridCol w:w="406"/>
        <w:gridCol w:w="345"/>
        <w:gridCol w:w="540"/>
        <w:gridCol w:w="297"/>
        <w:gridCol w:w="295"/>
        <w:gridCol w:w="295"/>
        <w:gridCol w:w="540"/>
        <w:gridCol w:w="297"/>
        <w:gridCol w:w="332"/>
        <w:gridCol w:w="331"/>
        <w:gridCol w:w="540"/>
        <w:gridCol w:w="327"/>
        <w:gridCol w:w="652"/>
      </w:tblGrid>
      <w:tr w:rsidR="009950F1" w:rsidRPr="009950F1" w14:paraId="7375DA6A" w14:textId="77777777" w:rsidTr="00F37B9D">
        <w:trPr>
          <w:trHeight w:val="705"/>
          <w:tblHeader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extDirection w:val="btLr"/>
            <w:vAlign w:val="center"/>
          </w:tcPr>
          <w:p w14:paraId="26CC7D9C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DFB870B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PROYECTO/ ACCIONES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5785B69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LÍDER DE PROYECTO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5577746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INDICADOR 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787B81C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extDirection w:val="btLr"/>
            <w:vAlign w:val="center"/>
          </w:tcPr>
          <w:p w14:paraId="6CAED16D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META FÍSICA A DIC 2015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extDirection w:val="btLr"/>
            <w:vAlign w:val="center"/>
          </w:tcPr>
          <w:p w14:paraId="09A538D7" w14:textId="1CBA616D" w:rsidR="00804C3C" w:rsidRPr="009950F1" w:rsidRDefault="00804C3C" w:rsidP="00A13FB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FUENTE DE VERIFICACI</w:t>
            </w:r>
            <w:r w:rsidR="00A13FB9">
              <w:rPr>
                <w:rFonts w:ascii="Cambria" w:hAnsi="Cambria" w:cs="Arial"/>
                <w:b/>
                <w:bCs/>
                <w:sz w:val="20"/>
                <w:szCs w:val="20"/>
              </w:rPr>
              <w:t>Ó</w:t>
            </w: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798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2282357F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PROGRAMACIÓN DE METAS POR MES Y ACUMULADO TRIMESTRAL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808000"/>
            <w:textDirection w:val="btLr"/>
            <w:vAlign w:val="center"/>
          </w:tcPr>
          <w:p w14:paraId="784B151C" w14:textId="77777777" w:rsidR="00804C3C" w:rsidRPr="009950F1" w:rsidRDefault="008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TOTAL GENERAL</w:t>
            </w:r>
          </w:p>
        </w:tc>
      </w:tr>
      <w:tr w:rsidR="009950F1" w:rsidRPr="009950F1" w14:paraId="460AA475" w14:textId="77777777" w:rsidTr="00F37B9D">
        <w:trPr>
          <w:trHeight w:val="765"/>
          <w:tblHeader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F78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4EC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94D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EDA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DA8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60E0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27B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FF"/>
            <w:vAlign w:val="center"/>
          </w:tcPr>
          <w:p w14:paraId="32398AF6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Trim 1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94D4A2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Trim 2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FF"/>
            <w:vAlign w:val="center"/>
          </w:tcPr>
          <w:p w14:paraId="3CAE3FD1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Trim 3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FF"/>
            <w:vAlign w:val="center"/>
          </w:tcPr>
          <w:p w14:paraId="03D2FD29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Trim 4</w:t>
            </w: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046C544" w14:textId="77777777" w:rsidR="00804C3C" w:rsidRPr="009950F1" w:rsidRDefault="00804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50F1" w:rsidRPr="009950F1" w14:paraId="496DA56B" w14:textId="77777777" w:rsidTr="00F37B9D">
        <w:trPr>
          <w:trHeight w:val="480"/>
          <w:tblHeader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5C8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500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2572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516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28E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B33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6A8" w14:textId="77777777" w:rsidR="00804C3C" w:rsidRPr="009950F1" w:rsidRDefault="00804C3C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2975B0DC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230EBBF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F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74ED179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center"/>
          </w:tcPr>
          <w:p w14:paraId="75C6CC65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669C3CCB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A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2D52C90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M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71B4A9C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14:paraId="0D0A024A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54068C86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J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A49E100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F497B31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center"/>
          </w:tcPr>
          <w:p w14:paraId="6107D77F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4E31508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O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6AA8AFB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27A28611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center"/>
          </w:tcPr>
          <w:p w14:paraId="20FE0D93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00"/>
            <w:noWrap/>
            <w:vAlign w:val="bottom"/>
          </w:tcPr>
          <w:p w14:paraId="4D5B7A3F" w14:textId="77777777" w:rsidR="00804C3C" w:rsidRPr="009950F1" w:rsidRDefault="00804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950F1" w:rsidRPr="009950F1" w14:paraId="78999BEA" w14:textId="77777777" w:rsidTr="00F37B9D">
        <w:trPr>
          <w:trHeight w:val="1035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CE3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E83A" w14:textId="4883AEAA" w:rsidR="00804C3C" w:rsidRPr="009950F1" w:rsidRDefault="00804C3C">
            <w:pPr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Definición  de </w:t>
            </w:r>
            <w:r w:rsidR="00F37B9D" w:rsidRPr="009950F1">
              <w:rPr>
                <w:rFonts w:ascii="Cambria" w:hAnsi="Cambria" w:cs="Arial"/>
                <w:sz w:val="20"/>
                <w:szCs w:val="20"/>
              </w:rPr>
              <w:t>Política</w:t>
            </w:r>
            <w:r w:rsidR="00A13FB9">
              <w:rPr>
                <w:rFonts w:ascii="Cambria" w:hAnsi="Cambria" w:cs="Arial"/>
                <w:sz w:val="20"/>
                <w:szCs w:val="20"/>
              </w:rPr>
              <w:t xml:space="preserve"> M</w:t>
            </w:r>
            <w:r w:rsidRPr="009950F1">
              <w:rPr>
                <w:rFonts w:ascii="Cambria" w:hAnsi="Cambria" w:cs="Arial"/>
                <w:sz w:val="20"/>
                <w:szCs w:val="20"/>
              </w:rPr>
              <w:t xml:space="preserve">edioambiental del ILP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F2C1" w14:textId="31774550" w:rsidR="00804C3C" w:rsidRPr="009950F1" w:rsidRDefault="00A13FB9" w:rsidP="00A13FB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Unidad Ambiental/Dirección Ejecutiva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AF5B" w14:textId="33839F12" w:rsidR="00804C3C" w:rsidRPr="009950F1" w:rsidRDefault="00A13FB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</w:t>
            </w:r>
            <w:r w:rsidR="004B653E" w:rsidRPr="009950F1">
              <w:rPr>
                <w:rFonts w:ascii="Cambria" w:hAnsi="Cambria" w:cs="Arial"/>
                <w:sz w:val="20"/>
                <w:szCs w:val="20"/>
              </w:rPr>
              <w:t>olítica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  elaborada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F658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8853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C9BE" w14:textId="4BC29527" w:rsidR="00804C3C" w:rsidRPr="009950F1" w:rsidRDefault="00804C3C" w:rsidP="00A13FB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Documento de </w:t>
            </w:r>
            <w:r w:rsidR="00A13FB9">
              <w:rPr>
                <w:rFonts w:ascii="Cambria" w:hAnsi="Cambria" w:cs="Arial"/>
                <w:sz w:val="20"/>
                <w:szCs w:val="20"/>
              </w:rPr>
              <w:t>P</w:t>
            </w:r>
            <w:r w:rsidRPr="009950F1">
              <w:rPr>
                <w:rFonts w:ascii="Cambria" w:hAnsi="Cambria" w:cs="Arial"/>
                <w:sz w:val="20"/>
                <w:szCs w:val="20"/>
              </w:rPr>
              <w:t xml:space="preserve">olítica Ambiental 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65F3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F2A6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75D6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EE2810A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1E7F" w14:textId="77777777" w:rsidR="00804C3C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BB04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49DF" w14:textId="56730EE5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  <w:r w:rsidR="00A13FB9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849314" w14:textId="09773F38" w:rsidR="00804C3C" w:rsidRPr="009950F1" w:rsidRDefault="00A13FB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4068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9CF6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78A3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ECD504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BF16" w14:textId="54F80835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  <w:r w:rsidR="00A13FB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9785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8BB4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044FAE" w14:textId="56B4F611" w:rsidR="00804C3C" w:rsidRPr="009950F1" w:rsidRDefault="00A13FB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00"/>
            <w:vAlign w:val="center"/>
          </w:tcPr>
          <w:p w14:paraId="6F71B780" w14:textId="77777777" w:rsidR="00804C3C" w:rsidRPr="009950F1" w:rsidRDefault="008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9950F1" w:rsidRPr="009950F1" w14:paraId="5FABD351" w14:textId="77777777" w:rsidTr="00F37B9D">
        <w:trPr>
          <w:trHeight w:val="1665"/>
        </w:trPr>
        <w:tc>
          <w:tcPr>
            <w:tcW w:w="4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F47EF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77344" w14:textId="77777777" w:rsidR="00804C3C" w:rsidRPr="009950F1" w:rsidRDefault="00804C3C">
            <w:pPr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 Plan  de Gestión Ambiental  del ILP  2015-2019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D092" w14:textId="31370FFA" w:rsidR="00804C3C" w:rsidRPr="009950F1" w:rsidRDefault="009E778A" w:rsidP="00A13FB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Coordinación 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Ambiental/Dirección </w:t>
            </w:r>
            <w:r w:rsidR="00A13FB9">
              <w:rPr>
                <w:rFonts w:ascii="Cambria" w:hAnsi="Cambria" w:cs="Arial"/>
                <w:sz w:val="20"/>
                <w:szCs w:val="20"/>
              </w:rPr>
              <w:t>Ejecutiva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734DA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Plan de Gestión Ambiental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3516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7D8A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05E62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Plan de Gestión  Ambiental Institucional  aprobado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1A0E7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6ACD1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F07ACF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7DA42978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D7CB5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1A8D7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73C30" w14:textId="77777777" w:rsidR="00804C3C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2A2CCF7C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09DEB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6F9F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C152E7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C96224A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E3777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2AE1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E7F3B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54D3B51A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00"/>
            <w:vAlign w:val="center"/>
          </w:tcPr>
          <w:p w14:paraId="58D788E6" w14:textId="77777777" w:rsidR="00804C3C" w:rsidRPr="009950F1" w:rsidRDefault="008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9950F1" w:rsidRPr="009950F1" w14:paraId="7CEB07D5" w14:textId="77777777" w:rsidTr="00F37B9D">
        <w:trPr>
          <w:trHeight w:val="1245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BC9D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CC59" w14:textId="3EF35A6F" w:rsidR="00804C3C" w:rsidRPr="009950F1" w:rsidRDefault="006423E4" w:rsidP="006423E4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ensibilización del enfoque medioambiental 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28BB" w14:textId="77777777" w:rsidR="00804C3C" w:rsidRPr="009950F1" w:rsidRDefault="009E778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Coordinación Ambiental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62D4" w14:textId="55E93426" w:rsidR="00804C3C" w:rsidRPr="009950F1" w:rsidRDefault="00A13FB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Diagnó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>stico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3124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E88D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4517" w14:textId="3A24E473" w:rsidR="00804C3C" w:rsidRPr="009950F1" w:rsidRDefault="00804C3C" w:rsidP="00A13FB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Diagn</w:t>
            </w:r>
            <w:r w:rsidR="00A13FB9">
              <w:rPr>
                <w:rFonts w:ascii="Cambria" w:hAnsi="Cambria" w:cs="Arial"/>
                <w:sz w:val="20"/>
                <w:szCs w:val="20"/>
              </w:rPr>
              <w:t>ó</w:t>
            </w:r>
            <w:r w:rsidRPr="009950F1">
              <w:rPr>
                <w:rFonts w:ascii="Cambria" w:hAnsi="Cambria" w:cs="Arial"/>
                <w:sz w:val="20"/>
                <w:szCs w:val="20"/>
              </w:rPr>
              <w:t>stico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AFF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2F7C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8063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2935BA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D94A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D8FC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E908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BA9533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8F56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8680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8F14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42BD0C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3379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990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575F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592B492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00"/>
            <w:vAlign w:val="center"/>
          </w:tcPr>
          <w:p w14:paraId="482635CE" w14:textId="77777777" w:rsidR="00804C3C" w:rsidRPr="009950F1" w:rsidRDefault="008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9950F1" w:rsidRPr="009950F1" w14:paraId="1BDAAD70" w14:textId="77777777" w:rsidTr="00F37B9D">
        <w:trPr>
          <w:trHeight w:val="109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7B13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7C1D" w14:textId="7AA08F6E" w:rsidR="00804C3C" w:rsidRPr="009950F1" w:rsidRDefault="00A13FB9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Diagnó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stico  del consumo de  servicios de  agua potable, energía </w:t>
            </w:r>
            <w:r w:rsidR="008D7F3D" w:rsidRPr="009950F1">
              <w:rPr>
                <w:rFonts w:ascii="Cambria" w:hAnsi="Cambria" w:cs="Arial"/>
                <w:sz w:val="20"/>
                <w:szCs w:val="20"/>
              </w:rPr>
              <w:t>eléctrica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, combustible de </w:t>
            </w:r>
            <w:r w:rsidR="00386506" w:rsidRPr="009950F1">
              <w:rPr>
                <w:rFonts w:ascii="Cambria" w:hAnsi="Cambria" w:cs="Arial"/>
                <w:sz w:val="20"/>
                <w:szCs w:val="20"/>
              </w:rPr>
              <w:lastRenderedPageBreak/>
              <w:t>vehículos</w:t>
            </w:r>
            <w:r w:rsidR="00804C3C" w:rsidRPr="009950F1">
              <w:rPr>
                <w:rFonts w:ascii="Cambria" w:hAnsi="Cambria" w:cs="Arial"/>
                <w:sz w:val="20"/>
                <w:szCs w:val="20"/>
              </w:rPr>
              <w:t xml:space="preserve"> a nivel del ILP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5A2D" w14:textId="77777777" w:rsidR="00804C3C" w:rsidRPr="009950F1" w:rsidRDefault="009E778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lastRenderedPageBreak/>
              <w:t>Coordinación Ambiental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2AB8" w14:textId="628BB827" w:rsidR="00804C3C" w:rsidRPr="009950F1" w:rsidRDefault="00804C3C" w:rsidP="00A13FB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Diagn</w:t>
            </w:r>
            <w:r w:rsidR="00A13FB9">
              <w:rPr>
                <w:rFonts w:ascii="Cambria" w:hAnsi="Cambria" w:cs="Arial"/>
                <w:sz w:val="20"/>
                <w:szCs w:val="20"/>
              </w:rPr>
              <w:t>ó</w:t>
            </w:r>
            <w:r w:rsidRPr="009950F1">
              <w:rPr>
                <w:rFonts w:ascii="Cambria" w:hAnsi="Cambria" w:cs="Arial"/>
                <w:sz w:val="20"/>
                <w:szCs w:val="20"/>
              </w:rPr>
              <w:t>stico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9B6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827C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9960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Documento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D8E9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1EBE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0611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375FA4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E987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9672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41F3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95B30A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D1A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10AB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64A2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1A48614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5DF9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CF7A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859A" w14:textId="77777777" w:rsidR="00804C3C" w:rsidRPr="009950F1" w:rsidRDefault="00804C3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CA733FF" w14:textId="77777777" w:rsidR="00804C3C" w:rsidRPr="009950F1" w:rsidRDefault="00804C3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00"/>
            <w:vAlign w:val="center"/>
          </w:tcPr>
          <w:p w14:paraId="25828951" w14:textId="77777777" w:rsidR="00804C3C" w:rsidRPr="009950F1" w:rsidRDefault="00804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9950F1" w:rsidRPr="009950F1" w14:paraId="22B63C79" w14:textId="77777777" w:rsidTr="00F37B9D">
        <w:trPr>
          <w:trHeight w:val="1890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6054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AA9" w14:textId="77777777" w:rsidR="00F37B9D" w:rsidRPr="009950F1" w:rsidRDefault="00F37B9D">
            <w:pPr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Capacitaciones  en el tema ambiental al personal técnico  de la Institución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0E90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Coordinación  Ambiental /Dirección Ejecutiva/ Gerencia de Operaciones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63A1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3 capacitaciones ejecutadas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5F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AD0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100%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89B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Listado de asistencia y/o  boletines informativos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0B98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C0F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4ADF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B53B89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A72C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29DD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C5D2" w14:textId="77777777" w:rsidR="00F37B9D" w:rsidRPr="009950F1" w:rsidRDefault="00F37B9D" w:rsidP="003C19F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33%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E82EE85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2701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1E2B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1210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33%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B1E3BB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3BCC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EA28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F3D9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34%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429436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00"/>
            <w:vAlign w:val="center"/>
          </w:tcPr>
          <w:p w14:paraId="5C3CC74A" w14:textId="77777777" w:rsidR="00F37B9D" w:rsidRPr="009950F1" w:rsidRDefault="00F37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  <w:tr w:rsidR="009950F1" w:rsidRPr="009950F1" w14:paraId="525B0504" w14:textId="77777777" w:rsidTr="00F37B9D">
        <w:trPr>
          <w:trHeight w:val="127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B896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2909" w14:textId="77777777" w:rsidR="00F37B9D" w:rsidRPr="009950F1" w:rsidRDefault="00F37B9D">
            <w:pPr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Diseño de  medidas ambientales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103D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Dirección Ejecutiva/ Gerencia de Operaciones/ Coordinación Ambiental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E96C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Documento de Medidas elaborado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B85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EDB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EBD0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Documento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65C1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52C3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DEC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CE4D44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DC6F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40AE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916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3A5B79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F98F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E38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8031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54C2F2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B461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A762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32A5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94A7D3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00"/>
            <w:vAlign w:val="center"/>
          </w:tcPr>
          <w:p w14:paraId="27F73939" w14:textId="77777777" w:rsidR="00F37B9D" w:rsidRPr="009950F1" w:rsidRDefault="00F37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9950F1" w:rsidRPr="009950F1" w14:paraId="192B1CFB" w14:textId="77777777" w:rsidTr="00F37B9D">
        <w:trPr>
          <w:trHeight w:val="238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44F8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A1C2" w14:textId="77777777" w:rsidR="00F37B9D" w:rsidRPr="009950F1" w:rsidRDefault="00F37B9D">
            <w:pPr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Implementación de buenas prácticas ambientales  con diferencial de facturas en el año de un 5%.en reducción de costos y consumo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43C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 xml:space="preserve">Coordinación Ambiental/Gerencia  Administrativa Financiera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FAE5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Informes periódicos con diferencial de facturas y consumo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CF3F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Informe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9C99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7BF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Informes periódicos con diferencial de facturas y consumo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7929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1035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93D3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06E5F0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EB53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9F67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FA80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A4D04D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DE9B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C8D5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7C22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F2D548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F616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8D0C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E424" w14:textId="77777777" w:rsidR="00F37B9D" w:rsidRPr="009950F1" w:rsidRDefault="00F37B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950F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0130AA" w14:textId="77777777" w:rsidR="00F37B9D" w:rsidRPr="009950F1" w:rsidRDefault="00F37B9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950F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00"/>
            <w:vAlign w:val="center"/>
          </w:tcPr>
          <w:p w14:paraId="08B4BFB4" w14:textId="77777777" w:rsidR="00F37B9D" w:rsidRPr="009950F1" w:rsidRDefault="00F37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0F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14:paraId="260392B1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721F4B0B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358ECE6C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4291CE97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6EAF4A06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55B7B9D8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04618271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2BD5DCE7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46885811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77A76F52" w14:textId="77777777" w:rsidR="00867E99" w:rsidRPr="009950F1" w:rsidRDefault="00867E99" w:rsidP="00280EDC">
      <w:pPr>
        <w:rPr>
          <w:rFonts w:ascii="Arial" w:hAnsi="Arial" w:cs="Arial"/>
          <w:shd w:val="clear" w:color="auto" w:fill="FFFFFF"/>
        </w:rPr>
      </w:pPr>
    </w:p>
    <w:p w14:paraId="6D669340" w14:textId="77777777" w:rsidR="00410E04" w:rsidRPr="009950F1" w:rsidRDefault="00410E04" w:rsidP="00280EDC">
      <w:pPr>
        <w:rPr>
          <w:rFonts w:ascii="Arial" w:hAnsi="Arial" w:cs="Arial"/>
          <w:shd w:val="clear" w:color="auto" w:fill="FFFFFF"/>
        </w:rPr>
      </w:pPr>
    </w:p>
    <w:p w14:paraId="132BDED6" w14:textId="77777777" w:rsidR="00410E04" w:rsidRPr="009950F1" w:rsidRDefault="00410E04" w:rsidP="00280EDC">
      <w:pPr>
        <w:rPr>
          <w:rFonts w:ascii="Arial" w:hAnsi="Arial" w:cs="Arial"/>
          <w:shd w:val="clear" w:color="auto" w:fill="FFFFFF"/>
        </w:rPr>
      </w:pPr>
    </w:p>
    <w:p w14:paraId="03BB45DF" w14:textId="77777777" w:rsidR="00113F1E" w:rsidRPr="009950F1" w:rsidRDefault="00EA4F52">
      <w:pPr>
        <w:rPr>
          <w:rFonts w:ascii="Arial" w:hAnsi="Arial"/>
          <w:shd w:val="clear" w:color="auto" w:fill="FFFFFF"/>
          <w:rPrChange w:id="1" w:author="Ana Mirian Torres" w:date="2015-09-17T14:25:00Z">
            <w:rPr/>
          </w:rPrChange>
        </w:rPr>
      </w:pPr>
      <w:del w:id="2" w:author="Ana Mirian Torres" w:date="2015-09-17T14:25:00Z">
        <w:r w:rsidRPr="009950F1">
          <w:rPr>
            <w:noProof/>
            <w:lang w:val="es-SV" w:eastAsia="es-SV"/>
          </w:rPr>
          <w:lastRenderedPageBreak/>
          <w:drawing>
            <wp:inline distT="0" distB="0" distL="0" distR="0" wp14:anchorId="2AC3C44C" wp14:editId="2A332DA6">
              <wp:extent cx="5762633" cy="7166919"/>
              <wp:effectExtent l="0" t="0" r="0" b="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3"/>
                      <a:srcRect l="35232" t="14359" r="35255" b="20358"/>
                      <a:stretch/>
                    </pic:blipFill>
                    <pic:spPr bwMode="auto">
                      <a:xfrm>
                        <a:off x="0" y="0"/>
                        <a:ext cx="5813482" cy="72301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</w:p>
    <w:sectPr w:rsidR="00113F1E" w:rsidRPr="009950F1" w:rsidSect="00C546AF">
      <w:pgSz w:w="16838" w:h="11906" w:orient="landscape"/>
      <w:pgMar w:top="1701" w:right="1418" w:bottom="1701" w:left="1418" w:header="709" w:footer="709" w:gutter="0"/>
      <w:cols w:space="708"/>
      <w:docGrid w:linePitch="360"/>
      <w:sectPrChange w:id="3" w:author="Ana Mirian Torres" w:date="2015-09-17T14:25:00Z">
        <w:sectPr w:rsidR="00113F1E" w:rsidRPr="009950F1" w:rsidSect="00C546AF">
          <w:pgSz w:w="12240" w:h="15840" w:orient="portrait"/>
          <w:pgMar w:top="1417" w:right="900" w:bottom="1417" w:left="1701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773DC" w14:textId="77777777" w:rsidR="00423E13" w:rsidRDefault="00423E13" w:rsidP="00C83153">
      <w:r>
        <w:separator/>
      </w:r>
    </w:p>
  </w:endnote>
  <w:endnote w:type="continuationSeparator" w:id="0">
    <w:p w14:paraId="533582D3" w14:textId="77777777" w:rsidR="00423E13" w:rsidRDefault="00423E13" w:rsidP="00C83153">
      <w:r>
        <w:continuationSeparator/>
      </w:r>
    </w:p>
  </w:endnote>
  <w:endnote w:type="continuationNotice" w:id="1">
    <w:p w14:paraId="6BEE5116" w14:textId="77777777" w:rsidR="00423E13" w:rsidRDefault="00423E13" w:rsidP="00C83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A4340" w14:textId="77777777" w:rsidR="00364FE2" w:rsidRDefault="00364FE2">
    <w:pPr>
      <w:pStyle w:val="Piedepgina"/>
      <w:rPr>
        <w:lang w:val="es-SV"/>
      </w:rPr>
    </w:pPr>
    <w:r>
      <w:rPr>
        <w:lang w:val="es-SV"/>
      </w:rPr>
      <w:t>______________________________________________________________________</w:t>
    </w:r>
  </w:p>
  <w:p w14:paraId="5052A360" w14:textId="77777777" w:rsidR="00364FE2" w:rsidRPr="00DB40E8" w:rsidRDefault="00423E13">
    <w:pPr>
      <w:pStyle w:val="Piedepgina"/>
      <w:rPr>
        <w:lang w:val="es-SV"/>
      </w:rPr>
    </w:pPr>
    <w:r>
      <w:rPr>
        <w:noProof/>
      </w:rPr>
      <w:pict w14:anchorId="151070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7.95pt;margin-top:-5.7pt;width:252pt;height:27pt;z-index:-251658752" wrapcoords="18064 3000 707 6000 450 8400 1157 12600 1157 13200 13371 15600 14786 15600 16136 15600 19029 15600 21021 14400 21021 9000 19479 3000 18386 3000 18064 3000">
          <v:imagedata r:id="rId1" o:title="estudio pie para ppt"/>
          <w10:wrap type="tight"/>
        </v:shape>
      </w:pict>
    </w:r>
    <w:r w:rsidR="00626E09">
      <w:rPr>
        <w:lang w:val="es-SV"/>
      </w:rPr>
      <w:t>ILP/GO/</w:t>
    </w:r>
    <w:r w:rsidR="00F1107C">
      <w:rPr>
        <w:lang w:val="es-SV"/>
      </w:rPr>
      <w:t xml:space="preserve">CGP y </w:t>
    </w:r>
    <w:r w:rsidR="00626E09">
      <w:rPr>
        <w:lang w:val="es-SV"/>
      </w:rPr>
      <w:t>UA</w:t>
    </w:r>
    <w:r w:rsidR="00364FE2">
      <w:rPr>
        <w:lang w:val="es-SV"/>
      </w:rPr>
      <w:t xml:space="preserve">  </w:t>
    </w:r>
    <w:r w:rsidR="00364FE2">
      <w:rPr>
        <w:lang w:val="es-SV"/>
      </w:rPr>
      <w:tab/>
    </w:r>
    <w:r w:rsidR="00364FE2">
      <w:rPr>
        <w:lang w:val="es-SV"/>
      </w:rPr>
      <w:tab/>
    </w:r>
    <w:r w:rsidR="00364FE2">
      <w:rPr>
        <w:rStyle w:val="Nmerodepgina"/>
      </w:rPr>
      <w:fldChar w:fldCharType="begin"/>
    </w:r>
    <w:r w:rsidR="00364FE2">
      <w:rPr>
        <w:rStyle w:val="Nmerodepgina"/>
      </w:rPr>
      <w:instrText xml:space="preserve"> PAGE </w:instrText>
    </w:r>
    <w:r w:rsidR="00364FE2">
      <w:rPr>
        <w:rStyle w:val="Nmerodepgina"/>
      </w:rPr>
      <w:fldChar w:fldCharType="separate"/>
    </w:r>
    <w:r w:rsidR="00E8657C">
      <w:rPr>
        <w:rStyle w:val="Nmerodepgina"/>
        <w:noProof/>
      </w:rPr>
      <w:t>2</w:t>
    </w:r>
    <w:r w:rsidR="00364FE2">
      <w:rPr>
        <w:rStyle w:val="Nmerodepgina"/>
      </w:rPr>
      <w:fldChar w:fldCharType="end"/>
    </w:r>
    <w:r w:rsidR="00364FE2">
      <w:rPr>
        <w:rStyle w:val="Nmerodepgina"/>
      </w:rPr>
      <w:t>/</w:t>
    </w:r>
    <w:r w:rsidR="00364FE2">
      <w:rPr>
        <w:rStyle w:val="Nmerodepgina"/>
      </w:rPr>
      <w:fldChar w:fldCharType="begin"/>
    </w:r>
    <w:r w:rsidR="00364FE2">
      <w:rPr>
        <w:rStyle w:val="Nmerodepgina"/>
      </w:rPr>
      <w:instrText xml:space="preserve"> NUMPAGES </w:instrText>
    </w:r>
    <w:r w:rsidR="00364FE2">
      <w:rPr>
        <w:rStyle w:val="Nmerodepgina"/>
      </w:rPr>
      <w:fldChar w:fldCharType="separate"/>
    </w:r>
    <w:r w:rsidR="00E8657C">
      <w:rPr>
        <w:rStyle w:val="Nmerodepgina"/>
        <w:noProof/>
      </w:rPr>
      <w:t>8</w:t>
    </w:r>
    <w:r w:rsidR="00364FE2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326A7" w14:textId="77777777" w:rsidR="00423E13" w:rsidRDefault="00423E13" w:rsidP="00C83153">
      <w:r>
        <w:separator/>
      </w:r>
    </w:p>
  </w:footnote>
  <w:footnote w:type="continuationSeparator" w:id="0">
    <w:p w14:paraId="7940DF08" w14:textId="77777777" w:rsidR="00423E13" w:rsidRDefault="00423E13" w:rsidP="00C83153">
      <w:r>
        <w:continuationSeparator/>
      </w:r>
    </w:p>
  </w:footnote>
  <w:footnote w:type="continuationNotice" w:id="1">
    <w:p w14:paraId="040485DB" w14:textId="77777777" w:rsidR="00423E13" w:rsidRDefault="00423E13" w:rsidP="00C831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74BF7" w14:textId="77777777" w:rsidR="00364FE2" w:rsidRPr="007F41C5" w:rsidRDefault="00364FE2" w:rsidP="00DB40E8">
    <w:pPr>
      <w:pStyle w:val="Encabezado"/>
      <w:jc w:val="center"/>
      <w:rPr>
        <w:rFonts w:ascii="Rockwell" w:hAnsi="Rockwell"/>
        <w:b/>
        <w:lang w:val="es-SV"/>
      </w:rPr>
    </w:pPr>
    <w:r w:rsidRPr="007F41C5">
      <w:rPr>
        <w:rFonts w:ascii="Rockwell" w:hAnsi="Rockwell"/>
        <w:b/>
        <w:lang w:val="es-SV"/>
      </w:rPr>
      <w:t xml:space="preserve">PLAN </w:t>
    </w:r>
    <w:r w:rsidR="00E0256A" w:rsidRPr="007F41C5">
      <w:rPr>
        <w:rFonts w:ascii="Rockwell" w:hAnsi="Rockwell"/>
        <w:b/>
        <w:lang w:val="es-SV"/>
      </w:rPr>
      <w:t xml:space="preserve"> AMBIENTAL INSTITUCIONAL </w:t>
    </w:r>
    <w:r w:rsidRPr="007F41C5">
      <w:rPr>
        <w:rFonts w:ascii="Rockwell" w:hAnsi="Rockwell"/>
        <w:b/>
        <w:lang w:val="es-SV"/>
      </w:rPr>
      <w:t xml:space="preserve">  </w:t>
    </w:r>
    <w:r w:rsidR="00E0256A" w:rsidRPr="007F41C5">
      <w:rPr>
        <w:rFonts w:ascii="Rockwell" w:hAnsi="Rockwell"/>
        <w:b/>
        <w:lang w:val="es-SV"/>
      </w:rPr>
      <w:t xml:space="preserve">ILP  </w:t>
    </w:r>
    <w:r w:rsidRPr="007F41C5">
      <w:rPr>
        <w:rFonts w:ascii="Rockwell" w:hAnsi="Rockwell"/>
        <w:b/>
        <w:lang w:val="es-SV"/>
      </w:rPr>
      <w:t xml:space="preserve">2015 </w:t>
    </w:r>
  </w:p>
  <w:p w14:paraId="3CEA0831" w14:textId="77777777" w:rsidR="00364FE2" w:rsidRPr="00DB40E8" w:rsidRDefault="00364FE2" w:rsidP="00DB40E8">
    <w:pPr>
      <w:pStyle w:val="Encabezado"/>
      <w:jc w:val="center"/>
      <w:rPr>
        <w:b/>
        <w:lang w:val="es-SV"/>
      </w:rPr>
    </w:pPr>
    <w:r>
      <w:rPr>
        <w:b/>
        <w:lang w:val="es-SV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839FD"/>
    <w:multiLevelType w:val="hybridMultilevel"/>
    <w:tmpl w:val="CF6282A8"/>
    <w:lvl w:ilvl="0" w:tplc="97C2668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6188"/>
    <w:multiLevelType w:val="hybridMultilevel"/>
    <w:tmpl w:val="CC125E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7D5D"/>
    <w:multiLevelType w:val="hybridMultilevel"/>
    <w:tmpl w:val="4442F4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0F10"/>
    <w:multiLevelType w:val="hybridMultilevel"/>
    <w:tmpl w:val="C0007270"/>
    <w:lvl w:ilvl="0" w:tplc="97C2668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7719"/>
    <w:multiLevelType w:val="hybridMultilevel"/>
    <w:tmpl w:val="BC767DB8"/>
    <w:lvl w:ilvl="0" w:tplc="14927B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17E3F"/>
    <w:multiLevelType w:val="hybridMultilevel"/>
    <w:tmpl w:val="6AA4A492"/>
    <w:lvl w:ilvl="0" w:tplc="97C2668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52"/>
    <w:rsid w:val="00046A50"/>
    <w:rsid w:val="00052655"/>
    <w:rsid w:val="00061365"/>
    <w:rsid w:val="00066ED5"/>
    <w:rsid w:val="00093D6B"/>
    <w:rsid w:val="000D49F6"/>
    <w:rsid w:val="000D7378"/>
    <w:rsid w:val="000E6C8D"/>
    <w:rsid w:val="00107D52"/>
    <w:rsid w:val="00113F1E"/>
    <w:rsid w:val="00134A30"/>
    <w:rsid w:val="0014450C"/>
    <w:rsid w:val="00174F1E"/>
    <w:rsid w:val="001A5051"/>
    <w:rsid w:val="001B758A"/>
    <w:rsid w:val="001F37B9"/>
    <w:rsid w:val="0024424E"/>
    <w:rsid w:val="002462FB"/>
    <w:rsid w:val="00255438"/>
    <w:rsid w:val="00262D72"/>
    <w:rsid w:val="00280EDC"/>
    <w:rsid w:val="00281F18"/>
    <w:rsid w:val="002838AE"/>
    <w:rsid w:val="002904A0"/>
    <w:rsid w:val="002C474F"/>
    <w:rsid w:val="002C48A9"/>
    <w:rsid w:val="002E4CB6"/>
    <w:rsid w:val="003203E5"/>
    <w:rsid w:val="003218CF"/>
    <w:rsid w:val="00352806"/>
    <w:rsid w:val="00364FE2"/>
    <w:rsid w:val="00386506"/>
    <w:rsid w:val="00392FF9"/>
    <w:rsid w:val="003940FC"/>
    <w:rsid w:val="00396948"/>
    <w:rsid w:val="003B1AD0"/>
    <w:rsid w:val="003C19FA"/>
    <w:rsid w:val="003C5B59"/>
    <w:rsid w:val="003C6C38"/>
    <w:rsid w:val="003D0817"/>
    <w:rsid w:val="003D11B0"/>
    <w:rsid w:val="003D5687"/>
    <w:rsid w:val="003D7F5A"/>
    <w:rsid w:val="003E1320"/>
    <w:rsid w:val="00410E04"/>
    <w:rsid w:val="00423E13"/>
    <w:rsid w:val="00425E10"/>
    <w:rsid w:val="0043401B"/>
    <w:rsid w:val="00444BC0"/>
    <w:rsid w:val="00451546"/>
    <w:rsid w:val="00453EB4"/>
    <w:rsid w:val="004701A9"/>
    <w:rsid w:val="00487775"/>
    <w:rsid w:val="004932F7"/>
    <w:rsid w:val="004A00F9"/>
    <w:rsid w:val="004B653E"/>
    <w:rsid w:val="004E3DB3"/>
    <w:rsid w:val="004F1925"/>
    <w:rsid w:val="004F51C0"/>
    <w:rsid w:val="00502752"/>
    <w:rsid w:val="00526DCA"/>
    <w:rsid w:val="005566CC"/>
    <w:rsid w:val="00557EAA"/>
    <w:rsid w:val="00582D7E"/>
    <w:rsid w:val="005852BE"/>
    <w:rsid w:val="0059217F"/>
    <w:rsid w:val="005B2BC9"/>
    <w:rsid w:val="005D7032"/>
    <w:rsid w:val="005E6EE9"/>
    <w:rsid w:val="005F0C22"/>
    <w:rsid w:val="006017B9"/>
    <w:rsid w:val="00626E09"/>
    <w:rsid w:val="006270E4"/>
    <w:rsid w:val="006423E4"/>
    <w:rsid w:val="0064672E"/>
    <w:rsid w:val="006536AD"/>
    <w:rsid w:val="00661693"/>
    <w:rsid w:val="00697E03"/>
    <w:rsid w:val="006C4966"/>
    <w:rsid w:val="006C67FA"/>
    <w:rsid w:val="006D41BC"/>
    <w:rsid w:val="006E3755"/>
    <w:rsid w:val="006F7FE7"/>
    <w:rsid w:val="007708A5"/>
    <w:rsid w:val="00792BB8"/>
    <w:rsid w:val="007C600F"/>
    <w:rsid w:val="007F41C5"/>
    <w:rsid w:val="007F43E0"/>
    <w:rsid w:val="00804C3C"/>
    <w:rsid w:val="00842C66"/>
    <w:rsid w:val="00846611"/>
    <w:rsid w:val="00867E99"/>
    <w:rsid w:val="00875E33"/>
    <w:rsid w:val="008772E2"/>
    <w:rsid w:val="00890FEC"/>
    <w:rsid w:val="00895CDA"/>
    <w:rsid w:val="008B32BB"/>
    <w:rsid w:val="008B5FE0"/>
    <w:rsid w:val="008D7F3D"/>
    <w:rsid w:val="008F272D"/>
    <w:rsid w:val="00907EF7"/>
    <w:rsid w:val="00926757"/>
    <w:rsid w:val="009364A5"/>
    <w:rsid w:val="00942E53"/>
    <w:rsid w:val="009558CC"/>
    <w:rsid w:val="009636ED"/>
    <w:rsid w:val="009766FA"/>
    <w:rsid w:val="009950F1"/>
    <w:rsid w:val="009A1DE2"/>
    <w:rsid w:val="009B7A58"/>
    <w:rsid w:val="009E778A"/>
    <w:rsid w:val="00A0240B"/>
    <w:rsid w:val="00A13FB9"/>
    <w:rsid w:val="00A157CF"/>
    <w:rsid w:val="00A3148B"/>
    <w:rsid w:val="00A32C7A"/>
    <w:rsid w:val="00A729E2"/>
    <w:rsid w:val="00A81F88"/>
    <w:rsid w:val="00A92EA5"/>
    <w:rsid w:val="00A9368C"/>
    <w:rsid w:val="00AA6EF9"/>
    <w:rsid w:val="00AD0D66"/>
    <w:rsid w:val="00AF54AD"/>
    <w:rsid w:val="00B168F7"/>
    <w:rsid w:val="00B25ED6"/>
    <w:rsid w:val="00B464C4"/>
    <w:rsid w:val="00B570D0"/>
    <w:rsid w:val="00BA0E62"/>
    <w:rsid w:val="00BC35EA"/>
    <w:rsid w:val="00BF5CF6"/>
    <w:rsid w:val="00C05A64"/>
    <w:rsid w:val="00C546AF"/>
    <w:rsid w:val="00C83153"/>
    <w:rsid w:val="00CC32EF"/>
    <w:rsid w:val="00D04674"/>
    <w:rsid w:val="00D153DE"/>
    <w:rsid w:val="00D17D74"/>
    <w:rsid w:val="00D23D3F"/>
    <w:rsid w:val="00D32DEB"/>
    <w:rsid w:val="00D34B61"/>
    <w:rsid w:val="00DB40E8"/>
    <w:rsid w:val="00DB6A9A"/>
    <w:rsid w:val="00DC65A7"/>
    <w:rsid w:val="00E0256A"/>
    <w:rsid w:val="00E40957"/>
    <w:rsid w:val="00E44030"/>
    <w:rsid w:val="00E772C8"/>
    <w:rsid w:val="00E83CBB"/>
    <w:rsid w:val="00E8657C"/>
    <w:rsid w:val="00EA4F52"/>
    <w:rsid w:val="00EE738A"/>
    <w:rsid w:val="00EF7604"/>
    <w:rsid w:val="00F1107C"/>
    <w:rsid w:val="00F26FC2"/>
    <w:rsid w:val="00F37B9D"/>
    <w:rsid w:val="00F462ED"/>
    <w:rsid w:val="00FA1C7C"/>
    <w:rsid w:val="00FB53F6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BC1739"/>
  <w15:chartTrackingRefBased/>
  <w15:docId w15:val="{ABA500E7-99D2-41BC-B512-0116E42F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4F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F5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C83153"/>
  </w:style>
  <w:style w:type="character" w:styleId="nfasis">
    <w:name w:val="Emphasis"/>
    <w:qFormat/>
    <w:rsid w:val="00C83153"/>
    <w:rPr>
      <w:i/>
      <w:iCs/>
    </w:rPr>
  </w:style>
  <w:style w:type="table" w:styleId="Tablaconcuadrcula">
    <w:name w:val="Table Grid"/>
    <w:basedOn w:val="Tablanormal"/>
    <w:rsid w:val="00C8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40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31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B4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31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83153"/>
  </w:style>
  <w:style w:type="paragraph" w:styleId="Puesto">
    <w:name w:val="Title"/>
    <w:basedOn w:val="Normal"/>
    <w:link w:val="PuestoCar"/>
    <w:qFormat/>
    <w:rsid w:val="00842C66"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C83153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E025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83153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table" w:styleId="Tabladecuadrcula4-nfasis1">
    <w:name w:val="Grid Table 4 Accent 1"/>
    <w:basedOn w:val="Tablanormal"/>
    <w:uiPriority w:val="49"/>
    <w:rsid w:val="00C8315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Revisin">
    <w:name w:val="Revision"/>
    <w:hidden/>
    <w:uiPriority w:val="99"/>
    <w:semiHidden/>
    <w:rsid w:val="00C83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445D-0EC1-4420-8F5E-1573655D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Mirian Torres</dc:creator>
  <cp:keywords/>
  <dc:description/>
  <cp:lastModifiedBy>Mariam Alfaro</cp:lastModifiedBy>
  <cp:revision>2</cp:revision>
  <cp:lastPrinted>2015-09-08T22:50:00Z</cp:lastPrinted>
  <dcterms:created xsi:type="dcterms:W3CDTF">2016-06-22T21:49:00Z</dcterms:created>
  <dcterms:modified xsi:type="dcterms:W3CDTF">2016-06-22T21:49:00Z</dcterms:modified>
</cp:coreProperties>
</file>