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45494" w14:textId="7795761D" w:rsidR="00FC31CC" w:rsidRPr="00FC31CC" w:rsidRDefault="00FC31CC" w:rsidP="00377D5A">
      <w:pPr>
        <w:suppressAutoHyphens w:val="0"/>
        <w:spacing w:after="0" w:line="240" w:lineRule="auto"/>
        <w:jc w:val="center"/>
        <w:rPr>
          <w:rFonts w:ascii="Arial" w:eastAsia="Times New Roman" w:hAnsi="Arial" w:cs="Arial"/>
          <w:b/>
          <w:sz w:val="24"/>
          <w:szCs w:val="24"/>
          <w:u w:val="single"/>
          <w:lang w:val="es-ES" w:eastAsia="es-ES"/>
        </w:rPr>
      </w:pPr>
      <w:r w:rsidRPr="00FC31CC">
        <w:rPr>
          <w:rFonts w:ascii="Arial" w:eastAsia="Times New Roman" w:hAnsi="Arial" w:cs="Arial"/>
          <w:b/>
          <w:sz w:val="24"/>
          <w:szCs w:val="24"/>
          <w:u w:val="single"/>
          <w:lang w:val="es-ES" w:eastAsia="es-ES"/>
        </w:rPr>
        <w:t xml:space="preserve">ACTA DE SESIÓN DE JUNTA DIRECTIVA </w:t>
      </w:r>
      <w:proofErr w:type="spellStart"/>
      <w:r w:rsidRPr="00FC31CC">
        <w:rPr>
          <w:rFonts w:ascii="Arial" w:eastAsia="Times New Roman" w:hAnsi="Arial" w:cs="Arial"/>
          <w:b/>
          <w:sz w:val="24"/>
          <w:szCs w:val="24"/>
          <w:u w:val="single"/>
          <w:lang w:val="es-ES" w:eastAsia="es-ES"/>
        </w:rPr>
        <w:t>N°</w:t>
      </w:r>
      <w:proofErr w:type="spellEnd"/>
      <w:r w:rsidRPr="00FC31CC">
        <w:rPr>
          <w:rFonts w:ascii="Arial" w:eastAsia="Times New Roman" w:hAnsi="Arial" w:cs="Arial"/>
          <w:b/>
          <w:sz w:val="24"/>
          <w:szCs w:val="24"/>
          <w:u w:val="single"/>
          <w:lang w:val="es-ES" w:eastAsia="es-ES"/>
        </w:rPr>
        <w:t xml:space="preserve"> JD-</w:t>
      </w:r>
      <w:r w:rsidR="005D1F0A">
        <w:rPr>
          <w:rFonts w:ascii="Arial" w:eastAsia="Times New Roman" w:hAnsi="Arial" w:cs="Arial"/>
          <w:b/>
          <w:sz w:val="24"/>
          <w:szCs w:val="24"/>
          <w:u w:val="single"/>
          <w:lang w:val="es-ES" w:eastAsia="es-ES"/>
        </w:rPr>
        <w:t>202</w:t>
      </w:r>
      <w:r w:rsidRPr="00FC31CC">
        <w:rPr>
          <w:rFonts w:ascii="Arial" w:eastAsia="Times New Roman" w:hAnsi="Arial" w:cs="Arial"/>
          <w:b/>
          <w:sz w:val="24"/>
          <w:szCs w:val="24"/>
          <w:u w:val="single"/>
          <w:lang w:val="es-ES" w:eastAsia="es-ES"/>
        </w:rPr>
        <w:t>/2020</w:t>
      </w:r>
    </w:p>
    <w:p w14:paraId="481D86CF" w14:textId="70843C7F" w:rsidR="00FC31CC" w:rsidRPr="00FC31CC" w:rsidRDefault="00FC31CC" w:rsidP="00FC31CC">
      <w:pPr>
        <w:suppressAutoHyphens w:val="0"/>
        <w:spacing w:after="0" w:line="240" w:lineRule="auto"/>
        <w:jc w:val="center"/>
        <w:rPr>
          <w:rFonts w:ascii="Arial" w:eastAsia="Times New Roman" w:hAnsi="Arial" w:cs="Arial"/>
          <w:b/>
          <w:sz w:val="24"/>
          <w:szCs w:val="24"/>
          <w:u w:val="single"/>
          <w:lang w:val="es-ES" w:eastAsia="es-ES"/>
        </w:rPr>
      </w:pPr>
      <w:r w:rsidRPr="00FC31CC">
        <w:rPr>
          <w:rFonts w:ascii="Arial" w:eastAsia="Times New Roman" w:hAnsi="Arial" w:cs="Arial"/>
          <w:b/>
          <w:sz w:val="24"/>
          <w:szCs w:val="24"/>
          <w:u w:val="single"/>
          <w:lang w:val="es-ES" w:eastAsia="es-ES"/>
        </w:rPr>
        <w:t xml:space="preserve">DEL </w:t>
      </w:r>
      <w:r w:rsidR="005D1F0A">
        <w:rPr>
          <w:rFonts w:ascii="Arial" w:eastAsia="Times New Roman" w:hAnsi="Arial" w:cs="Arial"/>
          <w:b/>
          <w:sz w:val="24"/>
          <w:szCs w:val="24"/>
          <w:u w:val="single"/>
          <w:lang w:val="es-ES" w:eastAsia="es-ES"/>
        </w:rPr>
        <w:t>2</w:t>
      </w:r>
      <w:r w:rsidRPr="00FC31CC">
        <w:rPr>
          <w:rFonts w:ascii="Arial" w:eastAsia="Times New Roman" w:hAnsi="Arial" w:cs="Arial"/>
          <w:b/>
          <w:sz w:val="24"/>
          <w:szCs w:val="24"/>
          <w:u w:val="single"/>
          <w:lang w:val="es-ES" w:eastAsia="es-ES"/>
        </w:rPr>
        <w:t xml:space="preserve"> DE </w:t>
      </w:r>
      <w:r w:rsidR="005D1F0A">
        <w:rPr>
          <w:rFonts w:ascii="Arial" w:eastAsia="Times New Roman" w:hAnsi="Arial" w:cs="Arial"/>
          <w:b/>
          <w:sz w:val="24"/>
          <w:szCs w:val="24"/>
          <w:u w:val="single"/>
          <w:lang w:val="es-ES" w:eastAsia="es-ES"/>
        </w:rPr>
        <w:t>DIC</w:t>
      </w:r>
      <w:r w:rsidRPr="00FC31CC">
        <w:rPr>
          <w:rFonts w:ascii="Arial" w:eastAsia="Times New Roman" w:hAnsi="Arial" w:cs="Arial"/>
          <w:b/>
          <w:sz w:val="24"/>
          <w:szCs w:val="24"/>
          <w:u w:val="single"/>
          <w:lang w:val="es-ES" w:eastAsia="es-ES"/>
        </w:rPr>
        <w:t>IEMBRE DE 2020</w:t>
      </w:r>
    </w:p>
    <w:p w14:paraId="2FC99342" w14:textId="77777777" w:rsidR="00FC31CC" w:rsidRPr="00FC31CC" w:rsidRDefault="00FC31CC" w:rsidP="00FC31CC">
      <w:pPr>
        <w:suppressAutoHyphens w:val="0"/>
        <w:spacing w:after="0" w:line="240" w:lineRule="auto"/>
        <w:jc w:val="both"/>
        <w:outlineLvl w:val="0"/>
        <w:rPr>
          <w:rFonts w:ascii="Arial" w:eastAsia="Times New Roman" w:hAnsi="Arial" w:cs="Arial"/>
          <w:sz w:val="24"/>
          <w:szCs w:val="24"/>
          <w:lang w:val="es-ES" w:eastAsia="es-ES"/>
        </w:rPr>
      </w:pPr>
    </w:p>
    <w:p w14:paraId="63231F92" w14:textId="09E9C558" w:rsidR="00FC31CC" w:rsidRPr="00FC31CC" w:rsidRDefault="00FC31CC" w:rsidP="00FC31CC">
      <w:pPr>
        <w:suppressAutoHyphens w:val="0"/>
        <w:spacing w:after="0" w:line="240" w:lineRule="auto"/>
        <w:jc w:val="both"/>
        <w:outlineLvl w:val="0"/>
        <w:rPr>
          <w:rFonts w:ascii="Arial" w:eastAsia="Times New Roman" w:hAnsi="Arial" w:cs="Arial"/>
          <w:sz w:val="24"/>
          <w:szCs w:val="24"/>
          <w:lang w:val="es-ES" w:eastAsia="es-ES"/>
        </w:rPr>
      </w:pPr>
      <w:r w:rsidRPr="00FC31CC">
        <w:rPr>
          <w:rFonts w:ascii="Arial" w:eastAsia="Times New Roman" w:hAnsi="Arial" w:cs="Arial"/>
          <w:sz w:val="24"/>
          <w:szCs w:val="24"/>
          <w:lang w:val="es-ES" w:eastAsia="es-ES"/>
        </w:rPr>
        <w:t xml:space="preserve">En la Sala de Sesiones de Junta Directiva, ubicada en Calle Rubén Darío </w:t>
      </w:r>
      <w:proofErr w:type="spellStart"/>
      <w:r w:rsidRPr="00FC31CC">
        <w:rPr>
          <w:rFonts w:ascii="Arial" w:eastAsia="Times New Roman" w:hAnsi="Arial" w:cs="Arial"/>
          <w:sz w:val="24"/>
          <w:szCs w:val="24"/>
          <w:lang w:val="es-ES" w:eastAsia="es-ES"/>
        </w:rPr>
        <w:t>N°</w:t>
      </w:r>
      <w:proofErr w:type="spellEnd"/>
      <w:r w:rsidRPr="00FC31CC">
        <w:rPr>
          <w:rFonts w:ascii="Arial" w:eastAsia="Times New Roman" w:hAnsi="Arial" w:cs="Arial"/>
          <w:sz w:val="24"/>
          <w:szCs w:val="24"/>
          <w:lang w:val="es-ES" w:eastAsia="es-ES"/>
        </w:rPr>
        <w:t xml:space="preserve"> 901, San Salvador, a las </w:t>
      </w:r>
      <w:r w:rsidR="00304EA5">
        <w:rPr>
          <w:rFonts w:ascii="Arial" w:eastAsia="Times New Roman" w:hAnsi="Arial" w:cs="Arial"/>
          <w:sz w:val="24"/>
          <w:szCs w:val="24"/>
          <w:lang w:val="es-ES" w:eastAsia="es-ES"/>
        </w:rPr>
        <w:t>doce</w:t>
      </w:r>
      <w:r w:rsidRPr="00FC31CC">
        <w:rPr>
          <w:rFonts w:ascii="Arial" w:eastAsia="Times New Roman" w:hAnsi="Arial" w:cs="Arial"/>
          <w:sz w:val="24"/>
          <w:szCs w:val="24"/>
          <w:lang w:val="es-ES" w:eastAsia="es-ES"/>
        </w:rPr>
        <w:t xml:space="preserve"> horas del día </w:t>
      </w:r>
      <w:r w:rsidR="005D1F0A">
        <w:rPr>
          <w:rFonts w:ascii="Arial" w:eastAsia="Times New Roman" w:hAnsi="Arial" w:cs="Arial"/>
          <w:sz w:val="24"/>
          <w:szCs w:val="24"/>
          <w:lang w:val="es-ES" w:eastAsia="es-ES"/>
        </w:rPr>
        <w:t xml:space="preserve">dos </w:t>
      </w:r>
      <w:r w:rsidRPr="00FC31CC">
        <w:rPr>
          <w:rFonts w:ascii="Arial" w:eastAsia="Times New Roman" w:hAnsi="Arial" w:cs="Arial"/>
          <w:sz w:val="24"/>
          <w:szCs w:val="24"/>
          <w:lang w:val="es-ES" w:eastAsia="es-ES"/>
        </w:rPr>
        <w:t xml:space="preserve">de </w:t>
      </w:r>
      <w:r w:rsidR="005D1F0A">
        <w:rPr>
          <w:rFonts w:ascii="Arial" w:eastAsia="Times New Roman" w:hAnsi="Arial" w:cs="Arial"/>
          <w:sz w:val="24"/>
          <w:szCs w:val="24"/>
          <w:lang w:val="es-ES" w:eastAsia="es-ES"/>
        </w:rPr>
        <w:t>dic</w:t>
      </w:r>
      <w:r w:rsidRPr="00FC31CC">
        <w:rPr>
          <w:rFonts w:ascii="Arial" w:eastAsia="Times New Roman" w:hAnsi="Arial" w:cs="Arial"/>
          <w:sz w:val="24"/>
          <w:szCs w:val="24"/>
          <w:lang w:val="es-ES" w:eastAsia="es-ES"/>
        </w:rPr>
        <w:t xml:space="preserve">iembre de dos mil veinte, para tratar la Agenda de Sesión de Junta Directiva </w:t>
      </w:r>
      <w:proofErr w:type="spellStart"/>
      <w:r w:rsidRPr="00FC31CC">
        <w:rPr>
          <w:rFonts w:ascii="Arial" w:eastAsia="Times New Roman" w:hAnsi="Arial" w:cs="Arial"/>
          <w:sz w:val="24"/>
          <w:szCs w:val="24"/>
          <w:lang w:val="es-ES" w:eastAsia="es-ES"/>
        </w:rPr>
        <w:t>N°</w:t>
      </w:r>
      <w:proofErr w:type="spellEnd"/>
      <w:r w:rsidRPr="00FC31CC">
        <w:rPr>
          <w:rFonts w:ascii="Arial" w:eastAsia="Times New Roman" w:hAnsi="Arial" w:cs="Arial"/>
          <w:sz w:val="24"/>
          <w:szCs w:val="24"/>
          <w:lang w:val="es-ES" w:eastAsia="es-ES"/>
        </w:rPr>
        <w:t xml:space="preserve"> JD-</w:t>
      </w:r>
      <w:r w:rsidR="005D1F0A">
        <w:rPr>
          <w:rFonts w:ascii="Arial" w:eastAsia="Times New Roman" w:hAnsi="Arial" w:cs="Arial"/>
          <w:sz w:val="24"/>
          <w:szCs w:val="24"/>
          <w:lang w:val="es-ES" w:eastAsia="es-ES"/>
        </w:rPr>
        <w:t>202</w:t>
      </w:r>
      <w:r w:rsidRPr="00FC31CC">
        <w:rPr>
          <w:rFonts w:ascii="Arial" w:eastAsia="Times New Roman" w:hAnsi="Arial" w:cs="Arial"/>
          <w:sz w:val="24"/>
          <w:szCs w:val="24"/>
          <w:lang w:val="es-ES" w:eastAsia="es-ES"/>
        </w:rPr>
        <w:t>/2020 de esta fecha, se realizó la reunión de los señores miembros de Junta Directiva</w:t>
      </w:r>
      <w:r w:rsidRPr="00FC31CC">
        <w:rPr>
          <w:rFonts w:ascii="Arial" w:eastAsia="Times New Roman" w:hAnsi="Arial" w:cs="Arial"/>
          <w:b/>
          <w:sz w:val="24"/>
          <w:szCs w:val="24"/>
          <w:lang w:val="es-ES" w:eastAsia="es-ES"/>
        </w:rPr>
        <w:t>:</w:t>
      </w:r>
      <w:r w:rsidRPr="00FC31CC">
        <w:rPr>
          <w:rFonts w:ascii="Arial" w:eastAsia="Arial" w:hAnsi="Arial" w:cs="Arial"/>
          <w:b/>
          <w:sz w:val="24"/>
          <w:szCs w:val="24"/>
          <w:lang w:val="es-ES_tradnl" w:eastAsia="es-ES"/>
        </w:rPr>
        <w:t xml:space="preserve"> </w:t>
      </w:r>
      <w:proofErr w:type="gramStart"/>
      <w:r w:rsidR="00304EA5" w:rsidRPr="00304EA5">
        <w:rPr>
          <w:rFonts w:ascii="Arial" w:eastAsia="Arial" w:hAnsi="Arial" w:cs="Arial"/>
          <w:b/>
          <w:sz w:val="24"/>
          <w:szCs w:val="24"/>
          <w:lang w:val="es-ES" w:eastAsia="es-ES"/>
        </w:rPr>
        <w:t>Presidente</w:t>
      </w:r>
      <w:proofErr w:type="gramEnd"/>
      <w:r w:rsidR="00304EA5" w:rsidRPr="00304EA5">
        <w:rPr>
          <w:rFonts w:ascii="Arial" w:eastAsia="Arial" w:hAnsi="Arial" w:cs="Arial"/>
          <w:b/>
          <w:sz w:val="24"/>
          <w:szCs w:val="24"/>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00304EA5" w:rsidRPr="00304EA5">
        <w:rPr>
          <w:rFonts w:ascii="Arial" w:eastAsia="Arial" w:hAnsi="Arial" w:cs="Arial"/>
          <w:b/>
          <w:bCs/>
          <w:sz w:val="24"/>
          <w:szCs w:val="24"/>
          <w:lang w:val="es-ES" w:eastAsia="es-ES"/>
        </w:rPr>
        <w:t>ERICK ENRIQUE MONTOYA VILLACORTA,</w:t>
      </w:r>
      <w:r w:rsidR="00304EA5" w:rsidRPr="00304EA5">
        <w:rPr>
          <w:rFonts w:ascii="Arial" w:eastAsia="Arial" w:hAnsi="Arial" w:cs="Arial"/>
          <w:b/>
          <w:sz w:val="24"/>
          <w:szCs w:val="24"/>
          <w:lang w:val="es-ES" w:eastAsia="es-ES"/>
        </w:rPr>
        <w:t xml:space="preserve"> JUAN NEFTALI MURILLO RUIZ, ANGELA LELANY BIGUEUR GONZALEZ y JOSE RENE PEREZ.  </w:t>
      </w:r>
      <w:r w:rsidRPr="00FC31CC">
        <w:rPr>
          <w:rFonts w:ascii="Arial" w:eastAsia="Times New Roman" w:hAnsi="Arial" w:cs="Arial"/>
          <w:b/>
          <w:sz w:val="24"/>
          <w:szCs w:val="24"/>
          <w:lang w:val="es-ES" w:eastAsia="es-ES"/>
        </w:rPr>
        <w:t xml:space="preserve">Estuvo presente también el LICENCIADO LUIS ENRIQUE MARTÍNEZ, Gerente General. </w:t>
      </w:r>
      <w:r w:rsidRPr="00FC31CC">
        <w:rPr>
          <w:rFonts w:ascii="Arial" w:eastAsia="Times New Roman" w:hAnsi="Arial" w:cs="Arial"/>
          <w:sz w:val="24"/>
          <w:szCs w:val="24"/>
          <w:lang w:val="es-ES" w:eastAsia="es-ES"/>
        </w:rPr>
        <w:t>Una vez comprobado el quórum el Señor Presidente y Director Ejecutivo somete a consideración la siguiente agenda:</w:t>
      </w:r>
    </w:p>
    <w:p w14:paraId="557F00A6" w14:textId="77777777" w:rsidR="00FC31CC" w:rsidRPr="00FC31CC" w:rsidRDefault="00FC31CC" w:rsidP="00FC31CC">
      <w:pPr>
        <w:suppressAutoHyphens w:val="0"/>
        <w:spacing w:after="0" w:line="240" w:lineRule="auto"/>
        <w:jc w:val="both"/>
        <w:outlineLvl w:val="0"/>
        <w:rPr>
          <w:rFonts w:ascii="Arial" w:eastAsia="Times New Roman" w:hAnsi="Arial" w:cs="Arial"/>
          <w:sz w:val="24"/>
          <w:szCs w:val="24"/>
          <w:lang w:val="es-ES" w:eastAsia="es-ES"/>
        </w:rPr>
      </w:pPr>
    </w:p>
    <w:p w14:paraId="0448CDA1" w14:textId="77777777" w:rsidR="00FC31CC" w:rsidRPr="00FC31CC" w:rsidRDefault="00FC31CC" w:rsidP="00FC31CC">
      <w:pPr>
        <w:numPr>
          <w:ilvl w:val="0"/>
          <w:numId w:val="7"/>
        </w:numPr>
        <w:suppressAutoHyphens w:val="0"/>
        <w:spacing w:after="0" w:line="240" w:lineRule="auto"/>
        <w:ind w:hanging="153"/>
        <w:jc w:val="both"/>
        <w:rPr>
          <w:rFonts w:ascii="Arial" w:eastAsia="Times New Roman" w:hAnsi="Arial" w:cs="Arial"/>
          <w:b/>
          <w:snapToGrid w:val="0"/>
          <w:sz w:val="24"/>
          <w:szCs w:val="24"/>
          <w:lang w:val="pt-BR" w:eastAsia="es-ES"/>
        </w:rPr>
      </w:pPr>
      <w:r w:rsidRPr="00FC31CC">
        <w:rPr>
          <w:rFonts w:ascii="Arial" w:eastAsia="Times New Roman" w:hAnsi="Arial" w:cs="Arial"/>
          <w:b/>
          <w:snapToGrid w:val="0"/>
          <w:sz w:val="24"/>
          <w:szCs w:val="24"/>
          <w:lang w:val="pt-BR" w:eastAsia="es-ES"/>
        </w:rPr>
        <w:t>APROBACIÓN DE AGENDA</w:t>
      </w:r>
    </w:p>
    <w:p w14:paraId="78054D7C" w14:textId="77777777" w:rsidR="00FC31CC" w:rsidRPr="00FC31CC" w:rsidRDefault="00FC31CC" w:rsidP="00FC31CC">
      <w:pPr>
        <w:suppressAutoHyphens w:val="0"/>
        <w:spacing w:after="0" w:line="240" w:lineRule="auto"/>
        <w:ind w:left="-153" w:hanging="153"/>
        <w:jc w:val="both"/>
        <w:rPr>
          <w:rFonts w:ascii="Arial" w:eastAsia="Times New Roman" w:hAnsi="Arial" w:cs="Arial"/>
          <w:b/>
          <w:snapToGrid w:val="0"/>
          <w:sz w:val="24"/>
          <w:szCs w:val="24"/>
          <w:lang w:val="pt-BR" w:eastAsia="es-ES"/>
        </w:rPr>
      </w:pPr>
    </w:p>
    <w:p w14:paraId="7E7A907E" w14:textId="77777777" w:rsidR="00FC31CC" w:rsidRPr="00FC31CC" w:rsidRDefault="00FC31CC" w:rsidP="00FC31CC">
      <w:pPr>
        <w:numPr>
          <w:ilvl w:val="0"/>
          <w:numId w:val="7"/>
        </w:numPr>
        <w:suppressAutoHyphens w:val="0"/>
        <w:spacing w:after="0" w:line="240" w:lineRule="auto"/>
        <w:ind w:hanging="153"/>
        <w:jc w:val="both"/>
        <w:rPr>
          <w:rFonts w:ascii="Arial" w:eastAsia="Times New Roman" w:hAnsi="Arial" w:cs="Arial"/>
          <w:b/>
          <w:snapToGrid w:val="0"/>
          <w:sz w:val="24"/>
          <w:szCs w:val="24"/>
          <w:lang w:val="pt-BR" w:eastAsia="es-ES"/>
        </w:rPr>
      </w:pPr>
      <w:r w:rsidRPr="00FC31CC">
        <w:rPr>
          <w:rFonts w:ascii="Arial" w:eastAsia="Times New Roman" w:hAnsi="Arial" w:cs="Arial"/>
          <w:b/>
          <w:snapToGrid w:val="0"/>
          <w:sz w:val="24"/>
          <w:szCs w:val="24"/>
          <w:lang w:val="pt-BR" w:eastAsia="es-ES"/>
        </w:rPr>
        <w:t>APROBACIÓN DE ACTA ANTERIOR</w:t>
      </w:r>
    </w:p>
    <w:p w14:paraId="3F063B1E" w14:textId="77777777" w:rsidR="00FC31CC" w:rsidRPr="00FC31CC" w:rsidRDefault="00FC31CC" w:rsidP="00FC31CC">
      <w:pPr>
        <w:keepNext/>
        <w:suppressAutoHyphens w:val="0"/>
        <w:spacing w:after="0" w:line="240" w:lineRule="auto"/>
        <w:ind w:left="-153" w:hanging="153"/>
        <w:jc w:val="both"/>
        <w:outlineLvl w:val="1"/>
        <w:rPr>
          <w:rFonts w:ascii="Arial" w:eastAsia="Times New Roman" w:hAnsi="Arial" w:cs="Arial"/>
          <w:b/>
          <w:iCs/>
          <w:sz w:val="24"/>
          <w:szCs w:val="24"/>
          <w:lang w:val="es-ES" w:eastAsia="es-ES"/>
        </w:rPr>
      </w:pPr>
    </w:p>
    <w:p w14:paraId="6D16C5C9" w14:textId="47216D0B" w:rsidR="00FC31CC" w:rsidRDefault="00FC31CC" w:rsidP="005D1F0A">
      <w:pPr>
        <w:keepNext/>
        <w:numPr>
          <w:ilvl w:val="0"/>
          <w:numId w:val="7"/>
        </w:numPr>
        <w:suppressAutoHyphens w:val="0"/>
        <w:spacing w:after="0" w:line="240" w:lineRule="auto"/>
        <w:ind w:hanging="153"/>
        <w:jc w:val="both"/>
        <w:outlineLvl w:val="1"/>
        <w:rPr>
          <w:rFonts w:ascii="Arial" w:eastAsia="Times New Roman" w:hAnsi="Arial" w:cs="Arial"/>
          <w:b/>
          <w:iCs/>
          <w:sz w:val="24"/>
          <w:szCs w:val="24"/>
          <w:lang w:val="es-ES" w:eastAsia="es-ES"/>
        </w:rPr>
      </w:pPr>
      <w:r w:rsidRPr="00FC31CC">
        <w:rPr>
          <w:rFonts w:ascii="Arial" w:eastAsia="Times New Roman" w:hAnsi="Arial" w:cs="Arial"/>
          <w:b/>
          <w:iCs/>
          <w:sz w:val="24"/>
          <w:szCs w:val="24"/>
          <w:lang w:val="es-ES" w:eastAsia="es-ES"/>
        </w:rPr>
        <w:t xml:space="preserve">RESOLUCIÓN DE CRÉDITOS </w:t>
      </w:r>
    </w:p>
    <w:p w14:paraId="3A64D662" w14:textId="77777777" w:rsidR="005D1F0A" w:rsidRPr="005D1F0A" w:rsidRDefault="005D1F0A" w:rsidP="005D1F0A">
      <w:pPr>
        <w:keepNext/>
        <w:suppressAutoHyphens w:val="0"/>
        <w:spacing w:after="0" w:line="240" w:lineRule="auto"/>
        <w:ind w:left="720"/>
        <w:jc w:val="both"/>
        <w:outlineLvl w:val="1"/>
        <w:rPr>
          <w:rFonts w:ascii="Arial" w:eastAsia="Times New Roman" w:hAnsi="Arial" w:cs="Arial"/>
          <w:b/>
          <w:iCs/>
          <w:sz w:val="24"/>
          <w:szCs w:val="24"/>
          <w:lang w:val="es-ES" w:eastAsia="es-ES"/>
        </w:rPr>
      </w:pPr>
    </w:p>
    <w:p w14:paraId="6861292B" w14:textId="6EA4913D" w:rsidR="005D1F0A" w:rsidRPr="00FC31CC" w:rsidRDefault="005D1F0A" w:rsidP="005D1F0A">
      <w:pPr>
        <w:keepNext/>
        <w:numPr>
          <w:ilvl w:val="0"/>
          <w:numId w:val="7"/>
        </w:numPr>
        <w:suppressAutoHyphens w:val="0"/>
        <w:spacing w:after="0" w:line="240" w:lineRule="auto"/>
        <w:ind w:hanging="153"/>
        <w:jc w:val="both"/>
        <w:outlineLvl w:val="1"/>
        <w:rPr>
          <w:rFonts w:ascii="Arial" w:eastAsia="Times New Roman" w:hAnsi="Arial" w:cs="Arial"/>
          <w:b/>
          <w:iCs/>
          <w:sz w:val="24"/>
          <w:szCs w:val="24"/>
          <w:lang w:val="es-ES" w:eastAsia="es-ES"/>
        </w:rPr>
      </w:pPr>
      <w:r w:rsidRPr="005D1F0A">
        <w:rPr>
          <w:rFonts w:ascii="Arial" w:hAnsi="Arial" w:cs="Arial"/>
          <w:b/>
          <w:bCs/>
          <w:sz w:val="24"/>
          <w:szCs w:val="24"/>
        </w:rPr>
        <w:t xml:space="preserve">INFORME DE LA COMISIÓN ESPECIAL DE ALTO NIVEL, SOBRE RECURSO DE REVISIÓN INTERPUESTO A LA ADJUDICACIÓN DE LA LIBRE GESTIÓN </w:t>
      </w:r>
      <w:proofErr w:type="spellStart"/>
      <w:r w:rsidRPr="005D1F0A">
        <w:rPr>
          <w:rFonts w:ascii="Arial" w:hAnsi="Arial" w:cs="Arial"/>
          <w:b/>
          <w:bCs/>
          <w:sz w:val="24"/>
          <w:szCs w:val="24"/>
        </w:rPr>
        <w:t>N°</w:t>
      </w:r>
      <w:proofErr w:type="spellEnd"/>
      <w:r w:rsidRPr="005D1F0A">
        <w:rPr>
          <w:rFonts w:ascii="Arial" w:hAnsi="Arial" w:cs="Arial"/>
          <w:b/>
          <w:bCs/>
          <w:sz w:val="24"/>
          <w:szCs w:val="24"/>
        </w:rPr>
        <w:t xml:space="preserve"> FSV-182/2020 “SUMINISTRO DE MEDICAMENTOS PARA EL FSV</w:t>
      </w:r>
      <w:r w:rsidRPr="005D1F0A">
        <w:rPr>
          <w:rFonts w:ascii="Arial" w:hAnsi="Arial" w:cs="Arial"/>
          <w:b/>
          <w:bCs/>
          <w:sz w:val="24"/>
          <w:szCs w:val="24"/>
          <w:lang w:val="es-MX"/>
        </w:rPr>
        <w:t>”</w:t>
      </w:r>
    </w:p>
    <w:p w14:paraId="0FD274F9" w14:textId="77777777" w:rsidR="005D1F0A" w:rsidRDefault="005D1F0A" w:rsidP="00FC31CC">
      <w:pPr>
        <w:suppressAutoHyphens w:val="0"/>
        <w:spacing w:after="0" w:line="240" w:lineRule="auto"/>
        <w:jc w:val="center"/>
        <w:rPr>
          <w:rFonts w:ascii="Arial" w:eastAsia="Times New Roman" w:hAnsi="Arial" w:cs="Arial"/>
          <w:b/>
          <w:snapToGrid w:val="0"/>
          <w:sz w:val="24"/>
          <w:szCs w:val="24"/>
          <w:u w:val="single"/>
          <w:lang w:val="es-ES" w:eastAsia="es-ES"/>
        </w:rPr>
      </w:pPr>
    </w:p>
    <w:p w14:paraId="0185620E" w14:textId="17DE38AF" w:rsidR="00FC31CC" w:rsidRPr="00FC31CC" w:rsidRDefault="00FC31CC" w:rsidP="00FC31CC">
      <w:pPr>
        <w:suppressAutoHyphens w:val="0"/>
        <w:spacing w:after="0" w:line="240" w:lineRule="auto"/>
        <w:jc w:val="center"/>
        <w:rPr>
          <w:rFonts w:ascii="Arial" w:eastAsia="Times New Roman" w:hAnsi="Arial" w:cs="Arial"/>
          <w:b/>
          <w:snapToGrid w:val="0"/>
          <w:sz w:val="24"/>
          <w:szCs w:val="24"/>
          <w:u w:val="single"/>
          <w:lang w:val="es-ES" w:eastAsia="es-ES"/>
        </w:rPr>
      </w:pPr>
      <w:r w:rsidRPr="00FC31CC">
        <w:rPr>
          <w:rFonts w:ascii="Arial" w:eastAsia="Times New Roman" w:hAnsi="Arial" w:cs="Arial"/>
          <w:b/>
          <w:snapToGrid w:val="0"/>
          <w:sz w:val="24"/>
          <w:szCs w:val="24"/>
          <w:u w:val="single"/>
          <w:lang w:val="es-ES" w:eastAsia="es-ES"/>
        </w:rPr>
        <w:t>DESARROLLO</w:t>
      </w:r>
    </w:p>
    <w:p w14:paraId="750F551A" w14:textId="77777777" w:rsidR="00FC31CC" w:rsidRPr="00FC31CC" w:rsidRDefault="00FC31CC" w:rsidP="00FC31CC">
      <w:pPr>
        <w:suppressAutoHyphens w:val="0"/>
        <w:spacing w:after="0" w:line="240" w:lineRule="auto"/>
        <w:jc w:val="center"/>
        <w:rPr>
          <w:rFonts w:ascii="Arial" w:eastAsia="Times New Roman" w:hAnsi="Arial" w:cs="Arial"/>
          <w:b/>
          <w:snapToGrid w:val="0"/>
          <w:sz w:val="24"/>
          <w:szCs w:val="24"/>
          <w:u w:val="single"/>
          <w:lang w:val="es-ES" w:eastAsia="es-ES"/>
        </w:rPr>
      </w:pPr>
    </w:p>
    <w:p w14:paraId="6840B21E" w14:textId="77777777" w:rsidR="00FC31CC" w:rsidRPr="00FC31CC" w:rsidRDefault="00FC31CC" w:rsidP="00FC31CC">
      <w:pPr>
        <w:numPr>
          <w:ilvl w:val="0"/>
          <w:numId w:val="8"/>
        </w:numPr>
        <w:suppressAutoHyphens w:val="0"/>
        <w:spacing w:after="0" w:line="240" w:lineRule="auto"/>
        <w:jc w:val="both"/>
        <w:rPr>
          <w:rFonts w:ascii="Arial" w:eastAsia="Times New Roman" w:hAnsi="Arial" w:cs="Arial"/>
          <w:b/>
          <w:snapToGrid w:val="0"/>
          <w:sz w:val="24"/>
          <w:szCs w:val="24"/>
          <w:lang w:val="es-ES" w:eastAsia="es-ES"/>
        </w:rPr>
      </w:pPr>
      <w:r w:rsidRPr="00FC31CC">
        <w:rPr>
          <w:rFonts w:ascii="Arial" w:eastAsia="Times New Roman" w:hAnsi="Arial" w:cs="Arial"/>
          <w:b/>
          <w:snapToGrid w:val="0"/>
          <w:sz w:val="24"/>
          <w:szCs w:val="24"/>
          <w:lang w:val="es-ES" w:eastAsia="es-ES"/>
        </w:rPr>
        <w:t xml:space="preserve">APROBACION DE AGENDA. </w:t>
      </w:r>
      <w:r w:rsidRPr="00FC31CC">
        <w:rPr>
          <w:rFonts w:ascii="Arial" w:eastAsia="Times New Roman" w:hAnsi="Arial" w:cs="Arial"/>
          <w:snapToGrid w:val="0"/>
          <w:sz w:val="24"/>
          <w:szCs w:val="24"/>
          <w:lang w:val="es-ES" w:eastAsia="es-ES"/>
        </w:rPr>
        <w:t>Fue aprobada.</w:t>
      </w:r>
    </w:p>
    <w:p w14:paraId="14FE0F07" w14:textId="77777777" w:rsidR="00FC31CC" w:rsidRPr="00FC31CC" w:rsidRDefault="00FC31CC" w:rsidP="00FC31CC">
      <w:pPr>
        <w:suppressAutoHyphens w:val="0"/>
        <w:spacing w:after="0" w:line="240" w:lineRule="auto"/>
        <w:jc w:val="both"/>
        <w:rPr>
          <w:rFonts w:ascii="Arial" w:eastAsia="Times New Roman" w:hAnsi="Arial" w:cs="Arial"/>
          <w:b/>
          <w:snapToGrid w:val="0"/>
          <w:sz w:val="24"/>
          <w:szCs w:val="24"/>
          <w:lang w:val="es-ES" w:eastAsia="es-ES"/>
        </w:rPr>
      </w:pPr>
    </w:p>
    <w:p w14:paraId="7193491F" w14:textId="16638BB8" w:rsidR="00FC31CC" w:rsidRPr="00FC31CC" w:rsidRDefault="00FC31CC" w:rsidP="00FC31CC">
      <w:pPr>
        <w:numPr>
          <w:ilvl w:val="0"/>
          <w:numId w:val="8"/>
        </w:numPr>
        <w:suppressAutoHyphens w:val="0"/>
        <w:spacing w:after="0" w:line="240" w:lineRule="auto"/>
        <w:jc w:val="both"/>
        <w:rPr>
          <w:rFonts w:ascii="Arial" w:eastAsia="Times New Roman" w:hAnsi="Arial" w:cs="Arial"/>
          <w:sz w:val="24"/>
          <w:szCs w:val="24"/>
          <w:lang w:val="es-ES" w:eastAsia="es-ES"/>
        </w:rPr>
      </w:pPr>
      <w:r w:rsidRPr="00FC31CC">
        <w:rPr>
          <w:rFonts w:ascii="Arial" w:eastAsia="Times New Roman" w:hAnsi="Arial" w:cs="Arial"/>
          <w:b/>
          <w:snapToGrid w:val="0"/>
          <w:sz w:val="24"/>
          <w:szCs w:val="24"/>
          <w:lang w:val="es-ES" w:eastAsia="es-ES"/>
        </w:rPr>
        <w:t xml:space="preserve">APROBACION Y RATIFICACION DE ACTA ANTERIOR. </w:t>
      </w:r>
      <w:r w:rsidRPr="00FC31CC">
        <w:rPr>
          <w:rFonts w:ascii="Arial" w:eastAsia="Times New Roman" w:hAnsi="Arial" w:cs="Arial"/>
          <w:sz w:val="24"/>
          <w:szCs w:val="24"/>
          <w:lang w:val="es-ES" w:eastAsia="es-ES"/>
        </w:rPr>
        <w:t xml:space="preserve">Se aprobó el Acta </w:t>
      </w:r>
      <w:proofErr w:type="spellStart"/>
      <w:r w:rsidRPr="00FC31CC">
        <w:rPr>
          <w:rFonts w:ascii="Arial" w:eastAsia="Times New Roman" w:hAnsi="Arial" w:cs="Arial"/>
          <w:sz w:val="24"/>
          <w:szCs w:val="24"/>
          <w:lang w:val="es-ES" w:eastAsia="es-ES"/>
        </w:rPr>
        <w:t>N°</w:t>
      </w:r>
      <w:proofErr w:type="spellEnd"/>
      <w:r w:rsidRPr="00FC31CC">
        <w:rPr>
          <w:rFonts w:ascii="Arial" w:eastAsia="Times New Roman" w:hAnsi="Arial" w:cs="Arial"/>
          <w:sz w:val="24"/>
          <w:szCs w:val="24"/>
          <w:lang w:val="es-ES" w:eastAsia="es-ES"/>
        </w:rPr>
        <w:t xml:space="preserve"> JD-</w:t>
      </w:r>
      <w:r w:rsidR="005D1F0A">
        <w:rPr>
          <w:rFonts w:ascii="Arial" w:eastAsia="Times New Roman" w:hAnsi="Arial" w:cs="Arial"/>
          <w:sz w:val="24"/>
          <w:szCs w:val="24"/>
          <w:lang w:val="es-ES" w:eastAsia="es-ES"/>
        </w:rPr>
        <w:t>201</w:t>
      </w:r>
      <w:r w:rsidRPr="00FC31CC">
        <w:rPr>
          <w:rFonts w:ascii="Arial" w:eastAsia="Times New Roman" w:hAnsi="Arial" w:cs="Arial"/>
          <w:sz w:val="24"/>
          <w:szCs w:val="24"/>
          <w:lang w:val="es-ES" w:eastAsia="es-ES"/>
        </w:rPr>
        <w:t xml:space="preserve">/2020 del </w:t>
      </w:r>
      <w:r w:rsidR="005D1F0A">
        <w:rPr>
          <w:rFonts w:ascii="Arial" w:eastAsia="Times New Roman" w:hAnsi="Arial" w:cs="Arial"/>
          <w:sz w:val="24"/>
          <w:szCs w:val="24"/>
          <w:lang w:val="es-ES" w:eastAsia="es-ES"/>
        </w:rPr>
        <w:t>1</w:t>
      </w:r>
      <w:r w:rsidRPr="00FC31CC">
        <w:rPr>
          <w:rFonts w:ascii="Arial" w:eastAsia="Times New Roman" w:hAnsi="Arial" w:cs="Arial"/>
          <w:sz w:val="24"/>
          <w:szCs w:val="24"/>
          <w:lang w:val="es-ES" w:eastAsia="es-ES"/>
        </w:rPr>
        <w:t xml:space="preserve"> de </w:t>
      </w:r>
      <w:r w:rsidR="005D1F0A">
        <w:rPr>
          <w:rFonts w:ascii="Arial" w:eastAsia="Times New Roman" w:hAnsi="Arial" w:cs="Arial"/>
          <w:sz w:val="24"/>
          <w:szCs w:val="24"/>
          <w:lang w:val="es-ES" w:eastAsia="es-ES"/>
        </w:rPr>
        <w:t>dic</w:t>
      </w:r>
      <w:r w:rsidRPr="00FC31CC">
        <w:rPr>
          <w:rFonts w:ascii="Arial" w:eastAsia="Times New Roman" w:hAnsi="Arial" w:cs="Arial"/>
          <w:sz w:val="24"/>
          <w:szCs w:val="24"/>
          <w:lang w:val="es-ES" w:eastAsia="es-ES"/>
        </w:rPr>
        <w:t xml:space="preserve">iembre de 2020, la cual fue ratificada. </w:t>
      </w:r>
    </w:p>
    <w:p w14:paraId="3A691256" w14:textId="77777777" w:rsidR="00FC31CC" w:rsidRPr="00FC31CC" w:rsidRDefault="00FC31CC" w:rsidP="00FC31CC">
      <w:pPr>
        <w:suppressAutoHyphens w:val="0"/>
        <w:spacing w:after="0" w:line="240" w:lineRule="auto"/>
        <w:ind w:left="708"/>
        <w:rPr>
          <w:rFonts w:ascii="Arial" w:eastAsia="Times New Roman" w:hAnsi="Arial" w:cs="Arial"/>
          <w:sz w:val="24"/>
          <w:szCs w:val="24"/>
          <w:lang w:val="es-ES" w:eastAsia="es-ES"/>
        </w:rPr>
      </w:pPr>
    </w:p>
    <w:p w14:paraId="6BF1529E" w14:textId="77777777" w:rsidR="00FC31CC" w:rsidRPr="00FC31CC" w:rsidRDefault="00FC31CC" w:rsidP="00FC31CC">
      <w:pPr>
        <w:suppressAutoHyphens w:val="0"/>
        <w:spacing w:after="0" w:line="240" w:lineRule="auto"/>
        <w:jc w:val="both"/>
        <w:rPr>
          <w:rFonts w:ascii="Arial" w:eastAsia="Times New Roman" w:hAnsi="Arial" w:cs="Arial"/>
          <w:sz w:val="24"/>
          <w:szCs w:val="24"/>
          <w:lang w:val="es-ES" w:eastAsia="es-ES"/>
        </w:rPr>
      </w:pPr>
      <w:r w:rsidRPr="00FC31CC">
        <w:rPr>
          <w:rFonts w:ascii="Arial" w:eastAsia="Times New Roman" w:hAnsi="Arial" w:cs="Arial"/>
          <w:b/>
          <w:bCs/>
          <w:sz w:val="24"/>
          <w:szCs w:val="24"/>
          <w:lang w:val="es-MX" w:eastAsia="es-ES"/>
        </w:rPr>
        <w:t xml:space="preserve">III) RESOLUCIÓN DE CRÉDITOS PARA VIVIENDA. </w:t>
      </w:r>
      <w:r w:rsidRPr="00FC31CC">
        <w:rPr>
          <w:rFonts w:ascii="Arial" w:eastAsia="Times New Roman" w:hAnsi="Arial" w:cs="Arial"/>
          <w:sz w:val="24"/>
          <w:szCs w:val="24"/>
          <w:lang w:val="es-ES" w:eastAsia="es-ES"/>
        </w:rPr>
        <w:t xml:space="preserve">El Presidente y Director Ejecutivo sometió a consideración de Junta Directiva, las solicitudes de crédito de esta fecha. Para ello invitó al Gerente General, quien inicialmente informó sobre los créditos aprobados durante el período del 20 al 25 de noviembre del presente año. Asimismo, de conformidad con el informe preparado por la Gerencia de Créditos, se presentaron para aprobación, un total de </w:t>
      </w:r>
      <w:r w:rsidRPr="00FC31CC">
        <w:rPr>
          <w:rFonts w:ascii="Arial" w:eastAsia="Times New Roman" w:hAnsi="Arial" w:cs="Arial"/>
          <w:bCs/>
          <w:sz w:val="24"/>
          <w:szCs w:val="24"/>
          <w:lang w:val="es-ES_tradnl" w:eastAsia="es-ES"/>
        </w:rPr>
        <w:t>40 solicitudes de crédito por un monto de $731,948.79</w:t>
      </w:r>
      <w:r w:rsidRPr="00FC31CC">
        <w:rPr>
          <w:rFonts w:ascii="Arial" w:eastAsia="Arial" w:hAnsi="Arial" w:cs="Arial"/>
          <w:sz w:val="24"/>
          <w:szCs w:val="24"/>
          <w:lang w:val="es-ES_tradnl" w:eastAsia="es-ES"/>
        </w:rPr>
        <w:t xml:space="preserve">, que fueron aprobados </w:t>
      </w:r>
      <w:r w:rsidRPr="00FC31CC">
        <w:rPr>
          <w:rFonts w:ascii="Arial" w:eastAsia="Times New Roman" w:hAnsi="Arial" w:cs="Arial"/>
          <w:sz w:val="24"/>
          <w:szCs w:val="24"/>
          <w:lang w:val="es-ES" w:eastAsia="es-ES"/>
        </w:rPr>
        <w:t xml:space="preserve">según consta en el Acta </w:t>
      </w:r>
      <w:proofErr w:type="spellStart"/>
      <w:r w:rsidRPr="00FC31CC">
        <w:rPr>
          <w:rFonts w:ascii="Arial" w:eastAsia="Times New Roman" w:hAnsi="Arial" w:cs="Arial"/>
          <w:sz w:val="24"/>
          <w:szCs w:val="24"/>
          <w:lang w:val="es-ES" w:eastAsia="es-ES"/>
        </w:rPr>
        <w:t>N°</w:t>
      </w:r>
      <w:proofErr w:type="spellEnd"/>
      <w:r w:rsidRPr="00FC31CC">
        <w:rPr>
          <w:rFonts w:ascii="Arial" w:eastAsia="Times New Roman" w:hAnsi="Arial" w:cs="Arial"/>
          <w:sz w:val="24"/>
          <w:szCs w:val="24"/>
          <w:lang w:val="es-ES" w:eastAsia="es-ES"/>
        </w:rPr>
        <w:t xml:space="preserve"> 198 del correspondiente Libro de Resolución de Créditos de Junta Directiva. </w:t>
      </w:r>
    </w:p>
    <w:p w14:paraId="1036CD59" w14:textId="77777777" w:rsidR="00641AA2" w:rsidRPr="00641AA2" w:rsidRDefault="00641AA2" w:rsidP="00373536">
      <w:pPr>
        <w:jc w:val="both"/>
        <w:rPr>
          <w:rFonts w:ascii="Arial" w:hAnsi="Arial" w:cs="Arial"/>
          <w:b/>
          <w:bCs/>
          <w:sz w:val="24"/>
          <w:szCs w:val="24"/>
        </w:rPr>
      </w:pPr>
    </w:p>
    <w:p w14:paraId="79A877E2" w14:textId="2F5FFB42" w:rsidR="00373536" w:rsidRPr="00C46D5B" w:rsidRDefault="00C46D5B" w:rsidP="00373536">
      <w:pPr>
        <w:jc w:val="both"/>
        <w:rPr>
          <w:rFonts w:ascii="Arial" w:hAnsi="Arial" w:cs="Arial"/>
        </w:rPr>
      </w:pPr>
      <w:r w:rsidRPr="00641AA2">
        <w:rPr>
          <w:rFonts w:ascii="Arial" w:hAnsi="Arial" w:cs="Arial"/>
          <w:b/>
          <w:bCs/>
          <w:sz w:val="24"/>
          <w:szCs w:val="24"/>
        </w:rPr>
        <w:lastRenderedPageBreak/>
        <w:t>IV</w:t>
      </w:r>
      <w:r w:rsidR="00373536" w:rsidRPr="00641AA2">
        <w:rPr>
          <w:rFonts w:ascii="Arial" w:hAnsi="Arial" w:cs="Arial"/>
          <w:b/>
          <w:bCs/>
          <w:sz w:val="24"/>
          <w:szCs w:val="24"/>
        </w:rPr>
        <w:t xml:space="preserve">) INFORME DE LA COMISIÓN ESPECIAL DE ALTO NIVEL, SOBRE RECURSO DE REVISIÓN INTERPUESTO A LA ADJUDICACIÓN DE LA LIBRE GESTIÓN </w:t>
      </w:r>
      <w:proofErr w:type="spellStart"/>
      <w:r w:rsidR="00373536" w:rsidRPr="00641AA2">
        <w:rPr>
          <w:rFonts w:ascii="Arial" w:hAnsi="Arial" w:cs="Arial"/>
          <w:b/>
          <w:bCs/>
          <w:sz w:val="24"/>
          <w:szCs w:val="24"/>
        </w:rPr>
        <w:t>N°</w:t>
      </w:r>
      <w:proofErr w:type="spellEnd"/>
      <w:r w:rsidR="00373536" w:rsidRPr="00641AA2">
        <w:rPr>
          <w:rFonts w:ascii="Arial" w:hAnsi="Arial" w:cs="Arial"/>
          <w:b/>
          <w:bCs/>
          <w:sz w:val="24"/>
          <w:szCs w:val="24"/>
        </w:rPr>
        <w:t xml:space="preserve"> FSV-182/2020 “SUMINISTRO DE MEDICAMENTOS PARA EL FSV</w:t>
      </w:r>
      <w:r w:rsidR="00373536" w:rsidRPr="00641AA2">
        <w:rPr>
          <w:rFonts w:ascii="Arial" w:hAnsi="Arial" w:cs="Arial"/>
          <w:b/>
          <w:bCs/>
          <w:sz w:val="24"/>
          <w:szCs w:val="24"/>
          <w:lang w:val="es-MX"/>
        </w:rPr>
        <w:t>”.</w:t>
      </w:r>
      <w:r w:rsidR="00373536" w:rsidRPr="00313D69">
        <w:rPr>
          <w:rFonts w:ascii="Arial" w:hAnsi="Arial" w:cs="Arial"/>
          <w:b/>
          <w:bCs/>
        </w:rPr>
        <w:t> </w:t>
      </w:r>
      <w:r w:rsidR="00373536" w:rsidRPr="006E6612">
        <w:rPr>
          <w:rFonts w:ascii="Arial" w:hAnsi="Arial" w:cs="Arial"/>
        </w:rPr>
        <w:t xml:space="preserve">El presidente y Director Ejecutivo somete a conocimiento de los Directores el Informe de la Comisión Especial de Alto Nivel, nombrada según </w:t>
      </w:r>
      <w:r w:rsidR="00373536" w:rsidRPr="002664C5">
        <w:rPr>
          <w:rFonts w:ascii="Arial" w:hAnsi="Arial" w:cs="Arial"/>
        </w:rPr>
        <w:t xml:space="preserve">Punto </w:t>
      </w:r>
      <w:r w:rsidR="00373536">
        <w:rPr>
          <w:rFonts w:ascii="Arial" w:hAnsi="Arial" w:cs="Arial"/>
        </w:rPr>
        <w:t>I</w:t>
      </w:r>
      <w:r w:rsidR="00373536" w:rsidRPr="002664C5">
        <w:rPr>
          <w:rFonts w:ascii="Arial" w:hAnsi="Arial" w:cs="Arial"/>
        </w:rPr>
        <w:t xml:space="preserve">V) del Acta de sesión de Junta Directiva </w:t>
      </w:r>
      <w:proofErr w:type="spellStart"/>
      <w:r w:rsidR="00373536" w:rsidRPr="002664C5">
        <w:rPr>
          <w:rFonts w:ascii="Arial" w:hAnsi="Arial" w:cs="Arial"/>
        </w:rPr>
        <w:t>N</w:t>
      </w:r>
      <w:r w:rsidR="00373536">
        <w:rPr>
          <w:rFonts w:ascii="Arial" w:hAnsi="Arial" w:cs="Arial"/>
        </w:rPr>
        <w:t>°</w:t>
      </w:r>
      <w:proofErr w:type="spellEnd"/>
      <w:r w:rsidR="00373536">
        <w:rPr>
          <w:rFonts w:ascii="Arial" w:hAnsi="Arial" w:cs="Arial"/>
        </w:rPr>
        <w:t xml:space="preserve"> </w:t>
      </w:r>
      <w:r w:rsidR="00373536" w:rsidRPr="002664C5">
        <w:rPr>
          <w:rFonts w:ascii="Arial" w:hAnsi="Arial" w:cs="Arial"/>
        </w:rPr>
        <w:t>JD-19</w:t>
      </w:r>
      <w:r w:rsidR="005812F6">
        <w:rPr>
          <w:rFonts w:ascii="Arial" w:hAnsi="Arial" w:cs="Arial"/>
        </w:rPr>
        <w:t>2</w:t>
      </w:r>
      <w:r w:rsidR="00373536" w:rsidRPr="002664C5">
        <w:rPr>
          <w:rFonts w:ascii="Arial" w:hAnsi="Arial" w:cs="Arial"/>
        </w:rPr>
        <w:t>/2020 del 1</w:t>
      </w:r>
      <w:r w:rsidR="005812F6">
        <w:rPr>
          <w:rFonts w:ascii="Arial" w:hAnsi="Arial" w:cs="Arial"/>
        </w:rPr>
        <w:t>8</w:t>
      </w:r>
      <w:r w:rsidR="00373536" w:rsidRPr="002664C5">
        <w:rPr>
          <w:rFonts w:ascii="Arial" w:hAnsi="Arial" w:cs="Arial"/>
        </w:rPr>
        <w:t xml:space="preserve"> de </w:t>
      </w:r>
      <w:r w:rsidR="005812F6">
        <w:rPr>
          <w:rFonts w:ascii="Arial" w:hAnsi="Arial" w:cs="Arial"/>
        </w:rPr>
        <w:t>noviem</w:t>
      </w:r>
      <w:r w:rsidR="00373536" w:rsidRPr="002664C5">
        <w:rPr>
          <w:rFonts w:ascii="Arial" w:hAnsi="Arial" w:cs="Arial"/>
        </w:rPr>
        <w:t>bre de 2020</w:t>
      </w:r>
      <w:r w:rsidR="00373536">
        <w:rPr>
          <w:rFonts w:ascii="Arial" w:hAnsi="Arial" w:cs="Arial"/>
        </w:rPr>
        <w:t xml:space="preserve"> </w:t>
      </w:r>
      <w:r w:rsidR="00373536" w:rsidRPr="006E6612">
        <w:rPr>
          <w:rFonts w:ascii="Arial" w:hAnsi="Arial" w:cs="Arial"/>
        </w:rPr>
        <w:t xml:space="preserve">para analizar el </w:t>
      </w:r>
      <w:r w:rsidR="00373536" w:rsidRPr="002664C5">
        <w:rPr>
          <w:rFonts w:ascii="Arial" w:hAnsi="Arial" w:cs="Arial"/>
          <w:b/>
        </w:rPr>
        <w:t>Recurso de Revisión</w:t>
      </w:r>
      <w:r w:rsidR="00373536" w:rsidRPr="002664C5">
        <w:rPr>
          <w:rFonts w:ascii="Arial" w:hAnsi="Arial" w:cs="Arial"/>
        </w:rPr>
        <w:t xml:space="preserve"> </w:t>
      </w:r>
      <w:r w:rsidR="00373536" w:rsidRPr="002664C5">
        <w:rPr>
          <w:rFonts w:ascii="Arial" w:hAnsi="Arial" w:cs="Arial"/>
          <w:b/>
        </w:rPr>
        <w:t xml:space="preserve">interpuesto </w:t>
      </w:r>
      <w:r w:rsidR="00373536" w:rsidRPr="002664C5">
        <w:rPr>
          <w:rFonts w:ascii="Arial" w:hAnsi="Arial" w:cs="Arial"/>
        </w:rPr>
        <w:t xml:space="preserve">por el </w:t>
      </w:r>
      <w:r w:rsidR="00F743E2">
        <w:rPr>
          <w:rFonts w:ascii="Arial" w:hAnsi="Arial" w:cs="Arial"/>
        </w:rPr>
        <w:t>l</w:t>
      </w:r>
      <w:r w:rsidR="00F743E2" w:rsidRPr="005812F6">
        <w:rPr>
          <w:rFonts w:ascii="Arial" w:hAnsi="Arial" w:cs="Arial"/>
        </w:rPr>
        <w:t xml:space="preserve">icenciado </w:t>
      </w:r>
      <w:r w:rsidR="00F743E2" w:rsidRPr="005812F6">
        <w:rPr>
          <w:rFonts w:ascii="Arial" w:hAnsi="Arial" w:cs="Arial"/>
          <w:b/>
          <w:bCs/>
        </w:rPr>
        <w:t>JOS</w:t>
      </w:r>
      <w:r w:rsidR="00F743E2">
        <w:rPr>
          <w:rFonts w:ascii="Arial" w:hAnsi="Arial" w:cs="Arial"/>
          <w:b/>
          <w:bCs/>
        </w:rPr>
        <w:t>É</w:t>
      </w:r>
      <w:r w:rsidR="00F743E2" w:rsidRPr="005812F6">
        <w:rPr>
          <w:rFonts w:ascii="Arial" w:hAnsi="Arial" w:cs="Arial"/>
          <w:b/>
          <w:bCs/>
        </w:rPr>
        <w:t xml:space="preserve"> </w:t>
      </w:r>
      <w:r w:rsidR="005812F6" w:rsidRPr="005812F6">
        <w:rPr>
          <w:rFonts w:ascii="Arial" w:hAnsi="Arial" w:cs="Arial"/>
          <w:b/>
          <w:bCs/>
        </w:rPr>
        <w:t>ALEJANDRO BAUTISTA YAN</w:t>
      </w:r>
      <w:r w:rsidR="005812F6" w:rsidRPr="005812F6">
        <w:rPr>
          <w:rFonts w:ascii="Arial" w:hAnsi="Arial" w:cs="Arial"/>
        </w:rPr>
        <w:t xml:space="preserve"> al resultado de la adjudicación de la</w:t>
      </w:r>
      <w:r w:rsidR="005812F6" w:rsidRPr="005812F6">
        <w:rPr>
          <w:rFonts w:ascii="Arial" w:hAnsi="Arial" w:cs="Arial"/>
          <w:b/>
        </w:rPr>
        <w:t xml:space="preserve"> Libre Gestión </w:t>
      </w:r>
      <w:proofErr w:type="spellStart"/>
      <w:r w:rsidR="005812F6" w:rsidRPr="005812F6">
        <w:rPr>
          <w:rFonts w:ascii="Arial" w:hAnsi="Arial" w:cs="Arial"/>
          <w:b/>
        </w:rPr>
        <w:t>N</w:t>
      </w:r>
      <w:r w:rsidR="005812F6">
        <w:rPr>
          <w:rFonts w:ascii="Arial" w:hAnsi="Arial" w:cs="Arial"/>
          <w:b/>
        </w:rPr>
        <w:t>°</w:t>
      </w:r>
      <w:proofErr w:type="spellEnd"/>
      <w:r w:rsidR="005812F6" w:rsidRPr="005812F6">
        <w:rPr>
          <w:rFonts w:ascii="Arial" w:hAnsi="Arial" w:cs="Arial"/>
          <w:b/>
        </w:rPr>
        <w:t xml:space="preserve"> FSV-182/2020 “SUMINISTRO DE MEDICAMENTOS PARA EL FSV”</w:t>
      </w:r>
      <w:r w:rsidR="005812F6">
        <w:rPr>
          <w:rFonts w:ascii="Arial" w:hAnsi="Arial" w:cs="Arial"/>
        </w:rPr>
        <w:t xml:space="preserve">. </w:t>
      </w:r>
      <w:r w:rsidR="00373536" w:rsidRPr="006E6612">
        <w:rPr>
          <w:rFonts w:ascii="Arial" w:hAnsi="Arial" w:cs="Arial"/>
        </w:rPr>
        <w:t xml:space="preserve">La Comisión quedó integrada por los siguientes directores: </w:t>
      </w:r>
      <w:r w:rsidR="00F743E2">
        <w:rPr>
          <w:rFonts w:ascii="Arial" w:hAnsi="Arial" w:cs="Arial"/>
        </w:rPr>
        <w:t>l</w:t>
      </w:r>
      <w:r w:rsidR="00F743E2" w:rsidRPr="005812F6">
        <w:rPr>
          <w:rFonts w:ascii="Arial" w:hAnsi="Arial" w:cs="Arial"/>
        </w:rPr>
        <w:t xml:space="preserve">icenciado </w:t>
      </w:r>
      <w:r w:rsidR="005812F6" w:rsidRPr="005812F6">
        <w:rPr>
          <w:rFonts w:ascii="Arial" w:hAnsi="Arial" w:cs="Arial"/>
        </w:rPr>
        <w:t xml:space="preserve">Juan Neftalí Murillo Ruíz, </w:t>
      </w:r>
      <w:r w:rsidR="00F743E2">
        <w:rPr>
          <w:rFonts w:ascii="Arial" w:hAnsi="Arial" w:cs="Arial"/>
        </w:rPr>
        <w:t>l</w:t>
      </w:r>
      <w:r w:rsidR="00F743E2" w:rsidRPr="005812F6">
        <w:rPr>
          <w:rFonts w:ascii="Arial" w:hAnsi="Arial" w:cs="Arial"/>
        </w:rPr>
        <w:t xml:space="preserve">icenciada </w:t>
      </w:r>
      <w:r w:rsidR="005812F6" w:rsidRPr="005812F6">
        <w:rPr>
          <w:rFonts w:ascii="Arial" w:hAnsi="Arial" w:cs="Arial"/>
        </w:rPr>
        <w:t xml:space="preserve">Angela </w:t>
      </w:r>
      <w:proofErr w:type="spellStart"/>
      <w:r w:rsidR="005812F6" w:rsidRPr="005812F6">
        <w:rPr>
          <w:rFonts w:ascii="Arial" w:hAnsi="Arial" w:cs="Arial"/>
        </w:rPr>
        <w:t>Lelany</w:t>
      </w:r>
      <w:proofErr w:type="spellEnd"/>
      <w:r w:rsidR="005812F6" w:rsidRPr="005812F6">
        <w:rPr>
          <w:rFonts w:ascii="Arial" w:hAnsi="Arial" w:cs="Arial"/>
        </w:rPr>
        <w:t xml:space="preserve"> </w:t>
      </w:r>
      <w:proofErr w:type="spellStart"/>
      <w:r w:rsidR="005812F6" w:rsidRPr="005812F6">
        <w:rPr>
          <w:rFonts w:ascii="Arial" w:hAnsi="Arial" w:cs="Arial"/>
        </w:rPr>
        <w:t>Bigueur</w:t>
      </w:r>
      <w:proofErr w:type="spellEnd"/>
      <w:r w:rsidR="005812F6" w:rsidRPr="005812F6">
        <w:rPr>
          <w:rFonts w:ascii="Arial" w:hAnsi="Arial" w:cs="Arial"/>
        </w:rPr>
        <w:t xml:space="preserve"> González y </w:t>
      </w:r>
      <w:r w:rsidR="00F743E2">
        <w:rPr>
          <w:rFonts w:ascii="Arial" w:hAnsi="Arial" w:cs="Arial"/>
        </w:rPr>
        <w:t>p</w:t>
      </w:r>
      <w:r w:rsidR="00F743E2" w:rsidRPr="005812F6">
        <w:rPr>
          <w:rFonts w:ascii="Arial" w:hAnsi="Arial" w:cs="Arial"/>
        </w:rPr>
        <w:t xml:space="preserve">rofesora </w:t>
      </w:r>
      <w:r w:rsidR="005812F6" w:rsidRPr="005812F6">
        <w:rPr>
          <w:rFonts w:ascii="Arial" w:hAnsi="Arial" w:cs="Arial"/>
        </w:rPr>
        <w:t xml:space="preserve">Concepción Idalia </w:t>
      </w:r>
      <w:proofErr w:type="spellStart"/>
      <w:r w:rsidR="005812F6" w:rsidRPr="005812F6">
        <w:rPr>
          <w:rFonts w:ascii="Arial" w:hAnsi="Arial" w:cs="Arial"/>
        </w:rPr>
        <w:t>Zúniga</w:t>
      </w:r>
      <w:proofErr w:type="spellEnd"/>
      <w:r w:rsidR="005812F6" w:rsidRPr="005812F6">
        <w:rPr>
          <w:rFonts w:ascii="Arial" w:hAnsi="Arial" w:cs="Arial"/>
        </w:rPr>
        <w:t xml:space="preserve"> </w:t>
      </w:r>
      <w:r w:rsidR="00F743E2">
        <w:rPr>
          <w:rFonts w:ascii="Arial" w:hAnsi="Arial" w:cs="Arial"/>
        </w:rPr>
        <w:t>V</w:t>
      </w:r>
      <w:r w:rsidR="00F743E2" w:rsidRPr="005812F6">
        <w:rPr>
          <w:rFonts w:ascii="Arial" w:hAnsi="Arial" w:cs="Arial"/>
        </w:rPr>
        <w:t>da</w:t>
      </w:r>
      <w:r w:rsidR="00F743E2">
        <w:rPr>
          <w:rFonts w:ascii="Arial" w:hAnsi="Arial" w:cs="Arial"/>
        </w:rPr>
        <w:t>.</w:t>
      </w:r>
      <w:r w:rsidR="00F743E2" w:rsidRPr="005812F6">
        <w:rPr>
          <w:rFonts w:ascii="Arial" w:hAnsi="Arial" w:cs="Arial"/>
        </w:rPr>
        <w:t xml:space="preserve"> </w:t>
      </w:r>
      <w:r w:rsidR="005812F6" w:rsidRPr="005812F6">
        <w:rPr>
          <w:rFonts w:ascii="Arial" w:hAnsi="Arial" w:cs="Arial"/>
        </w:rPr>
        <w:t>de Cristales</w:t>
      </w:r>
      <w:r w:rsidR="00373536" w:rsidRPr="002664C5">
        <w:rPr>
          <w:rFonts w:ascii="Arial" w:hAnsi="Arial" w:cs="Arial"/>
        </w:rPr>
        <w:t xml:space="preserve">, </w:t>
      </w:r>
      <w:r w:rsidR="00373536" w:rsidRPr="006E6612">
        <w:rPr>
          <w:rFonts w:ascii="Arial" w:hAnsi="Arial" w:cs="Arial"/>
        </w:rPr>
        <w:t xml:space="preserve">para emitir la recomendación a que se refiere el artículo 77 de la Ley de Adquisiciones y Contrataciones de la Administración Pública (LACAP). El informe presentado por la Comisión, </w:t>
      </w:r>
      <w:r w:rsidR="00373536" w:rsidRPr="00C46D5B">
        <w:rPr>
          <w:rFonts w:ascii="Arial" w:hAnsi="Arial" w:cs="Arial"/>
        </w:rPr>
        <w:t xml:space="preserve">que se anexa a la presente acta, dice en lo principal: </w:t>
      </w:r>
    </w:p>
    <w:p w14:paraId="4F0C13AF" w14:textId="77777777" w:rsidR="00180F55" w:rsidRPr="00C46D5B" w:rsidRDefault="00B820B5" w:rsidP="00641AA2">
      <w:pPr>
        <w:numPr>
          <w:ilvl w:val="0"/>
          <w:numId w:val="1"/>
        </w:numPr>
        <w:tabs>
          <w:tab w:val="left" w:pos="993"/>
          <w:tab w:val="left" w:pos="1134"/>
        </w:tabs>
        <w:spacing w:after="0" w:line="240" w:lineRule="auto"/>
        <w:ind w:left="993" w:hanging="567"/>
        <w:jc w:val="both"/>
        <w:rPr>
          <w:rFonts w:ascii="Arial" w:eastAsia="Times New Roman" w:hAnsi="Arial" w:cs="Arial"/>
          <w:color w:val="FF0000"/>
          <w:lang w:val="es-ES"/>
        </w:rPr>
      </w:pPr>
      <w:bookmarkStart w:id="0" w:name="_Hlk57802759"/>
      <w:r w:rsidRPr="00C46D5B">
        <w:rPr>
          <w:rFonts w:ascii="Arial" w:eastAsia="Times New Roman" w:hAnsi="Arial" w:cs="Arial"/>
          <w:lang w:val="es-ES"/>
        </w:rPr>
        <w:t xml:space="preserve">Que </w:t>
      </w:r>
      <w:r w:rsidR="001F62B3" w:rsidRPr="00C46D5B">
        <w:rPr>
          <w:rFonts w:ascii="Arial" w:eastAsia="Times New Roman" w:hAnsi="Arial" w:cs="Arial"/>
          <w:lang w:val="es-ES"/>
        </w:rPr>
        <w:t xml:space="preserve">la Junta Directiva del Fondo Social para la Vivienda resolvió en el punto </w:t>
      </w:r>
      <w:r w:rsidR="0031665D" w:rsidRPr="00C46D5B">
        <w:rPr>
          <w:rFonts w:ascii="Arial" w:eastAsia="Times New Roman" w:hAnsi="Arial" w:cs="Arial"/>
          <w:lang w:val="es-ES"/>
        </w:rPr>
        <w:t>XIV</w:t>
      </w:r>
      <w:r w:rsidR="001F62B3" w:rsidRPr="00C46D5B">
        <w:rPr>
          <w:rFonts w:ascii="Arial" w:eastAsia="Times New Roman" w:hAnsi="Arial" w:cs="Arial"/>
          <w:lang w:val="es-ES"/>
        </w:rPr>
        <w:t>) del Acta de Sesión de Junta Directiva número JD-</w:t>
      </w:r>
      <w:r w:rsidR="00E10CE0" w:rsidRPr="00C46D5B">
        <w:rPr>
          <w:rFonts w:ascii="Arial" w:eastAsia="Times New Roman" w:hAnsi="Arial" w:cs="Arial"/>
          <w:lang w:val="es-ES"/>
        </w:rPr>
        <w:t xml:space="preserve">CIENTO </w:t>
      </w:r>
      <w:r w:rsidR="0031665D" w:rsidRPr="00C46D5B">
        <w:rPr>
          <w:rFonts w:ascii="Arial" w:eastAsia="Times New Roman" w:hAnsi="Arial" w:cs="Arial"/>
          <w:lang w:val="es-ES"/>
        </w:rPr>
        <w:t>SETENTA Y CUATRO</w:t>
      </w:r>
      <w:r w:rsidR="001F62B3" w:rsidRPr="00C46D5B">
        <w:rPr>
          <w:rFonts w:ascii="Arial" w:eastAsia="Times New Roman" w:hAnsi="Arial" w:cs="Arial"/>
          <w:lang w:val="es-ES"/>
        </w:rPr>
        <w:t xml:space="preserve">/DOS MIL </w:t>
      </w:r>
      <w:r w:rsidR="009A7AC9" w:rsidRPr="00C46D5B">
        <w:rPr>
          <w:rFonts w:ascii="Arial" w:eastAsia="Times New Roman" w:hAnsi="Arial" w:cs="Arial"/>
          <w:lang w:val="es-ES"/>
        </w:rPr>
        <w:t>VEINTE</w:t>
      </w:r>
      <w:r w:rsidR="002A5EB0" w:rsidRPr="00C46D5B">
        <w:rPr>
          <w:rFonts w:ascii="Arial" w:eastAsia="Times New Roman" w:hAnsi="Arial" w:cs="Arial"/>
          <w:lang w:val="es-ES"/>
        </w:rPr>
        <w:t xml:space="preserve">, de fecha </w:t>
      </w:r>
      <w:r w:rsidR="0031665D" w:rsidRPr="00C46D5B">
        <w:rPr>
          <w:rFonts w:ascii="Arial" w:eastAsia="Times New Roman" w:hAnsi="Arial" w:cs="Arial"/>
          <w:lang w:val="es-ES"/>
        </w:rPr>
        <w:t>veintidós</w:t>
      </w:r>
      <w:r w:rsidR="001F62B3" w:rsidRPr="00C46D5B">
        <w:rPr>
          <w:rFonts w:ascii="Arial" w:eastAsia="Times New Roman" w:hAnsi="Arial" w:cs="Arial"/>
          <w:lang w:val="es-ES"/>
        </w:rPr>
        <w:t xml:space="preserve"> </w:t>
      </w:r>
      <w:r w:rsidR="002A5EB0" w:rsidRPr="00C46D5B">
        <w:rPr>
          <w:rFonts w:ascii="Arial" w:eastAsia="Times New Roman" w:hAnsi="Arial" w:cs="Arial"/>
          <w:lang w:val="es-ES"/>
        </w:rPr>
        <w:t xml:space="preserve">de </w:t>
      </w:r>
      <w:r w:rsidR="0031665D" w:rsidRPr="00C46D5B">
        <w:rPr>
          <w:rFonts w:ascii="Arial" w:eastAsia="Times New Roman" w:hAnsi="Arial" w:cs="Arial"/>
          <w:lang w:val="es-ES"/>
        </w:rPr>
        <w:t>octubre</w:t>
      </w:r>
      <w:r w:rsidR="002A5EB0" w:rsidRPr="00C46D5B">
        <w:rPr>
          <w:rFonts w:ascii="Arial" w:eastAsia="Times New Roman" w:hAnsi="Arial" w:cs="Arial"/>
          <w:lang w:val="es-ES"/>
        </w:rPr>
        <w:t xml:space="preserve"> de</w:t>
      </w:r>
      <w:r w:rsidR="002A5EB0" w:rsidRPr="00C46D5B">
        <w:rPr>
          <w:rFonts w:ascii="Arial" w:eastAsia="Times New Roman" w:hAnsi="Arial" w:cs="Arial"/>
          <w:color w:val="FF0000"/>
          <w:lang w:val="es-ES"/>
        </w:rPr>
        <w:t xml:space="preserve"> </w:t>
      </w:r>
      <w:r w:rsidR="002A5EB0" w:rsidRPr="00C46D5B">
        <w:rPr>
          <w:rFonts w:ascii="Arial" w:eastAsia="Times New Roman" w:hAnsi="Arial" w:cs="Arial"/>
          <w:lang w:val="es-ES"/>
        </w:rPr>
        <w:t xml:space="preserve">dos mil </w:t>
      </w:r>
      <w:r w:rsidR="009A7AC9" w:rsidRPr="00C46D5B">
        <w:rPr>
          <w:rFonts w:ascii="Arial" w:eastAsia="Times New Roman" w:hAnsi="Arial" w:cs="Arial"/>
          <w:lang w:val="es-ES"/>
        </w:rPr>
        <w:t>veinte</w:t>
      </w:r>
      <w:r w:rsidR="001E4B38" w:rsidRPr="00C46D5B">
        <w:rPr>
          <w:rFonts w:ascii="Arial" w:eastAsia="Times New Roman" w:hAnsi="Arial" w:cs="Arial"/>
          <w:lang w:val="es-ES"/>
        </w:rPr>
        <w:t xml:space="preserve">, </w:t>
      </w:r>
      <w:r w:rsidR="00CF3886" w:rsidRPr="00C46D5B">
        <w:rPr>
          <w:rFonts w:ascii="Arial" w:eastAsia="Times New Roman" w:hAnsi="Arial" w:cs="Arial"/>
          <w:b/>
          <w:lang w:val="es-ES"/>
        </w:rPr>
        <w:t xml:space="preserve">adjudicar </w:t>
      </w:r>
      <w:r w:rsidR="0031665D" w:rsidRPr="00C46D5B">
        <w:rPr>
          <w:rFonts w:ascii="Arial" w:eastAsia="Times New Roman" w:hAnsi="Arial" w:cs="Arial"/>
          <w:bCs/>
          <w:lang w:val="es-ES"/>
        </w:rPr>
        <w:t>parcialmente por ítem</w:t>
      </w:r>
      <w:r w:rsidR="0031665D" w:rsidRPr="00C46D5B">
        <w:rPr>
          <w:rFonts w:ascii="Arial" w:eastAsia="Times New Roman" w:hAnsi="Arial" w:cs="Arial"/>
          <w:b/>
          <w:lang w:val="es-ES"/>
        </w:rPr>
        <w:t xml:space="preserve"> </w:t>
      </w:r>
      <w:r w:rsidR="00721A19" w:rsidRPr="00C46D5B">
        <w:rPr>
          <w:rFonts w:ascii="Arial" w:eastAsia="Times New Roman" w:hAnsi="Arial" w:cs="Arial"/>
          <w:lang w:val="es-ES"/>
        </w:rPr>
        <w:t xml:space="preserve">la </w:t>
      </w:r>
      <w:r w:rsidR="00270F4D" w:rsidRPr="00C46D5B">
        <w:rPr>
          <w:rFonts w:ascii="Arial" w:hAnsi="Arial" w:cs="Arial"/>
          <w:b/>
        </w:rPr>
        <w:t>Li</w:t>
      </w:r>
      <w:r w:rsidR="00047047" w:rsidRPr="00C46D5B">
        <w:rPr>
          <w:rFonts w:ascii="Arial" w:hAnsi="Arial" w:cs="Arial"/>
          <w:b/>
        </w:rPr>
        <w:t>bre Gestión</w:t>
      </w:r>
      <w:r w:rsidR="00270F4D" w:rsidRPr="00C46D5B">
        <w:rPr>
          <w:rFonts w:ascii="Arial" w:hAnsi="Arial" w:cs="Arial"/>
          <w:b/>
        </w:rPr>
        <w:t xml:space="preserve"> No. FSV-</w:t>
      </w:r>
      <w:r w:rsidR="00047047" w:rsidRPr="00C46D5B">
        <w:rPr>
          <w:rFonts w:ascii="Arial" w:hAnsi="Arial" w:cs="Arial"/>
          <w:b/>
        </w:rPr>
        <w:t>1</w:t>
      </w:r>
      <w:r w:rsidR="00CD0FB7" w:rsidRPr="00C46D5B">
        <w:rPr>
          <w:rFonts w:ascii="Arial" w:hAnsi="Arial" w:cs="Arial"/>
          <w:b/>
        </w:rPr>
        <w:t>82</w:t>
      </w:r>
      <w:r w:rsidR="00A242F1" w:rsidRPr="00C46D5B">
        <w:rPr>
          <w:rFonts w:ascii="Arial" w:hAnsi="Arial" w:cs="Arial"/>
          <w:b/>
        </w:rPr>
        <w:t>/20</w:t>
      </w:r>
      <w:r w:rsidR="00047047" w:rsidRPr="00C46D5B">
        <w:rPr>
          <w:rFonts w:ascii="Arial" w:hAnsi="Arial" w:cs="Arial"/>
          <w:b/>
        </w:rPr>
        <w:t>20</w:t>
      </w:r>
      <w:r w:rsidR="00270F4D" w:rsidRPr="00C46D5B">
        <w:rPr>
          <w:rFonts w:ascii="Arial" w:hAnsi="Arial" w:cs="Arial"/>
          <w:b/>
        </w:rPr>
        <w:t xml:space="preserve"> “</w:t>
      </w:r>
      <w:r w:rsidR="00CD0FB7" w:rsidRPr="00C46D5B">
        <w:rPr>
          <w:rFonts w:ascii="Arial" w:hAnsi="Arial" w:cs="Arial"/>
          <w:b/>
        </w:rPr>
        <w:t>SUMINISTRO DE MEDICAMENTOS PARA EL FSV</w:t>
      </w:r>
      <w:r w:rsidR="00270F4D" w:rsidRPr="00C46D5B">
        <w:rPr>
          <w:rFonts w:ascii="Arial" w:hAnsi="Arial" w:cs="Arial"/>
          <w:b/>
        </w:rPr>
        <w:t>”</w:t>
      </w:r>
      <w:r w:rsidR="007C3CD9" w:rsidRPr="00C46D5B">
        <w:rPr>
          <w:rFonts w:ascii="Arial" w:hAnsi="Arial" w:cs="Arial"/>
          <w:b/>
        </w:rPr>
        <w:t>,</w:t>
      </w:r>
      <w:r w:rsidR="001E0E31" w:rsidRPr="00C46D5B">
        <w:rPr>
          <w:rFonts w:ascii="Arial" w:hAnsi="Arial" w:cs="Arial"/>
          <w:bCs/>
        </w:rPr>
        <w:t xml:space="preserve"> </w:t>
      </w:r>
      <w:bookmarkStart w:id="1" w:name="_Hlk56679869"/>
      <w:r w:rsidR="001E0E31" w:rsidRPr="00C46D5B">
        <w:rPr>
          <w:rFonts w:ascii="Arial" w:hAnsi="Arial" w:cs="Arial"/>
          <w:bCs/>
        </w:rPr>
        <w:t>a los</w:t>
      </w:r>
      <w:r w:rsidR="0031665D" w:rsidRPr="00C46D5B">
        <w:rPr>
          <w:rFonts w:ascii="Arial" w:hAnsi="Arial" w:cs="Arial"/>
          <w:bCs/>
        </w:rPr>
        <w:t xml:space="preserve"> ofertantes </w:t>
      </w:r>
      <w:r w:rsidR="001E0E31" w:rsidRPr="00C46D5B">
        <w:rPr>
          <w:rFonts w:ascii="Arial" w:hAnsi="Arial" w:cs="Arial"/>
          <w:bCs/>
        </w:rPr>
        <w:t xml:space="preserve">que obtuvieron </w:t>
      </w:r>
      <w:r w:rsidR="0031665D" w:rsidRPr="00C46D5B">
        <w:rPr>
          <w:rFonts w:ascii="Arial" w:hAnsi="Arial" w:cs="Arial"/>
          <w:bCs/>
        </w:rPr>
        <w:t xml:space="preserve">la </w:t>
      </w:r>
      <w:r w:rsidR="001E0E31" w:rsidRPr="00C46D5B">
        <w:rPr>
          <w:rFonts w:ascii="Arial" w:hAnsi="Arial" w:cs="Arial"/>
          <w:bCs/>
        </w:rPr>
        <w:t xml:space="preserve">mayor ponderación en la sumatoria de los Aspectos Técnicos </w:t>
      </w:r>
      <w:r w:rsidR="0031665D" w:rsidRPr="00C46D5B">
        <w:rPr>
          <w:rFonts w:ascii="Arial" w:hAnsi="Arial" w:cs="Arial"/>
          <w:bCs/>
        </w:rPr>
        <w:t>y Evaluación Económica</w:t>
      </w:r>
      <w:r w:rsidR="001E0E31" w:rsidRPr="00C46D5B">
        <w:rPr>
          <w:rFonts w:ascii="Arial" w:hAnsi="Arial" w:cs="Arial"/>
          <w:bCs/>
        </w:rPr>
        <w:t>.</w:t>
      </w:r>
      <w:r w:rsidR="0045261D" w:rsidRPr="00C46D5B">
        <w:rPr>
          <w:rFonts w:ascii="Arial" w:eastAsia="Times New Roman" w:hAnsi="Arial" w:cs="Arial"/>
          <w:lang w:val="es-ES"/>
        </w:rPr>
        <w:t xml:space="preserve"> </w:t>
      </w:r>
      <w:bookmarkEnd w:id="1"/>
    </w:p>
    <w:p w14:paraId="6D93FB50" w14:textId="22F2CC74" w:rsidR="00180F55" w:rsidRPr="00C46D5B" w:rsidRDefault="003B3DA4" w:rsidP="00641AA2">
      <w:pPr>
        <w:numPr>
          <w:ilvl w:val="0"/>
          <w:numId w:val="1"/>
        </w:numPr>
        <w:tabs>
          <w:tab w:val="left" w:pos="993"/>
          <w:tab w:val="left" w:pos="1134"/>
        </w:tabs>
        <w:spacing w:after="0" w:line="240" w:lineRule="auto"/>
        <w:ind w:left="993" w:hanging="567"/>
        <w:jc w:val="both"/>
        <w:rPr>
          <w:rFonts w:ascii="Arial" w:eastAsia="Times New Roman" w:hAnsi="Arial" w:cs="Arial"/>
          <w:color w:val="FF0000"/>
          <w:lang w:val="es-ES"/>
        </w:rPr>
      </w:pPr>
      <w:r w:rsidRPr="00C46D5B">
        <w:rPr>
          <w:rFonts w:ascii="Arial" w:eastAsia="Times New Roman" w:hAnsi="Arial" w:cs="Arial"/>
          <w:lang w:val="es-ES"/>
        </w:rPr>
        <w:t xml:space="preserve">Que con fecha </w:t>
      </w:r>
      <w:r w:rsidR="005A3420" w:rsidRPr="00C46D5B">
        <w:rPr>
          <w:rFonts w:ascii="Arial" w:eastAsia="Times New Roman" w:hAnsi="Arial" w:cs="Arial"/>
          <w:lang w:val="es-ES"/>
        </w:rPr>
        <w:t>30</w:t>
      </w:r>
      <w:r w:rsidR="001E4B38" w:rsidRPr="00C46D5B">
        <w:rPr>
          <w:rFonts w:ascii="Arial" w:eastAsia="Times New Roman" w:hAnsi="Arial" w:cs="Arial"/>
          <w:lang w:val="es-ES"/>
        </w:rPr>
        <w:t xml:space="preserve"> de </w:t>
      </w:r>
      <w:r w:rsidR="005A3420" w:rsidRPr="00C46D5B">
        <w:rPr>
          <w:rFonts w:ascii="Arial" w:eastAsia="Times New Roman" w:hAnsi="Arial" w:cs="Arial"/>
          <w:lang w:val="es-ES"/>
        </w:rPr>
        <w:t>octubre</w:t>
      </w:r>
      <w:r w:rsidR="00C827EF" w:rsidRPr="00C46D5B">
        <w:rPr>
          <w:rFonts w:ascii="Arial" w:eastAsia="Times New Roman" w:hAnsi="Arial" w:cs="Arial"/>
          <w:lang w:val="es-ES"/>
        </w:rPr>
        <w:t xml:space="preserve"> </w:t>
      </w:r>
      <w:r w:rsidR="001E4B38" w:rsidRPr="00C46D5B">
        <w:rPr>
          <w:rFonts w:ascii="Arial" w:eastAsia="Times New Roman" w:hAnsi="Arial" w:cs="Arial"/>
          <w:lang w:val="es-ES"/>
        </w:rPr>
        <w:t>de 20</w:t>
      </w:r>
      <w:r w:rsidR="00047047" w:rsidRPr="00C46D5B">
        <w:rPr>
          <w:rFonts w:ascii="Arial" w:eastAsia="Times New Roman" w:hAnsi="Arial" w:cs="Arial"/>
          <w:lang w:val="es-ES"/>
        </w:rPr>
        <w:t>20</w:t>
      </w:r>
      <w:r w:rsidR="001E4B38" w:rsidRPr="00C46D5B">
        <w:rPr>
          <w:rFonts w:ascii="Arial" w:eastAsia="Times New Roman" w:hAnsi="Arial" w:cs="Arial"/>
          <w:lang w:val="es-ES"/>
        </w:rPr>
        <w:t xml:space="preserve">, se recibió </w:t>
      </w:r>
      <w:r w:rsidR="001E4B38" w:rsidRPr="00C46D5B">
        <w:rPr>
          <w:rFonts w:ascii="Arial" w:eastAsia="Times New Roman" w:hAnsi="Arial" w:cs="Arial"/>
          <w:b/>
          <w:lang w:val="es-ES"/>
        </w:rPr>
        <w:t>Re</w:t>
      </w:r>
      <w:r w:rsidR="005C17F8" w:rsidRPr="00C46D5B">
        <w:rPr>
          <w:rFonts w:ascii="Arial" w:eastAsia="Times New Roman" w:hAnsi="Arial" w:cs="Arial"/>
          <w:b/>
          <w:lang w:val="es-ES"/>
        </w:rPr>
        <w:t xml:space="preserve">curso de Revisión presentado </w:t>
      </w:r>
      <w:r w:rsidR="005C17F8" w:rsidRPr="00C46D5B">
        <w:rPr>
          <w:rFonts w:ascii="Arial" w:hAnsi="Arial" w:cs="Arial"/>
          <w:b/>
        </w:rPr>
        <w:t xml:space="preserve">por </w:t>
      </w:r>
      <w:r w:rsidR="00D669E3" w:rsidRPr="00C46D5B">
        <w:rPr>
          <w:rFonts w:ascii="Arial" w:hAnsi="Arial" w:cs="Arial"/>
          <w:b/>
        </w:rPr>
        <w:t xml:space="preserve">el </w:t>
      </w:r>
      <w:r w:rsidR="00F743E2">
        <w:rPr>
          <w:rFonts w:ascii="Arial" w:hAnsi="Arial" w:cs="Arial"/>
          <w:b/>
        </w:rPr>
        <w:t>l</w:t>
      </w:r>
      <w:r w:rsidR="00F743E2" w:rsidRPr="00C46D5B">
        <w:rPr>
          <w:rFonts w:ascii="Arial" w:hAnsi="Arial" w:cs="Arial"/>
          <w:b/>
        </w:rPr>
        <w:t xml:space="preserve">icenciado </w:t>
      </w:r>
      <w:r w:rsidR="005A3420" w:rsidRPr="00C46D5B">
        <w:rPr>
          <w:rFonts w:ascii="Arial" w:hAnsi="Arial" w:cs="Arial"/>
          <w:b/>
          <w:bCs/>
        </w:rPr>
        <w:t>JOSÉ ALEJANDRO BAUTISTA YAN</w:t>
      </w:r>
      <w:r w:rsidR="00B820B5" w:rsidRPr="00C46D5B">
        <w:rPr>
          <w:rFonts w:ascii="Arial" w:hAnsi="Arial" w:cs="Arial"/>
          <w:b/>
        </w:rPr>
        <w:t xml:space="preserve">, </w:t>
      </w:r>
      <w:r w:rsidR="00B820B5" w:rsidRPr="00C46D5B">
        <w:rPr>
          <w:rFonts w:ascii="Arial" w:hAnsi="Arial" w:cs="Arial"/>
        </w:rPr>
        <w:t>a la</w:t>
      </w:r>
      <w:r w:rsidR="00B820B5" w:rsidRPr="00C46D5B">
        <w:rPr>
          <w:rFonts w:ascii="Arial" w:eastAsia="Times New Roman" w:hAnsi="Arial" w:cs="Arial"/>
          <w:lang w:val="es-ES"/>
        </w:rPr>
        <w:t xml:space="preserve"> Resolución </w:t>
      </w:r>
      <w:r w:rsidR="007C3CD9" w:rsidRPr="00C46D5B">
        <w:rPr>
          <w:rFonts w:ascii="Arial" w:eastAsia="Times New Roman" w:hAnsi="Arial" w:cs="Arial"/>
          <w:lang w:val="es-ES"/>
        </w:rPr>
        <w:t xml:space="preserve">de adjudicación </w:t>
      </w:r>
      <w:r w:rsidR="00574F24" w:rsidRPr="00C46D5B">
        <w:rPr>
          <w:rFonts w:ascii="Arial" w:eastAsia="Times New Roman" w:hAnsi="Arial" w:cs="Arial"/>
          <w:lang w:val="es-ES"/>
        </w:rPr>
        <w:t xml:space="preserve">de Junta Directiva adoptada </w:t>
      </w:r>
      <w:r w:rsidR="00721A19" w:rsidRPr="00C46D5B">
        <w:rPr>
          <w:rFonts w:ascii="Arial" w:eastAsia="Times New Roman" w:hAnsi="Arial" w:cs="Arial"/>
          <w:lang w:val="es-ES"/>
        </w:rPr>
        <w:t xml:space="preserve">en el punto </w:t>
      </w:r>
      <w:r w:rsidR="005A3420" w:rsidRPr="00C46D5B">
        <w:rPr>
          <w:rFonts w:ascii="Arial" w:eastAsia="Times New Roman" w:hAnsi="Arial" w:cs="Arial"/>
          <w:lang w:val="es-ES"/>
        </w:rPr>
        <w:t>XIV</w:t>
      </w:r>
      <w:r w:rsidR="00721A19" w:rsidRPr="00C46D5B">
        <w:rPr>
          <w:rFonts w:ascii="Arial" w:eastAsia="Times New Roman" w:hAnsi="Arial" w:cs="Arial"/>
          <w:lang w:val="es-ES"/>
        </w:rPr>
        <w:t>) del Acta de Sesión de Junta Directiva número JD-</w:t>
      </w:r>
      <w:r w:rsidR="00E10CE0" w:rsidRPr="00C46D5B">
        <w:rPr>
          <w:rFonts w:ascii="Arial" w:eastAsia="Times New Roman" w:hAnsi="Arial" w:cs="Arial"/>
          <w:lang w:val="es-ES"/>
        </w:rPr>
        <w:t xml:space="preserve">CIENTO </w:t>
      </w:r>
      <w:r w:rsidR="005A3420" w:rsidRPr="00C46D5B">
        <w:rPr>
          <w:rFonts w:ascii="Arial" w:eastAsia="Times New Roman" w:hAnsi="Arial" w:cs="Arial"/>
          <w:lang w:val="es-ES"/>
        </w:rPr>
        <w:t>SETENTA Y CUATRO</w:t>
      </w:r>
      <w:r w:rsidR="00721A19" w:rsidRPr="00C46D5B">
        <w:rPr>
          <w:rFonts w:ascii="Arial" w:eastAsia="Times New Roman" w:hAnsi="Arial" w:cs="Arial"/>
          <w:lang w:val="es-ES"/>
        </w:rPr>
        <w:t xml:space="preserve">/DOS MIL </w:t>
      </w:r>
      <w:r w:rsidR="00047047" w:rsidRPr="00C46D5B">
        <w:rPr>
          <w:rFonts w:ascii="Arial" w:eastAsia="Times New Roman" w:hAnsi="Arial" w:cs="Arial"/>
          <w:lang w:val="es-ES"/>
        </w:rPr>
        <w:t>VEINTE</w:t>
      </w:r>
      <w:r w:rsidR="00721A19" w:rsidRPr="00C46D5B">
        <w:rPr>
          <w:rFonts w:ascii="Arial" w:eastAsia="Times New Roman" w:hAnsi="Arial" w:cs="Arial"/>
          <w:lang w:val="es-ES"/>
        </w:rPr>
        <w:t xml:space="preserve">, de fecha </w:t>
      </w:r>
      <w:r w:rsidR="005A3420" w:rsidRPr="00C46D5B">
        <w:rPr>
          <w:rFonts w:ascii="Arial" w:eastAsia="Times New Roman" w:hAnsi="Arial" w:cs="Arial"/>
          <w:lang w:val="es-ES"/>
        </w:rPr>
        <w:t>veintidós</w:t>
      </w:r>
      <w:r w:rsidR="00721A19" w:rsidRPr="00C46D5B">
        <w:rPr>
          <w:rFonts w:ascii="Arial" w:eastAsia="Times New Roman" w:hAnsi="Arial" w:cs="Arial"/>
          <w:lang w:val="es-ES"/>
        </w:rPr>
        <w:t xml:space="preserve"> de </w:t>
      </w:r>
      <w:r w:rsidR="005A3420" w:rsidRPr="00C46D5B">
        <w:rPr>
          <w:rFonts w:ascii="Arial" w:eastAsia="Times New Roman" w:hAnsi="Arial" w:cs="Arial"/>
          <w:lang w:val="es-ES"/>
        </w:rPr>
        <w:t>octubre</w:t>
      </w:r>
      <w:r w:rsidR="00721A19" w:rsidRPr="00C46D5B">
        <w:rPr>
          <w:rFonts w:ascii="Arial" w:eastAsia="Times New Roman" w:hAnsi="Arial" w:cs="Arial"/>
          <w:lang w:val="es-ES"/>
        </w:rPr>
        <w:t xml:space="preserve"> de dos mil </w:t>
      </w:r>
      <w:r w:rsidR="00047047" w:rsidRPr="00C46D5B">
        <w:rPr>
          <w:rFonts w:ascii="Arial" w:eastAsia="Times New Roman" w:hAnsi="Arial" w:cs="Arial"/>
          <w:lang w:val="es-ES"/>
        </w:rPr>
        <w:t>veinte</w:t>
      </w:r>
      <w:r w:rsidR="009C1012" w:rsidRPr="00C46D5B">
        <w:rPr>
          <w:rFonts w:ascii="Arial" w:hAnsi="Arial" w:cs="Arial"/>
        </w:rPr>
        <w:t xml:space="preserve">, </w:t>
      </w:r>
      <w:r w:rsidR="00EC68C8" w:rsidRPr="00C46D5B">
        <w:rPr>
          <w:rFonts w:ascii="Arial" w:eastAsia="Times New Roman" w:hAnsi="Arial" w:cs="Arial"/>
          <w:lang w:val="es-ES"/>
        </w:rPr>
        <w:t>en virtud de</w:t>
      </w:r>
      <w:r w:rsidR="00721A19" w:rsidRPr="00C46D5B">
        <w:rPr>
          <w:rFonts w:ascii="Arial" w:eastAsia="Times New Roman" w:hAnsi="Arial" w:cs="Arial"/>
          <w:lang w:val="es-ES"/>
        </w:rPr>
        <w:t xml:space="preserve"> </w:t>
      </w:r>
      <w:r w:rsidR="00EC68C8" w:rsidRPr="00C46D5B">
        <w:rPr>
          <w:rFonts w:ascii="Arial" w:eastAsia="Times New Roman" w:hAnsi="Arial" w:cs="Arial"/>
          <w:lang w:val="es-ES"/>
        </w:rPr>
        <w:t>l</w:t>
      </w:r>
      <w:r w:rsidR="00721A19" w:rsidRPr="00C46D5B">
        <w:rPr>
          <w:rFonts w:ascii="Arial" w:eastAsia="Times New Roman" w:hAnsi="Arial" w:cs="Arial"/>
          <w:lang w:val="es-ES"/>
        </w:rPr>
        <w:t>a</w:t>
      </w:r>
      <w:r w:rsidR="00EC68C8" w:rsidRPr="00C46D5B">
        <w:rPr>
          <w:rFonts w:ascii="Arial" w:eastAsia="Times New Roman" w:hAnsi="Arial" w:cs="Arial"/>
          <w:lang w:val="es-ES"/>
        </w:rPr>
        <w:t xml:space="preserve"> cual se resolvió</w:t>
      </w:r>
      <w:r w:rsidR="001E4B38" w:rsidRPr="00C46D5B">
        <w:rPr>
          <w:rFonts w:ascii="Arial" w:eastAsia="Times New Roman" w:hAnsi="Arial" w:cs="Arial"/>
          <w:b/>
          <w:bCs/>
          <w:lang w:val="es-ES"/>
        </w:rPr>
        <w:t xml:space="preserve"> </w:t>
      </w:r>
      <w:r w:rsidR="00EC68C8" w:rsidRPr="00C46D5B">
        <w:rPr>
          <w:rFonts w:ascii="Arial" w:eastAsia="Times New Roman" w:hAnsi="Arial" w:cs="Arial"/>
          <w:b/>
          <w:lang w:val="es-ES"/>
        </w:rPr>
        <w:t>adjudicar</w:t>
      </w:r>
      <w:r w:rsidR="00B820B5" w:rsidRPr="00C46D5B">
        <w:rPr>
          <w:rFonts w:ascii="Arial" w:eastAsia="Times New Roman" w:hAnsi="Arial" w:cs="Arial"/>
          <w:bCs/>
          <w:lang w:val="es-ES"/>
        </w:rPr>
        <w:t xml:space="preserve"> </w:t>
      </w:r>
      <w:r w:rsidR="005A3420" w:rsidRPr="00C46D5B">
        <w:rPr>
          <w:rFonts w:ascii="Arial" w:eastAsia="Times New Roman" w:hAnsi="Arial" w:cs="Arial"/>
          <w:bCs/>
          <w:lang w:val="es-ES"/>
        </w:rPr>
        <w:t>parcialmente por ítem</w:t>
      </w:r>
      <w:r w:rsidR="005A3420" w:rsidRPr="00C46D5B">
        <w:rPr>
          <w:rFonts w:ascii="Arial" w:eastAsia="Times New Roman" w:hAnsi="Arial" w:cs="Arial"/>
          <w:b/>
          <w:lang w:val="es-ES"/>
        </w:rPr>
        <w:t xml:space="preserve"> </w:t>
      </w:r>
      <w:r w:rsidR="00721A19" w:rsidRPr="00C46D5B">
        <w:rPr>
          <w:rFonts w:ascii="Arial" w:eastAsia="Times New Roman" w:hAnsi="Arial" w:cs="Arial"/>
          <w:lang w:val="es-ES"/>
        </w:rPr>
        <w:t xml:space="preserve">la </w:t>
      </w:r>
      <w:r w:rsidR="00721A19" w:rsidRPr="00C46D5B">
        <w:rPr>
          <w:rFonts w:ascii="Arial" w:hAnsi="Arial" w:cs="Arial"/>
          <w:b/>
        </w:rPr>
        <w:t>Li</w:t>
      </w:r>
      <w:r w:rsidR="00047047" w:rsidRPr="00C46D5B">
        <w:rPr>
          <w:rFonts w:ascii="Arial" w:hAnsi="Arial" w:cs="Arial"/>
          <w:b/>
        </w:rPr>
        <w:t>bre Gestión</w:t>
      </w:r>
      <w:r w:rsidR="00721A19" w:rsidRPr="00C46D5B">
        <w:rPr>
          <w:rFonts w:ascii="Arial" w:hAnsi="Arial" w:cs="Arial"/>
          <w:b/>
        </w:rPr>
        <w:t xml:space="preserve"> No. FSV-</w:t>
      </w:r>
      <w:r w:rsidR="00047047" w:rsidRPr="00C46D5B">
        <w:rPr>
          <w:rFonts w:ascii="Arial" w:hAnsi="Arial" w:cs="Arial"/>
          <w:b/>
        </w:rPr>
        <w:t>1</w:t>
      </w:r>
      <w:r w:rsidR="005A3420" w:rsidRPr="00C46D5B">
        <w:rPr>
          <w:rFonts w:ascii="Arial" w:hAnsi="Arial" w:cs="Arial"/>
          <w:b/>
        </w:rPr>
        <w:t>82</w:t>
      </w:r>
      <w:r w:rsidR="00721A19" w:rsidRPr="00C46D5B">
        <w:rPr>
          <w:rFonts w:ascii="Arial" w:hAnsi="Arial" w:cs="Arial"/>
          <w:b/>
        </w:rPr>
        <w:t>/20</w:t>
      </w:r>
      <w:r w:rsidR="00047047" w:rsidRPr="00C46D5B">
        <w:rPr>
          <w:rFonts w:ascii="Arial" w:hAnsi="Arial" w:cs="Arial"/>
          <w:b/>
        </w:rPr>
        <w:t>20</w:t>
      </w:r>
      <w:r w:rsidR="00721A19" w:rsidRPr="00C46D5B">
        <w:rPr>
          <w:rFonts w:ascii="Arial" w:hAnsi="Arial" w:cs="Arial"/>
          <w:b/>
        </w:rPr>
        <w:t xml:space="preserve"> “</w:t>
      </w:r>
      <w:r w:rsidR="005A3420" w:rsidRPr="00C46D5B">
        <w:rPr>
          <w:rFonts w:ascii="Arial" w:hAnsi="Arial" w:cs="Arial"/>
          <w:b/>
        </w:rPr>
        <w:t>SUMINISTRO DE MEDICAMENTOS PARA EL FSV</w:t>
      </w:r>
      <w:r w:rsidR="00721A19" w:rsidRPr="00C46D5B">
        <w:rPr>
          <w:rFonts w:ascii="Arial" w:hAnsi="Arial" w:cs="Arial"/>
          <w:b/>
        </w:rPr>
        <w:t>”</w:t>
      </w:r>
      <w:r w:rsidR="007C3CD9" w:rsidRPr="00C46D5B">
        <w:rPr>
          <w:rFonts w:ascii="Arial" w:hAnsi="Arial" w:cs="Arial"/>
          <w:b/>
        </w:rPr>
        <w:t>,</w:t>
      </w:r>
      <w:r w:rsidR="00721A19" w:rsidRPr="00C46D5B">
        <w:rPr>
          <w:rFonts w:ascii="Arial" w:eastAsia="Times New Roman" w:hAnsi="Arial" w:cs="Arial"/>
          <w:lang w:val="es-ES"/>
        </w:rPr>
        <w:t xml:space="preserve"> </w:t>
      </w:r>
      <w:r w:rsidR="005A3420" w:rsidRPr="00C46D5B">
        <w:rPr>
          <w:rFonts w:ascii="Arial" w:hAnsi="Arial" w:cs="Arial"/>
          <w:bCs/>
        </w:rPr>
        <w:t>a los ofertantes que obtuvieron la mayor ponderación en la sumatoria de los Aspectos Técnicos y Evaluación Económica.</w:t>
      </w:r>
      <w:r w:rsidR="005A3420" w:rsidRPr="00C46D5B">
        <w:rPr>
          <w:rFonts w:ascii="Arial" w:eastAsia="Times New Roman" w:hAnsi="Arial" w:cs="Arial"/>
          <w:lang w:val="es-ES"/>
        </w:rPr>
        <w:t xml:space="preserve"> </w:t>
      </w:r>
    </w:p>
    <w:p w14:paraId="370440C7" w14:textId="77777777" w:rsidR="0077439F" w:rsidRPr="00C46D5B" w:rsidRDefault="005A3420" w:rsidP="00641AA2">
      <w:pPr>
        <w:numPr>
          <w:ilvl w:val="0"/>
          <w:numId w:val="1"/>
        </w:numPr>
        <w:tabs>
          <w:tab w:val="left" w:pos="993"/>
          <w:tab w:val="left" w:pos="1134"/>
        </w:tabs>
        <w:spacing w:after="0" w:line="240" w:lineRule="auto"/>
        <w:ind w:left="993" w:hanging="567"/>
        <w:jc w:val="both"/>
        <w:rPr>
          <w:rFonts w:ascii="Arial" w:eastAsia="Times New Roman" w:hAnsi="Arial" w:cs="Arial"/>
          <w:color w:val="FF0000"/>
          <w:lang w:val="es-ES"/>
        </w:rPr>
      </w:pPr>
      <w:r w:rsidRPr="00C46D5B">
        <w:rPr>
          <w:rFonts w:ascii="Arial" w:eastAsia="Times New Roman" w:hAnsi="Arial" w:cs="Arial"/>
          <w:bCs/>
          <w:lang w:val="es-ES"/>
        </w:rPr>
        <w:t xml:space="preserve">Conforme a </w:t>
      </w:r>
      <w:r w:rsidRPr="00C46D5B">
        <w:rPr>
          <w:rFonts w:ascii="Arial" w:eastAsia="Times New Roman" w:hAnsi="Arial" w:cs="Arial"/>
          <w:b/>
          <w:bCs/>
          <w:lang w:val="es-ES"/>
        </w:rPr>
        <w:t>Certificación del Punto VIII) del Acta de sesión de Junta Directiva No. JD-183/2020</w:t>
      </w:r>
      <w:r w:rsidRPr="00C46D5B">
        <w:rPr>
          <w:rFonts w:ascii="Arial" w:eastAsia="Times New Roman" w:hAnsi="Arial" w:cs="Arial"/>
          <w:bCs/>
          <w:lang w:val="es-ES"/>
        </w:rPr>
        <w:t xml:space="preserve">, </w:t>
      </w:r>
      <w:r w:rsidRPr="00C46D5B">
        <w:rPr>
          <w:rFonts w:ascii="Arial" w:hAnsi="Arial" w:cs="Arial"/>
        </w:rPr>
        <w:t xml:space="preserve">del </w:t>
      </w:r>
      <w:r w:rsidR="0077439F" w:rsidRPr="00C46D5B">
        <w:rPr>
          <w:rFonts w:ascii="Arial" w:hAnsi="Arial" w:cs="Arial"/>
        </w:rPr>
        <w:t>5</w:t>
      </w:r>
      <w:r w:rsidRPr="00C46D5B">
        <w:rPr>
          <w:rFonts w:ascii="Arial" w:hAnsi="Arial" w:cs="Arial"/>
        </w:rPr>
        <w:t xml:space="preserve"> de </w:t>
      </w:r>
      <w:r w:rsidR="0077439F" w:rsidRPr="00C46D5B">
        <w:rPr>
          <w:rFonts w:ascii="Arial" w:hAnsi="Arial" w:cs="Arial"/>
        </w:rPr>
        <w:t>noviembre</w:t>
      </w:r>
      <w:r w:rsidRPr="00C46D5B">
        <w:rPr>
          <w:rFonts w:ascii="Arial" w:hAnsi="Arial" w:cs="Arial"/>
        </w:rPr>
        <w:t xml:space="preserve"> de 2020</w:t>
      </w:r>
      <w:r w:rsidRPr="00C46D5B">
        <w:rPr>
          <w:rFonts w:ascii="Arial" w:eastAsia="Times New Roman" w:hAnsi="Arial" w:cs="Arial"/>
          <w:bCs/>
          <w:lang w:val="es-ES"/>
        </w:rPr>
        <w:t>, se</w:t>
      </w:r>
      <w:r w:rsidR="0077439F" w:rsidRPr="00C46D5B">
        <w:rPr>
          <w:rFonts w:ascii="Arial" w:eastAsia="Times New Roman" w:hAnsi="Arial" w:cs="Arial"/>
          <w:bCs/>
          <w:lang w:val="es-ES"/>
        </w:rPr>
        <w:t xml:space="preserve"> resolvió </w:t>
      </w:r>
      <w:r w:rsidRPr="00C46D5B">
        <w:rPr>
          <w:rFonts w:ascii="Arial" w:eastAsia="Times New Roman" w:hAnsi="Arial" w:cs="Arial"/>
          <w:bCs/>
          <w:lang w:val="es-ES"/>
        </w:rPr>
        <w:t>entre otr</w:t>
      </w:r>
      <w:r w:rsidR="0077439F" w:rsidRPr="00C46D5B">
        <w:rPr>
          <w:rFonts w:ascii="Arial" w:eastAsia="Times New Roman" w:hAnsi="Arial" w:cs="Arial"/>
          <w:bCs/>
          <w:lang w:val="es-ES"/>
        </w:rPr>
        <w:t>o</w:t>
      </w:r>
      <w:r w:rsidRPr="00C46D5B">
        <w:rPr>
          <w:rFonts w:ascii="Arial" w:eastAsia="Times New Roman" w:hAnsi="Arial" w:cs="Arial"/>
          <w:bCs/>
          <w:lang w:val="es-ES"/>
        </w:rPr>
        <w:t>s</w:t>
      </w:r>
      <w:r w:rsidR="0077439F" w:rsidRPr="00C46D5B">
        <w:rPr>
          <w:rFonts w:ascii="Arial" w:eastAsia="Times New Roman" w:hAnsi="Arial" w:cs="Arial"/>
          <w:bCs/>
          <w:lang w:val="es-ES"/>
        </w:rPr>
        <w:t xml:space="preserve"> lo</w:t>
      </w:r>
      <w:r w:rsidRPr="00C46D5B">
        <w:rPr>
          <w:rFonts w:ascii="Arial" w:eastAsia="Times New Roman" w:hAnsi="Arial" w:cs="Arial"/>
          <w:b/>
          <w:bCs/>
          <w:lang w:val="es-ES"/>
        </w:rPr>
        <w:t xml:space="preserve"> siguiente</w:t>
      </w:r>
      <w:r w:rsidRPr="00C46D5B">
        <w:rPr>
          <w:rFonts w:ascii="Arial" w:eastAsia="Times New Roman" w:hAnsi="Arial" w:cs="Arial"/>
          <w:bCs/>
          <w:lang w:val="es-ES"/>
        </w:rPr>
        <w:t>:</w:t>
      </w:r>
    </w:p>
    <w:p w14:paraId="3935F01B" w14:textId="77777777" w:rsidR="005A3420" w:rsidRPr="00C46D5B" w:rsidRDefault="0077439F" w:rsidP="00641AA2">
      <w:pPr>
        <w:pStyle w:val="Prrafodelista"/>
        <w:numPr>
          <w:ilvl w:val="0"/>
          <w:numId w:val="5"/>
        </w:numPr>
        <w:spacing w:after="0" w:line="240" w:lineRule="auto"/>
        <w:jc w:val="both"/>
        <w:rPr>
          <w:rFonts w:ascii="Arial" w:eastAsia="Times New Roman" w:hAnsi="Arial" w:cs="Arial"/>
          <w:bCs/>
          <w:lang w:val="es-ES"/>
        </w:rPr>
      </w:pPr>
      <w:r w:rsidRPr="00C46D5B">
        <w:rPr>
          <w:rFonts w:ascii="Arial" w:eastAsia="Times New Roman" w:hAnsi="Arial" w:cs="Arial"/>
          <w:bCs/>
          <w:lang w:val="es-ES"/>
        </w:rPr>
        <w:t xml:space="preserve"> Sobre la base del art. 126 párrafo 2° de la Ley de Procedimientos Administrativos, respecto al recurso presentado en la Unidad de Adquisiciones y Contrataciones Institucional (UACI), el día 30 de octubre del corriente año, por el licenciado José Alejandro Bautista Yan, en su calidad de propietario de Distribuidora L.Y., se le previene aclare los puntos siguientes: 1. La calidad en que impugna el acto al que se refiere, y 2. La legitimación que habilita al recurrente para impugnar el mismo. </w:t>
      </w:r>
      <w:r w:rsidR="00983112" w:rsidRPr="00C46D5B">
        <w:rPr>
          <w:rFonts w:ascii="Arial" w:eastAsia="Times New Roman" w:hAnsi="Arial" w:cs="Arial"/>
          <w:bCs/>
          <w:lang w:val="es-ES"/>
        </w:rPr>
        <w:t>Para lo cual, se le concede el término de cinco días hábiles, a partir de la notificación de este proveído.</w:t>
      </w:r>
    </w:p>
    <w:p w14:paraId="6548FF2B" w14:textId="77777777" w:rsidR="00180F55" w:rsidRPr="00C46D5B" w:rsidRDefault="0077439F" w:rsidP="00641AA2">
      <w:pPr>
        <w:pStyle w:val="Prrafodelista"/>
        <w:numPr>
          <w:ilvl w:val="0"/>
          <w:numId w:val="5"/>
        </w:numPr>
        <w:spacing w:after="0" w:line="240" w:lineRule="auto"/>
        <w:jc w:val="both"/>
        <w:rPr>
          <w:rFonts w:ascii="Arial" w:eastAsia="Times New Roman" w:hAnsi="Arial" w:cs="Arial"/>
          <w:bCs/>
          <w:lang w:val="es-ES"/>
        </w:rPr>
      </w:pPr>
      <w:r w:rsidRPr="00C46D5B">
        <w:rPr>
          <w:rFonts w:ascii="Arial" w:eastAsia="Times New Roman" w:hAnsi="Arial" w:cs="Arial"/>
          <w:bCs/>
          <w:lang w:val="es-ES"/>
        </w:rPr>
        <w:t xml:space="preserve"> Autorizar se haga la prevención al recurrente.</w:t>
      </w:r>
    </w:p>
    <w:p w14:paraId="7B880302" w14:textId="77777777" w:rsidR="001E4B38" w:rsidRPr="00C46D5B" w:rsidRDefault="001E4B38" w:rsidP="00641AA2">
      <w:pPr>
        <w:pStyle w:val="Prrafodelista"/>
        <w:numPr>
          <w:ilvl w:val="0"/>
          <w:numId w:val="1"/>
        </w:numPr>
        <w:spacing w:after="0" w:line="240" w:lineRule="auto"/>
        <w:jc w:val="both"/>
        <w:rPr>
          <w:rFonts w:ascii="Arial" w:eastAsia="Times New Roman" w:hAnsi="Arial" w:cs="Arial"/>
          <w:bCs/>
          <w:lang w:val="es-ES"/>
        </w:rPr>
      </w:pPr>
      <w:r w:rsidRPr="00C46D5B">
        <w:rPr>
          <w:rFonts w:ascii="Arial" w:eastAsia="Times New Roman" w:hAnsi="Arial" w:cs="Arial"/>
          <w:bCs/>
          <w:lang w:val="es-ES"/>
        </w:rPr>
        <w:t xml:space="preserve">Conforme a </w:t>
      </w:r>
      <w:r w:rsidR="00D5588A" w:rsidRPr="00C46D5B">
        <w:rPr>
          <w:rFonts w:ascii="Arial" w:eastAsia="Times New Roman" w:hAnsi="Arial" w:cs="Arial"/>
          <w:b/>
          <w:bCs/>
          <w:lang w:val="es-ES"/>
        </w:rPr>
        <w:t xml:space="preserve">Certificación del Punto </w:t>
      </w:r>
      <w:r w:rsidR="00F871E5" w:rsidRPr="00C46D5B">
        <w:rPr>
          <w:rFonts w:ascii="Arial" w:eastAsia="Times New Roman" w:hAnsi="Arial" w:cs="Arial"/>
          <w:b/>
          <w:bCs/>
          <w:lang w:val="es-ES"/>
        </w:rPr>
        <w:t>I</w:t>
      </w:r>
      <w:r w:rsidR="001E16EB" w:rsidRPr="00C46D5B">
        <w:rPr>
          <w:rFonts w:ascii="Arial" w:eastAsia="Times New Roman" w:hAnsi="Arial" w:cs="Arial"/>
          <w:b/>
          <w:bCs/>
          <w:lang w:val="es-ES"/>
        </w:rPr>
        <w:t>V</w:t>
      </w:r>
      <w:r w:rsidRPr="00C46D5B">
        <w:rPr>
          <w:rFonts w:ascii="Arial" w:eastAsia="Times New Roman" w:hAnsi="Arial" w:cs="Arial"/>
          <w:b/>
          <w:bCs/>
          <w:lang w:val="es-ES"/>
        </w:rPr>
        <w:t>) del Acta de sesión de Junta Directiva No. JD-</w:t>
      </w:r>
      <w:r w:rsidR="001E16EB" w:rsidRPr="00C46D5B">
        <w:rPr>
          <w:rFonts w:ascii="Arial" w:eastAsia="Times New Roman" w:hAnsi="Arial" w:cs="Arial"/>
          <w:b/>
          <w:bCs/>
          <w:lang w:val="es-ES"/>
        </w:rPr>
        <w:t>1</w:t>
      </w:r>
      <w:r w:rsidR="00F871E5" w:rsidRPr="00C46D5B">
        <w:rPr>
          <w:rFonts w:ascii="Arial" w:eastAsia="Times New Roman" w:hAnsi="Arial" w:cs="Arial"/>
          <w:b/>
          <w:bCs/>
          <w:lang w:val="es-ES"/>
        </w:rPr>
        <w:t>92</w:t>
      </w:r>
      <w:r w:rsidR="00D5588A" w:rsidRPr="00C46D5B">
        <w:rPr>
          <w:rFonts w:ascii="Arial" w:eastAsia="Times New Roman" w:hAnsi="Arial" w:cs="Arial"/>
          <w:b/>
          <w:bCs/>
          <w:lang w:val="es-ES"/>
        </w:rPr>
        <w:t>/20</w:t>
      </w:r>
      <w:r w:rsidR="006524FE" w:rsidRPr="00C46D5B">
        <w:rPr>
          <w:rFonts w:ascii="Arial" w:eastAsia="Times New Roman" w:hAnsi="Arial" w:cs="Arial"/>
          <w:b/>
          <w:bCs/>
          <w:lang w:val="es-ES"/>
        </w:rPr>
        <w:t>20</w:t>
      </w:r>
      <w:r w:rsidRPr="00C46D5B">
        <w:rPr>
          <w:rFonts w:ascii="Arial" w:eastAsia="Times New Roman" w:hAnsi="Arial" w:cs="Arial"/>
          <w:bCs/>
          <w:lang w:val="es-ES"/>
        </w:rPr>
        <w:t xml:space="preserve">, </w:t>
      </w:r>
      <w:r w:rsidRPr="00C46D5B">
        <w:rPr>
          <w:rFonts w:ascii="Arial" w:hAnsi="Arial" w:cs="Arial"/>
        </w:rPr>
        <w:t xml:space="preserve">del </w:t>
      </w:r>
      <w:r w:rsidR="00A733DF" w:rsidRPr="00C46D5B">
        <w:rPr>
          <w:rFonts w:ascii="Arial" w:hAnsi="Arial" w:cs="Arial"/>
        </w:rPr>
        <w:t>1</w:t>
      </w:r>
      <w:r w:rsidR="00F871E5" w:rsidRPr="00C46D5B">
        <w:rPr>
          <w:rFonts w:ascii="Arial" w:hAnsi="Arial" w:cs="Arial"/>
        </w:rPr>
        <w:t>8</w:t>
      </w:r>
      <w:r w:rsidR="00D5588A" w:rsidRPr="00C46D5B">
        <w:rPr>
          <w:rFonts w:ascii="Arial" w:hAnsi="Arial" w:cs="Arial"/>
        </w:rPr>
        <w:t xml:space="preserve"> de </w:t>
      </w:r>
      <w:r w:rsidR="00F871E5" w:rsidRPr="00C46D5B">
        <w:rPr>
          <w:rFonts w:ascii="Arial" w:hAnsi="Arial" w:cs="Arial"/>
        </w:rPr>
        <w:t>noviembre</w:t>
      </w:r>
      <w:r w:rsidR="007D6660" w:rsidRPr="00C46D5B">
        <w:rPr>
          <w:rFonts w:ascii="Arial" w:hAnsi="Arial" w:cs="Arial"/>
        </w:rPr>
        <w:t xml:space="preserve"> de 20</w:t>
      </w:r>
      <w:r w:rsidR="00A733DF" w:rsidRPr="00C46D5B">
        <w:rPr>
          <w:rFonts w:ascii="Arial" w:hAnsi="Arial" w:cs="Arial"/>
        </w:rPr>
        <w:t>20</w:t>
      </w:r>
      <w:r w:rsidRPr="00C46D5B">
        <w:rPr>
          <w:rFonts w:ascii="Arial" w:eastAsia="Times New Roman" w:hAnsi="Arial" w:cs="Arial"/>
          <w:bCs/>
          <w:lang w:val="es-ES"/>
        </w:rPr>
        <w:t xml:space="preserve">, se tomaron, entre otros, </w:t>
      </w:r>
      <w:r w:rsidRPr="00C46D5B">
        <w:rPr>
          <w:rFonts w:ascii="Arial" w:eastAsia="Times New Roman" w:hAnsi="Arial" w:cs="Arial"/>
          <w:b/>
          <w:bCs/>
          <w:lang w:val="es-ES"/>
        </w:rPr>
        <w:t xml:space="preserve">los </w:t>
      </w:r>
      <w:r w:rsidR="00B76385" w:rsidRPr="00C46D5B">
        <w:rPr>
          <w:rFonts w:ascii="Arial" w:eastAsia="Times New Roman" w:hAnsi="Arial" w:cs="Arial"/>
          <w:b/>
          <w:bCs/>
          <w:lang w:val="es-ES"/>
        </w:rPr>
        <w:t>a</w:t>
      </w:r>
      <w:r w:rsidRPr="00C46D5B">
        <w:rPr>
          <w:rFonts w:ascii="Arial" w:eastAsia="Times New Roman" w:hAnsi="Arial" w:cs="Arial"/>
          <w:b/>
          <w:bCs/>
          <w:lang w:val="es-ES"/>
        </w:rPr>
        <w:t>cuerdos siguientes</w:t>
      </w:r>
      <w:r w:rsidRPr="00C46D5B">
        <w:rPr>
          <w:rFonts w:ascii="Arial" w:eastAsia="Times New Roman" w:hAnsi="Arial" w:cs="Arial"/>
          <w:bCs/>
          <w:lang w:val="es-ES"/>
        </w:rPr>
        <w:t>:</w:t>
      </w:r>
    </w:p>
    <w:p w14:paraId="2BE85B04" w14:textId="77777777" w:rsidR="00F871E5" w:rsidRPr="00C46D5B" w:rsidRDefault="00F871E5" w:rsidP="00641AA2">
      <w:pPr>
        <w:numPr>
          <w:ilvl w:val="0"/>
          <w:numId w:val="2"/>
        </w:numPr>
        <w:spacing w:after="0" w:line="240" w:lineRule="auto"/>
        <w:jc w:val="both"/>
        <w:rPr>
          <w:rFonts w:ascii="Arial" w:eastAsia="Times New Roman" w:hAnsi="Arial" w:cs="Arial"/>
          <w:bCs/>
          <w:lang w:val="es-ES"/>
        </w:rPr>
      </w:pPr>
      <w:r w:rsidRPr="00C46D5B">
        <w:rPr>
          <w:rFonts w:ascii="Arial" w:eastAsia="Times New Roman" w:hAnsi="Arial" w:cs="Arial"/>
          <w:bCs/>
          <w:lang w:val="es-ES"/>
        </w:rPr>
        <w:t xml:space="preserve">Dar por aceptada la prevención presentada por el recurrente con fecha 13 de noviembre de 2020, en atención al Acuerdo de sesión No. JD-183/2020 de fecha 5 de noviembre de 2020. </w:t>
      </w:r>
    </w:p>
    <w:p w14:paraId="0BF86287" w14:textId="34343A55" w:rsidR="00A97C75" w:rsidRPr="00C46D5B" w:rsidRDefault="001E4B38" w:rsidP="00641AA2">
      <w:pPr>
        <w:numPr>
          <w:ilvl w:val="0"/>
          <w:numId w:val="2"/>
        </w:numPr>
        <w:spacing w:after="0" w:line="240" w:lineRule="auto"/>
        <w:jc w:val="both"/>
        <w:rPr>
          <w:rFonts w:ascii="Arial" w:eastAsia="Times New Roman" w:hAnsi="Arial" w:cs="Arial"/>
          <w:b/>
          <w:lang w:val="es-ES"/>
        </w:rPr>
      </w:pPr>
      <w:r w:rsidRPr="00C46D5B">
        <w:rPr>
          <w:rFonts w:ascii="Arial" w:eastAsia="Times New Roman" w:hAnsi="Arial" w:cs="Arial"/>
          <w:b/>
          <w:lang w:val="es-ES"/>
        </w:rPr>
        <w:lastRenderedPageBreak/>
        <w:t>Admitir</w:t>
      </w:r>
      <w:r w:rsidRPr="00C46D5B">
        <w:rPr>
          <w:rFonts w:ascii="Arial" w:eastAsia="Times New Roman" w:hAnsi="Arial" w:cs="Arial"/>
          <w:lang w:val="es-ES"/>
        </w:rPr>
        <w:t xml:space="preserve"> </w:t>
      </w:r>
      <w:r w:rsidRPr="00C46D5B">
        <w:rPr>
          <w:rFonts w:ascii="Arial" w:eastAsia="Times New Roman" w:hAnsi="Arial" w:cs="Arial"/>
          <w:b/>
          <w:bCs/>
          <w:lang w:val="es-ES"/>
        </w:rPr>
        <w:t>el Recurso de Rev</w:t>
      </w:r>
      <w:r w:rsidR="003E4111" w:rsidRPr="00C46D5B">
        <w:rPr>
          <w:rFonts w:ascii="Arial" w:eastAsia="Times New Roman" w:hAnsi="Arial" w:cs="Arial"/>
          <w:b/>
          <w:bCs/>
          <w:lang w:val="es-ES"/>
        </w:rPr>
        <w:t>isión</w:t>
      </w:r>
      <w:r w:rsidR="003E4111" w:rsidRPr="00C46D5B">
        <w:rPr>
          <w:rFonts w:ascii="Arial" w:eastAsia="Times New Roman" w:hAnsi="Arial" w:cs="Arial"/>
          <w:lang w:val="es-ES"/>
        </w:rPr>
        <w:t xml:space="preserve"> </w:t>
      </w:r>
      <w:r w:rsidR="00165E30" w:rsidRPr="00C46D5B">
        <w:rPr>
          <w:rFonts w:ascii="Arial" w:eastAsia="Times New Roman" w:hAnsi="Arial" w:cs="Arial"/>
          <w:lang w:val="es-ES"/>
        </w:rPr>
        <w:t xml:space="preserve">interpuesto </w:t>
      </w:r>
      <w:r w:rsidRPr="00C46D5B">
        <w:rPr>
          <w:rFonts w:ascii="Arial" w:eastAsia="Times New Roman" w:hAnsi="Arial" w:cs="Arial"/>
          <w:lang w:val="es-ES"/>
        </w:rPr>
        <w:t>por</w:t>
      </w:r>
      <w:r w:rsidR="00F743E2">
        <w:rPr>
          <w:rFonts w:ascii="Arial" w:eastAsia="Times New Roman" w:hAnsi="Arial" w:cs="Arial"/>
          <w:lang w:val="es-ES"/>
        </w:rPr>
        <w:t xml:space="preserve"> el licenciado</w:t>
      </w:r>
      <w:r w:rsidRPr="00C46D5B">
        <w:rPr>
          <w:rFonts w:ascii="Arial" w:eastAsia="Times New Roman" w:hAnsi="Arial" w:cs="Arial"/>
          <w:lang w:val="es-ES"/>
        </w:rPr>
        <w:t xml:space="preserve"> </w:t>
      </w:r>
      <w:r w:rsidR="00F871E5" w:rsidRPr="00C46D5B">
        <w:rPr>
          <w:rFonts w:ascii="Arial" w:eastAsia="Times New Roman" w:hAnsi="Arial" w:cs="Arial"/>
          <w:b/>
          <w:bCs/>
          <w:lang w:val="es-ES"/>
        </w:rPr>
        <w:t>JOSÉ ALEJANDRO BAUTISTA YAN,</w:t>
      </w:r>
      <w:r w:rsidR="009F5EDF" w:rsidRPr="00C46D5B">
        <w:rPr>
          <w:rFonts w:ascii="Arial" w:hAnsi="Arial" w:cs="Arial"/>
          <w:b/>
        </w:rPr>
        <w:t xml:space="preserve"> </w:t>
      </w:r>
      <w:r w:rsidR="006524FE" w:rsidRPr="00C46D5B">
        <w:rPr>
          <w:rFonts w:ascii="Arial" w:hAnsi="Arial" w:cs="Arial"/>
          <w:bCs/>
        </w:rPr>
        <w:t xml:space="preserve">recibido con fecha </w:t>
      </w:r>
      <w:r w:rsidR="00F871E5" w:rsidRPr="00C46D5B">
        <w:rPr>
          <w:rFonts w:ascii="Arial" w:hAnsi="Arial" w:cs="Arial"/>
          <w:bCs/>
        </w:rPr>
        <w:t>30</w:t>
      </w:r>
      <w:r w:rsidR="006524FE" w:rsidRPr="00C46D5B">
        <w:rPr>
          <w:rFonts w:ascii="Arial" w:hAnsi="Arial" w:cs="Arial"/>
          <w:bCs/>
        </w:rPr>
        <w:t xml:space="preserve"> de </w:t>
      </w:r>
      <w:r w:rsidR="00F871E5" w:rsidRPr="00C46D5B">
        <w:rPr>
          <w:rFonts w:ascii="Arial" w:hAnsi="Arial" w:cs="Arial"/>
          <w:bCs/>
        </w:rPr>
        <w:t>octubre</w:t>
      </w:r>
      <w:r w:rsidR="006524FE" w:rsidRPr="00C46D5B">
        <w:rPr>
          <w:rFonts w:ascii="Arial" w:hAnsi="Arial" w:cs="Arial"/>
          <w:bCs/>
        </w:rPr>
        <w:t xml:space="preserve"> de 2020, dirigido a la </w:t>
      </w:r>
      <w:r w:rsidR="00F871E5" w:rsidRPr="00C46D5B">
        <w:rPr>
          <w:rFonts w:ascii="Arial" w:hAnsi="Arial" w:cs="Arial"/>
          <w:bCs/>
        </w:rPr>
        <w:t xml:space="preserve">Junta Directiva </w:t>
      </w:r>
      <w:r w:rsidR="006524FE" w:rsidRPr="00C46D5B">
        <w:rPr>
          <w:rFonts w:ascii="Arial" w:hAnsi="Arial" w:cs="Arial"/>
          <w:bCs/>
        </w:rPr>
        <w:t xml:space="preserve">del Fondo Social para la Vivienda; en atención a que fue presentado en tiempo y forma </w:t>
      </w:r>
      <w:r w:rsidR="00CE3DEC" w:rsidRPr="00C46D5B">
        <w:rPr>
          <w:rFonts w:ascii="Arial" w:hAnsi="Arial" w:cs="Arial"/>
          <w:bCs/>
        </w:rPr>
        <w:t>de acuerdo al</w:t>
      </w:r>
      <w:r w:rsidR="006524FE" w:rsidRPr="00C46D5B">
        <w:rPr>
          <w:rFonts w:ascii="Arial" w:hAnsi="Arial" w:cs="Arial"/>
          <w:bCs/>
        </w:rPr>
        <w:t xml:space="preserve"> artículo 77, cumpliendo con las formalidades establecidas en la LPA, la LACAP y en l</w:t>
      </w:r>
      <w:r w:rsidR="00F871E5" w:rsidRPr="00C46D5B">
        <w:rPr>
          <w:rFonts w:ascii="Arial" w:hAnsi="Arial" w:cs="Arial"/>
          <w:bCs/>
        </w:rPr>
        <w:t>a</w:t>
      </w:r>
      <w:r w:rsidR="006524FE" w:rsidRPr="00C46D5B">
        <w:rPr>
          <w:rFonts w:ascii="Arial" w:hAnsi="Arial" w:cs="Arial"/>
          <w:bCs/>
        </w:rPr>
        <w:t xml:space="preserve">s </w:t>
      </w:r>
      <w:r w:rsidR="00F871E5" w:rsidRPr="00C46D5B">
        <w:rPr>
          <w:rFonts w:ascii="Arial" w:hAnsi="Arial" w:cs="Arial"/>
          <w:bCs/>
        </w:rPr>
        <w:t xml:space="preserve">Especificaciones Técnicas </w:t>
      </w:r>
      <w:r w:rsidR="006524FE" w:rsidRPr="00C46D5B">
        <w:rPr>
          <w:rFonts w:ascii="Arial" w:hAnsi="Arial" w:cs="Arial"/>
          <w:bCs/>
        </w:rPr>
        <w:t>del proceso de Libre Gestión</w:t>
      </w:r>
      <w:r w:rsidR="006524FE" w:rsidRPr="00C46D5B">
        <w:rPr>
          <w:rFonts w:ascii="Arial" w:hAnsi="Arial" w:cs="Arial"/>
        </w:rPr>
        <w:t xml:space="preserve"> </w:t>
      </w:r>
      <w:r w:rsidR="000D1ED4" w:rsidRPr="00C46D5B">
        <w:rPr>
          <w:rFonts w:ascii="Arial" w:hAnsi="Arial" w:cs="Arial"/>
          <w:b/>
        </w:rPr>
        <w:t>N</w:t>
      </w:r>
      <w:r w:rsidR="008677B0" w:rsidRPr="00C46D5B">
        <w:rPr>
          <w:rFonts w:ascii="Arial" w:hAnsi="Arial" w:cs="Arial"/>
          <w:b/>
        </w:rPr>
        <w:t>o.</w:t>
      </w:r>
      <w:r w:rsidR="000D1ED4" w:rsidRPr="00C46D5B">
        <w:rPr>
          <w:rFonts w:ascii="Arial" w:hAnsi="Arial" w:cs="Arial"/>
          <w:b/>
        </w:rPr>
        <w:t xml:space="preserve"> FSV</w:t>
      </w:r>
      <w:r w:rsidR="00E05ECC" w:rsidRPr="00C46D5B">
        <w:rPr>
          <w:rFonts w:ascii="Arial" w:hAnsi="Arial" w:cs="Arial"/>
          <w:b/>
        </w:rPr>
        <w:t>-</w:t>
      </w:r>
      <w:r w:rsidR="008677B0" w:rsidRPr="00C46D5B">
        <w:rPr>
          <w:rFonts w:ascii="Arial" w:hAnsi="Arial" w:cs="Arial"/>
          <w:b/>
        </w:rPr>
        <w:t>1</w:t>
      </w:r>
      <w:r w:rsidR="00F871E5" w:rsidRPr="00C46D5B">
        <w:rPr>
          <w:rFonts w:ascii="Arial" w:hAnsi="Arial" w:cs="Arial"/>
          <w:b/>
        </w:rPr>
        <w:t>82</w:t>
      </w:r>
      <w:r w:rsidR="00E05ECC" w:rsidRPr="00C46D5B">
        <w:rPr>
          <w:rFonts w:ascii="Arial" w:hAnsi="Arial" w:cs="Arial"/>
          <w:b/>
        </w:rPr>
        <w:t>/20</w:t>
      </w:r>
      <w:r w:rsidR="008677B0" w:rsidRPr="00C46D5B">
        <w:rPr>
          <w:rFonts w:ascii="Arial" w:hAnsi="Arial" w:cs="Arial"/>
          <w:b/>
        </w:rPr>
        <w:t>20</w:t>
      </w:r>
      <w:r w:rsidR="00E05ECC" w:rsidRPr="00C46D5B">
        <w:rPr>
          <w:rFonts w:ascii="Arial" w:hAnsi="Arial" w:cs="Arial"/>
          <w:b/>
        </w:rPr>
        <w:t xml:space="preserve"> “</w:t>
      </w:r>
      <w:r w:rsidR="00F871E5" w:rsidRPr="00C46D5B">
        <w:rPr>
          <w:rFonts w:ascii="Arial" w:hAnsi="Arial" w:cs="Arial"/>
          <w:b/>
        </w:rPr>
        <w:t>SUMINISTRO DE MEDICAMENTOS PARA EL FSV</w:t>
      </w:r>
      <w:r w:rsidR="00E05ECC" w:rsidRPr="00C46D5B">
        <w:rPr>
          <w:rFonts w:ascii="Arial" w:hAnsi="Arial" w:cs="Arial"/>
          <w:b/>
        </w:rPr>
        <w:t>”.</w:t>
      </w:r>
    </w:p>
    <w:p w14:paraId="52E87FC0" w14:textId="77777777" w:rsidR="001E4B38" w:rsidRPr="00C46D5B" w:rsidRDefault="00124A44" w:rsidP="00641AA2">
      <w:pPr>
        <w:numPr>
          <w:ilvl w:val="0"/>
          <w:numId w:val="2"/>
        </w:numPr>
        <w:spacing w:after="0" w:line="240" w:lineRule="auto"/>
        <w:jc w:val="both"/>
        <w:rPr>
          <w:rFonts w:ascii="Arial" w:eastAsia="Times New Roman" w:hAnsi="Arial" w:cs="Arial"/>
          <w:lang w:val="es-ES"/>
        </w:rPr>
      </w:pPr>
      <w:r w:rsidRPr="00C46D5B">
        <w:rPr>
          <w:rFonts w:ascii="Arial" w:eastAsia="Times New Roman" w:hAnsi="Arial" w:cs="Arial"/>
          <w:lang w:val="es-ES"/>
        </w:rPr>
        <w:t>Suspender el proceso de contratación en el lapso comprendido entre la interposición</w:t>
      </w:r>
      <w:r w:rsidR="00866E98" w:rsidRPr="00C46D5B">
        <w:rPr>
          <w:rFonts w:ascii="Arial" w:eastAsia="Times New Roman" w:hAnsi="Arial" w:cs="Arial"/>
          <w:lang w:val="es-ES"/>
        </w:rPr>
        <w:t xml:space="preserve"> del Recurso de Revisión y la R</w:t>
      </w:r>
      <w:r w:rsidRPr="00C46D5B">
        <w:rPr>
          <w:rFonts w:ascii="Arial" w:eastAsia="Times New Roman" w:hAnsi="Arial" w:cs="Arial"/>
          <w:lang w:val="es-ES"/>
        </w:rPr>
        <w:t>esolución del mismo.</w:t>
      </w:r>
    </w:p>
    <w:p w14:paraId="3C79D71F" w14:textId="77777777" w:rsidR="001E4B38" w:rsidRPr="00C46D5B" w:rsidRDefault="001E4B38" w:rsidP="00641AA2">
      <w:pPr>
        <w:numPr>
          <w:ilvl w:val="0"/>
          <w:numId w:val="2"/>
        </w:numPr>
        <w:spacing w:after="0" w:line="240" w:lineRule="auto"/>
        <w:jc w:val="both"/>
        <w:rPr>
          <w:rFonts w:ascii="Arial" w:eastAsia="Times New Roman" w:hAnsi="Arial" w:cs="Arial"/>
          <w:lang w:val="es-ES"/>
        </w:rPr>
      </w:pPr>
      <w:r w:rsidRPr="00C46D5B">
        <w:rPr>
          <w:rFonts w:ascii="Arial" w:eastAsia="Times New Roman" w:hAnsi="Arial" w:cs="Arial"/>
          <w:lang w:val="es-ES"/>
        </w:rPr>
        <w:t xml:space="preserve">Nombrar una Comisión Especial de Alto Nivel, la que una vez haya analizado el Recurso </w:t>
      </w:r>
      <w:r w:rsidR="008677B0" w:rsidRPr="00C46D5B">
        <w:rPr>
          <w:rFonts w:ascii="Arial" w:eastAsia="Times New Roman" w:hAnsi="Arial" w:cs="Arial"/>
          <w:lang w:val="es-ES"/>
        </w:rPr>
        <w:t>I</w:t>
      </w:r>
      <w:r w:rsidRPr="00C46D5B">
        <w:rPr>
          <w:rFonts w:ascii="Arial" w:eastAsia="Times New Roman" w:hAnsi="Arial" w:cs="Arial"/>
          <w:lang w:val="es-ES"/>
        </w:rPr>
        <w:t>nterpuesto, deberá emitir su recomendación pa</w:t>
      </w:r>
      <w:r w:rsidR="00A75849" w:rsidRPr="00C46D5B">
        <w:rPr>
          <w:rFonts w:ascii="Arial" w:eastAsia="Times New Roman" w:hAnsi="Arial" w:cs="Arial"/>
          <w:lang w:val="es-ES"/>
        </w:rPr>
        <w:t>ra que Junta Directiva resuelva; todo de conformidad a la LACAP.</w:t>
      </w:r>
    </w:p>
    <w:p w14:paraId="293E8918" w14:textId="77777777" w:rsidR="001E4B38" w:rsidRPr="00C46D5B" w:rsidRDefault="001E4B38" w:rsidP="00641AA2">
      <w:pPr>
        <w:numPr>
          <w:ilvl w:val="0"/>
          <w:numId w:val="2"/>
        </w:numPr>
        <w:spacing w:after="0" w:line="240" w:lineRule="auto"/>
        <w:jc w:val="both"/>
        <w:rPr>
          <w:rFonts w:ascii="Arial" w:eastAsia="Times New Roman" w:hAnsi="Arial" w:cs="Arial"/>
          <w:lang w:val="es-ES"/>
        </w:rPr>
      </w:pPr>
      <w:r w:rsidRPr="00C46D5B">
        <w:rPr>
          <w:rFonts w:ascii="Arial" w:eastAsia="Times New Roman" w:hAnsi="Arial" w:cs="Arial"/>
          <w:lang w:val="es-ES"/>
        </w:rPr>
        <w:t>P</w:t>
      </w:r>
      <w:r w:rsidR="00474FB5" w:rsidRPr="00C46D5B">
        <w:rPr>
          <w:rFonts w:ascii="Arial" w:eastAsia="Times New Roman" w:hAnsi="Arial" w:cs="Arial"/>
          <w:lang w:val="es-ES"/>
        </w:rPr>
        <w:t>ara los efectos del Art. 72</w:t>
      </w:r>
      <w:r w:rsidRPr="00C46D5B">
        <w:rPr>
          <w:rFonts w:ascii="Arial" w:eastAsia="Times New Roman" w:hAnsi="Arial" w:cs="Arial"/>
          <w:lang w:val="es-ES"/>
        </w:rPr>
        <w:t xml:space="preserve"> del RELACAP, comisionar a la UACI para que notifique este Acuerdo en forma legal.</w:t>
      </w:r>
    </w:p>
    <w:p w14:paraId="22B6D81C" w14:textId="579A4219" w:rsidR="00741C06" w:rsidRPr="00C46D5B" w:rsidRDefault="001E4B38" w:rsidP="00641AA2">
      <w:pPr>
        <w:numPr>
          <w:ilvl w:val="0"/>
          <w:numId w:val="3"/>
        </w:numPr>
        <w:spacing w:after="0" w:line="240" w:lineRule="auto"/>
        <w:jc w:val="both"/>
        <w:rPr>
          <w:rFonts w:ascii="Arial" w:eastAsia="Times New Roman" w:hAnsi="Arial" w:cs="Arial"/>
          <w:lang w:val="es-ES"/>
        </w:rPr>
      </w:pPr>
      <w:r w:rsidRPr="00C46D5B">
        <w:rPr>
          <w:rFonts w:ascii="Arial" w:eastAsia="Times New Roman" w:hAnsi="Arial" w:cs="Arial"/>
          <w:lang w:val="es-ES"/>
        </w:rPr>
        <w:t xml:space="preserve">Que la Comisión Especial de Alto Nivel, después de analizar el expediente de </w:t>
      </w:r>
      <w:r w:rsidR="00E05ECC" w:rsidRPr="00C46D5B">
        <w:rPr>
          <w:rFonts w:ascii="Arial" w:eastAsia="Times New Roman" w:hAnsi="Arial" w:cs="Arial"/>
          <w:lang w:val="es-ES"/>
        </w:rPr>
        <w:t>la Li</w:t>
      </w:r>
      <w:r w:rsidR="002C4F9E" w:rsidRPr="00C46D5B">
        <w:rPr>
          <w:rFonts w:ascii="Arial" w:eastAsia="Times New Roman" w:hAnsi="Arial" w:cs="Arial"/>
          <w:lang w:val="es-ES"/>
        </w:rPr>
        <w:t>bre</w:t>
      </w:r>
      <w:r w:rsidR="00E05ECC" w:rsidRPr="00C46D5B">
        <w:rPr>
          <w:rFonts w:ascii="Arial" w:eastAsia="Times New Roman" w:hAnsi="Arial" w:cs="Arial"/>
          <w:lang w:val="es-ES"/>
        </w:rPr>
        <w:t xml:space="preserve"> </w:t>
      </w:r>
      <w:r w:rsidR="002C4F9E" w:rsidRPr="00C46D5B">
        <w:rPr>
          <w:rFonts w:ascii="Arial" w:eastAsia="Times New Roman" w:hAnsi="Arial" w:cs="Arial"/>
          <w:lang w:val="es-ES"/>
        </w:rPr>
        <w:t>Gestión</w:t>
      </w:r>
      <w:r w:rsidR="00E05ECC" w:rsidRPr="00C46D5B">
        <w:rPr>
          <w:rFonts w:ascii="Arial" w:eastAsia="Times New Roman" w:hAnsi="Arial" w:cs="Arial"/>
          <w:lang w:val="es-ES"/>
        </w:rPr>
        <w:t xml:space="preserve"> antes relacionada</w:t>
      </w:r>
      <w:r w:rsidR="00A75849" w:rsidRPr="00C46D5B">
        <w:rPr>
          <w:rFonts w:ascii="Arial" w:eastAsia="Times New Roman" w:hAnsi="Arial" w:cs="Arial"/>
          <w:lang w:val="es-ES"/>
        </w:rPr>
        <w:t xml:space="preserve"> y</w:t>
      </w:r>
      <w:r w:rsidRPr="00C46D5B">
        <w:rPr>
          <w:rFonts w:ascii="Arial" w:eastAsia="Times New Roman" w:hAnsi="Arial" w:cs="Arial"/>
          <w:lang w:val="es-ES"/>
        </w:rPr>
        <w:t xml:space="preserve"> el recurso interpuesto</w:t>
      </w:r>
      <w:r w:rsidR="008445BB" w:rsidRPr="00C46D5B">
        <w:rPr>
          <w:rFonts w:ascii="Arial" w:eastAsia="Times New Roman" w:hAnsi="Arial" w:cs="Arial"/>
          <w:lang w:val="es-ES"/>
        </w:rPr>
        <w:t xml:space="preserve"> </w:t>
      </w:r>
      <w:r w:rsidR="00D669E3" w:rsidRPr="00C46D5B">
        <w:rPr>
          <w:rFonts w:ascii="Arial" w:eastAsia="Times New Roman" w:hAnsi="Arial" w:cs="Arial"/>
          <w:lang w:val="es-ES"/>
        </w:rPr>
        <w:t>por</w:t>
      </w:r>
      <w:r w:rsidR="008445BB" w:rsidRPr="00C46D5B">
        <w:rPr>
          <w:rFonts w:ascii="Arial" w:eastAsia="Times New Roman" w:hAnsi="Arial" w:cs="Arial"/>
          <w:lang w:val="es-ES"/>
        </w:rPr>
        <w:t xml:space="preserve"> el </w:t>
      </w:r>
      <w:r w:rsidR="00F743E2">
        <w:rPr>
          <w:rFonts w:ascii="Arial" w:eastAsia="Times New Roman" w:hAnsi="Arial" w:cs="Arial"/>
          <w:lang w:val="es-ES"/>
        </w:rPr>
        <w:t>l</w:t>
      </w:r>
      <w:r w:rsidR="00F743E2" w:rsidRPr="00C46D5B">
        <w:rPr>
          <w:rFonts w:ascii="Arial" w:eastAsia="Times New Roman" w:hAnsi="Arial" w:cs="Arial"/>
          <w:lang w:val="es-ES"/>
        </w:rPr>
        <w:t xml:space="preserve">icenciado </w:t>
      </w:r>
      <w:r w:rsidR="00B95E9D" w:rsidRPr="00C46D5B">
        <w:rPr>
          <w:rFonts w:ascii="Arial" w:eastAsia="Times New Roman" w:hAnsi="Arial" w:cs="Arial"/>
          <w:lang w:val="es-ES"/>
        </w:rPr>
        <w:t>JOSÉ ALEJANDRO BAUTISTA YAN</w:t>
      </w:r>
      <w:r w:rsidRPr="00C46D5B">
        <w:rPr>
          <w:rFonts w:ascii="Arial" w:eastAsia="Times New Roman" w:hAnsi="Arial" w:cs="Arial"/>
          <w:lang w:val="es-ES"/>
        </w:rPr>
        <w:t>, determinó:</w:t>
      </w:r>
      <w:r w:rsidR="00741C06" w:rsidRPr="00C46D5B">
        <w:rPr>
          <w:rFonts w:ascii="Arial" w:hAnsi="Arial" w:cs="Arial"/>
        </w:rPr>
        <w:t xml:space="preserve">       </w:t>
      </w:r>
    </w:p>
    <w:p w14:paraId="5B8D7014" w14:textId="6A54B88D" w:rsidR="009F5EDF" w:rsidRPr="00C46D5B" w:rsidRDefault="00741C06" w:rsidP="00641AA2">
      <w:pPr>
        <w:pStyle w:val="Textoindependiente"/>
        <w:spacing w:after="0" w:line="240" w:lineRule="auto"/>
        <w:ind w:left="284"/>
        <w:jc w:val="both"/>
        <w:rPr>
          <w:rFonts w:ascii="Arial" w:eastAsia="Times New Roman" w:hAnsi="Arial" w:cs="Arial"/>
          <w:lang w:val="es-ES"/>
        </w:rPr>
      </w:pPr>
      <w:r w:rsidRPr="00C46D5B">
        <w:rPr>
          <w:rFonts w:ascii="Arial" w:hAnsi="Arial" w:cs="Arial"/>
          <w:b/>
        </w:rPr>
        <w:t>A.</w:t>
      </w:r>
      <w:r w:rsidR="00BB0B12" w:rsidRPr="00C46D5B">
        <w:rPr>
          <w:rFonts w:ascii="Arial" w:hAnsi="Arial" w:cs="Arial"/>
        </w:rPr>
        <w:t xml:space="preserve"> </w:t>
      </w:r>
      <w:r w:rsidR="009F5EDF" w:rsidRPr="00C46D5B">
        <w:rPr>
          <w:rFonts w:ascii="Arial" w:hAnsi="Arial" w:cs="Arial"/>
        </w:rPr>
        <w:t xml:space="preserve">    </w:t>
      </w:r>
      <w:r w:rsidR="008445BB" w:rsidRPr="00C46D5B">
        <w:rPr>
          <w:rFonts w:ascii="Arial" w:eastAsia="Times New Roman" w:hAnsi="Arial" w:cs="Arial"/>
          <w:lang w:val="es-ES"/>
        </w:rPr>
        <w:t>Que</w:t>
      </w:r>
      <w:r w:rsidR="008445BB" w:rsidRPr="00C46D5B">
        <w:rPr>
          <w:rFonts w:ascii="Arial" w:hAnsi="Arial" w:cs="Arial"/>
          <w:b/>
        </w:rPr>
        <w:t xml:space="preserve"> </w:t>
      </w:r>
      <w:r w:rsidR="008445BB" w:rsidRPr="00C46D5B">
        <w:rPr>
          <w:rFonts w:ascii="Arial" w:hAnsi="Arial" w:cs="Arial"/>
          <w:bCs/>
        </w:rPr>
        <w:t xml:space="preserve">el </w:t>
      </w:r>
      <w:r w:rsidR="00F743E2">
        <w:rPr>
          <w:rFonts w:ascii="Arial" w:hAnsi="Arial" w:cs="Arial"/>
          <w:bCs/>
        </w:rPr>
        <w:t>l</w:t>
      </w:r>
      <w:r w:rsidR="00F743E2" w:rsidRPr="00C46D5B">
        <w:rPr>
          <w:rFonts w:ascii="Arial" w:hAnsi="Arial" w:cs="Arial"/>
          <w:bCs/>
        </w:rPr>
        <w:t>icenciado</w:t>
      </w:r>
      <w:r w:rsidR="00F743E2" w:rsidRPr="00C46D5B">
        <w:rPr>
          <w:rFonts w:ascii="Arial" w:hAnsi="Arial" w:cs="Arial"/>
          <w:b/>
        </w:rPr>
        <w:t xml:space="preserve"> </w:t>
      </w:r>
      <w:r w:rsidR="00A7762C" w:rsidRPr="00C46D5B">
        <w:rPr>
          <w:rFonts w:ascii="Arial" w:hAnsi="Arial" w:cs="Arial"/>
          <w:b/>
          <w:bCs/>
        </w:rPr>
        <w:t>JOSÉ ALEJANDRO BAUTISTA YAN</w:t>
      </w:r>
      <w:r w:rsidR="00F743E2">
        <w:rPr>
          <w:rFonts w:ascii="Arial" w:hAnsi="Arial" w:cs="Arial"/>
          <w:b/>
          <w:bCs/>
        </w:rPr>
        <w:t>,</w:t>
      </w:r>
      <w:r w:rsidR="008445BB" w:rsidRPr="00C46D5B">
        <w:rPr>
          <w:rFonts w:ascii="Arial" w:hAnsi="Arial" w:cs="Arial"/>
        </w:rPr>
        <w:t xml:space="preserve"> </w:t>
      </w:r>
      <w:r w:rsidR="008445BB" w:rsidRPr="00C46D5B">
        <w:rPr>
          <w:rFonts w:ascii="Arial" w:eastAsia="Times New Roman" w:hAnsi="Arial" w:cs="Arial"/>
          <w:lang w:val="es-ES"/>
        </w:rPr>
        <w:t xml:space="preserve">en su escrito presentado el día </w:t>
      </w:r>
      <w:r w:rsidR="00A7762C" w:rsidRPr="00C46D5B">
        <w:rPr>
          <w:rFonts w:ascii="Arial" w:eastAsia="Times New Roman" w:hAnsi="Arial" w:cs="Arial"/>
          <w:lang w:val="es-ES"/>
        </w:rPr>
        <w:t>30</w:t>
      </w:r>
      <w:r w:rsidR="008445BB" w:rsidRPr="00C46D5B">
        <w:rPr>
          <w:rFonts w:ascii="Arial" w:eastAsia="Times New Roman" w:hAnsi="Arial" w:cs="Arial"/>
          <w:lang w:val="es-ES"/>
        </w:rPr>
        <w:t xml:space="preserve"> de </w:t>
      </w:r>
      <w:r w:rsidR="00A7762C" w:rsidRPr="00C46D5B">
        <w:rPr>
          <w:rFonts w:ascii="Arial" w:eastAsia="Times New Roman" w:hAnsi="Arial" w:cs="Arial"/>
          <w:lang w:val="es-ES"/>
        </w:rPr>
        <w:t>octubre</w:t>
      </w:r>
      <w:r w:rsidR="008445BB" w:rsidRPr="00C46D5B">
        <w:rPr>
          <w:rFonts w:ascii="Arial" w:eastAsia="Times New Roman" w:hAnsi="Arial" w:cs="Arial"/>
          <w:lang w:val="es-ES"/>
        </w:rPr>
        <w:t xml:space="preserve"> de 2020 </w:t>
      </w:r>
      <w:r w:rsidR="008445BB" w:rsidRPr="00C46D5B">
        <w:rPr>
          <w:rFonts w:ascii="Arial" w:eastAsia="Times New Roman" w:hAnsi="Arial" w:cs="Arial"/>
          <w:b/>
          <w:lang w:val="es-ES"/>
        </w:rPr>
        <w:t>en lo atinente, entre otras cosas, manifiesta</w:t>
      </w:r>
      <w:r w:rsidR="008445BB" w:rsidRPr="00C46D5B">
        <w:rPr>
          <w:rFonts w:ascii="Arial" w:eastAsia="Times New Roman" w:hAnsi="Arial" w:cs="Arial"/>
          <w:lang w:val="es-ES"/>
        </w:rPr>
        <w:t>:</w:t>
      </w:r>
      <w:r w:rsidR="009F5EDF" w:rsidRPr="00C46D5B">
        <w:rPr>
          <w:rFonts w:ascii="Arial" w:hAnsi="Arial" w:cs="Arial"/>
        </w:rPr>
        <w:t xml:space="preserve">                                                                         </w:t>
      </w:r>
    </w:p>
    <w:p w14:paraId="5C119B29" w14:textId="77777777" w:rsidR="002C4F9E" w:rsidRPr="00C46D5B" w:rsidRDefault="000B3647" w:rsidP="00641AA2">
      <w:pPr>
        <w:spacing w:after="0" w:line="240" w:lineRule="auto"/>
        <w:jc w:val="both"/>
        <w:rPr>
          <w:rFonts w:ascii="Arial" w:eastAsia="Times New Roman" w:hAnsi="Arial" w:cs="Arial"/>
          <w:lang w:val="es-ES_tradnl" w:eastAsia="es-ES_tradnl"/>
        </w:rPr>
      </w:pPr>
      <w:r w:rsidRPr="00C46D5B">
        <w:rPr>
          <w:rFonts w:ascii="Arial" w:hAnsi="Arial" w:cs="Arial"/>
        </w:rPr>
        <w:t>“””””””</w:t>
      </w:r>
      <w:r w:rsidR="009F5EDF" w:rsidRPr="00C46D5B">
        <w:rPr>
          <w:rFonts w:ascii="Arial" w:hAnsi="Arial" w:cs="Arial"/>
        </w:rPr>
        <w:t xml:space="preserve"> </w:t>
      </w:r>
      <w:r w:rsidR="002512F2" w:rsidRPr="00C46D5B">
        <w:rPr>
          <w:rFonts w:ascii="Arial" w:eastAsia="Times New Roman" w:hAnsi="Arial" w:cs="Arial"/>
          <w:lang w:val="es-ES_tradnl" w:eastAsia="es-ES_tradnl"/>
        </w:rPr>
        <w:t xml:space="preserve">Dado la anterior, y habiendo realizado una lectura y análisis exhaustivo de especificaciones técnicas documento base de la libre gestión con referencia No. FSV-182/2020 he verificado que la descalificación de mi oferta por haberla firmado una persona diferente a </w:t>
      </w:r>
      <w:r w:rsidR="003D0D7B" w:rsidRPr="00C46D5B">
        <w:rPr>
          <w:rFonts w:ascii="Arial" w:eastAsia="Times New Roman" w:hAnsi="Arial" w:cs="Arial"/>
          <w:lang w:val="es-ES_tradnl" w:eastAsia="es-ES_tradnl"/>
        </w:rPr>
        <w:t>mí,</w:t>
      </w:r>
      <w:r w:rsidR="002512F2" w:rsidRPr="00C46D5B">
        <w:rPr>
          <w:rFonts w:ascii="Arial" w:eastAsia="Times New Roman" w:hAnsi="Arial" w:cs="Arial"/>
          <w:lang w:val="es-ES_tradnl" w:eastAsia="es-ES_tradnl"/>
        </w:rPr>
        <w:t xml:space="preserve"> no incumple con ningún criterio preestablecido dentro de las bases o algún motivo de elegibilidad o de descalificación alguna, siendo la no evaluación de mi oferta económica no acorde a las disposiciones establecidas en el documento antes relacionado por la cual carece de fundamento legal. </w:t>
      </w:r>
    </w:p>
    <w:p w14:paraId="2A7A6351" w14:textId="77777777" w:rsidR="00FE3EBE" w:rsidRPr="00C46D5B" w:rsidRDefault="00892F6A" w:rsidP="00641AA2">
      <w:pPr>
        <w:spacing w:after="0" w:line="240" w:lineRule="auto"/>
        <w:jc w:val="both"/>
        <w:rPr>
          <w:rFonts w:ascii="Arial" w:eastAsia="Times New Roman" w:hAnsi="Arial" w:cs="Arial"/>
          <w:lang w:val="es-ES_tradnl" w:eastAsia="es-ES_tradnl"/>
        </w:rPr>
      </w:pPr>
      <w:r w:rsidRPr="00C46D5B">
        <w:rPr>
          <w:rFonts w:ascii="Arial" w:eastAsia="Times New Roman" w:hAnsi="Arial" w:cs="Arial"/>
          <w:lang w:val="es-ES_tradnl" w:eastAsia="es-ES_tradnl"/>
        </w:rPr>
        <w:t>Así mismo en el numeral 16 sobre el cual tomaron como base para descalificar mi oferta no menciona en ninguna parte que la oferta solo podrá ser firmada por el representante legal o por la persona natural que este sería en mi caso. Cabe mencionar que el simple hecho de haber firmado la señorita Esmeralda Figueroa, no configura ninguno de los presupuesto de falta de veracidad o de intento de engaño en la información o falta de esta misma</w:t>
      </w:r>
      <w:r w:rsidRPr="00C46D5B">
        <w:rPr>
          <w:rFonts w:ascii="Arial" w:eastAsia="Times New Roman" w:hAnsi="Arial" w:cs="Arial"/>
          <w:b/>
          <w:bCs/>
          <w:lang w:val="es-ES_tradnl" w:eastAsia="es-ES_tradnl"/>
        </w:rPr>
        <w:t xml:space="preserve"> </w:t>
      </w:r>
      <w:r w:rsidRPr="00C46D5B">
        <w:rPr>
          <w:rFonts w:ascii="Arial" w:eastAsia="Times New Roman" w:hAnsi="Arial" w:cs="Arial"/>
          <w:lang w:val="es-ES_tradnl" w:eastAsia="es-ES_tradnl"/>
        </w:rPr>
        <w:t>puesto que los demás</w:t>
      </w:r>
      <w:r w:rsidRPr="00C46D5B">
        <w:rPr>
          <w:rFonts w:ascii="Arial" w:eastAsia="Times New Roman" w:hAnsi="Arial" w:cs="Arial"/>
          <w:b/>
          <w:bCs/>
          <w:lang w:val="es-ES_tradnl" w:eastAsia="es-ES_tradnl"/>
        </w:rPr>
        <w:t xml:space="preserve"> </w:t>
      </w:r>
      <w:r w:rsidRPr="00C46D5B">
        <w:rPr>
          <w:rFonts w:ascii="Arial" w:eastAsia="Times New Roman" w:hAnsi="Arial" w:cs="Arial"/>
          <w:lang w:val="es-ES_tradnl" w:eastAsia="es-ES_tradnl"/>
        </w:rPr>
        <w:t>documentos que forman parte de la oferta técnica presentada si fueron firmados por mi persona, ya que para dichos documentos en efecto el FSV a través de la UACI en el documento denominado</w:t>
      </w:r>
      <w:r w:rsidRPr="00C46D5B">
        <w:rPr>
          <w:rFonts w:ascii="Arial" w:eastAsia="Times New Roman" w:hAnsi="Arial" w:cs="Arial"/>
          <w:b/>
          <w:bCs/>
          <w:lang w:val="es-ES_tradnl" w:eastAsia="es-ES_tradnl"/>
        </w:rPr>
        <w:t xml:space="preserve"> “SUGERENCIAS IMPORTANTES PARA LA PRESENTACIÓN DE OFERTAS” </w:t>
      </w:r>
      <w:r w:rsidRPr="00C46D5B">
        <w:rPr>
          <w:rFonts w:ascii="Arial" w:eastAsia="Times New Roman" w:hAnsi="Arial" w:cs="Arial"/>
          <w:lang w:val="es-ES_tradnl" w:eastAsia="es-ES_tradnl"/>
        </w:rPr>
        <w:t>sugirió que para el caso de las</w:t>
      </w:r>
      <w:r w:rsidRPr="00C46D5B">
        <w:rPr>
          <w:rFonts w:ascii="Arial" w:eastAsia="Times New Roman" w:hAnsi="Arial" w:cs="Arial"/>
          <w:b/>
          <w:bCs/>
          <w:lang w:val="es-ES_tradnl" w:eastAsia="es-ES_tradnl"/>
        </w:rPr>
        <w:t xml:space="preserve"> </w:t>
      </w:r>
      <w:r w:rsidRPr="00C46D5B">
        <w:rPr>
          <w:rFonts w:ascii="Arial" w:eastAsia="Times New Roman" w:hAnsi="Arial" w:cs="Arial"/>
          <w:b/>
          <w:bCs/>
          <w:u w:val="single"/>
          <w:lang w:val="es-ES_tradnl" w:eastAsia="es-ES_tradnl"/>
        </w:rPr>
        <w:t>Declaraciones Juradas</w:t>
      </w:r>
      <w:r w:rsidRPr="00C46D5B">
        <w:rPr>
          <w:rFonts w:ascii="Arial" w:eastAsia="Times New Roman" w:hAnsi="Arial" w:cs="Arial"/>
          <w:b/>
          <w:bCs/>
          <w:lang w:val="es-ES_tradnl" w:eastAsia="es-ES_tradnl"/>
        </w:rPr>
        <w:t xml:space="preserve"> </w:t>
      </w:r>
      <w:r w:rsidRPr="00C46D5B">
        <w:rPr>
          <w:rFonts w:ascii="Arial" w:eastAsia="Times New Roman" w:hAnsi="Arial" w:cs="Arial"/>
          <w:lang w:val="es-ES_tradnl" w:eastAsia="es-ES_tradnl"/>
        </w:rPr>
        <w:t>requeridas para el presente proceso, (mas no la oferta económica como tal)  deben contener la correspondiente firma por parte del representante legal de la sociedad o persona legalmente acreditada y facultada para tales efectos. En mi caso pues fueron firmadas en el carácter que comparezco</w:t>
      </w:r>
      <w:r w:rsidR="000C0405" w:rsidRPr="00C46D5B">
        <w:rPr>
          <w:rFonts w:ascii="Arial" w:eastAsia="Times New Roman" w:hAnsi="Arial" w:cs="Arial"/>
          <w:lang w:val="es-ES_tradnl" w:eastAsia="es-ES_tradnl"/>
        </w:rPr>
        <w:t>…”””””””””””.</w:t>
      </w:r>
    </w:p>
    <w:p w14:paraId="35BA81FF" w14:textId="77777777" w:rsidR="0040406F" w:rsidRPr="00C46D5B" w:rsidRDefault="00FE3EBE" w:rsidP="00641AA2">
      <w:pPr>
        <w:pStyle w:val="Textoindependiente"/>
        <w:spacing w:after="0" w:line="240" w:lineRule="auto"/>
        <w:ind w:left="284"/>
        <w:jc w:val="both"/>
        <w:rPr>
          <w:rFonts w:ascii="Arial" w:eastAsia="Times New Roman" w:hAnsi="Arial" w:cs="Arial"/>
          <w:bCs/>
          <w:lang w:val="es-ES"/>
        </w:rPr>
      </w:pPr>
      <w:r w:rsidRPr="00C46D5B">
        <w:rPr>
          <w:rFonts w:ascii="Arial" w:hAnsi="Arial" w:cs="Arial"/>
          <w:b/>
          <w:lang w:eastAsia="en-US"/>
        </w:rPr>
        <w:t xml:space="preserve">B. </w:t>
      </w:r>
      <w:r w:rsidR="0040406F" w:rsidRPr="00C46D5B">
        <w:rPr>
          <w:rFonts w:ascii="Arial" w:eastAsia="Times New Roman" w:hAnsi="Arial" w:cs="Arial"/>
          <w:lang w:val="es-ES"/>
        </w:rPr>
        <w:t>Que</w:t>
      </w:r>
      <w:r w:rsidR="0040406F" w:rsidRPr="00C46D5B">
        <w:rPr>
          <w:rFonts w:ascii="Arial" w:hAnsi="Arial" w:cs="Arial"/>
          <w:b/>
        </w:rPr>
        <w:t xml:space="preserve"> </w:t>
      </w:r>
      <w:r w:rsidR="0040406F" w:rsidRPr="00C46D5B">
        <w:rPr>
          <w:rFonts w:ascii="Arial" w:hAnsi="Arial" w:cs="Arial"/>
          <w:bCs/>
        </w:rPr>
        <w:t>el Licenciado</w:t>
      </w:r>
      <w:r w:rsidR="0040406F" w:rsidRPr="00C46D5B">
        <w:rPr>
          <w:rFonts w:ascii="Arial" w:hAnsi="Arial" w:cs="Arial"/>
          <w:b/>
        </w:rPr>
        <w:t xml:space="preserve"> </w:t>
      </w:r>
      <w:r w:rsidR="0040406F" w:rsidRPr="00C46D5B">
        <w:rPr>
          <w:rFonts w:ascii="Arial" w:hAnsi="Arial" w:cs="Arial"/>
          <w:b/>
          <w:bCs/>
        </w:rPr>
        <w:t>JOSÉ ALEJANDRO BAUTISTA YAN</w:t>
      </w:r>
      <w:r w:rsidR="00515145" w:rsidRPr="00C46D5B">
        <w:rPr>
          <w:rFonts w:ascii="Arial" w:hAnsi="Arial" w:cs="Arial"/>
          <w:b/>
          <w:bCs/>
        </w:rPr>
        <w:t xml:space="preserve">, </w:t>
      </w:r>
      <w:r w:rsidR="00515145" w:rsidRPr="00C46D5B">
        <w:rPr>
          <w:rFonts w:ascii="Arial" w:hAnsi="Arial" w:cs="Arial"/>
        </w:rPr>
        <w:t>evacuó en tiempo, la prevención formulada mediante</w:t>
      </w:r>
      <w:r w:rsidR="00515145" w:rsidRPr="00C46D5B">
        <w:rPr>
          <w:rFonts w:ascii="Arial" w:hAnsi="Arial" w:cs="Arial"/>
          <w:b/>
          <w:bCs/>
        </w:rPr>
        <w:t xml:space="preserve"> </w:t>
      </w:r>
      <w:r w:rsidR="0040406F" w:rsidRPr="00C46D5B">
        <w:rPr>
          <w:rFonts w:ascii="Arial" w:eastAsia="Times New Roman" w:hAnsi="Arial" w:cs="Arial"/>
          <w:lang w:val="es-ES"/>
        </w:rPr>
        <w:t xml:space="preserve">escrito presentado el día </w:t>
      </w:r>
      <w:r w:rsidR="00515145" w:rsidRPr="00C46D5B">
        <w:rPr>
          <w:rFonts w:ascii="Arial" w:eastAsia="Times New Roman" w:hAnsi="Arial" w:cs="Arial"/>
          <w:lang w:val="es-ES"/>
        </w:rPr>
        <w:t>13</w:t>
      </w:r>
      <w:r w:rsidR="0040406F" w:rsidRPr="00C46D5B">
        <w:rPr>
          <w:rFonts w:ascii="Arial" w:eastAsia="Times New Roman" w:hAnsi="Arial" w:cs="Arial"/>
          <w:lang w:val="es-ES"/>
        </w:rPr>
        <w:t xml:space="preserve"> de </w:t>
      </w:r>
      <w:r w:rsidR="00515145" w:rsidRPr="00C46D5B">
        <w:rPr>
          <w:rFonts w:ascii="Arial" w:eastAsia="Times New Roman" w:hAnsi="Arial" w:cs="Arial"/>
          <w:lang w:val="es-ES"/>
        </w:rPr>
        <w:t>noviembre</w:t>
      </w:r>
      <w:r w:rsidR="0040406F" w:rsidRPr="00C46D5B">
        <w:rPr>
          <w:rFonts w:ascii="Arial" w:eastAsia="Times New Roman" w:hAnsi="Arial" w:cs="Arial"/>
          <w:lang w:val="es-ES"/>
        </w:rPr>
        <w:t xml:space="preserve"> de 2020 </w:t>
      </w:r>
      <w:r w:rsidR="00515145" w:rsidRPr="00C46D5B">
        <w:rPr>
          <w:rFonts w:ascii="Arial" w:eastAsia="Times New Roman" w:hAnsi="Arial" w:cs="Arial"/>
          <w:lang w:val="es-ES"/>
        </w:rPr>
        <w:t>en el cual</w:t>
      </w:r>
      <w:r w:rsidR="0040406F" w:rsidRPr="00C46D5B">
        <w:rPr>
          <w:rFonts w:ascii="Arial" w:eastAsia="Times New Roman" w:hAnsi="Arial" w:cs="Arial"/>
          <w:bCs/>
          <w:lang w:val="es-ES"/>
        </w:rPr>
        <w:t>, entre otras cosas, manifiesta:</w:t>
      </w:r>
    </w:p>
    <w:p w14:paraId="4F19DAAB" w14:textId="77777777" w:rsidR="008245A3" w:rsidRPr="00C46D5B" w:rsidRDefault="00AE4836" w:rsidP="00641AA2">
      <w:pPr>
        <w:pStyle w:val="Style1"/>
        <w:widowControl/>
        <w:spacing w:line="240" w:lineRule="auto"/>
        <w:rPr>
          <w:rStyle w:val="FontStyle13"/>
          <w:rFonts w:ascii="Arial" w:hAnsi="Arial" w:cs="Arial"/>
          <w:b w:val="0"/>
          <w:bCs w:val="0"/>
          <w:sz w:val="22"/>
          <w:szCs w:val="22"/>
          <w:lang w:val="es-ES_tradnl" w:eastAsia="es-ES_tradnl"/>
        </w:rPr>
      </w:pPr>
      <w:r w:rsidRPr="00C46D5B">
        <w:rPr>
          <w:rFonts w:ascii="Arial" w:hAnsi="Arial" w:cs="Arial"/>
          <w:bCs/>
          <w:sz w:val="22"/>
          <w:szCs w:val="22"/>
          <w:lang w:eastAsia="en-US"/>
        </w:rPr>
        <w:t>“””””””””Subsano prevenciones de la siguiente manera:</w:t>
      </w:r>
      <w:r w:rsidRPr="00C46D5B">
        <w:rPr>
          <w:rFonts w:ascii="Arial" w:hAnsi="Arial" w:cs="Arial"/>
          <w:sz w:val="22"/>
          <w:szCs w:val="22"/>
          <w:lang w:val="es-ES"/>
        </w:rPr>
        <w:t xml:space="preserve"> A) La calidad de comerciante Individual y/o Propietario en que impugne la resolución de adjudicación, e interpuse recurso de revisión es la que consigne desde un principio del proceso desde la oferta técnica y en todos los documentos </w:t>
      </w:r>
      <w:r w:rsidR="00E83F81" w:rsidRPr="00C46D5B">
        <w:rPr>
          <w:rFonts w:ascii="Arial" w:hAnsi="Arial" w:cs="Arial"/>
          <w:sz w:val="22"/>
          <w:szCs w:val="22"/>
          <w:lang w:val="es-ES"/>
        </w:rPr>
        <w:t>incluidos dentro de ella la cual firme c</w:t>
      </w:r>
      <w:r w:rsidR="008245A3" w:rsidRPr="00C46D5B">
        <w:rPr>
          <w:rFonts w:ascii="Arial" w:hAnsi="Arial" w:cs="Arial"/>
          <w:sz w:val="22"/>
          <w:szCs w:val="22"/>
          <w:lang w:val="es-ES"/>
        </w:rPr>
        <w:t>a</w:t>
      </w:r>
      <w:r w:rsidR="00E83F81" w:rsidRPr="00C46D5B">
        <w:rPr>
          <w:rFonts w:ascii="Arial" w:hAnsi="Arial" w:cs="Arial"/>
          <w:sz w:val="22"/>
          <w:szCs w:val="22"/>
          <w:lang w:val="es-ES"/>
        </w:rPr>
        <w:t>da uno de ellos como representante legal y/o dueño de Distribuidora LY, de igual manera poseo calidad de oferente solo por el hecho de haber presentado oferta en tiempo y en forma requerida por la institución, la cual acredité en su momento con la presentación de copias certificadas de D</w:t>
      </w:r>
      <w:r w:rsidR="008245A3" w:rsidRPr="00C46D5B">
        <w:rPr>
          <w:rFonts w:ascii="Arial" w:hAnsi="Arial" w:cs="Arial"/>
          <w:sz w:val="22"/>
          <w:szCs w:val="22"/>
          <w:lang w:val="es-ES"/>
        </w:rPr>
        <w:t>.</w:t>
      </w:r>
      <w:r w:rsidR="00E83F81" w:rsidRPr="00C46D5B">
        <w:rPr>
          <w:rFonts w:ascii="Arial" w:hAnsi="Arial" w:cs="Arial"/>
          <w:sz w:val="22"/>
          <w:szCs w:val="22"/>
          <w:lang w:val="es-ES"/>
        </w:rPr>
        <w:t>U</w:t>
      </w:r>
      <w:r w:rsidR="008245A3" w:rsidRPr="00C46D5B">
        <w:rPr>
          <w:rFonts w:ascii="Arial" w:hAnsi="Arial" w:cs="Arial"/>
          <w:sz w:val="22"/>
          <w:szCs w:val="22"/>
          <w:lang w:val="es-ES"/>
        </w:rPr>
        <w:t>.</w:t>
      </w:r>
      <w:r w:rsidR="00E83F81" w:rsidRPr="00C46D5B">
        <w:rPr>
          <w:rFonts w:ascii="Arial" w:hAnsi="Arial" w:cs="Arial"/>
          <w:sz w:val="22"/>
          <w:szCs w:val="22"/>
          <w:lang w:val="es-ES"/>
        </w:rPr>
        <w:t>I, N</w:t>
      </w:r>
      <w:r w:rsidR="008245A3" w:rsidRPr="00C46D5B">
        <w:rPr>
          <w:rFonts w:ascii="Arial" w:hAnsi="Arial" w:cs="Arial"/>
          <w:sz w:val="22"/>
          <w:szCs w:val="22"/>
          <w:lang w:val="es-ES"/>
        </w:rPr>
        <w:t>.</w:t>
      </w:r>
      <w:r w:rsidR="00E83F81" w:rsidRPr="00C46D5B">
        <w:rPr>
          <w:rFonts w:ascii="Arial" w:hAnsi="Arial" w:cs="Arial"/>
          <w:sz w:val="22"/>
          <w:szCs w:val="22"/>
          <w:lang w:val="es-ES"/>
        </w:rPr>
        <w:t>I</w:t>
      </w:r>
      <w:r w:rsidR="008245A3" w:rsidRPr="00C46D5B">
        <w:rPr>
          <w:rFonts w:ascii="Arial" w:hAnsi="Arial" w:cs="Arial"/>
          <w:sz w:val="22"/>
          <w:szCs w:val="22"/>
          <w:lang w:val="es-ES"/>
        </w:rPr>
        <w:t>.</w:t>
      </w:r>
      <w:r w:rsidR="00E83F81" w:rsidRPr="00C46D5B">
        <w:rPr>
          <w:rFonts w:ascii="Arial" w:hAnsi="Arial" w:cs="Arial"/>
          <w:sz w:val="22"/>
          <w:szCs w:val="22"/>
          <w:lang w:val="es-ES"/>
        </w:rPr>
        <w:t xml:space="preserve">T y N.R.C y todos los documentos requeridos y </w:t>
      </w:r>
      <w:r w:rsidR="00E83F81" w:rsidRPr="00C46D5B">
        <w:rPr>
          <w:rFonts w:ascii="Arial" w:hAnsi="Arial" w:cs="Arial"/>
          <w:sz w:val="22"/>
          <w:szCs w:val="22"/>
          <w:lang w:val="es-ES"/>
        </w:rPr>
        <w:lastRenderedPageBreak/>
        <w:t xml:space="preserve">enunciados en el numeral 10 y literal “A” de las Especificaciones técnicas Documentos de Libre Gestión No. FSV-182/2020. De igual manera la no presentación de alguna copia de </w:t>
      </w:r>
      <w:r w:rsidR="008245A3" w:rsidRPr="00C46D5B">
        <w:rPr>
          <w:rStyle w:val="FontStyle12"/>
          <w:rFonts w:ascii="Arial" w:hAnsi="Arial" w:cs="Arial"/>
          <w:sz w:val="22"/>
          <w:szCs w:val="22"/>
          <w:lang w:val="es-ES_tradnl" w:eastAsia="es-ES_tradnl"/>
        </w:rPr>
        <w:t>documentos de identificación como el D.U.I, N.I.T y N.R.C al momento de la presentación del recurso de revisión no se pude catalogar como falta de identificación en la calidad en la que comparezco en dicho escrito, esto en base al artículo 4 inciso segundo y tercero de la Ley de Procedimientos Administrativos.</w:t>
      </w:r>
      <w:r w:rsidR="00180F55" w:rsidRPr="00C46D5B">
        <w:rPr>
          <w:rStyle w:val="FontStyle12"/>
          <w:rFonts w:ascii="Arial" w:hAnsi="Arial" w:cs="Arial"/>
          <w:sz w:val="22"/>
          <w:szCs w:val="22"/>
          <w:lang w:val="es-ES_tradnl" w:eastAsia="es-ES_tradnl"/>
        </w:rPr>
        <w:t xml:space="preserve"> </w:t>
      </w:r>
      <w:r w:rsidR="008245A3" w:rsidRPr="00C46D5B">
        <w:rPr>
          <w:rStyle w:val="FontStyle12"/>
          <w:rFonts w:ascii="Arial" w:hAnsi="Arial" w:cs="Arial"/>
          <w:sz w:val="22"/>
          <w:szCs w:val="22"/>
          <w:lang w:val="es-ES_tradnl" w:eastAsia="es-ES_tradnl"/>
        </w:rPr>
        <w:t xml:space="preserve">B) De la Legitimación; En cuanto a la legitimación obtenida del resultado de la notificación de resolución de adjudicación que consta en punto XIV) del acta de sesión de Junta Directiva </w:t>
      </w:r>
      <w:proofErr w:type="spellStart"/>
      <w:r w:rsidR="008245A3" w:rsidRPr="00C46D5B">
        <w:rPr>
          <w:rStyle w:val="FontStyle11"/>
          <w:rFonts w:ascii="Arial" w:hAnsi="Arial" w:cs="Arial"/>
          <w:b w:val="0"/>
          <w:bCs w:val="0"/>
          <w:sz w:val="22"/>
          <w:szCs w:val="22"/>
          <w:lang w:val="es-ES_tradnl" w:eastAsia="es-ES_tradnl"/>
        </w:rPr>
        <w:t>N°</w:t>
      </w:r>
      <w:proofErr w:type="spellEnd"/>
      <w:r w:rsidR="008245A3" w:rsidRPr="00C46D5B">
        <w:rPr>
          <w:rStyle w:val="FontStyle11"/>
          <w:rFonts w:ascii="Arial" w:hAnsi="Arial" w:cs="Arial"/>
          <w:sz w:val="22"/>
          <w:szCs w:val="22"/>
          <w:lang w:val="es-ES_tradnl" w:eastAsia="es-ES_tradnl"/>
        </w:rPr>
        <w:t xml:space="preserve"> </w:t>
      </w:r>
      <w:r w:rsidR="008245A3" w:rsidRPr="00C46D5B">
        <w:rPr>
          <w:rStyle w:val="FontStyle12"/>
          <w:rFonts w:ascii="Arial" w:hAnsi="Arial" w:cs="Arial"/>
          <w:sz w:val="22"/>
          <w:szCs w:val="22"/>
          <w:lang w:val="es-ES_tradnl" w:eastAsia="es-ES_tradnl"/>
        </w:rPr>
        <w:t xml:space="preserve">JD </w:t>
      </w:r>
      <w:r w:rsidR="00983112" w:rsidRPr="00C46D5B">
        <w:rPr>
          <w:rStyle w:val="FontStyle12"/>
          <w:rFonts w:ascii="Arial" w:hAnsi="Arial" w:cs="Arial"/>
          <w:sz w:val="22"/>
          <w:szCs w:val="22"/>
          <w:lang w:val="es-ES_tradnl" w:eastAsia="es-ES_tradnl"/>
        </w:rPr>
        <w:t xml:space="preserve">- </w:t>
      </w:r>
      <w:r w:rsidR="008245A3" w:rsidRPr="00C46D5B">
        <w:rPr>
          <w:rStyle w:val="FontStyle12"/>
          <w:rFonts w:ascii="Arial" w:hAnsi="Arial" w:cs="Arial"/>
          <w:sz w:val="22"/>
          <w:szCs w:val="22"/>
          <w:lang w:val="es-ES_tradnl" w:eastAsia="es-ES_tradnl"/>
        </w:rPr>
        <w:t>CIENTO SETENTA Y CUATRO / DOS MIL VEINTE, de fecha veintidós de octubre de dos mil veinte, el cual se vulnera uno de los principios estipulados en la Ley de Procedimientos Administrativos, como el de legalidad, por el motivo que en acta antes mencionada dice: "ya que de acuerdo al folio N°005 la oferta fue firmada por ESMERALDA FIGUEROA siendo persona diferente al ofertante y no estando legalmente acreditada para firmar dentro de la oferta presentada y en atención a lo establecido al numeral 16. Descalificación de oferta, página n</w:t>
      </w:r>
      <w:r w:rsidR="008245A3" w:rsidRPr="00C46D5B">
        <w:rPr>
          <w:rStyle w:val="FontStyle12"/>
          <w:rFonts w:ascii="Arial" w:hAnsi="Arial" w:cs="Arial"/>
          <w:sz w:val="22"/>
          <w:szCs w:val="22"/>
          <w:vertAlign w:val="superscript"/>
          <w:lang w:val="es-ES_tradnl" w:eastAsia="es-ES_tradnl"/>
        </w:rPr>
        <w:t>9</w:t>
      </w:r>
      <w:r w:rsidR="008245A3" w:rsidRPr="00C46D5B">
        <w:rPr>
          <w:rStyle w:val="FontStyle12"/>
          <w:rFonts w:ascii="Arial" w:hAnsi="Arial" w:cs="Arial"/>
          <w:sz w:val="22"/>
          <w:szCs w:val="22"/>
          <w:lang w:val="es-ES_tradnl" w:eastAsia="es-ES_tradnl"/>
        </w:rPr>
        <w:t xml:space="preserve"> 13 de las especificaciones técnicas, que enuncia: Queda expresamente establecido que por el solo hecho de ser recibida una oferta, no significa que ésta esté completa o correcta; posterior a la recepción, la Comisión de Evaluación de Ofertas verificará detalladamente su contenido y si encontrare: falta de veracidad o intento de engaño en la información; le faltaren documentos exigidos no subsanables, no cumpliera con cualquiera de los requisitos o formalidades no subsanables exigidas en las presentes Especificaciones Técnicas, no respondiese en el tiempo establecido a las aclaraciones solicitadas por el FSV o le faltare información que fuere indispensable para la calificación de la oferta, esta será descalificada.", pudiendo esta decisión ser tomada como ilegal, por el motivo que en el documento "Especificaciones Técnicas Documentos de Libre Gesti</w:t>
      </w:r>
      <w:r w:rsidR="007C0D33" w:rsidRPr="00C46D5B">
        <w:rPr>
          <w:rStyle w:val="FontStyle12"/>
          <w:rFonts w:ascii="Arial" w:hAnsi="Arial" w:cs="Arial"/>
          <w:sz w:val="22"/>
          <w:szCs w:val="22"/>
          <w:lang w:val="es-ES_tradnl" w:eastAsia="es-ES_tradnl"/>
        </w:rPr>
        <w:t xml:space="preserve">ón </w:t>
      </w:r>
      <w:r w:rsidR="008245A3" w:rsidRPr="00C46D5B">
        <w:rPr>
          <w:rStyle w:val="FontStyle13"/>
          <w:rFonts w:ascii="Arial" w:hAnsi="Arial" w:cs="Arial"/>
          <w:b w:val="0"/>
          <w:bCs w:val="0"/>
          <w:sz w:val="22"/>
          <w:szCs w:val="22"/>
          <w:lang w:val="es-ES_tradnl" w:eastAsia="es-ES_tradnl"/>
        </w:rPr>
        <w:t>N</w:t>
      </w:r>
      <w:r w:rsidR="009A65CF" w:rsidRPr="00C46D5B">
        <w:rPr>
          <w:rStyle w:val="FontStyle13"/>
          <w:rFonts w:ascii="Arial" w:hAnsi="Arial" w:cs="Arial"/>
          <w:b w:val="0"/>
          <w:bCs w:val="0"/>
          <w:sz w:val="22"/>
          <w:szCs w:val="22"/>
          <w:lang w:val="es-ES_tradnl" w:eastAsia="es-ES_tradnl"/>
        </w:rPr>
        <w:t>°</w:t>
      </w:r>
      <w:r w:rsidR="008245A3" w:rsidRPr="00C46D5B">
        <w:rPr>
          <w:rStyle w:val="FontStyle13"/>
          <w:rFonts w:ascii="Arial" w:hAnsi="Arial" w:cs="Arial"/>
          <w:b w:val="0"/>
          <w:bCs w:val="0"/>
          <w:sz w:val="22"/>
          <w:szCs w:val="22"/>
          <w:lang w:val="es-ES_tradnl" w:eastAsia="es-ES_tradnl"/>
        </w:rPr>
        <w:t>FSV</w:t>
      </w:r>
      <w:r w:rsidR="008245A3" w:rsidRPr="00C46D5B">
        <w:rPr>
          <w:rStyle w:val="FontStyle12"/>
          <w:rFonts w:ascii="Arial" w:hAnsi="Arial" w:cs="Arial"/>
          <w:sz w:val="22"/>
          <w:szCs w:val="22"/>
          <w:lang w:val="es-ES_tradnl" w:eastAsia="es-ES_tradnl"/>
        </w:rPr>
        <w:t xml:space="preserve">-182/2020", en el numeral 16 Descalificación de la Oferta, de documento mencionado anteriormente no existe ese presupuesto in situ para ser motivo de descalificación de oferta, pero sin embargo la comisión evaluadora determino </w:t>
      </w:r>
      <w:r w:rsidR="008245A3" w:rsidRPr="00C46D5B">
        <w:rPr>
          <w:rStyle w:val="FontStyle13"/>
          <w:rFonts w:ascii="Arial" w:hAnsi="Arial" w:cs="Arial"/>
          <w:sz w:val="22"/>
          <w:szCs w:val="22"/>
          <w:u w:val="single"/>
          <w:lang w:val="es-ES_tradnl" w:eastAsia="es-ES_tradnl"/>
        </w:rPr>
        <w:t xml:space="preserve">no evaluar mi oferta </w:t>
      </w:r>
      <w:r w:rsidR="006875CF" w:rsidRPr="00C46D5B">
        <w:rPr>
          <w:rStyle w:val="FontStyle13"/>
          <w:rFonts w:ascii="Arial" w:hAnsi="Arial" w:cs="Arial"/>
          <w:sz w:val="22"/>
          <w:szCs w:val="22"/>
          <w:u w:val="single"/>
          <w:lang w:val="es-ES_tradnl" w:eastAsia="es-ES_tradnl"/>
        </w:rPr>
        <w:t>económica…</w:t>
      </w:r>
      <w:r w:rsidR="009A65CF" w:rsidRPr="00C46D5B">
        <w:rPr>
          <w:rStyle w:val="FontStyle13"/>
          <w:rFonts w:ascii="Arial" w:hAnsi="Arial" w:cs="Arial"/>
          <w:b w:val="0"/>
          <w:bCs w:val="0"/>
          <w:sz w:val="22"/>
          <w:szCs w:val="22"/>
          <w:lang w:val="es-ES_tradnl" w:eastAsia="es-ES_tradnl"/>
        </w:rPr>
        <w:t>”””””””””</w:t>
      </w:r>
    </w:p>
    <w:p w14:paraId="067F411C" w14:textId="77777777" w:rsidR="00FE3EBE" w:rsidRPr="00C46D5B" w:rsidRDefault="00FE3EBE" w:rsidP="00641AA2">
      <w:pPr>
        <w:pStyle w:val="Textoindependiente"/>
        <w:spacing w:after="0" w:line="240" w:lineRule="auto"/>
        <w:jc w:val="both"/>
        <w:rPr>
          <w:rFonts w:ascii="Arial" w:hAnsi="Arial" w:cs="Arial"/>
        </w:rPr>
      </w:pPr>
      <w:r w:rsidRPr="00C46D5B">
        <w:rPr>
          <w:rFonts w:ascii="Arial" w:eastAsia="Times New Roman" w:hAnsi="Arial" w:cs="Arial"/>
          <w:lang w:val="es-ES"/>
        </w:rPr>
        <w:t>Que</w:t>
      </w:r>
      <w:r w:rsidRPr="00C46D5B">
        <w:rPr>
          <w:rFonts w:ascii="Arial" w:hAnsi="Arial" w:cs="Arial"/>
          <w:lang w:eastAsia="en-US"/>
        </w:rPr>
        <w:t xml:space="preserve"> esta Comisión Especial de Alto Nivel, hace constar que las argumentaciones anteriormente precitadas son las expuestas por el Recurrente.</w:t>
      </w:r>
    </w:p>
    <w:p w14:paraId="5AF18C16" w14:textId="4F38D921" w:rsidR="00E313CC" w:rsidRPr="00C46D5B" w:rsidRDefault="00FE3EBE" w:rsidP="00641AA2">
      <w:pPr>
        <w:suppressAutoHyphens w:val="0"/>
        <w:spacing w:after="0" w:line="240" w:lineRule="auto"/>
        <w:jc w:val="both"/>
        <w:rPr>
          <w:rFonts w:ascii="Arial" w:hAnsi="Arial" w:cs="Arial"/>
          <w:lang w:val="es-MX" w:eastAsia="es-ES"/>
        </w:rPr>
      </w:pPr>
      <w:r w:rsidRPr="00C46D5B">
        <w:rPr>
          <w:rFonts w:ascii="Arial" w:hAnsi="Arial" w:cs="Arial"/>
          <w:lang w:eastAsia="en-US"/>
        </w:rPr>
        <w:t>La Comisión Especial de Alto Nivel, procedió a verificar el expediente del proceso de la Libre Gestión que nos ocupa, lo alegado por el Recurrente</w:t>
      </w:r>
      <w:r w:rsidR="0046124B" w:rsidRPr="00C46D5B">
        <w:rPr>
          <w:rFonts w:ascii="Arial" w:hAnsi="Arial" w:cs="Arial"/>
          <w:lang w:eastAsia="en-US"/>
        </w:rPr>
        <w:t>,</w:t>
      </w:r>
      <w:r w:rsidRPr="00C46D5B">
        <w:rPr>
          <w:rFonts w:ascii="Arial" w:hAnsi="Arial" w:cs="Arial"/>
          <w:lang w:eastAsia="en-US"/>
        </w:rPr>
        <w:t xml:space="preserve"> los documentos a </w:t>
      </w:r>
      <w:r w:rsidR="00F743E2">
        <w:rPr>
          <w:rFonts w:ascii="Arial" w:hAnsi="Arial" w:cs="Arial"/>
          <w:lang w:eastAsia="en-US"/>
        </w:rPr>
        <w:t xml:space="preserve">los </w:t>
      </w:r>
      <w:r w:rsidRPr="00C46D5B">
        <w:rPr>
          <w:rFonts w:ascii="Arial" w:hAnsi="Arial" w:cs="Arial"/>
          <w:lang w:eastAsia="en-US"/>
        </w:rPr>
        <w:t>que se hace referencia</w:t>
      </w:r>
      <w:r w:rsidR="0046124B" w:rsidRPr="00C46D5B">
        <w:rPr>
          <w:rFonts w:ascii="Arial" w:hAnsi="Arial" w:cs="Arial"/>
          <w:lang w:eastAsia="en-US"/>
        </w:rPr>
        <w:t xml:space="preserve"> y a lo actuado por la Comisión de Evaluación de Ofertas,</w:t>
      </w:r>
      <w:r w:rsidRPr="00C46D5B">
        <w:rPr>
          <w:rFonts w:ascii="Arial" w:hAnsi="Arial" w:cs="Arial"/>
          <w:lang w:eastAsia="en-US"/>
        </w:rPr>
        <w:t xml:space="preserve"> por lo que se pudo comprobar que al recurrente no le asiste la razón</w:t>
      </w:r>
      <w:r w:rsidR="008D5BFA" w:rsidRPr="00C46D5B">
        <w:rPr>
          <w:rFonts w:ascii="Arial" w:hAnsi="Arial" w:cs="Arial"/>
          <w:lang w:eastAsia="en-US"/>
        </w:rPr>
        <w:t>, de conformidad a</w:t>
      </w:r>
      <w:r w:rsidR="00E313CC" w:rsidRPr="00C46D5B">
        <w:rPr>
          <w:rFonts w:ascii="Arial" w:hAnsi="Arial" w:cs="Arial"/>
          <w:lang w:val="es-MX" w:eastAsia="es-ES"/>
        </w:rPr>
        <w:t xml:space="preserve">l siguiente </w:t>
      </w:r>
      <w:r w:rsidR="008D5BFA" w:rsidRPr="00C46D5B">
        <w:rPr>
          <w:rFonts w:ascii="Arial" w:hAnsi="Arial" w:cs="Arial"/>
          <w:lang w:val="es-MX" w:eastAsia="es-ES"/>
        </w:rPr>
        <w:t>análisis</w:t>
      </w:r>
      <w:r w:rsidR="00E313CC" w:rsidRPr="00C46D5B">
        <w:rPr>
          <w:rFonts w:ascii="Arial" w:hAnsi="Arial" w:cs="Arial"/>
          <w:lang w:val="es-MX" w:eastAsia="es-ES"/>
        </w:rPr>
        <w:t xml:space="preserve">: </w:t>
      </w:r>
    </w:p>
    <w:p w14:paraId="096ACD70" w14:textId="58D83F18" w:rsidR="006C2C71" w:rsidRPr="00C46D5B" w:rsidRDefault="006C2C71" w:rsidP="00641AA2">
      <w:pPr>
        <w:pStyle w:val="NormalWeb"/>
        <w:spacing w:before="0" w:beforeAutospacing="0" w:after="0" w:afterAutospacing="0"/>
        <w:rPr>
          <w:rFonts w:ascii="Arial" w:hAnsi="Arial" w:cs="Arial"/>
          <w:b/>
          <w:bCs/>
          <w:sz w:val="22"/>
          <w:szCs w:val="22"/>
        </w:rPr>
      </w:pPr>
      <w:r w:rsidRPr="00C46D5B">
        <w:rPr>
          <w:rFonts w:ascii="Arial" w:hAnsi="Arial" w:cs="Arial"/>
          <w:sz w:val="22"/>
          <w:szCs w:val="22"/>
        </w:rPr>
        <w:t>Se</w:t>
      </w:r>
      <w:r w:rsidR="006B0D90" w:rsidRPr="00C46D5B">
        <w:rPr>
          <w:rFonts w:ascii="Arial" w:hAnsi="Arial" w:cs="Arial"/>
          <w:sz w:val="22"/>
          <w:szCs w:val="22"/>
        </w:rPr>
        <w:t xml:space="preserve"> </w:t>
      </w:r>
      <w:r w:rsidR="000E6E2F" w:rsidRPr="00C46D5B">
        <w:rPr>
          <w:rFonts w:ascii="Arial" w:hAnsi="Arial" w:cs="Arial"/>
          <w:sz w:val="22"/>
          <w:szCs w:val="22"/>
        </w:rPr>
        <w:t>constató</w:t>
      </w:r>
      <w:r w:rsidR="006B0D90" w:rsidRPr="00C46D5B">
        <w:rPr>
          <w:rFonts w:ascii="Arial" w:hAnsi="Arial" w:cs="Arial"/>
          <w:sz w:val="22"/>
          <w:szCs w:val="22"/>
        </w:rPr>
        <w:t xml:space="preserve"> en el expediente del</w:t>
      </w:r>
      <w:r w:rsidR="000E6E2F" w:rsidRPr="00C46D5B">
        <w:rPr>
          <w:rFonts w:ascii="Arial" w:hAnsi="Arial" w:cs="Arial"/>
          <w:sz w:val="22"/>
          <w:szCs w:val="22"/>
        </w:rPr>
        <w:t xml:space="preserve"> proceso que nos ocupa</w:t>
      </w:r>
      <w:r w:rsidR="00C220E1" w:rsidRPr="00C46D5B">
        <w:rPr>
          <w:rFonts w:ascii="Arial" w:hAnsi="Arial" w:cs="Arial"/>
          <w:sz w:val="22"/>
          <w:szCs w:val="22"/>
        </w:rPr>
        <w:t>,</w:t>
      </w:r>
      <w:r w:rsidR="006B0D90" w:rsidRPr="00C46D5B">
        <w:rPr>
          <w:rFonts w:ascii="Arial" w:hAnsi="Arial" w:cs="Arial"/>
          <w:sz w:val="22"/>
          <w:szCs w:val="22"/>
        </w:rPr>
        <w:t xml:space="preserve"> </w:t>
      </w:r>
      <w:r w:rsidR="001C4BF4" w:rsidRPr="00C46D5B">
        <w:rPr>
          <w:rFonts w:ascii="Arial" w:hAnsi="Arial" w:cs="Arial"/>
          <w:sz w:val="22"/>
          <w:szCs w:val="22"/>
        </w:rPr>
        <w:t xml:space="preserve">que según hoja de recepción de ofertas, el día </w:t>
      </w:r>
      <w:r w:rsidR="000C0405" w:rsidRPr="00C46D5B">
        <w:rPr>
          <w:rFonts w:ascii="Arial" w:hAnsi="Arial" w:cs="Arial"/>
          <w:sz w:val="22"/>
          <w:szCs w:val="22"/>
        </w:rPr>
        <w:t>veinte</w:t>
      </w:r>
      <w:r w:rsidR="001C4BF4" w:rsidRPr="00C46D5B">
        <w:rPr>
          <w:rFonts w:ascii="Arial" w:hAnsi="Arial" w:cs="Arial"/>
          <w:sz w:val="22"/>
          <w:szCs w:val="22"/>
        </w:rPr>
        <w:t xml:space="preserve"> de agosto del corriente año, presentó oferta, para participar en la Libre Gestión en cuestión, el </w:t>
      </w:r>
      <w:r w:rsidRPr="00C46D5B">
        <w:rPr>
          <w:rFonts w:ascii="Arial" w:hAnsi="Arial" w:cs="Arial"/>
          <w:sz w:val="22"/>
          <w:szCs w:val="22"/>
        </w:rPr>
        <w:t>licenciado</w:t>
      </w:r>
      <w:r w:rsidR="001C4BF4" w:rsidRPr="00C46D5B">
        <w:rPr>
          <w:rFonts w:ascii="Arial" w:hAnsi="Arial" w:cs="Arial"/>
          <w:sz w:val="22"/>
          <w:szCs w:val="22"/>
        </w:rPr>
        <w:t xml:space="preserve"> JOSÉ ALEJANDRO BAUTISTA YAN, en su calidad de persona natural, </w:t>
      </w:r>
      <w:r w:rsidR="001F7259" w:rsidRPr="00C46D5B">
        <w:rPr>
          <w:rFonts w:ascii="Arial" w:hAnsi="Arial" w:cs="Arial"/>
          <w:sz w:val="22"/>
          <w:szCs w:val="22"/>
        </w:rPr>
        <w:t xml:space="preserve">por ende el </w:t>
      </w:r>
      <w:r w:rsidR="00F743E2">
        <w:rPr>
          <w:rFonts w:ascii="Arial" w:hAnsi="Arial" w:cs="Arial"/>
          <w:sz w:val="22"/>
          <w:szCs w:val="22"/>
        </w:rPr>
        <w:t>licenciado</w:t>
      </w:r>
      <w:r w:rsidR="00F743E2" w:rsidRPr="00C46D5B">
        <w:rPr>
          <w:rFonts w:ascii="Arial" w:hAnsi="Arial" w:cs="Arial"/>
          <w:sz w:val="22"/>
          <w:szCs w:val="22"/>
        </w:rPr>
        <w:t xml:space="preserve"> </w:t>
      </w:r>
      <w:r w:rsidR="001F7259" w:rsidRPr="00C46D5B">
        <w:rPr>
          <w:rFonts w:ascii="Arial" w:hAnsi="Arial" w:cs="Arial"/>
          <w:sz w:val="22"/>
          <w:szCs w:val="22"/>
        </w:rPr>
        <w:t>Bautista</w:t>
      </w:r>
      <w:r w:rsidR="00F743E2">
        <w:rPr>
          <w:rFonts w:ascii="Arial" w:hAnsi="Arial" w:cs="Arial"/>
          <w:sz w:val="22"/>
          <w:szCs w:val="22"/>
        </w:rPr>
        <w:t xml:space="preserve"> Yan</w:t>
      </w:r>
      <w:r w:rsidR="001F7259" w:rsidRPr="00C46D5B">
        <w:rPr>
          <w:rFonts w:ascii="Arial" w:hAnsi="Arial" w:cs="Arial"/>
          <w:sz w:val="22"/>
          <w:szCs w:val="22"/>
        </w:rPr>
        <w:t xml:space="preserve"> debía firmar la oferta tanto técnica como económica, ya que como ofertante es quien se</w:t>
      </w:r>
      <w:r w:rsidR="001C4BF4" w:rsidRPr="00C46D5B">
        <w:rPr>
          <w:rFonts w:ascii="Arial" w:hAnsi="Arial" w:cs="Arial"/>
          <w:sz w:val="22"/>
          <w:szCs w:val="22"/>
        </w:rPr>
        <w:t xml:space="preserve"> obligaba y comprometía con el Fondo Social para la Vivienda, </w:t>
      </w:r>
      <w:r w:rsidR="00F04FD2" w:rsidRPr="00C46D5B">
        <w:rPr>
          <w:rFonts w:ascii="Arial" w:hAnsi="Arial" w:cs="Arial"/>
          <w:sz w:val="22"/>
          <w:szCs w:val="22"/>
        </w:rPr>
        <w:t>quedando sujeto a la Ley de Adquisiciones y Contrataciones de la Administración Pública, tal como lo establece el Artículo 2 de dicha Ley, que cita: “”””Art. 2.- Quedan sujetos a la presente Ley: a) Las personas naturales o jurídicas, nacionales o extranjeras, que oferten o contraten con la Administración Pública, dichas personas podrán participar en forma individual o conjunta en los procesos adquisitivos y de contratación que lleven a cabo las instituciones…””””””;</w:t>
      </w:r>
      <w:r w:rsidR="00EA4FA5" w:rsidRPr="00C46D5B">
        <w:rPr>
          <w:rFonts w:ascii="Arial" w:hAnsi="Arial" w:cs="Arial"/>
          <w:sz w:val="22"/>
          <w:szCs w:val="22"/>
        </w:rPr>
        <w:t xml:space="preserve"> </w:t>
      </w:r>
      <w:r w:rsidRPr="00C46D5B">
        <w:rPr>
          <w:rFonts w:ascii="Arial" w:hAnsi="Arial" w:cs="Arial"/>
          <w:sz w:val="22"/>
          <w:szCs w:val="22"/>
        </w:rPr>
        <w:t>sin embargo</w:t>
      </w:r>
      <w:ins w:id="2" w:author="Julio Vega Álvarez" w:date="2020-12-02T10:49:00Z">
        <w:r w:rsidR="00F743E2">
          <w:rPr>
            <w:rFonts w:ascii="Arial" w:hAnsi="Arial" w:cs="Arial"/>
            <w:sz w:val="22"/>
            <w:szCs w:val="22"/>
          </w:rPr>
          <w:t>,</w:t>
        </w:r>
      </w:ins>
      <w:r w:rsidRPr="00C46D5B">
        <w:rPr>
          <w:rFonts w:ascii="Arial" w:hAnsi="Arial" w:cs="Arial"/>
          <w:sz w:val="22"/>
          <w:szCs w:val="22"/>
        </w:rPr>
        <w:t xml:space="preserve"> </w:t>
      </w:r>
      <w:r w:rsidR="001C4BF4" w:rsidRPr="00C46D5B">
        <w:rPr>
          <w:rFonts w:ascii="Arial" w:hAnsi="Arial" w:cs="Arial"/>
          <w:sz w:val="22"/>
          <w:szCs w:val="22"/>
        </w:rPr>
        <w:t xml:space="preserve">al revisar la oferta presentada por </w:t>
      </w:r>
      <w:r w:rsidR="00F04FD2" w:rsidRPr="00C46D5B">
        <w:rPr>
          <w:rFonts w:ascii="Arial" w:hAnsi="Arial" w:cs="Arial"/>
          <w:sz w:val="22"/>
          <w:szCs w:val="22"/>
        </w:rPr>
        <w:t>el recurrente</w:t>
      </w:r>
      <w:r w:rsidR="001C4BF4" w:rsidRPr="00C46D5B">
        <w:rPr>
          <w:rFonts w:ascii="Arial" w:hAnsi="Arial" w:cs="Arial"/>
          <w:sz w:val="22"/>
          <w:szCs w:val="22"/>
        </w:rPr>
        <w:t xml:space="preserve"> se corroboro que el </w:t>
      </w:r>
      <w:r w:rsidR="00F743E2">
        <w:rPr>
          <w:rFonts w:ascii="Arial" w:hAnsi="Arial" w:cs="Arial"/>
          <w:sz w:val="22"/>
          <w:szCs w:val="22"/>
        </w:rPr>
        <w:t>licenciado</w:t>
      </w:r>
      <w:r w:rsidR="00F743E2" w:rsidRPr="00C46D5B">
        <w:rPr>
          <w:rFonts w:ascii="Arial" w:hAnsi="Arial" w:cs="Arial"/>
          <w:sz w:val="22"/>
          <w:szCs w:val="22"/>
        </w:rPr>
        <w:t xml:space="preserve"> </w:t>
      </w:r>
      <w:r w:rsidR="001C4BF4" w:rsidRPr="00C46D5B">
        <w:rPr>
          <w:rFonts w:ascii="Arial" w:hAnsi="Arial" w:cs="Arial"/>
          <w:sz w:val="22"/>
          <w:szCs w:val="22"/>
        </w:rPr>
        <w:t xml:space="preserve">Bautista Yan, </w:t>
      </w:r>
      <w:r w:rsidR="002C4A49" w:rsidRPr="00C46D5B">
        <w:rPr>
          <w:rFonts w:ascii="Arial" w:hAnsi="Arial" w:cs="Arial"/>
          <w:sz w:val="22"/>
          <w:szCs w:val="22"/>
        </w:rPr>
        <w:t xml:space="preserve">firmó la oferta técnica </w:t>
      </w:r>
      <w:r w:rsidR="002C4A49" w:rsidRPr="00C46D5B">
        <w:rPr>
          <w:rFonts w:ascii="Arial" w:hAnsi="Arial" w:cs="Arial"/>
          <w:sz w:val="22"/>
          <w:szCs w:val="22"/>
          <w:u w:val="single"/>
        </w:rPr>
        <w:t>m</w:t>
      </w:r>
      <w:r w:rsidR="00EA4FA5" w:rsidRPr="00C46D5B">
        <w:rPr>
          <w:rFonts w:ascii="Arial" w:hAnsi="Arial" w:cs="Arial"/>
          <w:sz w:val="22"/>
          <w:szCs w:val="22"/>
          <w:u w:val="single"/>
        </w:rPr>
        <w:t>a</w:t>
      </w:r>
      <w:r w:rsidR="002C4A49" w:rsidRPr="00C46D5B">
        <w:rPr>
          <w:rFonts w:ascii="Arial" w:hAnsi="Arial" w:cs="Arial"/>
          <w:sz w:val="22"/>
          <w:szCs w:val="22"/>
          <w:u w:val="single"/>
        </w:rPr>
        <w:t>s no la oferta económica</w:t>
      </w:r>
      <w:r w:rsidR="002C4A49" w:rsidRPr="00C46D5B">
        <w:rPr>
          <w:rFonts w:ascii="Arial" w:hAnsi="Arial" w:cs="Arial"/>
          <w:sz w:val="22"/>
          <w:szCs w:val="22"/>
        </w:rPr>
        <w:t xml:space="preserve">, </w:t>
      </w:r>
      <w:r w:rsidRPr="00C46D5B">
        <w:rPr>
          <w:rFonts w:ascii="Arial" w:hAnsi="Arial" w:cs="Arial"/>
          <w:sz w:val="22"/>
          <w:szCs w:val="22"/>
        </w:rPr>
        <w:t xml:space="preserve">firmándose esta última </w:t>
      </w:r>
      <w:r w:rsidR="002C4A49" w:rsidRPr="00C46D5B">
        <w:rPr>
          <w:rFonts w:ascii="Arial" w:hAnsi="Arial" w:cs="Arial"/>
          <w:sz w:val="22"/>
          <w:szCs w:val="22"/>
        </w:rPr>
        <w:t xml:space="preserve">por la señorita Esmeralda Figueroa, del departamento de Ventas de Distribuidora L.Y., </w:t>
      </w:r>
      <w:r w:rsidRPr="00C46D5B">
        <w:rPr>
          <w:rFonts w:ascii="Arial" w:hAnsi="Arial" w:cs="Arial"/>
          <w:sz w:val="22"/>
          <w:szCs w:val="22"/>
        </w:rPr>
        <w:t xml:space="preserve">no encontrándose dentro de la oferta, documentación alguna mediante la cual el ofertante acreditara o facultara a la señorita Figueroa a firmar dicha oferta económica, ni documentación legal que hiciera referencia a la empresa DISTRIBUIDORA L.Y, siendo el ofertante dentro del proceso el señor Bautista Yan y por ende la Comisión de Evaluación de Ofertas no podía suponer o inferir que la señorita Figueroa tenía </w:t>
      </w:r>
      <w:r w:rsidRPr="00C46D5B">
        <w:rPr>
          <w:rFonts w:ascii="Arial" w:hAnsi="Arial" w:cs="Arial"/>
          <w:sz w:val="22"/>
          <w:szCs w:val="22"/>
        </w:rPr>
        <w:lastRenderedPageBreak/>
        <w:t xml:space="preserve">capacidad o estaba legalmente facultada para obligarse en nombre del ofertante ante el Fondo Social para la Vivienda, pues tal como se establece en el artículo 25 del Reglamento de la Ley de Adquisiciones y Contrataciones de la Administración Pública (RELACAP), una persona puede representar a otra, pero debe hacerlo a través de un poder, expresando dicho artículo: </w:t>
      </w:r>
      <w:r w:rsidRPr="00C46D5B">
        <w:rPr>
          <w:rFonts w:ascii="Arial" w:hAnsi="Arial" w:cs="Arial"/>
          <w:i/>
          <w:iCs/>
          <w:sz w:val="22"/>
          <w:szCs w:val="22"/>
        </w:rPr>
        <w:t>“</w:t>
      </w:r>
      <w:r w:rsidRPr="00C46D5B">
        <w:rPr>
          <w:rFonts w:ascii="Abadi" w:hAnsi="Abadi" w:cs="Arial"/>
          <w:i/>
          <w:iCs/>
          <w:sz w:val="22"/>
          <w:szCs w:val="22"/>
        </w:rPr>
        <w:t xml:space="preserve">ACREDITACIÓN DE OFERENTES. Art. 25.- La acreditación de los Oferentes se efectuará ante la Institución, conforme a la legislación secundaria, presentando como mínimo: b) Personas Naturales: Mediante la presentación del Documento Único de Identidad (DUI) y la tarjeta del Número de Identificación Tributaria (NIT)…Asimismo, cuando legalmente posean la calidad de comerciante individual y les sea aplicable, de conformidad al monto de su activo, deberá presentar constancia de la respectiva matrícula de comercio vigente o la certificación que pruebe en forma fehaciente que aquélla está en trámite de ser concedida o renovada…c) </w:t>
      </w:r>
      <w:r w:rsidRPr="00C46D5B">
        <w:rPr>
          <w:rFonts w:ascii="Abadi" w:hAnsi="Abadi" w:cs="Arial"/>
          <w:i/>
          <w:iCs/>
          <w:sz w:val="22"/>
          <w:szCs w:val="22"/>
          <w:u w:val="single"/>
        </w:rPr>
        <w:t>Los que comparezcan en representación de otra persona: Mediante la presentación del poder debidamente otorgado ante notario</w:t>
      </w:r>
      <w:r w:rsidRPr="00C46D5B">
        <w:rPr>
          <w:rFonts w:ascii="Abadi" w:hAnsi="Abadi" w:cs="Arial"/>
          <w:i/>
          <w:iCs/>
          <w:sz w:val="22"/>
          <w:szCs w:val="22"/>
        </w:rPr>
        <w:t>…”””””;</w:t>
      </w:r>
      <w:r w:rsidRPr="00C46D5B">
        <w:rPr>
          <w:rFonts w:ascii="Arial" w:hAnsi="Arial" w:cs="Arial"/>
          <w:sz w:val="22"/>
          <w:szCs w:val="22"/>
        </w:rPr>
        <w:t xml:space="preserve"> (lo subrayado es nuestro), documento que como ya se dijo anteriormente no consta en la oferta presentada por el </w:t>
      </w:r>
      <w:r w:rsidR="00F743E2">
        <w:rPr>
          <w:rFonts w:ascii="Arial" w:hAnsi="Arial" w:cs="Arial"/>
          <w:sz w:val="22"/>
          <w:szCs w:val="22"/>
        </w:rPr>
        <w:t>licenciado</w:t>
      </w:r>
      <w:r w:rsidR="00F743E2" w:rsidRPr="00C46D5B">
        <w:rPr>
          <w:rFonts w:ascii="Arial" w:hAnsi="Arial" w:cs="Arial"/>
          <w:sz w:val="22"/>
          <w:szCs w:val="22"/>
        </w:rPr>
        <w:t xml:space="preserve"> </w:t>
      </w:r>
      <w:r w:rsidRPr="00C46D5B">
        <w:rPr>
          <w:rFonts w:ascii="Arial" w:hAnsi="Arial" w:cs="Arial"/>
          <w:sz w:val="22"/>
          <w:szCs w:val="22"/>
        </w:rPr>
        <w:t>Bautista</w:t>
      </w:r>
      <w:r w:rsidR="00F743E2">
        <w:rPr>
          <w:rFonts w:ascii="Arial" w:hAnsi="Arial" w:cs="Arial"/>
          <w:sz w:val="22"/>
          <w:szCs w:val="22"/>
        </w:rPr>
        <w:t xml:space="preserve"> Yan</w:t>
      </w:r>
      <w:r w:rsidRPr="00C46D5B">
        <w:rPr>
          <w:rFonts w:ascii="Arial" w:hAnsi="Arial" w:cs="Arial"/>
          <w:sz w:val="22"/>
          <w:szCs w:val="22"/>
        </w:rPr>
        <w:t>.</w:t>
      </w:r>
    </w:p>
    <w:p w14:paraId="05FDA297" w14:textId="1AF3F3AC" w:rsidR="00657A70" w:rsidRPr="00C46D5B" w:rsidRDefault="001F0BAB" w:rsidP="00641AA2">
      <w:pPr>
        <w:pStyle w:val="NormalWeb"/>
        <w:spacing w:before="0" w:beforeAutospacing="0" w:after="0" w:afterAutospacing="0"/>
        <w:rPr>
          <w:rFonts w:ascii="Arial" w:eastAsia="Times New Roman" w:hAnsi="Arial" w:cs="Arial"/>
          <w:sz w:val="22"/>
          <w:szCs w:val="22"/>
          <w:lang w:val="es-ES_tradnl" w:eastAsia="es-ES_tradnl"/>
        </w:rPr>
      </w:pPr>
      <w:r w:rsidRPr="00C46D5B">
        <w:rPr>
          <w:rFonts w:ascii="Arial" w:hAnsi="Arial" w:cs="Arial"/>
          <w:sz w:val="22"/>
          <w:szCs w:val="22"/>
          <w:lang w:val="es-MX"/>
        </w:rPr>
        <w:t>Por lo anteriormente comentado</w:t>
      </w:r>
      <w:ins w:id="3" w:author="Julio Vega Álvarez" w:date="2020-12-02T10:50:00Z">
        <w:r w:rsidR="00F743E2">
          <w:rPr>
            <w:rFonts w:ascii="Arial" w:hAnsi="Arial" w:cs="Arial"/>
            <w:sz w:val="22"/>
            <w:szCs w:val="22"/>
            <w:lang w:val="es-MX"/>
          </w:rPr>
          <w:t>,</w:t>
        </w:r>
      </w:ins>
      <w:r w:rsidR="0019746E" w:rsidRPr="00C46D5B">
        <w:rPr>
          <w:rFonts w:ascii="Arial" w:hAnsi="Arial" w:cs="Arial"/>
          <w:sz w:val="22"/>
          <w:szCs w:val="22"/>
          <w:lang w:val="es-MX"/>
        </w:rPr>
        <w:t xml:space="preserve"> se</w:t>
      </w:r>
      <w:r w:rsidR="00F53607" w:rsidRPr="00C46D5B">
        <w:rPr>
          <w:rFonts w:ascii="Arial" w:hAnsi="Arial" w:cs="Arial"/>
          <w:sz w:val="22"/>
          <w:szCs w:val="22"/>
          <w:lang w:val="es-MX"/>
        </w:rPr>
        <w:t xml:space="preserve"> </w:t>
      </w:r>
      <w:r w:rsidRPr="00C46D5B">
        <w:rPr>
          <w:rFonts w:ascii="Arial" w:hAnsi="Arial" w:cs="Arial"/>
          <w:sz w:val="22"/>
          <w:szCs w:val="22"/>
          <w:lang w:val="es-MX"/>
        </w:rPr>
        <w:t xml:space="preserve">concluye que la Comisión de Evaluación de Ofertas actuó apegada </w:t>
      </w:r>
      <w:r w:rsidR="00657A70" w:rsidRPr="00C46D5B">
        <w:rPr>
          <w:rFonts w:ascii="Arial" w:hAnsi="Arial" w:cs="Arial"/>
          <w:sz w:val="22"/>
          <w:szCs w:val="22"/>
          <w:lang w:val="es-MX"/>
        </w:rPr>
        <w:t>a la Ley</w:t>
      </w:r>
      <w:r w:rsidR="00C062EE" w:rsidRPr="00C46D5B">
        <w:rPr>
          <w:rFonts w:ascii="Arial" w:hAnsi="Arial" w:cs="Arial"/>
          <w:sz w:val="22"/>
          <w:szCs w:val="22"/>
          <w:lang w:val="es-MX"/>
        </w:rPr>
        <w:t xml:space="preserve"> y a lo establecido en el Documento de la Libre Gestión</w:t>
      </w:r>
      <w:r w:rsidR="00214537" w:rsidRPr="00C46D5B">
        <w:rPr>
          <w:rFonts w:ascii="Arial" w:hAnsi="Arial" w:cs="Arial"/>
          <w:sz w:val="22"/>
          <w:szCs w:val="22"/>
          <w:lang w:val="es-MX"/>
        </w:rPr>
        <w:t xml:space="preserve"> que nos ocupa</w:t>
      </w:r>
      <w:r w:rsidR="00C062EE" w:rsidRPr="00C46D5B">
        <w:rPr>
          <w:rFonts w:ascii="Arial" w:hAnsi="Arial" w:cs="Arial"/>
          <w:sz w:val="22"/>
          <w:szCs w:val="22"/>
          <w:lang w:val="es-MX"/>
        </w:rPr>
        <w:t>,</w:t>
      </w:r>
      <w:r w:rsidR="00657A70" w:rsidRPr="00C46D5B">
        <w:rPr>
          <w:rFonts w:ascii="Arial" w:hAnsi="Arial" w:cs="Arial"/>
          <w:sz w:val="22"/>
          <w:szCs w:val="22"/>
          <w:lang w:val="es-MX"/>
        </w:rPr>
        <w:t xml:space="preserve"> </w:t>
      </w:r>
      <w:r w:rsidR="008B0081" w:rsidRPr="00C46D5B">
        <w:rPr>
          <w:rFonts w:ascii="Arial" w:hAnsi="Arial" w:cs="Arial"/>
          <w:sz w:val="22"/>
          <w:szCs w:val="22"/>
        </w:rPr>
        <w:t>y</w:t>
      </w:r>
      <w:r w:rsidRPr="00C46D5B">
        <w:rPr>
          <w:rFonts w:ascii="Arial" w:hAnsi="Arial" w:cs="Arial"/>
          <w:sz w:val="22"/>
          <w:szCs w:val="22"/>
        </w:rPr>
        <w:t xml:space="preserve">a que </w:t>
      </w:r>
      <w:r w:rsidR="008B0081" w:rsidRPr="00C46D5B">
        <w:rPr>
          <w:rFonts w:ascii="Arial" w:hAnsi="Arial" w:cs="Arial"/>
          <w:sz w:val="22"/>
          <w:szCs w:val="22"/>
        </w:rPr>
        <w:t xml:space="preserve">al no </w:t>
      </w:r>
      <w:r w:rsidR="00657A70" w:rsidRPr="00C46D5B">
        <w:rPr>
          <w:rFonts w:ascii="Arial" w:hAnsi="Arial" w:cs="Arial"/>
          <w:sz w:val="22"/>
          <w:szCs w:val="22"/>
        </w:rPr>
        <w:t>estar legalmente acreditada la señorita Figueroa</w:t>
      </w:r>
      <w:r w:rsidR="00214537" w:rsidRPr="00C46D5B">
        <w:rPr>
          <w:rFonts w:ascii="Arial" w:hAnsi="Arial" w:cs="Arial"/>
          <w:sz w:val="22"/>
          <w:szCs w:val="22"/>
        </w:rPr>
        <w:t xml:space="preserve"> para firmar la oferta económica </w:t>
      </w:r>
      <w:r w:rsidR="00836ED4" w:rsidRPr="00C46D5B">
        <w:rPr>
          <w:rFonts w:ascii="Arial" w:hAnsi="Arial" w:cs="Arial"/>
          <w:sz w:val="22"/>
          <w:szCs w:val="22"/>
        </w:rPr>
        <w:t xml:space="preserve">en representación del </w:t>
      </w:r>
      <w:r w:rsidR="00F743E2">
        <w:rPr>
          <w:rFonts w:ascii="Arial" w:hAnsi="Arial" w:cs="Arial"/>
          <w:sz w:val="22"/>
          <w:szCs w:val="22"/>
        </w:rPr>
        <w:t>l</w:t>
      </w:r>
      <w:r w:rsidR="00F743E2" w:rsidRPr="00C46D5B">
        <w:rPr>
          <w:rFonts w:ascii="Arial" w:hAnsi="Arial" w:cs="Arial"/>
          <w:sz w:val="22"/>
          <w:szCs w:val="22"/>
        </w:rPr>
        <w:t xml:space="preserve">icenciado </w:t>
      </w:r>
      <w:r w:rsidR="00836ED4" w:rsidRPr="00C46D5B">
        <w:rPr>
          <w:rFonts w:ascii="Arial" w:hAnsi="Arial" w:cs="Arial"/>
          <w:sz w:val="22"/>
          <w:szCs w:val="22"/>
        </w:rPr>
        <w:t>Bautista</w:t>
      </w:r>
      <w:r w:rsidR="00F743E2">
        <w:rPr>
          <w:rFonts w:ascii="Arial" w:hAnsi="Arial" w:cs="Arial"/>
          <w:sz w:val="22"/>
          <w:szCs w:val="22"/>
        </w:rPr>
        <w:t xml:space="preserve"> Yan</w:t>
      </w:r>
      <w:r w:rsidR="00836ED4" w:rsidRPr="00C46D5B">
        <w:rPr>
          <w:rFonts w:ascii="Arial" w:hAnsi="Arial" w:cs="Arial"/>
          <w:sz w:val="22"/>
          <w:szCs w:val="22"/>
        </w:rPr>
        <w:t xml:space="preserve">, </w:t>
      </w:r>
      <w:r w:rsidR="00214537" w:rsidRPr="00C46D5B">
        <w:rPr>
          <w:rFonts w:ascii="Arial" w:hAnsi="Arial" w:cs="Arial"/>
          <w:sz w:val="22"/>
          <w:szCs w:val="22"/>
        </w:rPr>
        <w:t>esta</w:t>
      </w:r>
      <w:r w:rsidR="00657A70" w:rsidRPr="00C46D5B">
        <w:rPr>
          <w:rFonts w:ascii="Arial" w:hAnsi="Arial" w:cs="Arial"/>
          <w:sz w:val="22"/>
          <w:szCs w:val="22"/>
        </w:rPr>
        <w:t xml:space="preserve"> no podía </w:t>
      </w:r>
      <w:r w:rsidR="002819A5" w:rsidRPr="00C46D5B">
        <w:rPr>
          <w:rFonts w:ascii="Arial" w:hAnsi="Arial" w:cs="Arial"/>
          <w:sz w:val="22"/>
          <w:szCs w:val="22"/>
        </w:rPr>
        <w:t xml:space="preserve">ser objeto de </w:t>
      </w:r>
      <w:r w:rsidR="00657A70" w:rsidRPr="00C46D5B">
        <w:rPr>
          <w:rFonts w:ascii="Arial" w:hAnsi="Arial" w:cs="Arial"/>
          <w:sz w:val="22"/>
          <w:szCs w:val="22"/>
        </w:rPr>
        <w:t>evalua</w:t>
      </w:r>
      <w:r w:rsidR="002819A5" w:rsidRPr="00C46D5B">
        <w:rPr>
          <w:rFonts w:ascii="Arial" w:hAnsi="Arial" w:cs="Arial"/>
          <w:sz w:val="22"/>
          <w:szCs w:val="22"/>
        </w:rPr>
        <w:t>ción</w:t>
      </w:r>
      <w:r w:rsidR="00907A27" w:rsidRPr="00C46D5B">
        <w:rPr>
          <w:rFonts w:ascii="Arial" w:hAnsi="Arial" w:cs="Arial"/>
          <w:sz w:val="22"/>
          <w:szCs w:val="22"/>
        </w:rPr>
        <w:t>,</w:t>
      </w:r>
      <w:r w:rsidR="00657A70" w:rsidRPr="00C46D5B">
        <w:rPr>
          <w:rFonts w:ascii="Arial" w:hAnsi="Arial" w:cs="Arial"/>
          <w:sz w:val="22"/>
          <w:szCs w:val="22"/>
        </w:rPr>
        <w:t xml:space="preserve"> </w:t>
      </w:r>
      <w:r w:rsidR="00D0235F" w:rsidRPr="00C46D5B">
        <w:rPr>
          <w:rFonts w:ascii="Arial" w:hAnsi="Arial" w:cs="Arial"/>
          <w:sz w:val="22"/>
          <w:szCs w:val="22"/>
        </w:rPr>
        <w:t xml:space="preserve">y </w:t>
      </w:r>
      <w:r w:rsidR="00657A70" w:rsidRPr="00C46D5B">
        <w:rPr>
          <w:rFonts w:ascii="Arial" w:eastAsia="Times New Roman" w:hAnsi="Arial" w:cs="Arial"/>
          <w:sz w:val="22"/>
          <w:szCs w:val="22"/>
          <w:lang w:val="es-ES_tradnl" w:eastAsia="es-ES_tradnl"/>
        </w:rPr>
        <w:t xml:space="preserve">al ser </w:t>
      </w:r>
      <w:r w:rsidR="00D0235F" w:rsidRPr="00C46D5B">
        <w:rPr>
          <w:rFonts w:ascii="Arial" w:eastAsia="Times New Roman" w:hAnsi="Arial" w:cs="Arial"/>
          <w:sz w:val="22"/>
          <w:szCs w:val="22"/>
          <w:lang w:val="es-ES_tradnl" w:eastAsia="es-ES_tradnl"/>
        </w:rPr>
        <w:t xml:space="preserve">la oferta económica </w:t>
      </w:r>
      <w:r w:rsidR="00657A70" w:rsidRPr="00C46D5B">
        <w:rPr>
          <w:rFonts w:ascii="Arial" w:eastAsia="Times New Roman" w:hAnsi="Arial" w:cs="Arial"/>
          <w:sz w:val="22"/>
          <w:szCs w:val="22"/>
          <w:lang w:val="es-ES_tradnl" w:eastAsia="es-ES_tradnl"/>
        </w:rPr>
        <w:t>un aspecto evaluable, tal como está consignado en l</w:t>
      </w:r>
      <w:r w:rsidR="00D0235F" w:rsidRPr="00C46D5B">
        <w:rPr>
          <w:rFonts w:ascii="Arial" w:eastAsia="Times New Roman" w:hAnsi="Arial" w:cs="Arial"/>
          <w:sz w:val="22"/>
          <w:szCs w:val="22"/>
          <w:lang w:val="es-ES_tradnl" w:eastAsia="es-ES_tradnl"/>
        </w:rPr>
        <w:t>a</w:t>
      </w:r>
      <w:r w:rsidR="00657A70" w:rsidRPr="00C46D5B">
        <w:rPr>
          <w:rFonts w:ascii="Arial" w:eastAsia="Times New Roman" w:hAnsi="Arial" w:cs="Arial"/>
          <w:sz w:val="22"/>
          <w:szCs w:val="22"/>
          <w:lang w:val="es-ES_tradnl" w:eastAsia="es-ES_tradnl"/>
        </w:rPr>
        <w:t xml:space="preserve"> </w:t>
      </w:r>
      <w:r w:rsidR="00D0235F" w:rsidRPr="00C46D5B">
        <w:rPr>
          <w:rFonts w:ascii="Arial" w:eastAsia="Times New Roman" w:hAnsi="Arial" w:cs="Arial"/>
          <w:sz w:val="22"/>
          <w:szCs w:val="22"/>
          <w:lang w:val="es-ES_tradnl" w:eastAsia="es-ES_tradnl"/>
        </w:rPr>
        <w:t xml:space="preserve">Tabla de Criterios de Evaluación, </w:t>
      </w:r>
      <w:r w:rsidR="00657A70" w:rsidRPr="00C46D5B">
        <w:rPr>
          <w:rFonts w:ascii="Arial" w:eastAsia="Times New Roman" w:hAnsi="Arial" w:cs="Arial"/>
          <w:sz w:val="22"/>
          <w:szCs w:val="22"/>
          <w:lang w:val="es-ES_tradnl" w:eastAsia="es-ES_tradnl"/>
        </w:rPr>
        <w:t>página 1</w:t>
      </w:r>
      <w:r w:rsidR="00D0235F" w:rsidRPr="00C46D5B">
        <w:rPr>
          <w:rFonts w:ascii="Arial" w:eastAsia="Times New Roman" w:hAnsi="Arial" w:cs="Arial"/>
          <w:sz w:val="22"/>
          <w:szCs w:val="22"/>
          <w:lang w:val="es-ES_tradnl" w:eastAsia="es-ES_tradnl"/>
        </w:rPr>
        <w:t>2</w:t>
      </w:r>
      <w:r w:rsidR="00657A70" w:rsidRPr="00C46D5B">
        <w:rPr>
          <w:rFonts w:ascii="Arial" w:eastAsia="Times New Roman" w:hAnsi="Arial" w:cs="Arial"/>
          <w:sz w:val="22"/>
          <w:szCs w:val="22"/>
          <w:lang w:val="es-ES_tradnl" w:eastAsia="es-ES_tradnl"/>
        </w:rPr>
        <w:t xml:space="preserve"> de </w:t>
      </w:r>
      <w:r w:rsidR="00983112" w:rsidRPr="00C46D5B">
        <w:rPr>
          <w:rFonts w:ascii="Arial" w:eastAsia="Times New Roman" w:hAnsi="Arial" w:cs="Arial"/>
          <w:sz w:val="22"/>
          <w:szCs w:val="22"/>
          <w:lang w:val="es-ES_tradnl" w:eastAsia="es-ES_tradnl"/>
        </w:rPr>
        <w:t>las</w:t>
      </w:r>
      <w:r w:rsidR="00D31E90" w:rsidRPr="00C46D5B">
        <w:rPr>
          <w:rFonts w:ascii="Arial" w:eastAsia="Times New Roman" w:hAnsi="Arial" w:cs="Arial"/>
          <w:sz w:val="22"/>
          <w:szCs w:val="22"/>
          <w:lang w:val="es-ES_tradnl" w:eastAsia="es-ES_tradnl"/>
        </w:rPr>
        <w:t xml:space="preserve"> Especificaciones Técnicas</w:t>
      </w:r>
      <w:r w:rsidR="00657A70" w:rsidRPr="00C46D5B">
        <w:rPr>
          <w:rFonts w:ascii="Arial" w:eastAsia="Times New Roman" w:hAnsi="Arial" w:cs="Arial"/>
          <w:sz w:val="22"/>
          <w:szCs w:val="22"/>
          <w:lang w:val="es-ES_tradnl" w:eastAsia="es-ES_tradnl"/>
        </w:rPr>
        <w:t xml:space="preserve">, no podía </w:t>
      </w:r>
      <w:r w:rsidR="00CA1A76" w:rsidRPr="00C46D5B">
        <w:rPr>
          <w:rFonts w:ascii="Arial" w:eastAsia="Times New Roman" w:hAnsi="Arial" w:cs="Arial"/>
          <w:sz w:val="22"/>
          <w:szCs w:val="22"/>
          <w:lang w:val="es-ES_tradnl" w:eastAsia="es-ES_tradnl"/>
        </w:rPr>
        <w:t>tampoco subsanarse solicitando</w:t>
      </w:r>
      <w:r w:rsidR="00657A70" w:rsidRPr="00C46D5B">
        <w:rPr>
          <w:rFonts w:ascii="Arial" w:eastAsia="Times New Roman" w:hAnsi="Arial" w:cs="Arial"/>
          <w:sz w:val="22"/>
          <w:szCs w:val="22"/>
          <w:lang w:val="es-ES_tradnl" w:eastAsia="es-ES_tradnl"/>
        </w:rPr>
        <w:t xml:space="preserve"> al ofertante </w:t>
      </w:r>
      <w:r w:rsidR="00D0235F" w:rsidRPr="00C46D5B">
        <w:rPr>
          <w:rFonts w:ascii="Arial" w:eastAsia="Times New Roman" w:hAnsi="Arial" w:cs="Arial"/>
          <w:sz w:val="22"/>
          <w:szCs w:val="22"/>
          <w:lang w:val="es-ES_tradnl" w:eastAsia="es-ES_tradnl"/>
        </w:rPr>
        <w:t xml:space="preserve">que presentara nuevamente </w:t>
      </w:r>
      <w:r w:rsidR="0019746E" w:rsidRPr="00C46D5B">
        <w:rPr>
          <w:rFonts w:ascii="Arial" w:eastAsia="Times New Roman" w:hAnsi="Arial" w:cs="Arial"/>
          <w:sz w:val="22"/>
          <w:szCs w:val="22"/>
          <w:lang w:val="es-ES_tradnl" w:eastAsia="es-ES_tradnl"/>
        </w:rPr>
        <w:t>dicha</w:t>
      </w:r>
      <w:r w:rsidR="00D0235F" w:rsidRPr="00C46D5B">
        <w:rPr>
          <w:rFonts w:ascii="Arial" w:eastAsia="Times New Roman" w:hAnsi="Arial" w:cs="Arial"/>
          <w:sz w:val="22"/>
          <w:szCs w:val="22"/>
          <w:lang w:val="es-ES_tradnl" w:eastAsia="es-ES_tradnl"/>
        </w:rPr>
        <w:t xml:space="preserve"> oferta</w:t>
      </w:r>
      <w:r w:rsidR="00657A70" w:rsidRPr="00C46D5B">
        <w:rPr>
          <w:rFonts w:ascii="Arial" w:eastAsia="Times New Roman" w:hAnsi="Arial" w:cs="Arial"/>
          <w:sz w:val="22"/>
          <w:szCs w:val="22"/>
          <w:lang w:val="es-ES_tradnl" w:eastAsia="es-ES_tradnl"/>
        </w:rPr>
        <w:t xml:space="preserve">, ya que le hubiese dado una ventaja indebida al recurrente por sobre los otros ofertantes que presentaron </w:t>
      </w:r>
      <w:r w:rsidR="00D0235F" w:rsidRPr="00C46D5B">
        <w:rPr>
          <w:rFonts w:ascii="Arial" w:eastAsia="Times New Roman" w:hAnsi="Arial" w:cs="Arial"/>
          <w:sz w:val="22"/>
          <w:szCs w:val="22"/>
          <w:lang w:val="es-ES_tradnl" w:eastAsia="es-ES_tradnl"/>
        </w:rPr>
        <w:t xml:space="preserve">en legal forma </w:t>
      </w:r>
      <w:r w:rsidR="00657A70" w:rsidRPr="00C46D5B">
        <w:rPr>
          <w:rFonts w:ascii="Arial" w:eastAsia="Times New Roman" w:hAnsi="Arial" w:cs="Arial"/>
          <w:sz w:val="22"/>
          <w:szCs w:val="22"/>
          <w:lang w:val="es-ES_tradnl" w:eastAsia="es-ES_tradnl"/>
        </w:rPr>
        <w:t xml:space="preserve">las </w:t>
      </w:r>
      <w:r w:rsidR="00D0235F" w:rsidRPr="00C46D5B">
        <w:rPr>
          <w:rFonts w:ascii="Arial" w:eastAsia="Times New Roman" w:hAnsi="Arial" w:cs="Arial"/>
          <w:sz w:val="22"/>
          <w:szCs w:val="22"/>
          <w:lang w:val="es-ES_tradnl" w:eastAsia="es-ES_tradnl"/>
        </w:rPr>
        <w:t>Ofertas Económicas</w:t>
      </w:r>
      <w:r w:rsidR="00657A70" w:rsidRPr="00C46D5B">
        <w:rPr>
          <w:rFonts w:ascii="Arial" w:eastAsia="Times New Roman" w:hAnsi="Arial" w:cs="Arial"/>
          <w:sz w:val="22"/>
          <w:szCs w:val="22"/>
          <w:lang w:val="es-ES_tradnl" w:eastAsia="es-ES_tradnl"/>
        </w:rPr>
        <w:t xml:space="preserve">, </w:t>
      </w:r>
      <w:r w:rsidR="00D0235F" w:rsidRPr="00C46D5B">
        <w:rPr>
          <w:rFonts w:ascii="Arial" w:eastAsia="Times New Roman" w:hAnsi="Arial" w:cs="Arial"/>
          <w:sz w:val="22"/>
          <w:szCs w:val="22"/>
          <w:lang w:val="es-ES_tradnl" w:eastAsia="es-ES_tradnl"/>
        </w:rPr>
        <w:t xml:space="preserve">con lo que se hubiese </w:t>
      </w:r>
      <w:r w:rsidR="00657A70" w:rsidRPr="00C46D5B">
        <w:rPr>
          <w:rFonts w:ascii="Arial" w:eastAsia="Times New Roman" w:hAnsi="Arial" w:cs="Arial"/>
          <w:sz w:val="22"/>
          <w:szCs w:val="22"/>
          <w:lang w:val="es-ES_tradnl" w:eastAsia="es-ES_tradnl"/>
        </w:rPr>
        <w:t xml:space="preserve">infringido el principio de igualdad regulado tanto </w:t>
      </w:r>
      <w:r w:rsidR="00657A70" w:rsidRPr="00C46D5B">
        <w:rPr>
          <w:rFonts w:ascii="Arial" w:hAnsi="Arial" w:cs="Arial"/>
          <w:sz w:val="22"/>
          <w:szCs w:val="22"/>
        </w:rPr>
        <w:t xml:space="preserve">en el </w:t>
      </w:r>
      <w:r w:rsidR="00657A70" w:rsidRPr="00C46D5B">
        <w:rPr>
          <w:rFonts w:ascii="Arial" w:hAnsi="Arial" w:cs="Arial"/>
          <w:b/>
          <w:bCs/>
          <w:sz w:val="22"/>
          <w:szCs w:val="22"/>
        </w:rPr>
        <w:t>artículo 1 de la LACAP</w:t>
      </w:r>
      <w:r w:rsidR="00657A70" w:rsidRPr="00C46D5B">
        <w:rPr>
          <w:rFonts w:ascii="Arial" w:hAnsi="Arial" w:cs="Arial"/>
          <w:sz w:val="22"/>
          <w:szCs w:val="22"/>
        </w:rPr>
        <w:t xml:space="preserve"> que cita: “…Las adquisiciones y contrataciones de la Administración Pública se regirán por principios y valores tales como: no discriminación, publicidad, libre competencia, igualdad …” como en </w:t>
      </w:r>
      <w:r w:rsidR="00657A70" w:rsidRPr="00C46D5B">
        <w:rPr>
          <w:rFonts w:ascii="Arial" w:hAnsi="Arial" w:cs="Arial"/>
          <w:b/>
          <w:bCs/>
          <w:sz w:val="22"/>
          <w:szCs w:val="22"/>
        </w:rPr>
        <w:t>el artículo 3 del Reglamento de la Ley de Adquisiciones y Contrataciones de la Administración Pública</w:t>
      </w:r>
      <w:r w:rsidR="00657A70" w:rsidRPr="00C46D5B">
        <w:rPr>
          <w:rFonts w:ascii="Arial" w:hAnsi="Arial" w:cs="Arial"/>
          <w:sz w:val="22"/>
          <w:szCs w:val="22"/>
        </w:rPr>
        <w:t xml:space="preserve"> que define que debe entenderse por Igualdad: “””“</w:t>
      </w:r>
      <w:r w:rsidR="00657A70" w:rsidRPr="00C46D5B">
        <w:rPr>
          <w:rFonts w:ascii="Arial" w:hAnsi="Arial" w:cs="Arial"/>
          <w:b/>
          <w:bCs/>
          <w:sz w:val="22"/>
          <w:szCs w:val="22"/>
        </w:rPr>
        <w:t>PRINCIPIOS BÁSICOS. Art. 3</w:t>
      </w:r>
      <w:r w:rsidR="00657A70" w:rsidRPr="00C46D5B">
        <w:rPr>
          <w:rFonts w:ascii="Arial" w:hAnsi="Arial" w:cs="Arial"/>
          <w:sz w:val="22"/>
          <w:szCs w:val="22"/>
        </w:rPr>
        <w:t>.-…Para los efectos de este Reglamento, se entenderá por:…c</w:t>
      </w:r>
      <w:r w:rsidR="00657A70" w:rsidRPr="00C46D5B">
        <w:rPr>
          <w:rFonts w:ascii="Arial" w:hAnsi="Arial" w:cs="Arial"/>
          <w:bCs/>
          <w:sz w:val="22"/>
          <w:szCs w:val="22"/>
        </w:rPr>
        <w:t>) Igualdad</w:t>
      </w:r>
      <w:r w:rsidR="00657A70" w:rsidRPr="00C46D5B">
        <w:rPr>
          <w:rFonts w:ascii="Arial" w:hAnsi="Arial" w:cs="Arial"/>
          <w:sz w:val="22"/>
          <w:szCs w:val="22"/>
        </w:rPr>
        <w:t>. Otorgar a todos los participantes en los procedimientos de selección y contratación, un trato igualitario de conformidad con la Ley, sin favorecer o discriminar, positiva o negativamente, por nacionalidad, sexo, raza, credo político, religión o de cualquier otra índole…”, en concordancia también con el principio de Legalidad establecido en el artículo 3 de la Ley de Procedimientos Administrativos que expresa: “</w:t>
      </w:r>
      <w:r w:rsidR="00657A70" w:rsidRPr="00C46D5B">
        <w:rPr>
          <w:rFonts w:ascii="Arial" w:hAnsi="Arial" w:cs="Arial"/>
          <w:b/>
          <w:bCs/>
          <w:sz w:val="22"/>
          <w:szCs w:val="22"/>
        </w:rPr>
        <w:t>Principios generales de la actividad administrativa</w:t>
      </w:r>
      <w:r w:rsidR="00657A70" w:rsidRPr="00C46D5B">
        <w:rPr>
          <w:rFonts w:ascii="Arial" w:hAnsi="Arial" w:cs="Arial"/>
          <w:sz w:val="22"/>
          <w:szCs w:val="22"/>
        </w:rPr>
        <w:t xml:space="preserve"> Art. 3. La Administración Pública debe servir con objetividad a los intereses generales, y sus actuaciones están sujetas a los siguientes principios: 1. Legalidad: la Administración Pública actuará con pleno sometimiento al ordenamiento jurídico, de modo que sólo puede hacer aquello que esté previsto expresamente en la ley y en los términos en que ésta lo determine."</w:t>
      </w:r>
      <w:r w:rsidR="00F743E2">
        <w:rPr>
          <w:rFonts w:ascii="Arial" w:hAnsi="Arial" w:cs="Arial"/>
          <w:sz w:val="22"/>
          <w:szCs w:val="22"/>
        </w:rPr>
        <w:t>;</w:t>
      </w:r>
      <w:r w:rsidR="00657A70" w:rsidRPr="00C46D5B">
        <w:rPr>
          <w:rFonts w:ascii="Arial" w:hAnsi="Arial" w:cs="Arial"/>
          <w:sz w:val="22"/>
          <w:szCs w:val="22"/>
        </w:rPr>
        <w:t xml:space="preserve">  es decir que la finalidad de la Administración Pública es </w:t>
      </w:r>
      <w:r w:rsidR="002819A5" w:rsidRPr="00C46D5B">
        <w:rPr>
          <w:rFonts w:ascii="Arial" w:hAnsi="Arial" w:cs="Arial"/>
          <w:sz w:val="22"/>
          <w:szCs w:val="22"/>
        </w:rPr>
        <w:t xml:space="preserve">actuar con apego a la </w:t>
      </w:r>
      <w:r w:rsidR="00F743E2">
        <w:rPr>
          <w:rFonts w:ascii="Arial" w:hAnsi="Arial" w:cs="Arial"/>
          <w:sz w:val="22"/>
          <w:szCs w:val="22"/>
        </w:rPr>
        <w:t>l</w:t>
      </w:r>
      <w:r w:rsidR="00F743E2" w:rsidRPr="00C46D5B">
        <w:rPr>
          <w:rFonts w:ascii="Arial" w:hAnsi="Arial" w:cs="Arial"/>
          <w:sz w:val="22"/>
          <w:szCs w:val="22"/>
        </w:rPr>
        <w:t xml:space="preserve">egislación </w:t>
      </w:r>
      <w:r w:rsidR="002819A5" w:rsidRPr="00C46D5B">
        <w:rPr>
          <w:rFonts w:ascii="Arial" w:hAnsi="Arial" w:cs="Arial"/>
          <w:sz w:val="22"/>
          <w:szCs w:val="22"/>
        </w:rPr>
        <w:t xml:space="preserve">pertinente y </w:t>
      </w:r>
      <w:r w:rsidR="00F743E2">
        <w:rPr>
          <w:rFonts w:ascii="Arial" w:hAnsi="Arial" w:cs="Arial"/>
          <w:sz w:val="22"/>
          <w:szCs w:val="22"/>
        </w:rPr>
        <w:t>dispensar</w:t>
      </w:r>
      <w:r w:rsidR="00F743E2" w:rsidRPr="00C46D5B">
        <w:rPr>
          <w:rFonts w:ascii="Arial" w:hAnsi="Arial" w:cs="Arial"/>
          <w:sz w:val="22"/>
          <w:szCs w:val="22"/>
        </w:rPr>
        <w:t xml:space="preserve"> </w:t>
      </w:r>
      <w:r w:rsidR="00657A70" w:rsidRPr="00C46D5B">
        <w:rPr>
          <w:rFonts w:ascii="Arial" w:hAnsi="Arial" w:cs="Arial"/>
          <w:sz w:val="22"/>
          <w:szCs w:val="22"/>
        </w:rPr>
        <w:t>un trato igualitario a todos los ofertantes durante el proceso de selección, tomando como parámetro las condiciones establecidas en l</w:t>
      </w:r>
      <w:r w:rsidR="00CA1A76" w:rsidRPr="00C46D5B">
        <w:rPr>
          <w:rFonts w:ascii="Arial" w:hAnsi="Arial" w:cs="Arial"/>
          <w:sz w:val="22"/>
          <w:szCs w:val="22"/>
        </w:rPr>
        <w:t>a</w:t>
      </w:r>
      <w:r w:rsidR="00657A70" w:rsidRPr="00C46D5B">
        <w:rPr>
          <w:rFonts w:ascii="Arial" w:hAnsi="Arial" w:cs="Arial"/>
          <w:sz w:val="22"/>
          <w:szCs w:val="22"/>
        </w:rPr>
        <w:t xml:space="preserve">s </w:t>
      </w:r>
      <w:r w:rsidR="00CA1A76" w:rsidRPr="00C46D5B">
        <w:rPr>
          <w:rFonts w:ascii="Arial" w:hAnsi="Arial" w:cs="Arial"/>
          <w:sz w:val="22"/>
          <w:szCs w:val="22"/>
        </w:rPr>
        <w:t>Especificaciones Técnicas</w:t>
      </w:r>
      <w:r w:rsidR="00657A70" w:rsidRPr="00C46D5B">
        <w:rPr>
          <w:rFonts w:ascii="Arial" w:hAnsi="Arial" w:cs="Arial"/>
          <w:sz w:val="22"/>
          <w:szCs w:val="22"/>
        </w:rPr>
        <w:t xml:space="preserve">; </w:t>
      </w:r>
      <w:r w:rsidR="00657A70" w:rsidRPr="00C46D5B">
        <w:rPr>
          <w:rFonts w:ascii="Arial" w:eastAsia="Times New Roman" w:hAnsi="Arial" w:cs="Arial"/>
          <w:sz w:val="22"/>
          <w:szCs w:val="22"/>
          <w:lang w:val="es-ES_tradnl" w:eastAsia="es-ES_tradnl"/>
        </w:rPr>
        <w:t xml:space="preserve">y dado que </w:t>
      </w:r>
      <w:r w:rsidR="00CA1A76" w:rsidRPr="00C46D5B">
        <w:rPr>
          <w:rFonts w:ascii="Arial" w:eastAsia="Times New Roman" w:hAnsi="Arial" w:cs="Arial"/>
          <w:sz w:val="22"/>
          <w:szCs w:val="22"/>
          <w:lang w:val="es-ES_tradnl" w:eastAsia="es-ES_tradnl"/>
        </w:rPr>
        <w:t>la oferta económica presentada por el recurrente no cumplía con lo establecido en la Ley de Adquisiciones y Contrataciones de la Administración Pública, esta no fue evaluad</w:t>
      </w:r>
      <w:r w:rsidR="00983112" w:rsidRPr="00C46D5B">
        <w:rPr>
          <w:rFonts w:ascii="Arial" w:eastAsia="Times New Roman" w:hAnsi="Arial" w:cs="Arial"/>
          <w:sz w:val="22"/>
          <w:szCs w:val="22"/>
          <w:lang w:val="es-ES_tradnl" w:eastAsia="es-ES_tradnl"/>
        </w:rPr>
        <w:t>a</w:t>
      </w:r>
      <w:r w:rsidR="00CA1A76" w:rsidRPr="00C46D5B">
        <w:rPr>
          <w:rFonts w:ascii="Arial" w:eastAsia="Times New Roman" w:hAnsi="Arial" w:cs="Arial"/>
          <w:sz w:val="22"/>
          <w:szCs w:val="22"/>
          <w:lang w:val="es-ES_tradnl" w:eastAsia="es-ES_tradnl"/>
        </w:rPr>
        <w:t xml:space="preserve"> por la Comisión de Evaluación de Ofertas y su oferta fue descalificada, acorde con lo establecido en el Documento de Libre Gestión No. FSV-182/2020 “SUMINISTRO DE MEDICAMENTOS PARA EL FSV”. </w:t>
      </w:r>
    </w:p>
    <w:p w14:paraId="07508E20" w14:textId="77777777" w:rsidR="00042750" w:rsidRPr="00C46D5B" w:rsidRDefault="00CA1A76" w:rsidP="00641AA2">
      <w:pPr>
        <w:pStyle w:val="NormalWeb"/>
        <w:spacing w:before="0" w:beforeAutospacing="0" w:after="0" w:afterAutospacing="0"/>
        <w:rPr>
          <w:rFonts w:ascii="Arial" w:hAnsi="Arial" w:cs="Arial"/>
          <w:b/>
          <w:bCs/>
          <w:sz w:val="22"/>
          <w:szCs w:val="22"/>
        </w:rPr>
      </w:pPr>
      <w:r w:rsidRPr="00C46D5B">
        <w:rPr>
          <w:rFonts w:ascii="Arial" w:hAnsi="Arial" w:cs="Arial"/>
          <w:sz w:val="22"/>
          <w:szCs w:val="22"/>
        </w:rPr>
        <w:t>E</w:t>
      </w:r>
      <w:r w:rsidR="00042750" w:rsidRPr="00C46D5B">
        <w:rPr>
          <w:rFonts w:ascii="Arial" w:hAnsi="Arial" w:cs="Arial"/>
          <w:sz w:val="22"/>
          <w:szCs w:val="22"/>
        </w:rPr>
        <w:t xml:space="preserve">s importante mencionar </w:t>
      </w:r>
      <w:r w:rsidR="00042750" w:rsidRPr="00C46D5B">
        <w:rPr>
          <w:rFonts w:ascii="Arial" w:eastAsia="Times New Roman" w:hAnsi="Arial" w:cs="Arial"/>
          <w:sz w:val="22"/>
          <w:szCs w:val="22"/>
        </w:rPr>
        <w:t xml:space="preserve">que </w:t>
      </w:r>
      <w:r w:rsidR="00042750" w:rsidRPr="00C46D5B">
        <w:rPr>
          <w:rFonts w:ascii="Arial" w:hAnsi="Arial" w:cs="Arial"/>
          <w:sz w:val="22"/>
          <w:szCs w:val="22"/>
        </w:rPr>
        <w:t xml:space="preserve">las </w:t>
      </w:r>
      <w:r w:rsidR="00D31E90" w:rsidRPr="00C46D5B">
        <w:rPr>
          <w:rFonts w:ascii="Arial" w:hAnsi="Arial" w:cs="Arial"/>
          <w:sz w:val="22"/>
          <w:szCs w:val="22"/>
        </w:rPr>
        <w:t xml:space="preserve">Especificaciones Técnicas </w:t>
      </w:r>
      <w:r w:rsidR="00042750" w:rsidRPr="00C46D5B">
        <w:rPr>
          <w:rFonts w:ascii="Arial" w:hAnsi="Arial" w:cs="Arial"/>
          <w:sz w:val="22"/>
          <w:szCs w:val="22"/>
        </w:rPr>
        <w:t xml:space="preserve">se elaboran conforme lo regula </w:t>
      </w:r>
      <w:r w:rsidR="00042750" w:rsidRPr="00C46D5B">
        <w:rPr>
          <w:rFonts w:ascii="Arial" w:hAnsi="Arial" w:cs="Arial"/>
          <w:b/>
          <w:bCs/>
          <w:sz w:val="22"/>
          <w:szCs w:val="22"/>
        </w:rPr>
        <w:t>la</w:t>
      </w:r>
      <w:r w:rsidR="00042750" w:rsidRPr="00C46D5B">
        <w:rPr>
          <w:rFonts w:ascii="Arial" w:hAnsi="Arial" w:cs="Arial"/>
          <w:sz w:val="22"/>
          <w:szCs w:val="22"/>
        </w:rPr>
        <w:t xml:space="preserve"> </w:t>
      </w:r>
      <w:r w:rsidR="00042750" w:rsidRPr="00C46D5B">
        <w:rPr>
          <w:rFonts w:ascii="Arial" w:hAnsi="Arial" w:cs="Arial"/>
          <w:b/>
          <w:bCs/>
          <w:sz w:val="22"/>
          <w:szCs w:val="22"/>
        </w:rPr>
        <w:t>Ley de Adquisiciones y Contrataciones de la Administración Pública (LACAP),</w:t>
      </w:r>
      <w:r w:rsidR="00042750" w:rsidRPr="00C46D5B">
        <w:rPr>
          <w:rFonts w:ascii="Arial" w:hAnsi="Arial" w:cs="Arial"/>
          <w:sz w:val="22"/>
          <w:szCs w:val="22"/>
        </w:rPr>
        <w:t xml:space="preserve"> estableciéndose en las mismas, </w:t>
      </w:r>
      <w:r w:rsidR="00042750" w:rsidRPr="00C46D5B">
        <w:rPr>
          <w:rFonts w:ascii="Arial" w:eastAsia="Times New Roman" w:hAnsi="Arial" w:cs="Arial"/>
          <w:sz w:val="22"/>
          <w:szCs w:val="22"/>
          <w:lang w:eastAsia="en-US"/>
        </w:rPr>
        <w:t xml:space="preserve">las especificaciones técnicas, legales, administrativas, condiciones económicas y requerimientos que deberán cumplir los ofertantes para participar y los bienes, obras y servicios </w:t>
      </w:r>
      <w:r w:rsidR="00042750" w:rsidRPr="00C46D5B">
        <w:rPr>
          <w:rFonts w:ascii="Arial" w:eastAsia="Times New Roman" w:hAnsi="Arial" w:cs="Arial"/>
          <w:sz w:val="22"/>
          <w:szCs w:val="22"/>
          <w:lang w:eastAsia="en-US"/>
        </w:rPr>
        <w:lastRenderedPageBreak/>
        <w:t xml:space="preserve">que deben ofrecer a la Administración Pública, debiendo también tener presente los participantes que: </w:t>
      </w:r>
      <w:r w:rsidR="00042750" w:rsidRPr="00C46D5B">
        <w:rPr>
          <w:rFonts w:ascii="Arial" w:eastAsia="Times New Roman" w:hAnsi="Arial" w:cs="Arial"/>
          <w:bCs/>
          <w:sz w:val="22"/>
          <w:szCs w:val="22"/>
          <w:lang w:eastAsia="en-US"/>
        </w:rPr>
        <w:t>“la presentación de una oferta por el interesado, dará por aceptadas las indicaciones contenidas en las bases de licitación o de concurso”</w:t>
      </w:r>
      <w:r w:rsidRPr="00C46D5B">
        <w:rPr>
          <w:rFonts w:ascii="Arial" w:eastAsia="Times New Roman" w:hAnsi="Arial" w:cs="Arial"/>
          <w:sz w:val="22"/>
          <w:szCs w:val="22"/>
          <w:lang w:eastAsia="en-US"/>
        </w:rPr>
        <w:t>.</w:t>
      </w:r>
    </w:p>
    <w:p w14:paraId="31FF5C42" w14:textId="48907157" w:rsidR="007126FC" w:rsidRPr="001F49A7" w:rsidRDefault="00C14D82" w:rsidP="00641AA2">
      <w:pPr>
        <w:suppressAutoHyphens w:val="0"/>
        <w:autoSpaceDE w:val="0"/>
        <w:autoSpaceDN w:val="0"/>
        <w:adjustRightInd w:val="0"/>
        <w:spacing w:after="0" w:line="240" w:lineRule="auto"/>
        <w:ind w:right="43"/>
        <w:jc w:val="both"/>
        <w:rPr>
          <w:rFonts w:ascii="Arial" w:eastAsia="Times New Roman" w:hAnsi="Arial" w:cs="Arial"/>
          <w:lang w:val="es-ES_tradnl" w:eastAsia="es-ES_tradnl"/>
        </w:rPr>
      </w:pPr>
      <w:r w:rsidRPr="001F49A7">
        <w:rPr>
          <w:rFonts w:ascii="Arial" w:eastAsia="Times New Roman" w:hAnsi="Arial" w:cs="Arial"/>
          <w:lang w:val="es-ES_tradnl" w:eastAsia="es-ES_tradnl"/>
        </w:rPr>
        <w:t xml:space="preserve">También esta Comisión Especial </w:t>
      </w:r>
      <w:r w:rsidR="001449BC" w:rsidRPr="001F49A7">
        <w:rPr>
          <w:rFonts w:ascii="Arial" w:eastAsia="Times New Roman" w:hAnsi="Arial" w:cs="Arial"/>
          <w:lang w:val="es-ES_tradnl" w:eastAsia="es-ES_tradnl"/>
        </w:rPr>
        <w:t xml:space="preserve">comenta </w:t>
      </w:r>
      <w:r w:rsidRPr="001F49A7">
        <w:rPr>
          <w:rFonts w:ascii="Arial" w:eastAsia="Times New Roman" w:hAnsi="Arial" w:cs="Arial"/>
          <w:lang w:val="es-ES_tradnl" w:eastAsia="es-ES_tradnl"/>
        </w:rPr>
        <w:t xml:space="preserve">respecto a lo alegado por el recurrente  </w:t>
      </w:r>
      <w:r w:rsidR="00194B12" w:rsidRPr="001F49A7">
        <w:rPr>
          <w:rFonts w:ascii="Arial" w:eastAsia="Times New Roman" w:hAnsi="Arial" w:cs="Arial"/>
          <w:lang w:val="es-ES_tradnl" w:eastAsia="es-ES_tradnl"/>
        </w:rPr>
        <w:t>en cuanto</w:t>
      </w:r>
      <w:r w:rsidR="001449BC" w:rsidRPr="001F49A7">
        <w:rPr>
          <w:rFonts w:ascii="Arial" w:eastAsia="Times New Roman" w:hAnsi="Arial" w:cs="Arial"/>
          <w:lang w:val="es-ES_tradnl" w:eastAsia="es-ES_tradnl"/>
        </w:rPr>
        <w:t xml:space="preserve"> a: “””…</w:t>
      </w:r>
      <w:r w:rsidR="00AE43A3" w:rsidRPr="001F49A7">
        <w:rPr>
          <w:rFonts w:ascii="Arial" w:eastAsia="Times New Roman" w:hAnsi="Arial" w:cs="Arial"/>
          <w:lang w:val="es-ES_tradnl" w:eastAsia="es-ES_tradnl"/>
        </w:rPr>
        <w:t xml:space="preserve">No omito manifestarles que años anteriores la señorita Esmeralda Figueroa ha sido la que firma de igual manera las ofertas económicas de los procesos </w:t>
      </w:r>
      <w:r w:rsidR="00194B12" w:rsidRPr="001F49A7">
        <w:rPr>
          <w:rFonts w:ascii="Arial" w:eastAsia="Times New Roman" w:hAnsi="Arial" w:cs="Arial"/>
          <w:lang w:val="es-ES_tradnl" w:eastAsia="es-ES_tradnl"/>
        </w:rPr>
        <w:t>como lo podrán verificar en los expedientes con referencias FSV-0251/2019 y FSV – 16097/2018, en los cuales hemos sido parte y adjudicados en los respectivos procesos mencionados anteriormente</w:t>
      </w:r>
      <w:r w:rsidR="001449BC" w:rsidRPr="001F49A7">
        <w:rPr>
          <w:rFonts w:ascii="Arial" w:eastAsia="Times New Roman" w:hAnsi="Arial" w:cs="Arial"/>
          <w:lang w:val="es-ES_tradnl" w:eastAsia="es-ES_tradnl"/>
        </w:rPr>
        <w:t>….””””</w:t>
      </w:r>
      <w:r w:rsidR="005464F0" w:rsidRPr="001F49A7">
        <w:rPr>
          <w:rFonts w:ascii="Arial" w:eastAsia="Times New Roman" w:hAnsi="Arial" w:cs="Arial"/>
          <w:lang w:val="es-ES_tradnl" w:eastAsia="es-ES_tradnl"/>
        </w:rPr>
        <w:t xml:space="preserve">, </w:t>
      </w:r>
      <w:r w:rsidR="007126FC" w:rsidRPr="001F49A7">
        <w:rPr>
          <w:rFonts w:ascii="Arial" w:eastAsia="Times New Roman" w:hAnsi="Arial" w:cs="Arial"/>
          <w:lang w:val="es-ES_tradnl" w:eastAsia="es-ES_tradnl"/>
        </w:rPr>
        <w:t>que en este caso la Administración act</w:t>
      </w:r>
      <w:r w:rsidR="00F26CDD" w:rsidRPr="00632728">
        <w:rPr>
          <w:rFonts w:ascii="Arial" w:eastAsia="Times New Roman" w:hAnsi="Arial" w:cs="Arial"/>
          <w:lang w:val="es-ES_tradnl" w:eastAsia="es-ES_tradnl"/>
        </w:rPr>
        <w:t xml:space="preserve">uó </w:t>
      </w:r>
      <w:r w:rsidR="007126FC" w:rsidRPr="001F49A7">
        <w:rPr>
          <w:rFonts w:ascii="Arial" w:eastAsia="Times New Roman" w:hAnsi="Arial" w:cs="Arial"/>
          <w:lang w:val="es-ES_tradnl" w:eastAsia="es-ES_tradnl"/>
        </w:rPr>
        <w:t xml:space="preserve"> de la manera en que lo ha hecho porque se trata de procesos que no pedían los requerimientos y formalidades que se exigieron en la Libre Gestión en cuestión, ya que cada proceso tiene su propio presupuesto, modalidades y requerimientos  dependiendo de lo que la Administración Pública necesite adquirir, lo que determina también la forma de contratación a aplicar</w:t>
      </w:r>
      <w:r w:rsidR="00632728">
        <w:rPr>
          <w:rFonts w:ascii="Arial" w:eastAsia="Times New Roman" w:hAnsi="Arial" w:cs="Arial"/>
          <w:lang w:val="es-ES_tradnl" w:eastAsia="es-ES_tradnl"/>
        </w:rPr>
        <w:t>, en estos procesos de Libre Gestión únicamente se requirió la presentación de una cotización</w:t>
      </w:r>
      <w:r w:rsidR="007126FC" w:rsidRPr="001F49A7">
        <w:rPr>
          <w:rFonts w:ascii="Arial" w:eastAsia="Times New Roman" w:hAnsi="Arial" w:cs="Arial"/>
          <w:lang w:val="es-ES_tradnl" w:eastAsia="es-ES_tradnl"/>
        </w:rPr>
        <w:t>.</w:t>
      </w:r>
    </w:p>
    <w:p w14:paraId="3B9AEE9F" w14:textId="77777777" w:rsidR="005D30BD" w:rsidRPr="00C46D5B" w:rsidRDefault="00C90E4D" w:rsidP="00641AA2">
      <w:pPr>
        <w:suppressAutoHyphens w:val="0"/>
        <w:spacing w:after="0" w:line="240" w:lineRule="auto"/>
        <w:jc w:val="both"/>
        <w:rPr>
          <w:rFonts w:ascii="Arial" w:hAnsi="Arial" w:cs="Arial"/>
          <w:lang w:val="es-MX" w:eastAsia="es-ES"/>
        </w:rPr>
      </w:pPr>
      <w:bookmarkStart w:id="4" w:name="_Hlk53147787"/>
      <w:r w:rsidRPr="001F49A7">
        <w:rPr>
          <w:rFonts w:ascii="Arial" w:hAnsi="Arial" w:cs="Arial"/>
        </w:rPr>
        <w:t xml:space="preserve">Además, el Recurrente debió tener en cuenta lo establecido en el numeral </w:t>
      </w:r>
      <w:r w:rsidR="00D4581C" w:rsidRPr="001F49A7">
        <w:rPr>
          <w:rFonts w:ascii="Arial" w:hAnsi="Arial" w:cs="Arial"/>
          <w:b/>
          <w:bCs/>
        </w:rPr>
        <w:t>6</w:t>
      </w:r>
      <w:r w:rsidRPr="001F49A7">
        <w:rPr>
          <w:rFonts w:ascii="Arial" w:hAnsi="Arial" w:cs="Arial"/>
          <w:b/>
          <w:bCs/>
        </w:rPr>
        <w:t>. De los Participantes</w:t>
      </w:r>
      <w:r w:rsidRPr="001F49A7">
        <w:rPr>
          <w:rFonts w:ascii="Arial" w:hAnsi="Arial" w:cs="Arial"/>
        </w:rPr>
        <w:t>, de l</w:t>
      </w:r>
      <w:r w:rsidR="00D4581C" w:rsidRPr="001F49A7">
        <w:rPr>
          <w:rFonts w:ascii="Arial" w:hAnsi="Arial" w:cs="Arial"/>
        </w:rPr>
        <w:t>a</w:t>
      </w:r>
      <w:r w:rsidRPr="001F49A7">
        <w:rPr>
          <w:rFonts w:ascii="Arial" w:hAnsi="Arial" w:cs="Arial"/>
        </w:rPr>
        <w:t xml:space="preserve">s </w:t>
      </w:r>
      <w:r w:rsidR="00D4581C" w:rsidRPr="001F49A7">
        <w:rPr>
          <w:rFonts w:ascii="Arial" w:hAnsi="Arial" w:cs="Arial"/>
        </w:rPr>
        <w:t>Especificaciones Técnicas</w:t>
      </w:r>
      <w:r w:rsidRPr="001F49A7">
        <w:rPr>
          <w:rFonts w:ascii="Arial" w:hAnsi="Arial" w:cs="Arial"/>
        </w:rPr>
        <w:t xml:space="preserve">, página </w:t>
      </w:r>
      <w:r w:rsidR="00D4581C" w:rsidRPr="001F49A7">
        <w:rPr>
          <w:rFonts w:ascii="Arial" w:hAnsi="Arial" w:cs="Arial"/>
        </w:rPr>
        <w:t>tres</w:t>
      </w:r>
      <w:r w:rsidRPr="001F49A7">
        <w:rPr>
          <w:rFonts w:ascii="Arial" w:hAnsi="Arial" w:cs="Arial"/>
        </w:rPr>
        <w:t xml:space="preserve"> (</w:t>
      </w:r>
      <w:r w:rsidR="00D4581C" w:rsidRPr="001F49A7">
        <w:rPr>
          <w:rFonts w:ascii="Arial" w:hAnsi="Arial" w:cs="Arial"/>
        </w:rPr>
        <w:t>3</w:t>
      </w:r>
      <w:r w:rsidRPr="001F49A7">
        <w:rPr>
          <w:rFonts w:ascii="Arial" w:hAnsi="Arial" w:cs="Arial"/>
        </w:rPr>
        <w:t>), que cita: “…</w:t>
      </w:r>
      <w:r w:rsidRPr="001F49A7">
        <w:rPr>
          <w:rFonts w:ascii="Arial" w:hAnsi="Arial" w:cs="Arial"/>
          <w:i/>
        </w:rPr>
        <w:t>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r w:rsidRPr="001F49A7">
        <w:rPr>
          <w:rFonts w:ascii="Arial" w:hAnsi="Arial" w:cs="Arial"/>
        </w:rPr>
        <w:t>.”,</w:t>
      </w:r>
      <w:r w:rsidR="005D30BD" w:rsidRPr="001F49A7">
        <w:rPr>
          <w:rFonts w:ascii="Arial" w:hAnsi="Arial" w:cs="Arial"/>
        </w:rPr>
        <w:t xml:space="preserve"> </w:t>
      </w:r>
      <w:r w:rsidR="005D30BD" w:rsidRPr="001F49A7">
        <w:rPr>
          <w:rFonts w:ascii="Arial" w:hAnsi="Arial" w:cs="Arial"/>
          <w:lang w:val="es-MX" w:eastAsia="es-ES"/>
        </w:rPr>
        <w:t xml:space="preserve">y lo consignado en el Numeral </w:t>
      </w:r>
      <w:r w:rsidR="005D30BD" w:rsidRPr="001F49A7">
        <w:rPr>
          <w:rFonts w:ascii="Arial" w:hAnsi="Arial" w:cs="Arial"/>
          <w:b/>
          <w:bCs/>
          <w:lang w:val="es-MX" w:eastAsia="es-ES"/>
        </w:rPr>
        <w:t xml:space="preserve">16. Descalificación de ofertas, </w:t>
      </w:r>
      <w:r w:rsidR="005D30BD" w:rsidRPr="001F49A7">
        <w:rPr>
          <w:rFonts w:ascii="Arial" w:hAnsi="Arial" w:cs="Arial"/>
          <w:lang w:val="es-MX" w:eastAsia="es-ES"/>
        </w:rPr>
        <w:t>que cita: “Queda expresamente establecido que por el solo hecho de ser recibida una oferta, no significa que ésta esté completa o correcta; posterior a la recepción, la Comisión de Evaluación de Ofertas verificará detalladamente su contenido y si encontrare: falta de veracidad o intento de engaño en la información</w:t>
      </w:r>
      <w:r w:rsidR="005D30BD" w:rsidRPr="001F49A7">
        <w:rPr>
          <w:rFonts w:ascii="Arial" w:hAnsi="Arial" w:cs="Arial"/>
          <w:b/>
          <w:bCs/>
          <w:lang w:val="es-MX" w:eastAsia="es-ES"/>
        </w:rPr>
        <w:t>;</w:t>
      </w:r>
      <w:r w:rsidR="005D30BD" w:rsidRPr="001F49A7">
        <w:rPr>
          <w:rFonts w:ascii="Arial" w:hAnsi="Arial" w:cs="Arial"/>
          <w:lang w:val="es-MX" w:eastAsia="es-ES"/>
        </w:rPr>
        <w:t xml:space="preserve"> le faltaren documentos exigidos no subsanables, no cumpliera con cualquiera de los requisitos o formalidades no subsanables exigidas en las presentes </w:t>
      </w:r>
      <w:r w:rsidR="00D4581C" w:rsidRPr="001F49A7">
        <w:rPr>
          <w:rFonts w:ascii="Arial" w:hAnsi="Arial" w:cs="Arial"/>
          <w:lang w:val="es-MX" w:eastAsia="es-ES"/>
        </w:rPr>
        <w:t>Especificaciones Técnicas</w:t>
      </w:r>
      <w:r w:rsidR="005D30BD" w:rsidRPr="001F49A7">
        <w:rPr>
          <w:rFonts w:ascii="Arial" w:hAnsi="Arial" w:cs="Arial"/>
          <w:lang w:val="es-MX" w:eastAsia="es-ES"/>
        </w:rPr>
        <w:t xml:space="preserve">, no respondiese en el tiempo establecido a las aclaraciones solicitadas por el FSV </w:t>
      </w:r>
      <w:r w:rsidR="005D30BD" w:rsidRPr="001F49A7">
        <w:rPr>
          <w:rFonts w:ascii="Arial" w:hAnsi="Arial" w:cs="Arial"/>
          <w:b/>
          <w:bCs/>
          <w:lang w:val="es-MX" w:eastAsia="es-ES"/>
        </w:rPr>
        <w:t>o le faltare información que fuere indispensable para la calificación de la oferta</w:t>
      </w:r>
      <w:r w:rsidR="005D30BD" w:rsidRPr="001F49A7">
        <w:rPr>
          <w:rFonts w:ascii="Arial" w:hAnsi="Arial" w:cs="Arial"/>
          <w:lang w:val="es-MX" w:eastAsia="es-ES"/>
        </w:rPr>
        <w:t>, esta será descalificada.”, (lo resaltado es nuestro)</w:t>
      </w:r>
      <w:r w:rsidR="0050055F" w:rsidRPr="001F49A7">
        <w:rPr>
          <w:rFonts w:ascii="Arial" w:hAnsi="Arial" w:cs="Arial"/>
          <w:lang w:val="es-MX" w:eastAsia="es-ES"/>
        </w:rPr>
        <w:t>.</w:t>
      </w:r>
      <w:r w:rsidR="005D30BD" w:rsidRPr="00C46D5B">
        <w:rPr>
          <w:rFonts w:ascii="Arial" w:hAnsi="Arial" w:cs="Arial"/>
          <w:lang w:val="es-MX" w:eastAsia="es-ES"/>
        </w:rPr>
        <w:t xml:space="preserve"> </w:t>
      </w:r>
    </w:p>
    <w:bookmarkEnd w:id="4"/>
    <w:p w14:paraId="27073912" w14:textId="77777777" w:rsidR="00F0789E" w:rsidRPr="00C46D5B" w:rsidRDefault="00F0789E" w:rsidP="00641AA2">
      <w:pPr>
        <w:suppressAutoHyphens w:val="0"/>
        <w:spacing w:after="0" w:line="240" w:lineRule="auto"/>
        <w:jc w:val="both"/>
        <w:rPr>
          <w:rFonts w:ascii="Arial" w:eastAsia="Times New Roman" w:hAnsi="Arial" w:cs="Arial"/>
          <w:color w:val="FF0000"/>
          <w:lang w:val="es-ES" w:eastAsia="es-ES"/>
        </w:rPr>
      </w:pPr>
      <w:r w:rsidRPr="00C46D5B">
        <w:rPr>
          <w:rFonts w:ascii="Arial" w:eastAsia="Times New Roman" w:hAnsi="Arial" w:cs="Arial"/>
          <w:color w:val="000000"/>
          <w:lang w:val="es-ES" w:eastAsia="es-ES"/>
        </w:rPr>
        <w:t xml:space="preserve">Esta Comisión Especial luego </w:t>
      </w:r>
      <w:r w:rsidRPr="00C46D5B">
        <w:rPr>
          <w:rFonts w:ascii="Arial" w:eastAsia="Times New Roman" w:hAnsi="Arial" w:cs="Arial"/>
          <w:color w:val="000000"/>
        </w:rPr>
        <w:t>de</w:t>
      </w:r>
      <w:r w:rsidRPr="00C46D5B">
        <w:rPr>
          <w:rFonts w:ascii="Arial" w:eastAsia="Times New Roman" w:hAnsi="Arial" w:cs="Arial"/>
        </w:rPr>
        <w:t xml:space="preserve"> </w:t>
      </w:r>
      <w:r w:rsidRPr="00C46D5B">
        <w:rPr>
          <w:rFonts w:ascii="Arial" w:eastAsia="Times New Roman" w:hAnsi="Arial" w:cs="Arial"/>
          <w:color w:val="000000"/>
          <w:lang w:val="es-ES" w:eastAsia="es-ES"/>
        </w:rPr>
        <w:t xml:space="preserve">revisar íntegramente el expediente de la Libre Gestión </w:t>
      </w:r>
      <w:r w:rsidRPr="00C46D5B">
        <w:rPr>
          <w:rFonts w:ascii="Arial" w:eastAsia="Times New Roman" w:hAnsi="Arial" w:cs="Arial"/>
        </w:rPr>
        <w:t xml:space="preserve">y el análisis realizado por la Comisión de Evaluación de Ofertas, agregado al expediente original del proceso en referencia, </w:t>
      </w:r>
      <w:r w:rsidRPr="00C46D5B">
        <w:rPr>
          <w:rFonts w:ascii="Arial" w:eastAsia="Times New Roman" w:hAnsi="Arial" w:cs="Arial"/>
          <w:color w:val="000000"/>
          <w:lang w:val="es-ES" w:eastAsia="es-ES"/>
        </w:rPr>
        <w:t xml:space="preserve">pudo corroborar que </w:t>
      </w:r>
      <w:r w:rsidR="005D7E2F" w:rsidRPr="00C46D5B">
        <w:rPr>
          <w:rFonts w:ascii="Arial" w:eastAsia="Times New Roman" w:hAnsi="Arial" w:cs="Arial"/>
          <w:color w:val="000000"/>
          <w:lang w:val="es-ES" w:eastAsia="es-ES"/>
        </w:rPr>
        <w:t xml:space="preserve">dicha </w:t>
      </w:r>
      <w:r w:rsidRPr="00C46D5B">
        <w:rPr>
          <w:rFonts w:ascii="Arial" w:eastAsia="Times New Roman" w:hAnsi="Arial" w:cs="Arial"/>
          <w:lang w:val="es-ES" w:eastAsia="es-ES"/>
        </w:rPr>
        <w:t xml:space="preserve">Comisión de Evaluación emitió su recomendación con apego a las Especificaciones Técnicas y a las disposiciones legales aplicables, por lo tanto, no tiene lugar lo alegado y solicitado por el recurrente, no siendo procedente su petición de modificar la </w:t>
      </w:r>
      <w:r w:rsidRPr="00C46D5B">
        <w:rPr>
          <w:rFonts w:ascii="Arial" w:eastAsia="Times New Roman" w:hAnsi="Arial" w:cs="Arial"/>
          <w:lang w:val="es-ES"/>
        </w:rPr>
        <w:t xml:space="preserve">Resolución de Adjudicación adoptada en </w:t>
      </w:r>
      <w:bookmarkStart w:id="5" w:name="_Hlk57105334"/>
      <w:r w:rsidRPr="00C46D5B">
        <w:rPr>
          <w:rFonts w:ascii="Arial" w:eastAsia="Times New Roman" w:hAnsi="Arial" w:cs="Arial"/>
          <w:lang w:val="es-ES"/>
        </w:rPr>
        <w:t>el punto XIV) del Acta de Sesión de Junta Directiva número JD-CIENTO SETENTA Y CUATRO/DOS MIL VEINTE, de fecha veintidós de octubre de dos mil veinte.</w:t>
      </w:r>
    </w:p>
    <w:bookmarkEnd w:id="5"/>
    <w:p w14:paraId="3D1C5100" w14:textId="77777777" w:rsidR="0063621A" w:rsidRDefault="00BA2AC7" w:rsidP="00641AA2">
      <w:pPr>
        <w:spacing w:after="0" w:line="240" w:lineRule="auto"/>
        <w:jc w:val="both"/>
        <w:rPr>
          <w:rFonts w:ascii="Arial" w:eastAsia="Times New Roman" w:hAnsi="Arial" w:cs="Arial"/>
          <w:lang w:val="es-ES"/>
        </w:rPr>
      </w:pPr>
      <w:r w:rsidRPr="00C46D5B">
        <w:rPr>
          <w:rFonts w:ascii="Arial" w:eastAsia="Times New Roman" w:hAnsi="Arial" w:cs="Arial"/>
          <w:lang w:val="es-ES"/>
        </w:rPr>
        <w:t xml:space="preserve">Con base a todo lo anteriormente expuesto y a lo establecido en el Artículo 77 inciso segundo de la Ley de Adquisiciones y Contrataciones de la Administración Pública, la Comisión Especial de Alto Nivel, </w:t>
      </w:r>
      <w:r w:rsidR="00C456BF" w:rsidRPr="00C46D5B">
        <w:rPr>
          <w:rFonts w:ascii="Arial" w:eastAsia="Times New Roman" w:hAnsi="Arial" w:cs="Arial"/>
          <w:b/>
          <w:bCs/>
          <w:lang w:val="es-ES"/>
        </w:rPr>
        <w:t>RECOMIENDA</w:t>
      </w:r>
      <w:r w:rsidRPr="00C46D5B">
        <w:rPr>
          <w:rFonts w:ascii="Arial" w:eastAsia="Times New Roman" w:hAnsi="Arial" w:cs="Arial"/>
          <w:lang w:val="es-ES"/>
        </w:rPr>
        <w:t xml:space="preserve"> a Junta Directiva:</w:t>
      </w:r>
    </w:p>
    <w:p w14:paraId="025C4040" w14:textId="77777777" w:rsidR="007061BD" w:rsidRPr="00C46D5B" w:rsidRDefault="007061BD" w:rsidP="00641AA2">
      <w:pPr>
        <w:spacing w:after="0" w:line="240" w:lineRule="auto"/>
        <w:jc w:val="both"/>
        <w:rPr>
          <w:rFonts w:ascii="Arial" w:eastAsia="Times New Roman" w:hAnsi="Arial" w:cs="Arial"/>
          <w:lang w:val="es-ES"/>
        </w:rPr>
      </w:pPr>
    </w:p>
    <w:p w14:paraId="28198329" w14:textId="77777777" w:rsidR="00A854C8" w:rsidRPr="00C46D5B" w:rsidRDefault="00A854C8" w:rsidP="00641AA2">
      <w:pPr>
        <w:numPr>
          <w:ilvl w:val="0"/>
          <w:numId w:val="4"/>
        </w:numPr>
        <w:spacing w:after="0" w:line="240" w:lineRule="auto"/>
        <w:ind w:left="499" w:hanging="357"/>
        <w:jc w:val="both"/>
        <w:rPr>
          <w:rFonts w:ascii="Arial" w:hAnsi="Arial" w:cs="Arial"/>
          <w:bCs/>
        </w:rPr>
      </w:pPr>
      <w:r w:rsidRPr="00C46D5B">
        <w:rPr>
          <w:rFonts w:ascii="Arial" w:eastAsia="Times New Roman" w:hAnsi="Arial" w:cs="Arial"/>
          <w:lang w:val="es-ES" w:eastAsia="es-ES"/>
        </w:rPr>
        <w:t xml:space="preserve">Declarar sin lugar el recurso interpuesto y se confirme </w:t>
      </w:r>
      <w:r w:rsidR="0063621A" w:rsidRPr="00C46D5B">
        <w:rPr>
          <w:rFonts w:ascii="Arial" w:eastAsia="Times New Roman" w:hAnsi="Arial" w:cs="Arial"/>
          <w:lang w:val="es-ES"/>
        </w:rPr>
        <w:t xml:space="preserve">lo establecido en </w:t>
      </w:r>
      <w:r w:rsidR="00F42A92" w:rsidRPr="00C46D5B">
        <w:rPr>
          <w:rFonts w:ascii="Arial" w:eastAsia="Times New Roman" w:hAnsi="Arial" w:cs="Arial"/>
          <w:lang w:val="es-ES"/>
        </w:rPr>
        <w:t>el punto XIV) del Acta de Sesión de Junta Directiva número JD-CIENTO SETENTA Y CUATRO/DOS MIL VEINTE, de fecha veintidós de octubre de dos mil veinte</w:t>
      </w:r>
      <w:r w:rsidR="0063621A" w:rsidRPr="00C46D5B">
        <w:rPr>
          <w:rFonts w:ascii="Arial" w:eastAsia="Times New Roman" w:hAnsi="Arial" w:cs="Arial"/>
          <w:lang w:val="es-ES"/>
        </w:rPr>
        <w:t xml:space="preserve">, en virtud del cual se resolvió </w:t>
      </w:r>
      <w:bookmarkStart w:id="6" w:name="_Hlk52957298"/>
      <w:r w:rsidR="0063621A" w:rsidRPr="00C46D5B">
        <w:rPr>
          <w:rFonts w:ascii="Arial" w:eastAsia="Times New Roman" w:hAnsi="Arial" w:cs="Arial"/>
          <w:bCs/>
          <w:lang w:val="es-ES"/>
        </w:rPr>
        <w:t xml:space="preserve">adjudicar la </w:t>
      </w:r>
      <w:r w:rsidR="0063621A" w:rsidRPr="00C46D5B">
        <w:rPr>
          <w:rFonts w:ascii="Arial" w:hAnsi="Arial" w:cs="Arial"/>
          <w:bCs/>
        </w:rPr>
        <w:t>Li</w:t>
      </w:r>
      <w:r w:rsidR="00A70695" w:rsidRPr="00C46D5B">
        <w:rPr>
          <w:rFonts w:ascii="Arial" w:hAnsi="Arial" w:cs="Arial"/>
          <w:bCs/>
        </w:rPr>
        <w:t>bre</w:t>
      </w:r>
      <w:r w:rsidR="0063621A" w:rsidRPr="00C46D5B">
        <w:rPr>
          <w:rFonts w:ascii="Arial" w:hAnsi="Arial" w:cs="Arial"/>
          <w:bCs/>
        </w:rPr>
        <w:t xml:space="preserve"> </w:t>
      </w:r>
      <w:r w:rsidR="00A70695" w:rsidRPr="00C46D5B">
        <w:rPr>
          <w:rFonts w:ascii="Arial" w:hAnsi="Arial" w:cs="Arial"/>
          <w:bCs/>
        </w:rPr>
        <w:t>Gestión</w:t>
      </w:r>
      <w:r w:rsidR="0063621A" w:rsidRPr="00C46D5B">
        <w:rPr>
          <w:rFonts w:ascii="Arial" w:hAnsi="Arial" w:cs="Arial"/>
          <w:bCs/>
        </w:rPr>
        <w:t xml:space="preserve"> No. FSV-</w:t>
      </w:r>
      <w:r w:rsidR="00A70695" w:rsidRPr="00C46D5B">
        <w:rPr>
          <w:rFonts w:ascii="Arial" w:hAnsi="Arial" w:cs="Arial"/>
          <w:bCs/>
        </w:rPr>
        <w:t>1</w:t>
      </w:r>
      <w:r w:rsidR="00F42A92" w:rsidRPr="00C46D5B">
        <w:rPr>
          <w:rFonts w:ascii="Arial" w:hAnsi="Arial" w:cs="Arial"/>
          <w:bCs/>
        </w:rPr>
        <w:t>82</w:t>
      </w:r>
      <w:r w:rsidR="0063621A" w:rsidRPr="00C46D5B">
        <w:rPr>
          <w:rFonts w:ascii="Arial" w:hAnsi="Arial" w:cs="Arial"/>
          <w:bCs/>
        </w:rPr>
        <w:t>/20</w:t>
      </w:r>
      <w:r w:rsidR="00A70695" w:rsidRPr="00C46D5B">
        <w:rPr>
          <w:rFonts w:ascii="Arial" w:hAnsi="Arial" w:cs="Arial"/>
          <w:bCs/>
        </w:rPr>
        <w:t>20</w:t>
      </w:r>
      <w:r w:rsidR="0063621A" w:rsidRPr="00C46D5B">
        <w:rPr>
          <w:rFonts w:ascii="Arial" w:hAnsi="Arial" w:cs="Arial"/>
          <w:bCs/>
        </w:rPr>
        <w:t xml:space="preserve"> “</w:t>
      </w:r>
      <w:r w:rsidR="00F42A92" w:rsidRPr="00C46D5B">
        <w:rPr>
          <w:rFonts w:ascii="Arial" w:hAnsi="Arial" w:cs="Arial"/>
          <w:bCs/>
        </w:rPr>
        <w:t>SUMINISTRO DE MEDICAMENTOS PARA EL FSV</w:t>
      </w:r>
      <w:r w:rsidR="0063621A" w:rsidRPr="00C46D5B">
        <w:rPr>
          <w:rFonts w:ascii="Arial" w:hAnsi="Arial" w:cs="Arial"/>
          <w:bCs/>
        </w:rPr>
        <w:t>”</w:t>
      </w:r>
      <w:r w:rsidR="00A70695" w:rsidRPr="00C46D5B">
        <w:rPr>
          <w:rFonts w:ascii="Arial" w:hAnsi="Arial" w:cs="Arial"/>
          <w:bCs/>
        </w:rPr>
        <w:t xml:space="preserve">, </w:t>
      </w:r>
      <w:bookmarkEnd w:id="6"/>
      <w:r w:rsidR="00F42A92" w:rsidRPr="00C46D5B">
        <w:rPr>
          <w:rFonts w:ascii="Arial" w:hAnsi="Arial" w:cs="Arial"/>
          <w:bCs/>
        </w:rPr>
        <w:t xml:space="preserve">a los ofertantes que obtuvieron la mayor ponderación en la sumatoria de los Aspectos Técnicos y Evaluación Económica. </w:t>
      </w:r>
    </w:p>
    <w:p w14:paraId="75C9804E" w14:textId="77777777" w:rsidR="0096614D" w:rsidRPr="007061BD" w:rsidRDefault="0096614D" w:rsidP="00641AA2">
      <w:pPr>
        <w:pStyle w:val="Prrafodelista"/>
        <w:numPr>
          <w:ilvl w:val="0"/>
          <w:numId w:val="4"/>
        </w:numPr>
        <w:suppressAutoHyphens w:val="0"/>
        <w:spacing w:after="0" w:line="240" w:lineRule="auto"/>
        <w:contextualSpacing/>
        <w:jc w:val="both"/>
        <w:rPr>
          <w:rFonts w:ascii="Arial" w:hAnsi="Arial" w:cs="Arial"/>
          <w:bCs/>
        </w:rPr>
      </w:pPr>
      <w:r w:rsidRPr="00C46D5B">
        <w:rPr>
          <w:rFonts w:ascii="Arial" w:eastAsia="Times New Roman" w:hAnsi="Arial" w:cs="Arial"/>
          <w:lang w:val="es-ES"/>
        </w:rPr>
        <w:lastRenderedPageBreak/>
        <w:t xml:space="preserve">Se </w:t>
      </w:r>
      <w:r w:rsidRPr="00C46D5B">
        <w:rPr>
          <w:rFonts w:ascii="Arial" w:eastAsia="Times New Roman" w:hAnsi="Arial" w:cs="Arial"/>
        </w:rPr>
        <w:t xml:space="preserve">continúe con la formalización de la Contratación </w:t>
      </w:r>
      <w:r w:rsidRPr="00C46D5B">
        <w:rPr>
          <w:rFonts w:ascii="Arial" w:hAnsi="Arial" w:cs="Arial"/>
        </w:rPr>
        <w:t xml:space="preserve">del proceso de </w:t>
      </w:r>
      <w:r w:rsidRPr="00C46D5B">
        <w:rPr>
          <w:rFonts w:ascii="Arial" w:hAnsi="Arial" w:cs="Arial"/>
          <w:b/>
        </w:rPr>
        <w:t>L</w:t>
      </w:r>
      <w:r w:rsidR="00741D84" w:rsidRPr="00C46D5B">
        <w:rPr>
          <w:rFonts w:ascii="Arial" w:hAnsi="Arial" w:cs="Arial"/>
          <w:b/>
        </w:rPr>
        <w:t>ibre</w:t>
      </w:r>
      <w:r w:rsidRPr="00C46D5B">
        <w:rPr>
          <w:rFonts w:ascii="Arial" w:hAnsi="Arial" w:cs="Arial"/>
          <w:b/>
        </w:rPr>
        <w:t xml:space="preserve"> </w:t>
      </w:r>
      <w:r w:rsidR="00741D84" w:rsidRPr="00C46D5B">
        <w:rPr>
          <w:rFonts w:ascii="Arial" w:hAnsi="Arial" w:cs="Arial"/>
          <w:b/>
        </w:rPr>
        <w:t>Gestión</w:t>
      </w:r>
      <w:r w:rsidRPr="00C46D5B">
        <w:rPr>
          <w:rFonts w:ascii="Arial" w:hAnsi="Arial" w:cs="Arial"/>
          <w:b/>
        </w:rPr>
        <w:t xml:space="preserve"> No. FSV-</w:t>
      </w:r>
      <w:r w:rsidR="00741D84" w:rsidRPr="00C46D5B">
        <w:rPr>
          <w:rFonts w:ascii="Arial" w:hAnsi="Arial" w:cs="Arial"/>
          <w:b/>
        </w:rPr>
        <w:t>1</w:t>
      </w:r>
      <w:r w:rsidR="00F42A92" w:rsidRPr="00C46D5B">
        <w:rPr>
          <w:rFonts w:ascii="Arial" w:hAnsi="Arial" w:cs="Arial"/>
          <w:b/>
        </w:rPr>
        <w:t>82</w:t>
      </w:r>
      <w:r w:rsidRPr="00C46D5B">
        <w:rPr>
          <w:rFonts w:ascii="Arial" w:hAnsi="Arial" w:cs="Arial"/>
          <w:b/>
        </w:rPr>
        <w:t>/20</w:t>
      </w:r>
      <w:r w:rsidR="00741D84" w:rsidRPr="00C46D5B">
        <w:rPr>
          <w:rFonts w:ascii="Arial" w:hAnsi="Arial" w:cs="Arial"/>
          <w:b/>
        </w:rPr>
        <w:t>20</w:t>
      </w:r>
      <w:r w:rsidRPr="00C46D5B">
        <w:rPr>
          <w:rFonts w:ascii="Arial" w:hAnsi="Arial" w:cs="Arial"/>
          <w:b/>
        </w:rPr>
        <w:t xml:space="preserve"> “</w:t>
      </w:r>
      <w:r w:rsidR="00F42A92" w:rsidRPr="00C46D5B">
        <w:rPr>
          <w:rFonts w:ascii="Arial" w:hAnsi="Arial" w:cs="Arial"/>
          <w:b/>
        </w:rPr>
        <w:t>SUMINISTRO DE MEDICAMENTOS PARA EL FSV</w:t>
      </w:r>
      <w:r w:rsidRPr="00C46D5B">
        <w:rPr>
          <w:rFonts w:ascii="Arial" w:hAnsi="Arial" w:cs="Arial"/>
          <w:b/>
        </w:rPr>
        <w:t>”.</w:t>
      </w:r>
    </w:p>
    <w:p w14:paraId="57BD9B65" w14:textId="77777777" w:rsidR="003E4831" w:rsidRDefault="003E4831" w:rsidP="00641AA2">
      <w:pPr>
        <w:spacing w:after="0" w:line="240" w:lineRule="auto"/>
        <w:jc w:val="both"/>
        <w:rPr>
          <w:rFonts w:ascii="Arial" w:hAnsi="Arial" w:cs="Arial"/>
        </w:rPr>
      </w:pPr>
    </w:p>
    <w:p w14:paraId="58B31520" w14:textId="15B93956" w:rsidR="007061BD" w:rsidRDefault="007061BD" w:rsidP="00641AA2">
      <w:pPr>
        <w:spacing w:after="0" w:line="240" w:lineRule="auto"/>
        <w:jc w:val="both"/>
        <w:rPr>
          <w:rFonts w:ascii="Arial" w:hAnsi="Arial" w:cs="Arial"/>
        </w:rPr>
      </w:pPr>
      <w:r w:rsidRPr="008514EB">
        <w:rPr>
          <w:rFonts w:ascii="Arial" w:hAnsi="Arial" w:cs="Arial"/>
        </w:rPr>
        <w:t xml:space="preserve">Conocido el informe de la Comisión Especial de Alto Nivel, se establecen los elementos </w:t>
      </w:r>
      <w:proofErr w:type="gramStart"/>
      <w:r w:rsidRPr="008514EB">
        <w:rPr>
          <w:rFonts w:ascii="Arial" w:hAnsi="Arial" w:cs="Arial"/>
        </w:rPr>
        <w:t>del</w:t>
      </w:r>
      <w:r>
        <w:rPr>
          <w:rFonts w:ascii="Arial" w:hAnsi="Arial" w:cs="Arial"/>
        </w:rPr>
        <w:t xml:space="preserve"> </w:t>
      </w:r>
      <w:r w:rsidRPr="008514EB">
        <w:rPr>
          <w:rFonts w:ascii="Arial" w:hAnsi="Arial" w:cs="Arial"/>
        </w:rPr>
        <w:t>mismo</w:t>
      </w:r>
      <w:proofErr w:type="gramEnd"/>
      <w:r w:rsidRPr="008514EB">
        <w:rPr>
          <w:rFonts w:ascii="Arial" w:hAnsi="Arial" w:cs="Arial"/>
        </w:rPr>
        <w:t xml:space="preserve"> como motivación de la presente decisión, y Junta Directiva, por unanimidad </w:t>
      </w:r>
      <w:r w:rsidRPr="008514EB">
        <w:rPr>
          <w:rFonts w:ascii="Arial" w:hAnsi="Arial" w:cs="Arial"/>
          <w:b/>
        </w:rPr>
        <w:t>RESUELVE:</w:t>
      </w:r>
      <w:r w:rsidRPr="008514EB">
        <w:rPr>
          <w:rFonts w:ascii="Arial" w:hAnsi="Arial" w:cs="Arial"/>
        </w:rPr>
        <w:t xml:space="preserve"> </w:t>
      </w:r>
    </w:p>
    <w:p w14:paraId="7DD95EE5" w14:textId="77777777" w:rsidR="00641AA2" w:rsidRPr="008514EB" w:rsidRDefault="00641AA2" w:rsidP="00641AA2">
      <w:pPr>
        <w:spacing w:after="0" w:line="240" w:lineRule="auto"/>
        <w:jc w:val="both"/>
        <w:rPr>
          <w:rFonts w:ascii="Arial" w:hAnsi="Arial" w:cs="Arial"/>
        </w:rPr>
      </w:pPr>
    </w:p>
    <w:p w14:paraId="693E4A95" w14:textId="171A8269" w:rsidR="007061BD" w:rsidRDefault="007061BD" w:rsidP="00641AA2">
      <w:pPr>
        <w:numPr>
          <w:ilvl w:val="0"/>
          <w:numId w:val="6"/>
        </w:numPr>
        <w:spacing w:after="0" w:line="240" w:lineRule="auto"/>
        <w:jc w:val="both"/>
        <w:rPr>
          <w:rFonts w:ascii="Arial" w:hAnsi="Arial" w:cs="Arial"/>
          <w:bCs/>
        </w:rPr>
      </w:pPr>
      <w:r w:rsidRPr="00C46D5B">
        <w:rPr>
          <w:rFonts w:ascii="Arial" w:eastAsia="Times New Roman" w:hAnsi="Arial" w:cs="Arial"/>
          <w:lang w:val="es-ES" w:eastAsia="es-ES"/>
        </w:rPr>
        <w:t xml:space="preserve">Declarar sin lugar el recurso interpuesto y se confirme </w:t>
      </w:r>
      <w:r w:rsidRPr="00C46D5B">
        <w:rPr>
          <w:rFonts w:ascii="Arial" w:eastAsia="Times New Roman" w:hAnsi="Arial" w:cs="Arial"/>
          <w:lang w:val="es-ES"/>
        </w:rPr>
        <w:t xml:space="preserve">lo establecido en el punto XIV) del Acta de Sesión de Junta Directiva número JD-CIENTO SETENTA Y CUATRO/DOS MIL VEINTE, de fecha veintidós de octubre de dos mil veinte, en virtud del cual se resolvió </w:t>
      </w:r>
      <w:r w:rsidRPr="00C46D5B">
        <w:rPr>
          <w:rFonts w:ascii="Arial" w:eastAsia="Times New Roman" w:hAnsi="Arial" w:cs="Arial"/>
          <w:bCs/>
          <w:lang w:val="es-ES"/>
        </w:rPr>
        <w:t xml:space="preserve">adjudicar la </w:t>
      </w:r>
      <w:r w:rsidRPr="00C46D5B">
        <w:rPr>
          <w:rFonts w:ascii="Arial" w:hAnsi="Arial" w:cs="Arial"/>
          <w:bCs/>
        </w:rPr>
        <w:t xml:space="preserve">Libre Gestión No. FSV-182/2020 “SUMINISTRO DE MEDICAMENTOS PARA EL FSV”, a los ofertantes que obtuvieron la mayor ponderación en la sumatoria de los Aspectos Técnicos y Evaluación Económica. </w:t>
      </w:r>
    </w:p>
    <w:p w14:paraId="6F09BC80" w14:textId="77777777" w:rsidR="00641AA2" w:rsidRPr="00C46D5B" w:rsidRDefault="00641AA2" w:rsidP="00641AA2">
      <w:pPr>
        <w:spacing w:after="0" w:line="240" w:lineRule="auto"/>
        <w:ind w:left="360"/>
        <w:jc w:val="both"/>
        <w:rPr>
          <w:rFonts w:ascii="Arial" w:hAnsi="Arial" w:cs="Arial"/>
          <w:bCs/>
        </w:rPr>
      </w:pPr>
    </w:p>
    <w:p w14:paraId="11F5FAEA" w14:textId="77777777" w:rsidR="00641AA2" w:rsidRPr="00641AA2" w:rsidRDefault="007061BD" w:rsidP="00FA0375">
      <w:pPr>
        <w:pStyle w:val="Prrafodelista"/>
        <w:numPr>
          <w:ilvl w:val="0"/>
          <w:numId w:val="6"/>
        </w:numPr>
        <w:suppressAutoHyphens w:val="0"/>
        <w:spacing w:after="0" w:line="240" w:lineRule="auto"/>
        <w:contextualSpacing/>
        <w:jc w:val="both"/>
        <w:rPr>
          <w:rFonts w:ascii="Arial" w:hAnsi="Arial" w:cs="Arial"/>
          <w:bCs/>
        </w:rPr>
      </w:pPr>
      <w:r w:rsidRPr="00641AA2">
        <w:rPr>
          <w:rFonts w:ascii="Arial" w:eastAsia="Times New Roman" w:hAnsi="Arial" w:cs="Arial"/>
          <w:lang w:val="es-ES"/>
        </w:rPr>
        <w:t xml:space="preserve">Se </w:t>
      </w:r>
      <w:r w:rsidRPr="00641AA2">
        <w:rPr>
          <w:rFonts w:ascii="Arial" w:eastAsia="Times New Roman" w:hAnsi="Arial" w:cs="Arial"/>
        </w:rPr>
        <w:t xml:space="preserve">continúe con la formalización de la Contratación </w:t>
      </w:r>
      <w:r w:rsidRPr="00641AA2">
        <w:rPr>
          <w:rFonts w:ascii="Arial" w:hAnsi="Arial" w:cs="Arial"/>
        </w:rPr>
        <w:t xml:space="preserve">del proceso de </w:t>
      </w:r>
      <w:r w:rsidRPr="00641AA2">
        <w:rPr>
          <w:rFonts w:ascii="Arial" w:hAnsi="Arial" w:cs="Arial"/>
          <w:b/>
        </w:rPr>
        <w:t>Libre Gestión No. FSV-182/2020 “SUMINISTRO DE MEDICAMENTOS PARA EL FSV”.</w:t>
      </w:r>
      <w:bookmarkEnd w:id="0"/>
    </w:p>
    <w:p w14:paraId="39C9A80D" w14:textId="77777777" w:rsidR="00641AA2" w:rsidRPr="00641AA2" w:rsidRDefault="00641AA2" w:rsidP="00641AA2">
      <w:pPr>
        <w:pStyle w:val="Prrafodelista"/>
        <w:suppressAutoHyphens w:val="0"/>
        <w:spacing w:after="0" w:line="240" w:lineRule="auto"/>
        <w:ind w:left="360"/>
        <w:contextualSpacing/>
        <w:jc w:val="both"/>
        <w:rPr>
          <w:rFonts w:ascii="Arial" w:hAnsi="Arial" w:cs="Arial"/>
          <w:bCs/>
        </w:rPr>
      </w:pPr>
    </w:p>
    <w:p w14:paraId="08A97B4C" w14:textId="0840DBAF" w:rsidR="007061BD" w:rsidRPr="00641AA2" w:rsidRDefault="007061BD" w:rsidP="00FA0375">
      <w:pPr>
        <w:pStyle w:val="Prrafodelista"/>
        <w:numPr>
          <w:ilvl w:val="0"/>
          <w:numId w:val="6"/>
        </w:numPr>
        <w:suppressAutoHyphens w:val="0"/>
        <w:spacing w:after="0" w:line="240" w:lineRule="auto"/>
        <w:contextualSpacing/>
        <w:jc w:val="both"/>
        <w:rPr>
          <w:rFonts w:ascii="Arial" w:hAnsi="Arial" w:cs="Arial"/>
          <w:bCs/>
        </w:rPr>
      </w:pPr>
      <w:r w:rsidRPr="00641AA2">
        <w:rPr>
          <w:rFonts w:ascii="Arial" w:hAnsi="Arial" w:cs="Arial"/>
          <w:lang w:val="es-ES"/>
        </w:rPr>
        <w:t>Comisionar a la UACI para que notifique este Acuerdo en legal forma.</w:t>
      </w:r>
    </w:p>
    <w:p w14:paraId="013B0D8E" w14:textId="77777777" w:rsidR="00641AA2" w:rsidRPr="00641AA2" w:rsidRDefault="00641AA2" w:rsidP="00641AA2">
      <w:pPr>
        <w:pStyle w:val="Prrafodelista"/>
        <w:rPr>
          <w:rFonts w:ascii="Arial" w:hAnsi="Arial" w:cs="Arial"/>
          <w:bCs/>
        </w:rPr>
      </w:pPr>
    </w:p>
    <w:p w14:paraId="68EBCF13" w14:textId="21F200F2" w:rsidR="007061BD" w:rsidRPr="00641AA2" w:rsidRDefault="007061BD" w:rsidP="00641AA2">
      <w:pPr>
        <w:numPr>
          <w:ilvl w:val="0"/>
          <w:numId w:val="6"/>
        </w:numPr>
        <w:spacing w:after="0" w:line="240" w:lineRule="auto"/>
        <w:jc w:val="both"/>
        <w:rPr>
          <w:rFonts w:ascii="Arial" w:hAnsi="Arial" w:cs="Arial"/>
        </w:rPr>
      </w:pPr>
      <w:r w:rsidRPr="008514EB">
        <w:rPr>
          <w:rFonts w:ascii="Arial" w:hAnsi="Arial" w:cs="Arial"/>
          <w:lang w:val="es-MX"/>
        </w:rPr>
        <w:t>Ratificar este punto en esta misma sesión.</w:t>
      </w:r>
    </w:p>
    <w:p w14:paraId="5D4E2B14" w14:textId="77777777" w:rsidR="00641AA2" w:rsidRPr="00304EA5" w:rsidRDefault="00641AA2" w:rsidP="00641AA2">
      <w:pPr>
        <w:spacing w:line="240" w:lineRule="auto"/>
        <w:jc w:val="both"/>
        <w:rPr>
          <w:rFonts w:ascii="Arial" w:hAnsi="Arial" w:cs="Arial"/>
          <w:sz w:val="24"/>
          <w:szCs w:val="24"/>
        </w:rPr>
      </w:pPr>
    </w:p>
    <w:p w14:paraId="6EE9B13B" w14:textId="19B59C2C" w:rsidR="00304EA5" w:rsidRPr="00304EA5" w:rsidRDefault="00304EA5" w:rsidP="00304EA5">
      <w:pPr>
        <w:spacing w:after="120" w:line="240" w:lineRule="auto"/>
        <w:jc w:val="both"/>
        <w:rPr>
          <w:rFonts w:ascii="Arial" w:hAnsi="Arial" w:cs="Arial"/>
          <w:sz w:val="24"/>
          <w:szCs w:val="24"/>
        </w:rPr>
      </w:pPr>
      <w:r w:rsidRPr="00304EA5">
        <w:rPr>
          <w:rFonts w:ascii="Arial" w:hAnsi="Arial" w:cs="Arial"/>
          <w:sz w:val="24"/>
          <w:szCs w:val="24"/>
        </w:rPr>
        <w:t xml:space="preserve">Y no habiendo más que hacer constar, se levanta la sesión a las </w:t>
      </w:r>
      <w:r>
        <w:rPr>
          <w:rFonts w:ascii="Arial" w:hAnsi="Arial" w:cs="Arial"/>
          <w:sz w:val="24"/>
          <w:szCs w:val="24"/>
        </w:rPr>
        <w:t>cator</w:t>
      </w:r>
      <w:r w:rsidRPr="00304EA5">
        <w:rPr>
          <w:rFonts w:ascii="Arial" w:hAnsi="Arial" w:cs="Arial"/>
          <w:sz w:val="24"/>
          <w:szCs w:val="24"/>
        </w:rPr>
        <w:t>ce horas del día mencionado al inicio de la presente acta, que firmamos:</w:t>
      </w:r>
    </w:p>
    <w:p w14:paraId="16410458" w14:textId="77777777" w:rsidR="00304EA5" w:rsidRDefault="00304EA5" w:rsidP="00304EA5">
      <w:pPr>
        <w:spacing w:after="0" w:line="240" w:lineRule="auto"/>
        <w:jc w:val="both"/>
        <w:rPr>
          <w:rFonts w:ascii="Arial" w:eastAsia="Arial" w:hAnsi="Arial" w:cs="Arial"/>
          <w:sz w:val="18"/>
          <w:szCs w:val="18"/>
        </w:rPr>
      </w:pPr>
    </w:p>
    <w:p w14:paraId="57506AA0" w14:textId="77777777" w:rsidR="00304EA5" w:rsidRDefault="00304EA5" w:rsidP="00304EA5">
      <w:pPr>
        <w:spacing w:after="0" w:line="240" w:lineRule="auto"/>
        <w:jc w:val="both"/>
        <w:rPr>
          <w:rFonts w:ascii="Arial" w:eastAsia="Arial" w:hAnsi="Arial" w:cs="Arial"/>
          <w:sz w:val="18"/>
          <w:szCs w:val="18"/>
        </w:rPr>
      </w:pPr>
    </w:p>
    <w:p w14:paraId="4FA97E46" w14:textId="77777777" w:rsidR="00377D5A" w:rsidRPr="002E637B" w:rsidRDefault="00377D5A" w:rsidP="00377D5A">
      <w:pPr>
        <w:spacing w:line="360" w:lineRule="auto"/>
        <w:jc w:val="both"/>
        <w:rPr>
          <w:rFonts w:ascii="Arial" w:hAnsi="Arial" w:cs="Arial"/>
          <w:b/>
        </w:rPr>
      </w:pPr>
      <w:bookmarkStart w:id="7"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7"/>
    <w:p w14:paraId="31E66781" w14:textId="77777777" w:rsidR="00B63F5D" w:rsidRPr="00B63F5D" w:rsidRDefault="00B63F5D" w:rsidP="00377D5A">
      <w:pPr>
        <w:tabs>
          <w:tab w:val="left" w:pos="2880"/>
        </w:tabs>
        <w:spacing w:after="0" w:line="240" w:lineRule="auto"/>
        <w:jc w:val="both"/>
      </w:pPr>
    </w:p>
    <w:sectPr w:rsidR="00B63F5D" w:rsidRPr="00B63F5D" w:rsidSect="00DC2616">
      <w:headerReference w:type="default" r:id="rId8"/>
      <w:footerReference w:type="default" r:id="rId9"/>
      <w:pgSz w:w="12240" w:h="15840"/>
      <w:pgMar w:top="1418" w:right="1041" w:bottom="1418"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4A1BB" w14:textId="77777777" w:rsidR="005500EE" w:rsidRDefault="005500EE">
      <w:pPr>
        <w:spacing w:after="0" w:line="240" w:lineRule="auto"/>
      </w:pPr>
      <w:r>
        <w:separator/>
      </w:r>
    </w:p>
  </w:endnote>
  <w:endnote w:type="continuationSeparator" w:id="0">
    <w:p w14:paraId="36EB8505" w14:textId="77777777" w:rsidR="005500EE" w:rsidRDefault="0055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4358C" w14:textId="77777777" w:rsidR="00D81837" w:rsidRDefault="00D81837" w:rsidP="005D6D2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EC0EC" w14:textId="77777777" w:rsidR="005500EE" w:rsidRDefault="005500EE">
      <w:pPr>
        <w:spacing w:after="0" w:line="240" w:lineRule="auto"/>
      </w:pPr>
      <w:r>
        <w:separator/>
      </w:r>
    </w:p>
  </w:footnote>
  <w:footnote w:type="continuationSeparator" w:id="0">
    <w:p w14:paraId="53B7402F" w14:textId="77777777" w:rsidR="005500EE" w:rsidRDefault="00550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188BF" w14:textId="3A5C638D" w:rsidR="00377D5A" w:rsidRPr="000843BF" w:rsidRDefault="00377D5A" w:rsidP="00377D5A">
    <w:pPr>
      <w:spacing w:after="0" w:line="240" w:lineRule="auto"/>
      <w:rPr>
        <w:rFonts w:ascii="Arial" w:hAnsi="Arial" w:cs="Arial"/>
        <w:b/>
        <w:color w:val="FF0000"/>
        <w:sz w:val="20"/>
        <w:szCs w:val="20"/>
      </w:rPr>
    </w:pPr>
    <w:bookmarkStart w:id="8" w:name="_Hlk56697089"/>
    <w:bookmarkStart w:id="9" w:name="_Hlk30755353"/>
    <w:r w:rsidRPr="000843BF">
      <w:rPr>
        <w:rFonts w:ascii="Arial" w:hAnsi="Arial" w:cs="Arial"/>
        <w:b/>
        <w:color w:val="FF0000"/>
        <w:sz w:val="20"/>
        <w:szCs w:val="20"/>
      </w:rPr>
      <w:t>DOCUMENTO ELABORADO EN VERSIÓN PÚBLICA ART. 30 LAIP</w:t>
    </w:r>
  </w:p>
  <w:p w14:paraId="63F7EE43" w14:textId="77777777" w:rsidR="00377D5A" w:rsidRPr="000843BF" w:rsidRDefault="00377D5A" w:rsidP="00377D5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8"/>
  </w:p>
  <w:bookmarkEnd w:id="9"/>
  <w:p w14:paraId="20DF6362" w14:textId="2E958D59" w:rsidR="00377D5A" w:rsidRDefault="00377D5A">
    <w:pPr>
      <w:pStyle w:val="Encabezado"/>
    </w:pPr>
  </w:p>
  <w:p w14:paraId="5AD7B0BE" w14:textId="77777777" w:rsidR="00377D5A" w:rsidRDefault="00377D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1A20828A"/>
    <w:name w:val="WW8Num1"/>
    <w:lvl w:ilvl="0">
      <w:start w:val="1"/>
      <w:numFmt w:val="upperRoman"/>
      <w:lvlText w:val="%1."/>
      <w:lvlJc w:val="left"/>
      <w:pPr>
        <w:tabs>
          <w:tab w:val="num" w:pos="1080"/>
        </w:tabs>
        <w:ind w:left="1080" w:hanging="720"/>
      </w:pPr>
      <w:rPr>
        <w:b w:val="0"/>
        <w:color w:val="auto"/>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entative="1">
      <w:start w:val="1"/>
      <w:numFmt w:val="lowerLetter"/>
      <w:lvlText w:val="%2."/>
      <w:lvlJc w:val="left"/>
      <w:pPr>
        <w:ind w:left="2235" w:hanging="360"/>
      </w:pPr>
    </w:lvl>
    <w:lvl w:ilvl="2" w:tentative="1">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abstractNum w:abstractNumId="1" w15:restartNumberingAfterBreak="0">
    <w:nsid w:val="00000002"/>
    <w:multiLevelType w:val="singleLevel"/>
    <w:tmpl w:val="00000002"/>
    <w:name w:val="WW8Num3"/>
    <w:lvl w:ilvl="0">
      <w:start w:val="1"/>
      <w:numFmt w:val="upperRoman"/>
      <w:lvlText w:val="%1."/>
      <w:lvlJc w:val="left"/>
      <w:pPr>
        <w:tabs>
          <w:tab w:val="num" w:pos="0"/>
        </w:tabs>
        <w:ind w:left="360" w:hanging="360"/>
      </w:pPr>
      <w:rPr>
        <w:b/>
        <w:color w:val="auto"/>
        <w:sz w:val="28"/>
        <w:szCs w:val="28"/>
      </w:rPr>
    </w:lvl>
  </w:abstractNum>
  <w:abstractNum w:abstractNumId="2" w15:restartNumberingAfterBreak="0">
    <w:nsid w:val="00000003"/>
    <w:multiLevelType w:val="singleLevel"/>
    <w:tmpl w:val="00000003"/>
    <w:name w:val="WW8Num8"/>
    <w:lvl w:ilvl="0">
      <w:start w:val="1"/>
      <w:numFmt w:val="upperLetter"/>
      <w:lvlText w:val="%1."/>
      <w:lvlJc w:val="left"/>
      <w:pPr>
        <w:tabs>
          <w:tab w:val="num" w:pos="0"/>
        </w:tabs>
        <w:ind w:left="1713" w:hanging="360"/>
      </w:pPr>
      <w:rPr>
        <w:b/>
      </w:rPr>
    </w:lvl>
  </w:abstractNum>
  <w:abstractNum w:abstractNumId="3" w15:restartNumberingAfterBreak="0">
    <w:nsid w:val="00000004"/>
    <w:multiLevelType w:val="multilevel"/>
    <w:tmpl w:val="48E26C32"/>
    <w:name w:val="WW8Num9"/>
    <w:lvl w:ilvl="0">
      <w:start w:val="1"/>
      <w:numFmt w:val="lowerLetter"/>
      <w:lvlText w:val="%1)"/>
      <w:lvlJc w:val="left"/>
      <w:pPr>
        <w:tabs>
          <w:tab w:val="num" w:pos="0"/>
        </w:tabs>
        <w:ind w:left="1428" w:hanging="360"/>
      </w:pPr>
      <w:rPr>
        <w:b/>
      </w:rPr>
    </w:lvl>
    <w:lvl w:ilvl="1" w:tentative="1">
      <w:start w:val="1"/>
      <w:numFmt w:val="lowerLetter"/>
      <w:lvlText w:val="%2."/>
      <w:lvlJc w:val="left"/>
      <w:pPr>
        <w:ind w:left="3850" w:hanging="360"/>
      </w:pPr>
    </w:lvl>
    <w:lvl w:ilvl="2" w:tentative="1">
      <w:start w:val="1"/>
      <w:numFmt w:val="lowerRoman"/>
      <w:lvlText w:val="%3."/>
      <w:lvlJc w:val="right"/>
      <w:pPr>
        <w:ind w:left="4570" w:hanging="180"/>
      </w:pPr>
    </w:lvl>
    <w:lvl w:ilvl="3" w:tentative="1">
      <w:start w:val="1"/>
      <w:numFmt w:val="decimal"/>
      <w:lvlText w:val="%4."/>
      <w:lvlJc w:val="left"/>
      <w:pPr>
        <w:ind w:left="5290" w:hanging="360"/>
      </w:pPr>
    </w:lvl>
    <w:lvl w:ilvl="4" w:tentative="1">
      <w:start w:val="1"/>
      <w:numFmt w:val="lowerLetter"/>
      <w:lvlText w:val="%5."/>
      <w:lvlJc w:val="left"/>
      <w:pPr>
        <w:ind w:left="6010" w:hanging="360"/>
      </w:pPr>
    </w:lvl>
    <w:lvl w:ilvl="5" w:tentative="1">
      <w:start w:val="1"/>
      <w:numFmt w:val="lowerRoman"/>
      <w:lvlText w:val="%6."/>
      <w:lvlJc w:val="right"/>
      <w:pPr>
        <w:ind w:left="6730" w:hanging="180"/>
      </w:pPr>
    </w:lvl>
    <w:lvl w:ilvl="6" w:tentative="1">
      <w:start w:val="1"/>
      <w:numFmt w:val="decimal"/>
      <w:lvlText w:val="%7."/>
      <w:lvlJc w:val="left"/>
      <w:pPr>
        <w:ind w:left="7450" w:hanging="360"/>
      </w:pPr>
    </w:lvl>
    <w:lvl w:ilvl="7" w:tentative="1">
      <w:start w:val="1"/>
      <w:numFmt w:val="lowerLetter"/>
      <w:lvlText w:val="%8."/>
      <w:lvlJc w:val="left"/>
      <w:pPr>
        <w:ind w:left="8170" w:hanging="360"/>
      </w:pPr>
    </w:lvl>
    <w:lvl w:ilvl="8" w:tentative="1">
      <w:start w:val="1"/>
      <w:numFmt w:val="lowerRoman"/>
      <w:lvlText w:val="%9."/>
      <w:lvlJc w:val="right"/>
      <w:pPr>
        <w:ind w:left="8890" w:hanging="180"/>
      </w:pPr>
    </w:lvl>
  </w:abstractNum>
  <w:abstractNum w:abstractNumId="4" w15:restartNumberingAfterBreak="0">
    <w:nsid w:val="00000005"/>
    <w:multiLevelType w:val="singleLevel"/>
    <w:tmpl w:val="00000005"/>
    <w:name w:val="WW8Num10"/>
    <w:lvl w:ilvl="0">
      <w:start w:val="1"/>
      <w:numFmt w:val="upperLetter"/>
      <w:lvlText w:val="%1)"/>
      <w:lvlJc w:val="left"/>
      <w:pPr>
        <w:tabs>
          <w:tab w:val="num" w:pos="1080"/>
        </w:tabs>
        <w:ind w:left="1080" w:hanging="360"/>
      </w:pPr>
      <w:rPr>
        <w:b/>
        <w:sz w:val="28"/>
        <w:szCs w:val="28"/>
      </w:rPr>
    </w:lvl>
  </w:abstractNum>
  <w:abstractNum w:abstractNumId="5" w15:restartNumberingAfterBreak="0">
    <w:nsid w:val="00000006"/>
    <w:multiLevelType w:val="singleLevel"/>
    <w:tmpl w:val="00000006"/>
    <w:name w:val="WW8Num19"/>
    <w:lvl w:ilvl="0">
      <w:start w:val="1"/>
      <w:numFmt w:val="lowerLetter"/>
      <w:lvlText w:val="%1)"/>
      <w:lvlJc w:val="left"/>
      <w:pPr>
        <w:tabs>
          <w:tab w:val="num" w:pos="0"/>
        </w:tabs>
        <w:ind w:left="1773" w:hanging="360"/>
      </w:pPr>
      <w:rPr>
        <w:b/>
        <w:sz w:val="28"/>
        <w:szCs w:val="28"/>
      </w:rPr>
    </w:lvl>
  </w:abstractNum>
  <w:abstractNum w:abstractNumId="6" w15:restartNumberingAfterBreak="0">
    <w:nsid w:val="00000007"/>
    <w:multiLevelType w:val="singleLevel"/>
    <w:tmpl w:val="1BD4F40E"/>
    <w:name w:val="WW8Num24"/>
    <w:lvl w:ilvl="0">
      <w:start w:val="5"/>
      <w:numFmt w:val="upperRoman"/>
      <w:lvlText w:val="%1."/>
      <w:lvlJc w:val="left"/>
      <w:pPr>
        <w:tabs>
          <w:tab w:val="num" w:pos="1080"/>
        </w:tabs>
        <w:ind w:left="1080" w:hanging="720"/>
      </w:pPr>
      <w:rPr>
        <w:rFonts w:hint="default"/>
        <w:b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DF32759"/>
    <w:multiLevelType w:val="hybridMultilevel"/>
    <w:tmpl w:val="8564AF5C"/>
    <w:lvl w:ilvl="0" w:tplc="FE1E8800">
      <w:start w:val="1"/>
      <w:numFmt w:val="upperLetter"/>
      <w:lvlText w:val="%1."/>
      <w:lvlJc w:val="left"/>
      <w:pPr>
        <w:ind w:left="502" w:hanging="360"/>
      </w:pPr>
      <w:rPr>
        <w:rFonts w:hint="default"/>
        <w:b/>
        <w:sz w:val="28"/>
        <w:szCs w:val="28"/>
      </w:rPr>
    </w:lvl>
    <w:lvl w:ilvl="1" w:tplc="B3EA9A2A">
      <w:start w:val="1"/>
      <w:numFmt w:val="lowerLetter"/>
      <w:lvlText w:val="%2."/>
      <w:lvlJc w:val="left"/>
      <w:pPr>
        <w:ind w:left="1222" w:hanging="360"/>
      </w:pPr>
      <w:rPr>
        <w:b/>
        <w:lang w:val="es-ES"/>
      </w:rPr>
    </w:lvl>
    <w:lvl w:ilvl="2" w:tplc="440A001B">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5315226F"/>
    <w:multiLevelType w:val="hybridMultilevel"/>
    <w:tmpl w:val="32646F40"/>
    <w:lvl w:ilvl="0" w:tplc="30081D30">
      <w:start w:val="1"/>
      <w:numFmt w:val="upperLetter"/>
      <w:lvlText w:val="%1)"/>
      <w:lvlJc w:val="left"/>
      <w:pPr>
        <w:ind w:left="1560" w:hanging="405"/>
      </w:pPr>
      <w:rPr>
        <w:rFonts w:hint="default"/>
      </w:r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10"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8513ADD"/>
    <w:multiLevelType w:val="hybridMultilevel"/>
    <w:tmpl w:val="BE321C1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8"/>
  </w:num>
  <w:num w:numId="5">
    <w:abstractNumId w:val="9"/>
  </w:num>
  <w:num w:numId="6">
    <w:abstractNumId w:val="11"/>
  </w:num>
  <w:num w:numId="7">
    <w:abstractNumId w:val="10"/>
  </w:num>
  <w:num w:numId="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o Vega Álvarez">
    <w15:presenceInfo w15:providerId="Windows Live" w15:userId="75c9625423af8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38"/>
    <w:rsid w:val="0000248D"/>
    <w:rsid w:val="00002579"/>
    <w:rsid w:val="0000381E"/>
    <w:rsid w:val="00004A58"/>
    <w:rsid w:val="00005D34"/>
    <w:rsid w:val="00006D3A"/>
    <w:rsid w:val="00011009"/>
    <w:rsid w:val="00012AA7"/>
    <w:rsid w:val="00013C73"/>
    <w:rsid w:val="00013D60"/>
    <w:rsid w:val="00016D96"/>
    <w:rsid w:val="000175B4"/>
    <w:rsid w:val="000204A4"/>
    <w:rsid w:val="0002052C"/>
    <w:rsid w:val="0002062F"/>
    <w:rsid w:val="000213A2"/>
    <w:rsid w:val="00021B5C"/>
    <w:rsid w:val="0002236A"/>
    <w:rsid w:val="0002357C"/>
    <w:rsid w:val="000236DE"/>
    <w:rsid w:val="0002492D"/>
    <w:rsid w:val="00032649"/>
    <w:rsid w:val="000346A9"/>
    <w:rsid w:val="000346C3"/>
    <w:rsid w:val="00034FE8"/>
    <w:rsid w:val="00036308"/>
    <w:rsid w:val="000379B8"/>
    <w:rsid w:val="000414AE"/>
    <w:rsid w:val="00041A0F"/>
    <w:rsid w:val="00041C5B"/>
    <w:rsid w:val="00042750"/>
    <w:rsid w:val="000433AC"/>
    <w:rsid w:val="000446DF"/>
    <w:rsid w:val="00046DAD"/>
    <w:rsid w:val="00047047"/>
    <w:rsid w:val="0005216D"/>
    <w:rsid w:val="00052E49"/>
    <w:rsid w:val="00055A89"/>
    <w:rsid w:val="00056867"/>
    <w:rsid w:val="000574DD"/>
    <w:rsid w:val="000579A0"/>
    <w:rsid w:val="00060787"/>
    <w:rsid w:val="00062484"/>
    <w:rsid w:val="000624E8"/>
    <w:rsid w:val="000635E4"/>
    <w:rsid w:val="00064B90"/>
    <w:rsid w:val="00064EFE"/>
    <w:rsid w:val="000672C8"/>
    <w:rsid w:val="00067B97"/>
    <w:rsid w:val="000711D7"/>
    <w:rsid w:val="00071FD7"/>
    <w:rsid w:val="00074BEA"/>
    <w:rsid w:val="000765AF"/>
    <w:rsid w:val="0007771A"/>
    <w:rsid w:val="0008207E"/>
    <w:rsid w:val="000830C3"/>
    <w:rsid w:val="0008407A"/>
    <w:rsid w:val="00086E3A"/>
    <w:rsid w:val="000876AB"/>
    <w:rsid w:val="00091F53"/>
    <w:rsid w:val="00093425"/>
    <w:rsid w:val="000945EF"/>
    <w:rsid w:val="000A02F2"/>
    <w:rsid w:val="000A0506"/>
    <w:rsid w:val="000A1C43"/>
    <w:rsid w:val="000A202B"/>
    <w:rsid w:val="000A250A"/>
    <w:rsid w:val="000A280D"/>
    <w:rsid w:val="000A2D60"/>
    <w:rsid w:val="000A6A74"/>
    <w:rsid w:val="000B2A41"/>
    <w:rsid w:val="000B3647"/>
    <w:rsid w:val="000B5FFC"/>
    <w:rsid w:val="000B7637"/>
    <w:rsid w:val="000B79AB"/>
    <w:rsid w:val="000B7D5B"/>
    <w:rsid w:val="000C0405"/>
    <w:rsid w:val="000C06FD"/>
    <w:rsid w:val="000C0EF5"/>
    <w:rsid w:val="000C146C"/>
    <w:rsid w:val="000C1E77"/>
    <w:rsid w:val="000C2422"/>
    <w:rsid w:val="000C7C88"/>
    <w:rsid w:val="000D01C7"/>
    <w:rsid w:val="000D15D2"/>
    <w:rsid w:val="000D1ED4"/>
    <w:rsid w:val="000D23FD"/>
    <w:rsid w:val="000D2DD0"/>
    <w:rsid w:val="000D3F9E"/>
    <w:rsid w:val="000D5CFA"/>
    <w:rsid w:val="000D7AF9"/>
    <w:rsid w:val="000E20B2"/>
    <w:rsid w:val="000E20CF"/>
    <w:rsid w:val="000E4492"/>
    <w:rsid w:val="000E594C"/>
    <w:rsid w:val="000E6E2F"/>
    <w:rsid w:val="000F0094"/>
    <w:rsid w:val="000F0CF8"/>
    <w:rsid w:val="000F40FB"/>
    <w:rsid w:val="000F460A"/>
    <w:rsid w:val="000F4AB0"/>
    <w:rsid w:val="000F59D7"/>
    <w:rsid w:val="000F748A"/>
    <w:rsid w:val="000F74A3"/>
    <w:rsid w:val="0010017D"/>
    <w:rsid w:val="00100B57"/>
    <w:rsid w:val="00101033"/>
    <w:rsid w:val="00101D68"/>
    <w:rsid w:val="0010366E"/>
    <w:rsid w:val="0010438E"/>
    <w:rsid w:val="001073F4"/>
    <w:rsid w:val="00107588"/>
    <w:rsid w:val="001105AE"/>
    <w:rsid w:val="00112247"/>
    <w:rsid w:val="0011304F"/>
    <w:rsid w:val="001140D9"/>
    <w:rsid w:val="00114603"/>
    <w:rsid w:val="00115C7C"/>
    <w:rsid w:val="00117B65"/>
    <w:rsid w:val="00121B8A"/>
    <w:rsid w:val="00124A44"/>
    <w:rsid w:val="001261B3"/>
    <w:rsid w:val="0012695B"/>
    <w:rsid w:val="0013078C"/>
    <w:rsid w:val="001333D9"/>
    <w:rsid w:val="00133756"/>
    <w:rsid w:val="0013415E"/>
    <w:rsid w:val="001354D5"/>
    <w:rsid w:val="00136003"/>
    <w:rsid w:val="001362F8"/>
    <w:rsid w:val="0013645B"/>
    <w:rsid w:val="001374E0"/>
    <w:rsid w:val="00137FFD"/>
    <w:rsid w:val="001402D5"/>
    <w:rsid w:val="001411BD"/>
    <w:rsid w:val="00142AFB"/>
    <w:rsid w:val="00143820"/>
    <w:rsid w:val="00144665"/>
    <w:rsid w:val="001449BC"/>
    <w:rsid w:val="00147C4B"/>
    <w:rsid w:val="00150CFB"/>
    <w:rsid w:val="0015197A"/>
    <w:rsid w:val="00156877"/>
    <w:rsid w:val="00157030"/>
    <w:rsid w:val="0015731F"/>
    <w:rsid w:val="00161AE3"/>
    <w:rsid w:val="00162093"/>
    <w:rsid w:val="00162952"/>
    <w:rsid w:val="00165E30"/>
    <w:rsid w:val="00166924"/>
    <w:rsid w:val="00167DAE"/>
    <w:rsid w:val="00171B38"/>
    <w:rsid w:val="00172139"/>
    <w:rsid w:val="001738B0"/>
    <w:rsid w:val="00175583"/>
    <w:rsid w:val="001755AD"/>
    <w:rsid w:val="00177A2A"/>
    <w:rsid w:val="00180F55"/>
    <w:rsid w:val="00181E1B"/>
    <w:rsid w:val="001839B1"/>
    <w:rsid w:val="00184390"/>
    <w:rsid w:val="00186664"/>
    <w:rsid w:val="00187543"/>
    <w:rsid w:val="00194B12"/>
    <w:rsid w:val="0019746E"/>
    <w:rsid w:val="001A5198"/>
    <w:rsid w:val="001A6626"/>
    <w:rsid w:val="001B0D29"/>
    <w:rsid w:val="001B501B"/>
    <w:rsid w:val="001B6547"/>
    <w:rsid w:val="001C2C4A"/>
    <w:rsid w:val="001C4BF4"/>
    <w:rsid w:val="001C5670"/>
    <w:rsid w:val="001C7C79"/>
    <w:rsid w:val="001D02D3"/>
    <w:rsid w:val="001D148C"/>
    <w:rsid w:val="001D283F"/>
    <w:rsid w:val="001E0E31"/>
    <w:rsid w:val="001E10B6"/>
    <w:rsid w:val="001E16EB"/>
    <w:rsid w:val="001E1846"/>
    <w:rsid w:val="001E3BBF"/>
    <w:rsid w:val="001E46E5"/>
    <w:rsid w:val="001E4B38"/>
    <w:rsid w:val="001E5836"/>
    <w:rsid w:val="001E5CBA"/>
    <w:rsid w:val="001E65E9"/>
    <w:rsid w:val="001F0BAB"/>
    <w:rsid w:val="001F49A7"/>
    <w:rsid w:val="001F57B6"/>
    <w:rsid w:val="001F62B3"/>
    <w:rsid w:val="001F6C1E"/>
    <w:rsid w:val="001F7259"/>
    <w:rsid w:val="001F783E"/>
    <w:rsid w:val="0020050E"/>
    <w:rsid w:val="002007D9"/>
    <w:rsid w:val="00202B7D"/>
    <w:rsid w:val="00203834"/>
    <w:rsid w:val="00205545"/>
    <w:rsid w:val="00206C56"/>
    <w:rsid w:val="00211415"/>
    <w:rsid w:val="00211622"/>
    <w:rsid w:val="002119F3"/>
    <w:rsid w:val="00213F67"/>
    <w:rsid w:val="00214474"/>
    <w:rsid w:val="00214537"/>
    <w:rsid w:val="0021463E"/>
    <w:rsid w:val="002169FC"/>
    <w:rsid w:val="00217A54"/>
    <w:rsid w:val="00220078"/>
    <w:rsid w:val="00222128"/>
    <w:rsid w:val="0022232D"/>
    <w:rsid w:val="00222A40"/>
    <w:rsid w:val="00222B75"/>
    <w:rsid w:val="002230FF"/>
    <w:rsid w:val="00226962"/>
    <w:rsid w:val="00231E12"/>
    <w:rsid w:val="0023200F"/>
    <w:rsid w:val="002352E5"/>
    <w:rsid w:val="00235CB4"/>
    <w:rsid w:val="00235E73"/>
    <w:rsid w:val="00236420"/>
    <w:rsid w:val="00237D2F"/>
    <w:rsid w:val="00237EF6"/>
    <w:rsid w:val="0024054E"/>
    <w:rsid w:val="00241697"/>
    <w:rsid w:val="00243906"/>
    <w:rsid w:val="00244718"/>
    <w:rsid w:val="00244C6E"/>
    <w:rsid w:val="0024603C"/>
    <w:rsid w:val="00246220"/>
    <w:rsid w:val="00247F4D"/>
    <w:rsid w:val="002500AE"/>
    <w:rsid w:val="002512F2"/>
    <w:rsid w:val="00251BE2"/>
    <w:rsid w:val="002607ED"/>
    <w:rsid w:val="002609B7"/>
    <w:rsid w:val="00262076"/>
    <w:rsid w:val="002657DB"/>
    <w:rsid w:val="00266294"/>
    <w:rsid w:val="00266DC9"/>
    <w:rsid w:val="00267A00"/>
    <w:rsid w:val="00270F4D"/>
    <w:rsid w:val="002716BE"/>
    <w:rsid w:val="002726EE"/>
    <w:rsid w:val="002729FC"/>
    <w:rsid w:val="00272FF1"/>
    <w:rsid w:val="002771F8"/>
    <w:rsid w:val="0028186C"/>
    <w:rsid w:val="002819A5"/>
    <w:rsid w:val="00281D41"/>
    <w:rsid w:val="002833FE"/>
    <w:rsid w:val="002845AF"/>
    <w:rsid w:val="002869D3"/>
    <w:rsid w:val="0029052B"/>
    <w:rsid w:val="00290CC9"/>
    <w:rsid w:val="002945B7"/>
    <w:rsid w:val="00295287"/>
    <w:rsid w:val="00297B38"/>
    <w:rsid w:val="002A38A6"/>
    <w:rsid w:val="002A49B0"/>
    <w:rsid w:val="002A5EB0"/>
    <w:rsid w:val="002A6DB9"/>
    <w:rsid w:val="002B2758"/>
    <w:rsid w:val="002B4AC3"/>
    <w:rsid w:val="002B5362"/>
    <w:rsid w:val="002C0B3B"/>
    <w:rsid w:val="002C2360"/>
    <w:rsid w:val="002C30E2"/>
    <w:rsid w:val="002C3169"/>
    <w:rsid w:val="002C3801"/>
    <w:rsid w:val="002C4A49"/>
    <w:rsid w:val="002C4A93"/>
    <w:rsid w:val="002C4F9E"/>
    <w:rsid w:val="002C60FE"/>
    <w:rsid w:val="002C6E0C"/>
    <w:rsid w:val="002C75AC"/>
    <w:rsid w:val="002D0C23"/>
    <w:rsid w:val="002D2521"/>
    <w:rsid w:val="002D3B34"/>
    <w:rsid w:val="002D49E2"/>
    <w:rsid w:val="002E02B0"/>
    <w:rsid w:val="002E02D5"/>
    <w:rsid w:val="002E33CA"/>
    <w:rsid w:val="002E4949"/>
    <w:rsid w:val="002E577F"/>
    <w:rsid w:val="002E6C2A"/>
    <w:rsid w:val="002F03F3"/>
    <w:rsid w:val="002F70EC"/>
    <w:rsid w:val="002F77A6"/>
    <w:rsid w:val="002F793B"/>
    <w:rsid w:val="00304EA5"/>
    <w:rsid w:val="00307A15"/>
    <w:rsid w:val="00310D50"/>
    <w:rsid w:val="003132A6"/>
    <w:rsid w:val="00315866"/>
    <w:rsid w:val="0031665D"/>
    <w:rsid w:val="0031702C"/>
    <w:rsid w:val="00322504"/>
    <w:rsid w:val="00322A25"/>
    <w:rsid w:val="0032447D"/>
    <w:rsid w:val="003309EF"/>
    <w:rsid w:val="00330DEF"/>
    <w:rsid w:val="00340F3E"/>
    <w:rsid w:val="0034161C"/>
    <w:rsid w:val="0034299D"/>
    <w:rsid w:val="00343F30"/>
    <w:rsid w:val="00346E0C"/>
    <w:rsid w:val="003479D8"/>
    <w:rsid w:val="00347D3E"/>
    <w:rsid w:val="00347FC7"/>
    <w:rsid w:val="003501DC"/>
    <w:rsid w:val="00352AC6"/>
    <w:rsid w:val="00355ED0"/>
    <w:rsid w:val="00355EEF"/>
    <w:rsid w:val="00357AF6"/>
    <w:rsid w:val="00361C05"/>
    <w:rsid w:val="00363F6A"/>
    <w:rsid w:val="00371D02"/>
    <w:rsid w:val="00371E4A"/>
    <w:rsid w:val="003728FF"/>
    <w:rsid w:val="00373536"/>
    <w:rsid w:val="0037442B"/>
    <w:rsid w:val="00374759"/>
    <w:rsid w:val="00374F97"/>
    <w:rsid w:val="0037578C"/>
    <w:rsid w:val="00375D0C"/>
    <w:rsid w:val="00375E3E"/>
    <w:rsid w:val="00377AFE"/>
    <w:rsid w:val="00377D5A"/>
    <w:rsid w:val="00382C6B"/>
    <w:rsid w:val="003842C2"/>
    <w:rsid w:val="00386086"/>
    <w:rsid w:val="003901ED"/>
    <w:rsid w:val="00392AD5"/>
    <w:rsid w:val="00394121"/>
    <w:rsid w:val="00394C07"/>
    <w:rsid w:val="00394D55"/>
    <w:rsid w:val="00395224"/>
    <w:rsid w:val="00395FE6"/>
    <w:rsid w:val="003963E9"/>
    <w:rsid w:val="00396414"/>
    <w:rsid w:val="003973F2"/>
    <w:rsid w:val="003A4282"/>
    <w:rsid w:val="003A498C"/>
    <w:rsid w:val="003A5582"/>
    <w:rsid w:val="003A628B"/>
    <w:rsid w:val="003A73F4"/>
    <w:rsid w:val="003B01C1"/>
    <w:rsid w:val="003B3163"/>
    <w:rsid w:val="003B3DA4"/>
    <w:rsid w:val="003B5DF1"/>
    <w:rsid w:val="003B6CC3"/>
    <w:rsid w:val="003C06D3"/>
    <w:rsid w:val="003C135F"/>
    <w:rsid w:val="003C216F"/>
    <w:rsid w:val="003C2B63"/>
    <w:rsid w:val="003C7240"/>
    <w:rsid w:val="003D0293"/>
    <w:rsid w:val="003D0D7B"/>
    <w:rsid w:val="003D1F16"/>
    <w:rsid w:val="003D5B9E"/>
    <w:rsid w:val="003D6C25"/>
    <w:rsid w:val="003D7A21"/>
    <w:rsid w:val="003E0FDD"/>
    <w:rsid w:val="003E1647"/>
    <w:rsid w:val="003E2450"/>
    <w:rsid w:val="003E30B3"/>
    <w:rsid w:val="003E4111"/>
    <w:rsid w:val="003E42DF"/>
    <w:rsid w:val="003E4831"/>
    <w:rsid w:val="003E5778"/>
    <w:rsid w:val="003E674A"/>
    <w:rsid w:val="003F0AF0"/>
    <w:rsid w:val="003F1539"/>
    <w:rsid w:val="003F1E85"/>
    <w:rsid w:val="003F277B"/>
    <w:rsid w:val="003F2C71"/>
    <w:rsid w:val="003F3659"/>
    <w:rsid w:val="003F5166"/>
    <w:rsid w:val="003F6569"/>
    <w:rsid w:val="003F66C7"/>
    <w:rsid w:val="003F67E8"/>
    <w:rsid w:val="003F6C67"/>
    <w:rsid w:val="003F70D4"/>
    <w:rsid w:val="003F77F2"/>
    <w:rsid w:val="0040406F"/>
    <w:rsid w:val="00404E38"/>
    <w:rsid w:val="00405B2D"/>
    <w:rsid w:val="00407500"/>
    <w:rsid w:val="004103D0"/>
    <w:rsid w:val="00414971"/>
    <w:rsid w:val="00414BD6"/>
    <w:rsid w:val="00415461"/>
    <w:rsid w:val="00417F01"/>
    <w:rsid w:val="00420293"/>
    <w:rsid w:val="0042166B"/>
    <w:rsid w:val="004243B3"/>
    <w:rsid w:val="0042541A"/>
    <w:rsid w:val="0042567A"/>
    <w:rsid w:val="004308A8"/>
    <w:rsid w:val="00432307"/>
    <w:rsid w:val="0043245F"/>
    <w:rsid w:val="0043274E"/>
    <w:rsid w:val="00432FD6"/>
    <w:rsid w:val="00437FD9"/>
    <w:rsid w:val="0044006B"/>
    <w:rsid w:val="00440140"/>
    <w:rsid w:val="00442D57"/>
    <w:rsid w:val="004438FE"/>
    <w:rsid w:val="00444FA4"/>
    <w:rsid w:val="00446867"/>
    <w:rsid w:val="0045261D"/>
    <w:rsid w:val="004534C4"/>
    <w:rsid w:val="00453AB0"/>
    <w:rsid w:val="00455C5C"/>
    <w:rsid w:val="00457E39"/>
    <w:rsid w:val="0046124B"/>
    <w:rsid w:val="00463CDB"/>
    <w:rsid w:val="004648FD"/>
    <w:rsid w:val="004654A8"/>
    <w:rsid w:val="00465598"/>
    <w:rsid w:val="0046624B"/>
    <w:rsid w:val="00466CEB"/>
    <w:rsid w:val="004712DD"/>
    <w:rsid w:val="00472D00"/>
    <w:rsid w:val="00472FC0"/>
    <w:rsid w:val="00472FE3"/>
    <w:rsid w:val="00473946"/>
    <w:rsid w:val="00473E50"/>
    <w:rsid w:val="00474FB5"/>
    <w:rsid w:val="00477F37"/>
    <w:rsid w:val="004802BA"/>
    <w:rsid w:val="004806F9"/>
    <w:rsid w:val="00482FFF"/>
    <w:rsid w:val="004847C2"/>
    <w:rsid w:val="00484A91"/>
    <w:rsid w:val="00485C30"/>
    <w:rsid w:val="00487868"/>
    <w:rsid w:val="00490ADC"/>
    <w:rsid w:val="00491398"/>
    <w:rsid w:val="0049238E"/>
    <w:rsid w:val="00494FA3"/>
    <w:rsid w:val="00496264"/>
    <w:rsid w:val="004974AB"/>
    <w:rsid w:val="00497C6E"/>
    <w:rsid w:val="00497F88"/>
    <w:rsid w:val="004A2044"/>
    <w:rsid w:val="004A3985"/>
    <w:rsid w:val="004A4E90"/>
    <w:rsid w:val="004B12D0"/>
    <w:rsid w:val="004B199B"/>
    <w:rsid w:val="004B4B55"/>
    <w:rsid w:val="004B4BC0"/>
    <w:rsid w:val="004B5861"/>
    <w:rsid w:val="004B683A"/>
    <w:rsid w:val="004C1FB2"/>
    <w:rsid w:val="004C2FDE"/>
    <w:rsid w:val="004C366A"/>
    <w:rsid w:val="004C57DA"/>
    <w:rsid w:val="004C7744"/>
    <w:rsid w:val="004D0157"/>
    <w:rsid w:val="004D3EA5"/>
    <w:rsid w:val="004D3EA9"/>
    <w:rsid w:val="004D7C98"/>
    <w:rsid w:val="004E086D"/>
    <w:rsid w:val="004E0D77"/>
    <w:rsid w:val="004E1FA3"/>
    <w:rsid w:val="004E64FE"/>
    <w:rsid w:val="004E76E6"/>
    <w:rsid w:val="004F13B2"/>
    <w:rsid w:val="004F2471"/>
    <w:rsid w:val="004F24C4"/>
    <w:rsid w:val="004F2979"/>
    <w:rsid w:val="004F3623"/>
    <w:rsid w:val="004F3D45"/>
    <w:rsid w:val="004F64BB"/>
    <w:rsid w:val="004F6AC2"/>
    <w:rsid w:val="0050055F"/>
    <w:rsid w:val="005010AE"/>
    <w:rsid w:val="00501523"/>
    <w:rsid w:val="00501E71"/>
    <w:rsid w:val="00502618"/>
    <w:rsid w:val="00502F32"/>
    <w:rsid w:val="005032FA"/>
    <w:rsid w:val="005049AA"/>
    <w:rsid w:val="005106AE"/>
    <w:rsid w:val="00510756"/>
    <w:rsid w:val="00511783"/>
    <w:rsid w:val="00512792"/>
    <w:rsid w:val="00515145"/>
    <w:rsid w:val="005166B1"/>
    <w:rsid w:val="00516C41"/>
    <w:rsid w:val="0052031A"/>
    <w:rsid w:val="005211E2"/>
    <w:rsid w:val="0052243A"/>
    <w:rsid w:val="0052247B"/>
    <w:rsid w:val="00524237"/>
    <w:rsid w:val="005253A6"/>
    <w:rsid w:val="00525914"/>
    <w:rsid w:val="0052637C"/>
    <w:rsid w:val="00530DD1"/>
    <w:rsid w:val="0053198D"/>
    <w:rsid w:val="00531B2B"/>
    <w:rsid w:val="00531F5C"/>
    <w:rsid w:val="005325FF"/>
    <w:rsid w:val="00534695"/>
    <w:rsid w:val="00534A62"/>
    <w:rsid w:val="00536312"/>
    <w:rsid w:val="00537505"/>
    <w:rsid w:val="00540001"/>
    <w:rsid w:val="005409ED"/>
    <w:rsid w:val="00540D83"/>
    <w:rsid w:val="00541149"/>
    <w:rsid w:val="00542374"/>
    <w:rsid w:val="00542C7B"/>
    <w:rsid w:val="00543133"/>
    <w:rsid w:val="005439CD"/>
    <w:rsid w:val="00545344"/>
    <w:rsid w:val="00545F89"/>
    <w:rsid w:val="005462A4"/>
    <w:rsid w:val="005464F0"/>
    <w:rsid w:val="005500EE"/>
    <w:rsid w:val="00554E5F"/>
    <w:rsid w:val="00554E7B"/>
    <w:rsid w:val="005609C2"/>
    <w:rsid w:val="00561CCC"/>
    <w:rsid w:val="00566EF4"/>
    <w:rsid w:val="005713D9"/>
    <w:rsid w:val="005738D4"/>
    <w:rsid w:val="00573ACE"/>
    <w:rsid w:val="00574A2B"/>
    <w:rsid w:val="00574F24"/>
    <w:rsid w:val="005812F6"/>
    <w:rsid w:val="0058153C"/>
    <w:rsid w:val="005824D5"/>
    <w:rsid w:val="00587134"/>
    <w:rsid w:val="00591C04"/>
    <w:rsid w:val="0059293B"/>
    <w:rsid w:val="005A0BF3"/>
    <w:rsid w:val="005A230B"/>
    <w:rsid w:val="005A3420"/>
    <w:rsid w:val="005A4F30"/>
    <w:rsid w:val="005A5221"/>
    <w:rsid w:val="005A58DE"/>
    <w:rsid w:val="005A7CCE"/>
    <w:rsid w:val="005A7FF8"/>
    <w:rsid w:val="005B0443"/>
    <w:rsid w:val="005B1E27"/>
    <w:rsid w:val="005B53A6"/>
    <w:rsid w:val="005C09B4"/>
    <w:rsid w:val="005C0E60"/>
    <w:rsid w:val="005C17F8"/>
    <w:rsid w:val="005C2FBE"/>
    <w:rsid w:val="005C590E"/>
    <w:rsid w:val="005D0F78"/>
    <w:rsid w:val="005D1F0A"/>
    <w:rsid w:val="005D2A43"/>
    <w:rsid w:val="005D30BD"/>
    <w:rsid w:val="005D5E09"/>
    <w:rsid w:val="005D6782"/>
    <w:rsid w:val="005D6BCF"/>
    <w:rsid w:val="005D6D2E"/>
    <w:rsid w:val="005D75C4"/>
    <w:rsid w:val="005D7E2F"/>
    <w:rsid w:val="005E0385"/>
    <w:rsid w:val="005E09F3"/>
    <w:rsid w:val="005E0A3F"/>
    <w:rsid w:val="005E0A6D"/>
    <w:rsid w:val="005E0EEC"/>
    <w:rsid w:val="005E2489"/>
    <w:rsid w:val="005E31C9"/>
    <w:rsid w:val="005E34DD"/>
    <w:rsid w:val="005E48E0"/>
    <w:rsid w:val="005E4F73"/>
    <w:rsid w:val="005E5FBB"/>
    <w:rsid w:val="005E6763"/>
    <w:rsid w:val="005E7377"/>
    <w:rsid w:val="005E73D8"/>
    <w:rsid w:val="005E7ECD"/>
    <w:rsid w:val="005F1AF3"/>
    <w:rsid w:val="005F2384"/>
    <w:rsid w:val="005F3145"/>
    <w:rsid w:val="005F5412"/>
    <w:rsid w:val="005F5894"/>
    <w:rsid w:val="005F685D"/>
    <w:rsid w:val="005F7233"/>
    <w:rsid w:val="00600CAF"/>
    <w:rsid w:val="00607240"/>
    <w:rsid w:val="00607CB3"/>
    <w:rsid w:val="006101CA"/>
    <w:rsid w:val="00610845"/>
    <w:rsid w:val="0061116B"/>
    <w:rsid w:val="00612351"/>
    <w:rsid w:val="00612B5B"/>
    <w:rsid w:val="0062003A"/>
    <w:rsid w:val="006200E7"/>
    <w:rsid w:val="00621051"/>
    <w:rsid w:val="00622A83"/>
    <w:rsid w:val="006264A7"/>
    <w:rsid w:val="00632728"/>
    <w:rsid w:val="0063336B"/>
    <w:rsid w:val="006334C0"/>
    <w:rsid w:val="006334F9"/>
    <w:rsid w:val="00634DB9"/>
    <w:rsid w:val="00635A17"/>
    <w:rsid w:val="0063621A"/>
    <w:rsid w:val="0063705C"/>
    <w:rsid w:val="006419CA"/>
    <w:rsid w:val="00641AA2"/>
    <w:rsid w:val="00642FF6"/>
    <w:rsid w:val="006443E4"/>
    <w:rsid w:val="00647A4B"/>
    <w:rsid w:val="006524FE"/>
    <w:rsid w:val="00654415"/>
    <w:rsid w:val="00657A70"/>
    <w:rsid w:val="00661959"/>
    <w:rsid w:val="006620F2"/>
    <w:rsid w:val="006637FC"/>
    <w:rsid w:val="006648D2"/>
    <w:rsid w:val="006648F6"/>
    <w:rsid w:val="00665416"/>
    <w:rsid w:val="00666345"/>
    <w:rsid w:val="006666EA"/>
    <w:rsid w:val="0068001B"/>
    <w:rsid w:val="00680D5E"/>
    <w:rsid w:val="00681B87"/>
    <w:rsid w:val="00682B38"/>
    <w:rsid w:val="00682EFF"/>
    <w:rsid w:val="00683292"/>
    <w:rsid w:val="0068475C"/>
    <w:rsid w:val="0068589A"/>
    <w:rsid w:val="0068592E"/>
    <w:rsid w:val="00687083"/>
    <w:rsid w:val="006875CF"/>
    <w:rsid w:val="00687964"/>
    <w:rsid w:val="00690122"/>
    <w:rsid w:val="006906A2"/>
    <w:rsid w:val="00690E18"/>
    <w:rsid w:val="00694C59"/>
    <w:rsid w:val="00696913"/>
    <w:rsid w:val="00696958"/>
    <w:rsid w:val="00696DE0"/>
    <w:rsid w:val="006974AB"/>
    <w:rsid w:val="0069763D"/>
    <w:rsid w:val="006A28C8"/>
    <w:rsid w:val="006A5211"/>
    <w:rsid w:val="006A7C66"/>
    <w:rsid w:val="006B0D90"/>
    <w:rsid w:val="006B738C"/>
    <w:rsid w:val="006C02BC"/>
    <w:rsid w:val="006C0E1B"/>
    <w:rsid w:val="006C109A"/>
    <w:rsid w:val="006C17CF"/>
    <w:rsid w:val="006C2C71"/>
    <w:rsid w:val="006C4046"/>
    <w:rsid w:val="006C6514"/>
    <w:rsid w:val="006D21FD"/>
    <w:rsid w:val="006D2A15"/>
    <w:rsid w:val="006D3921"/>
    <w:rsid w:val="006E11C2"/>
    <w:rsid w:val="006E5E52"/>
    <w:rsid w:val="006F2F57"/>
    <w:rsid w:val="006F4332"/>
    <w:rsid w:val="006F485F"/>
    <w:rsid w:val="00701A1C"/>
    <w:rsid w:val="00701F61"/>
    <w:rsid w:val="00704867"/>
    <w:rsid w:val="007061BD"/>
    <w:rsid w:val="00711678"/>
    <w:rsid w:val="007119A9"/>
    <w:rsid w:val="00712105"/>
    <w:rsid w:val="007126FC"/>
    <w:rsid w:val="007131A0"/>
    <w:rsid w:val="00713535"/>
    <w:rsid w:val="00714A28"/>
    <w:rsid w:val="0071559E"/>
    <w:rsid w:val="007166F6"/>
    <w:rsid w:val="0071702D"/>
    <w:rsid w:val="00721A19"/>
    <w:rsid w:val="00725767"/>
    <w:rsid w:val="007305AD"/>
    <w:rsid w:val="00730620"/>
    <w:rsid w:val="00730669"/>
    <w:rsid w:val="00734424"/>
    <w:rsid w:val="007361FD"/>
    <w:rsid w:val="00737950"/>
    <w:rsid w:val="00740F73"/>
    <w:rsid w:val="007415CB"/>
    <w:rsid w:val="00741C06"/>
    <w:rsid w:val="00741D84"/>
    <w:rsid w:val="00742002"/>
    <w:rsid w:val="007432DE"/>
    <w:rsid w:val="00746474"/>
    <w:rsid w:val="00746FAD"/>
    <w:rsid w:val="00754911"/>
    <w:rsid w:val="00756DA7"/>
    <w:rsid w:val="00757F30"/>
    <w:rsid w:val="0076081A"/>
    <w:rsid w:val="00761D97"/>
    <w:rsid w:val="00764478"/>
    <w:rsid w:val="00765198"/>
    <w:rsid w:val="00765E7D"/>
    <w:rsid w:val="00766FF6"/>
    <w:rsid w:val="00767192"/>
    <w:rsid w:val="007700A8"/>
    <w:rsid w:val="0077439F"/>
    <w:rsid w:val="007749D3"/>
    <w:rsid w:val="00777217"/>
    <w:rsid w:val="007801B2"/>
    <w:rsid w:val="00780E30"/>
    <w:rsid w:val="007813A2"/>
    <w:rsid w:val="00782661"/>
    <w:rsid w:val="00783B6C"/>
    <w:rsid w:val="007851C0"/>
    <w:rsid w:val="007853F0"/>
    <w:rsid w:val="0078580E"/>
    <w:rsid w:val="00786DD6"/>
    <w:rsid w:val="00786E04"/>
    <w:rsid w:val="007871DD"/>
    <w:rsid w:val="00787C66"/>
    <w:rsid w:val="007913B3"/>
    <w:rsid w:val="00792168"/>
    <w:rsid w:val="00792EF5"/>
    <w:rsid w:val="00793F00"/>
    <w:rsid w:val="00794851"/>
    <w:rsid w:val="00795CA6"/>
    <w:rsid w:val="00797065"/>
    <w:rsid w:val="00797216"/>
    <w:rsid w:val="00797F59"/>
    <w:rsid w:val="007A0160"/>
    <w:rsid w:val="007A0675"/>
    <w:rsid w:val="007A0C76"/>
    <w:rsid w:val="007A14BC"/>
    <w:rsid w:val="007A2D94"/>
    <w:rsid w:val="007A42F4"/>
    <w:rsid w:val="007A64DF"/>
    <w:rsid w:val="007B2ED0"/>
    <w:rsid w:val="007B70CD"/>
    <w:rsid w:val="007C0D33"/>
    <w:rsid w:val="007C1A01"/>
    <w:rsid w:val="007C1B9F"/>
    <w:rsid w:val="007C265D"/>
    <w:rsid w:val="007C35AC"/>
    <w:rsid w:val="007C3CD9"/>
    <w:rsid w:val="007C42AA"/>
    <w:rsid w:val="007C494C"/>
    <w:rsid w:val="007C4EBE"/>
    <w:rsid w:val="007D0CE3"/>
    <w:rsid w:val="007D1C69"/>
    <w:rsid w:val="007D3144"/>
    <w:rsid w:val="007D3B7C"/>
    <w:rsid w:val="007D4A5B"/>
    <w:rsid w:val="007D6660"/>
    <w:rsid w:val="007D71CA"/>
    <w:rsid w:val="007D73F3"/>
    <w:rsid w:val="007E2034"/>
    <w:rsid w:val="007E4A78"/>
    <w:rsid w:val="007E4AE5"/>
    <w:rsid w:val="007E4FBE"/>
    <w:rsid w:val="007E59BD"/>
    <w:rsid w:val="007F2259"/>
    <w:rsid w:val="007F45DA"/>
    <w:rsid w:val="007F4C9E"/>
    <w:rsid w:val="007F6C85"/>
    <w:rsid w:val="008003CF"/>
    <w:rsid w:val="0080056F"/>
    <w:rsid w:val="00803356"/>
    <w:rsid w:val="00803CCC"/>
    <w:rsid w:val="00804043"/>
    <w:rsid w:val="00806981"/>
    <w:rsid w:val="00812CA1"/>
    <w:rsid w:val="00814FE0"/>
    <w:rsid w:val="008245A3"/>
    <w:rsid w:val="00824615"/>
    <w:rsid w:val="00830D7D"/>
    <w:rsid w:val="0083118F"/>
    <w:rsid w:val="0083176A"/>
    <w:rsid w:val="0083341D"/>
    <w:rsid w:val="008341B7"/>
    <w:rsid w:val="00834962"/>
    <w:rsid w:val="00834CB8"/>
    <w:rsid w:val="00836ED4"/>
    <w:rsid w:val="008373AB"/>
    <w:rsid w:val="00842896"/>
    <w:rsid w:val="00843127"/>
    <w:rsid w:val="0084367D"/>
    <w:rsid w:val="00844300"/>
    <w:rsid w:val="008445BB"/>
    <w:rsid w:val="00844FE9"/>
    <w:rsid w:val="0084523A"/>
    <w:rsid w:val="00846261"/>
    <w:rsid w:val="0084726F"/>
    <w:rsid w:val="008478F0"/>
    <w:rsid w:val="00851779"/>
    <w:rsid w:val="00851C09"/>
    <w:rsid w:val="00853FB9"/>
    <w:rsid w:val="00855760"/>
    <w:rsid w:val="00856702"/>
    <w:rsid w:val="00860B19"/>
    <w:rsid w:val="00861A29"/>
    <w:rsid w:val="00862BF5"/>
    <w:rsid w:val="008635C1"/>
    <w:rsid w:val="00864474"/>
    <w:rsid w:val="00865B40"/>
    <w:rsid w:val="00866144"/>
    <w:rsid w:val="00866E98"/>
    <w:rsid w:val="008677B0"/>
    <w:rsid w:val="00867E95"/>
    <w:rsid w:val="008712C2"/>
    <w:rsid w:val="00872774"/>
    <w:rsid w:val="0087572F"/>
    <w:rsid w:val="00876F5E"/>
    <w:rsid w:val="00876F6C"/>
    <w:rsid w:val="0087741E"/>
    <w:rsid w:val="008800C5"/>
    <w:rsid w:val="00881D72"/>
    <w:rsid w:val="008835F8"/>
    <w:rsid w:val="0088513E"/>
    <w:rsid w:val="008876FE"/>
    <w:rsid w:val="00890E12"/>
    <w:rsid w:val="00892F6A"/>
    <w:rsid w:val="008955F7"/>
    <w:rsid w:val="0089627F"/>
    <w:rsid w:val="00897403"/>
    <w:rsid w:val="00897AC1"/>
    <w:rsid w:val="008A042B"/>
    <w:rsid w:val="008A3439"/>
    <w:rsid w:val="008A354C"/>
    <w:rsid w:val="008A358F"/>
    <w:rsid w:val="008A4012"/>
    <w:rsid w:val="008A4F06"/>
    <w:rsid w:val="008A534A"/>
    <w:rsid w:val="008A6EDD"/>
    <w:rsid w:val="008A7304"/>
    <w:rsid w:val="008B0081"/>
    <w:rsid w:val="008B0126"/>
    <w:rsid w:val="008B0557"/>
    <w:rsid w:val="008B0BEC"/>
    <w:rsid w:val="008B2464"/>
    <w:rsid w:val="008B2B5D"/>
    <w:rsid w:val="008B2FD0"/>
    <w:rsid w:val="008B44F9"/>
    <w:rsid w:val="008B5138"/>
    <w:rsid w:val="008C2614"/>
    <w:rsid w:val="008C4146"/>
    <w:rsid w:val="008C4591"/>
    <w:rsid w:val="008C54E1"/>
    <w:rsid w:val="008C60FA"/>
    <w:rsid w:val="008C7F68"/>
    <w:rsid w:val="008D1721"/>
    <w:rsid w:val="008D256F"/>
    <w:rsid w:val="008D5863"/>
    <w:rsid w:val="008D5BFA"/>
    <w:rsid w:val="008D5F6F"/>
    <w:rsid w:val="008D7868"/>
    <w:rsid w:val="008E2266"/>
    <w:rsid w:val="008E33A4"/>
    <w:rsid w:val="008E37E8"/>
    <w:rsid w:val="008F1F96"/>
    <w:rsid w:val="008F2214"/>
    <w:rsid w:val="008F2428"/>
    <w:rsid w:val="008F25B5"/>
    <w:rsid w:val="008F680B"/>
    <w:rsid w:val="008F6E2B"/>
    <w:rsid w:val="00902B1D"/>
    <w:rsid w:val="0090316C"/>
    <w:rsid w:val="0090384B"/>
    <w:rsid w:val="00904B71"/>
    <w:rsid w:val="00905F2B"/>
    <w:rsid w:val="00907A27"/>
    <w:rsid w:val="009162F5"/>
    <w:rsid w:val="009174C4"/>
    <w:rsid w:val="00917696"/>
    <w:rsid w:val="00917946"/>
    <w:rsid w:val="00917BEA"/>
    <w:rsid w:val="00920F9B"/>
    <w:rsid w:val="00922C31"/>
    <w:rsid w:val="00923CD3"/>
    <w:rsid w:val="009245DC"/>
    <w:rsid w:val="009301C2"/>
    <w:rsid w:val="00930957"/>
    <w:rsid w:val="00930B53"/>
    <w:rsid w:val="0093169F"/>
    <w:rsid w:val="0093381F"/>
    <w:rsid w:val="00935AD4"/>
    <w:rsid w:val="00935C65"/>
    <w:rsid w:val="009362FB"/>
    <w:rsid w:val="009412C7"/>
    <w:rsid w:val="009415AD"/>
    <w:rsid w:val="009466B4"/>
    <w:rsid w:val="00947083"/>
    <w:rsid w:val="009476D0"/>
    <w:rsid w:val="00950E99"/>
    <w:rsid w:val="009542A2"/>
    <w:rsid w:val="00956A1A"/>
    <w:rsid w:val="00960A09"/>
    <w:rsid w:val="00962698"/>
    <w:rsid w:val="0096284F"/>
    <w:rsid w:val="0096614D"/>
    <w:rsid w:val="009814F2"/>
    <w:rsid w:val="00983112"/>
    <w:rsid w:val="00983535"/>
    <w:rsid w:val="0098394C"/>
    <w:rsid w:val="00984803"/>
    <w:rsid w:val="00984985"/>
    <w:rsid w:val="00984FA3"/>
    <w:rsid w:val="00987029"/>
    <w:rsid w:val="0099221A"/>
    <w:rsid w:val="00992669"/>
    <w:rsid w:val="00997757"/>
    <w:rsid w:val="009A621B"/>
    <w:rsid w:val="009A645C"/>
    <w:rsid w:val="009A65CF"/>
    <w:rsid w:val="009A75B8"/>
    <w:rsid w:val="009A7AC9"/>
    <w:rsid w:val="009B1695"/>
    <w:rsid w:val="009B1C07"/>
    <w:rsid w:val="009B3E9F"/>
    <w:rsid w:val="009B6326"/>
    <w:rsid w:val="009B68F3"/>
    <w:rsid w:val="009C1012"/>
    <w:rsid w:val="009C2310"/>
    <w:rsid w:val="009C44AE"/>
    <w:rsid w:val="009D3D2E"/>
    <w:rsid w:val="009D51FC"/>
    <w:rsid w:val="009D5D23"/>
    <w:rsid w:val="009D676D"/>
    <w:rsid w:val="009E003D"/>
    <w:rsid w:val="009E0702"/>
    <w:rsid w:val="009E2788"/>
    <w:rsid w:val="009E48B2"/>
    <w:rsid w:val="009E7816"/>
    <w:rsid w:val="009F0993"/>
    <w:rsid w:val="009F2B9B"/>
    <w:rsid w:val="009F346B"/>
    <w:rsid w:val="009F3D10"/>
    <w:rsid w:val="009F50FD"/>
    <w:rsid w:val="009F56E6"/>
    <w:rsid w:val="009F5EDF"/>
    <w:rsid w:val="009F757E"/>
    <w:rsid w:val="00A001AF"/>
    <w:rsid w:val="00A01697"/>
    <w:rsid w:val="00A038A9"/>
    <w:rsid w:val="00A04396"/>
    <w:rsid w:val="00A050CC"/>
    <w:rsid w:val="00A063FF"/>
    <w:rsid w:val="00A066CA"/>
    <w:rsid w:val="00A06C95"/>
    <w:rsid w:val="00A0730D"/>
    <w:rsid w:val="00A1062E"/>
    <w:rsid w:val="00A11A0F"/>
    <w:rsid w:val="00A14A4C"/>
    <w:rsid w:val="00A17628"/>
    <w:rsid w:val="00A17896"/>
    <w:rsid w:val="00A179AF"/>
    <w:rsid w:val="00A207B7"/>
    <w:rsid w:val="00A21AFA"/>
    <w:rsid w:val="00A21F2A"/>
    <w:rsid w:val="00A2211D"/>
    <w:rsid w:val="00A22841"/>
    <w:rsid w:val="00A242F1"/>
    <w:rsid w:val="00A244AA"/>
    <w:rsid w:val="00A25133"/>
    <w:rsid w:val="00A26A91"/>
    <w:rsid w:val="00A26B6A"/>
    <w:rsid w:val="00A26C70"/>
    <w:rsid w:val="00A2747A"/>
    <w:rsid w:val="00A30147"/>
    <w:rsid w:val="00A31B29"/>
    <w:rsid w:val="00A31F4E"/>
    <w:rsid w:val="00A354BD"/>
    <w:rsid w:val="00A3741E"/>
    <w:rsid w:val="00A375B3"/>
    <w:rsid w:val="00A4287A"/>
    <w:rsid w:val="00A43A07"/>
    <w:rsid w:val="00A475C1"/>
    <w:rsid w:val="00A513F3"/>
    <w:rsid w:val="00A535A7"/>
    <w:rsid w:val="00A53801"/>
    <w:rsid w:val="00A54A15"/>
    <w:rsid w:val="00A567BA"/>
    <w:rsid w:val="00A56BB2"/>
    <w:rsid w:val="00A57DAF"/>
    <w:rsid w:val="00A60951"/>
    <w:rsid w:val="00A62A67"/>
    <w:rsid w:val="00A63FCA"/>
    <w:rsid w:val="00A645F3"/>
    <w:rsid w:val="00A70695"/>
    <w:rsid w:val="00A730C8"/>
    <w:rsid w:val="00A733DF"/>
    <w:rsid w:val="00A75849"/>
    <w:rsid w:val="00A761D7"/>
    <w:rsid w:val="00A76FA2"/>
    <w:rsid w:val="00A7762C"/>
    <w:rsid w:val="00A84C70"/>
    <w:rsid w:val="00A84F9D"/>
    <w:rsid w:val="00A854C8"/>
    <w:rsid w:val="00A862B6"/>
    <w:rsid w:val="00A86EAF"/>
    <w:rsid w:val="00A87534"/>
    <w:rsid w:val="00A908F6"/>
    <w:rsid w:val="00A91375"/>
    <w:rsid w:val="00A91858"/>
    <w:rsid w:val="00A9235F"/>
    <w:rsid w:val="00A93194"/>
    <w:rsid w:val="00A953A0"/>
    <w:rsid w:val="00A96F8D"/>
    <w:rsid w:val="00A97C6E"/>
    <w:rsid w:val="00A97C75"/>
    <w:rsid w:val="00AA309D"/>
    <w:rsid w:val="00AA75A8"/>
    <w:rsid w:val="00AA7C10"/>
    <w:rsid w:val="00AB0FC8"/>
    <w:rsid w:val="00AB11C2"/>
    <w:rsid w:val="00AB1EC0"/>
    <w:rsid w:val="00AB2540"/>
    <w:rsid w:val="00AB55B0"/>
    <w:rsid w:val="00AB74B5"/>
    <w:rsid w:val="00AB75E7"/>
    <w:rsid w:val="00AC112A"/>
    <w:rsid w:val="00AC3ACF"/>
    <w:rsid w:val="00AC6B88"/>
    <w:rsid w:val="00AC78E1"/>
    <w:rsid w:val="00AD035E"/>
    <w:rsid w:val="00AD0F3E"/>
    <w:rsid w:val="00AD1844"/>
    <w:rsid w:val="00AD2E20"/>
    <w:rsid w:val="00AD328E"/>
    <w:rsid w:val="00AD450D"/>
    <w:rsid w:val="00AD58B2"/>
    <w:rsid w:val="00AD61D0"/>
    <w:rsid w:val="00AD7964"/>
    <w:rsid w:val="00AD7DE4"/>
    <w:rsid w:val="00AE02FC"/>
    <w:rsid w:val="00AE1DCC"/>
    <w:rsid w:val="00AE25AE"/>
    <w:rsid w:val="00AE43A3"/>
    <w:rsid w:val="00AE4836"/>
    <w:rsid w:val="00AE6A2F"/>
    <w:rsid w:val="00AF14A4"/>
    <w:rsid w:val="00AF1720"/>
    <w:rsid w:val="00AF2E0C"/>
    <w:rsid w:val="00AF48D3"/>
    <w:rsid w:val="00AF5762"/>
    <w:rsid w:val="00AF6D86"/>
    <w:rsid w:val="00AF78E0"/>
    <w:rsid w:val="00AF7F6F"/>
    <w:rsid w:val="00B005E5"/>
    <w:rsid w:val="00B00C7B"/>
    <w:rsid w:val="00B0255C"/>
    <w:rsid w:val="00B03674"/>
    <w:rsid w:val="00B04604"/>
    <w:rsid w:val="00B0511B"/>
    <w:rsid w:val="00B06887"/>
    <w:rsid w:val="00B06CA9"/>
    <w:rsid w:val="00B07B18"/>
    <w:rsid w:val="00B100CB"/>
    <w:rsid w:val="00B12632"/>
    <w:rsid w:val="00B14C96"/>
    <w:rsid w:val="00B152F2"/>
    <w:rsid w:val="00B16AFD"/>
    <w:rsid w:val="00B2264B"/>
    <w:rsid w:val="00B22B65"/>
    <w:rsid w:val="00B23202"/>
    <w:rsid w:val="00B26539"/>
    <w:rsid w:val="00B32E8A"/>
    <w:rsid w:val="00B35A35"/>
    <w:rsid w:val="00B4074C"/>
    <w:rsid w:val="00B417E3"/>
    <w:rsid w:val="00B4201E"/>
    <w:rsid w:val="00B44828"/>
    <w:rsid w:val="00B45405"/>
    <w:rsid w:val="00B46292"/>
    <w:rsid w:val="00B46599"/>
    <w:rsid w:val="00B47019"/>
    <w:rsid w:val="00B50872"/>
    <w:rsid w:val="00B528B0"/>
    <w:rsid w:val="00B55430"/>
    <w:rsid w:val="00B576C8"/>
    <w:rsid w:val="00B60AA7"/>
    <w:rsid w:val="00B60CF8"/>
    <w:rsid w:val="00B6120F"/>
    <w:rsid w:val="00B61872"/>
    <w:rsid w:val="00B6324A"/>
    <w:rsid w:val="00B632B1"/>
    <w:rsid w:val="00B63F5D"/>
    <w:rsid w:val="00B64529"/>
    <w:rsid w:val="00B64E43"/>
    <w:rsid w:val="00B66A11"/>
    <w:rsid w:val="00B67954"/>
    <w:rsid w:val="00B74823"/>
    <w:rsid w:val="00B7484C"/>
    <w:rsid w:val="00B76385"/>
    <w:rsid w:val="00B76459"/>
    <w:rsid w:val="00B774DA"/>
    <w:rsid w:val="00B77509"/>
    <w:rsid w:val="00B77973"/>
    <w:rsid w:val="00B77CD8"/>
    <w:rsid w:val="00B80FD1"/>
    <w:rsid w:val="00B81DF9"/>
    <w:rsid w:val="00B820B5"/>
    <w:rsid w:val="00B8373E"/>
    <w:rsid w:val="00B84E02"/>
    <w:rsid w:val="00B85883"/>
    <w:rsid w:val="00B86166"/>
    <w:rsid w:val="00B862B8"/>
    <w:rsid w:val="00B90759"/>
    <w:rsid w:val="00B92A10"/>
    <w:rsid w:val="00B948D0"/>
    <w:rsid w:val="00B94AD2"/>
    <w:rsid w:val="00B95E9D"/>
    <w:rsid w:val="00B96680"/>
    <w:rsid w:val="00BA11C6"/>
    <w:rsid w:val="00BA2AC7"/>
    <w:rsid w:val="00BA50FB"/>
    <w:rsid w:val="00BA5989"/>
    <w:rsid w:val="00BA6E43"/>
    <w:rsid w:val="00BA7D82"/>
    <w:rsid w:val="00BB0B12"/>
    <w:rsid w:val="00BB1E93"/>
    <w:rsid w:val="00BB1FB7"/>
    <w:rsid w:val="00BB30D3"/>
    <w:rsid w:val="00BB4325"/>
    <w:rsid w:val="00BB4BB0"/>
    <w:rsid w:val="00BB5E43"/>
    <w:rsid w:val="00BB6CF1"/>
    <w:rsid w:val="00BC04EC"/>
    <w:rsid w:val="00BC0AB5"/>
    <w:rsid w:val="00BC312E"/>
    <w:rsid w:val="00BC51DC"/>
    <w:rsid w:val="00BC793A"/>
    <w:rsid w:val="00BD230B"/>
    <w:rsid w:val="00BD5F56"/>
    <w:rsid w:val="00BD6D47"/>
    <w:rsid w:val="00BD7E89"/>
    <w:rsid w:val="00BE13A4"/>
    <w:rsid w:val="00BE3F83"/>
    <w:rsid w:val="00BE6376"/>
    <w:rsid w:val="00BE71FB"/>
    <w:rsid w:val="00BE7438"/>
    <w:rsid w:val="00BE7937"/>
    <w:rsid w:val="00BF065D"/>
    <w:rsid w:val="00BF1817"/>
    <w:rsid w:val="00BF223B"/>
    <w:rsid w:val="00BF488D"/>
    <w:rsid w:val="00BF5B40"/>
    <w:rsid w:val="00BF6A83"/>
    <w:rsid w:val="00BF7B72"/>
    <w:rsid w:val="00C0221C"/>
    <w:rsid w:val="00C04209"/>
    <w:rsid w:val="00C04E9A"/>
    <w:rsid w:val="00C057EA"/>
    <w:rsid w:val="00C062EE"/>
    <w:rsid w:val="00C062EF"/>
    <w:rsid w:val="00C075E0"/>
    <w:rsid w:val="00C12925"/>
    <w:rsid w:val="00C14416"/>
    <w:rsid w:val="00C14D82"/>
    <w:rsid w:val="00C16A77"/>
    <w:rsid w:val="00C20D63"/>
    <w:rsid w:val="00C220E1"/>
    <w:rsid w:val="00C22F91"/>
    <w:rsid w:val="00C236B3"/>
    <w:rsid w:val="00C24D16"/>
    <w:rsid w:val="00C32195"/>
    <w:rsid w:val="00C330EB"/>
    <w:rsid w:val="00C33B87"/>
    <w:rsid w:val="00C406AA"/>
    <w:rsid w:val="00C4097D"/>
    <w:rsid w:val="00C40E2D"/>
    <w:rsid w:val="00C456BF"/>
    <w:rsid w:val="00C45775"/>
    <w:rsid w:val="00C46D5B"/>
    <w:rsid w:val="00C473BD"/>
    <w:rsid w:val="00C47816"/>
    <w:rsid w:val="00C47E79"/>
    <w:rsid w:val="00C53941"/>
    <w:rsid w:val="00C53A8D"/>
    <w:rsid w:val="00C53CA0"/>
    <w:rsid w:val="00C5421A"/>
    <w:rsid w:val="00C5473F"/>
    <w:rsid w:val="00C551BE"/>
    <w:rsid w:val="00C55BB1"/>
    <w:rsid w:val="00C578CF"/>
    <w:rsid w:val="00C6226C"/>
    <w:rsid w:val="00C62975"/>
    <w:rsid w:val="00C630DA"/>
    <w:rsid w:val="00C631F3"/>
    <w:rsid w:val="00C639A4"/>
    <w:rsid w:val="00C66D74"/>
    <w:rsid w:val="00C72AF4"/>
    <w:rsid w:val="00C75487"/>
    <w:rsid w:val="00C75770"/>
    <w:rsid w:val="00C765D0"/>
    <w:rsid w:val="00C77826"/>
    <w:rsid w:val="00C81039"/>
    <w:rsid w:val="00C820D7"/>
    <w:rsid w:val="00C82661"/>
    <w:rsid w:val="00C82757"/>
    <w:rsid w:val="00C827EF"/>
    <w:rsid w:val="00C82810"/>
    <w:rsid w:val="00C90E4D"/>
    <w:rsid w:val="00C911FA"/>
    <w:rsid w:val="00C91795"/>
    <w:rsid w:val="00C918E9"/>
    <w:rsid w:val="00C92E10"/>
    <w:rsid w:val="00C939CC"/>
    <w:rsid w:val="00C959F3"/>
    <w:rsid w:val="00C968BE"/>
    <w:rsid w:val="00C9734A"/>
    <w:rsid w:val="00CA0058"/>
    <w:rsid w:val="00CA0501"/>
    <w:rsid w:val="00CA053D"/>
    <w:rsid w:val="00CA1A76"/>
    <w:rsid w:val="00CA482D"/>
    <w:rsid w:val="00CB25F1"/>
    <w:rsid w:val="00CB2CCC"/>
    <w:rsid w:val="00CB42F3"/>
    <w:rsid w:val="00CB4DFC"/>
    <w:rsid w:val="00CB7A6E"/>
    <w:rsid w:val="00CB7DF4"/>
    <w:rsid w:val="00CC2466"/>
    <w:rsid w:val="00CC3633"/>
    <w:rsid w:val="00CC57C2"/>
    <w:rsid w:val="00CC63AB"/>
    <w:rsid w:val="00CC69C5"/>
    <w:rsid w:val="00CC7200"/>
    <w:rsid w:val="00CD079D"/>
    <w:rsid w:val="00CD0CDF"/>
    <w:rsid w:val="00CD0FB7"/>
    <w:rsid w:val="00CD3223"/>
    <w:rsid w:val="00CD49AE"/>
    <w:rsid w:val="00CD5D83"/>
    <w:rsid w:val="00CD60DB"/>
    <w:rsid w:val="00CD782D"/>
    <w:rsid w:val="00CE0781"/>
    <w:rsid w:val="00CE12B8"/>
    <w:rsid w:val="00CE1722"/>
    <w:rsid w:val="00CE20F3"/>
    <w:rsid w:val="00CE3DEC"/>
    <w:rsid w:val="00CE50A6"/>
    <w:rsid w:val="00CE6EA4"/>
    <w:rsid w:val="00CF1C3A"/>
    <w:rsid w:val="00CF2BB8"/>
    <w:rsid w:val="00CF2BFC"/>
    <w:rsid w:val="00CF3886"/>
    <w:rsid w:val="00CF3A15"/>
    <w:rsid w:val="00CF7353"/>
    <w:rsid w:val="00D003C4"/>
    <w:rsid w:val="00D00766"/>
    <w:rsid w:val="00D00770"/>
    <w:rsid w:val="00D0235F"/>
    <w:rsid w:val="00D0577C"/>
    <w:rsid w:val="00D07A38"/>
    <w:rsid w:val="00D1065C"/>
    <w:rsid w:val="00D1079A"/>
    <w:rsid w:val="00D11C8C"/>
    <w:rsid w:val="00D142C5"/>
    <w:rsid w:val="00D14B45"/>
    <w:rsid w:val="00D15960"/>
    <w:rsid w:val="00D165D8"/>
    <w:rsid w:val="00D17A2B"/>
    <w:rsid w:val="00D17DBF"/>
    <w:rsid w:val="00D2052A"/>
    <w:rsid w:val="00D208F5"/>
    <w:rsid w:val="00D22259"/>
    <w:rsid w:val="00D22A27"/>
    <w:rsid w:val="00D240B9"/>
    <w:rsid w:val="00D241F8"/>
    <w:rsid w:val="00D26389"/>
    <w:rsid w:val="00D30469"/>
    <w:rsid w:val="00D31E90"/>
    <w:rsid w:val="00D32304"/>
    <w:rsid w:val="00D32944"/>
    <w:rsid w:val="00D33E50"/>
    <w:rsid w:val="00D3492B"/>
    <w:rsid w:val="00D34D1A"/>
    <w:rsid w:val="00D376B5"/>
    <w:rsid w:val="00D40D18"/>
    <w:rsid w:val="00D4545D"/>
    <w:rsid w:val="00D4581C"/>
    <w:rsid w:val="00D46D83"/>
    <w:rsid w:val="00D50E4D"/>
    <w:rsid w:val="00D516FA"/>
    <w:rsid w:val="00D5308C"/>
    <w:rsid w:val="00D53770"/>
    <w:rsid w:val="00D5556C"/>
    <w:rsid w:val="00D5588A"/>
    <w:rsid w:val="00D5736E"/>
    <w:rsid w:val="00D579DE"/>
    <w:rsid w:val="00D60676"/>
    <w:rsid w:val="00D630A4"/>
    <w:rsid w:val="00D63FFF"/>
    <w:rsid w:val="00D65443"/>
    <w:rsid w:val="00D65E99"/>
    <w:rsid w:val="00D65F07"/>
    <w:rsid w:val="00D664DF"/>
    <w:rsid w:val="00D669E3"/>
    <w:rsid w:val="00D712BF"/>
    <w:rsid w:val="00D739E3"/>
    <w:rsid w:val="00D7536F"/>
    <w:rsid w:val="00D75957"/>
    <w:rsid w:val="00D76068"/>
    <w:rsid w:val="00D77746"/>
    <w:rsid w:val="00D81123"/>
    <w:rsid w:val="00D81837"/>
    <w:rsid w:val="00D81C36"/>
    <w:rsid w:val="00D81C62"/>
    <w:rsid w:val="00D85E21"/>
    <w:rsid w:val="00D86AC5"/>
    <w:rsid w:val="00D96DF4"/>
    <w:rsid w:val="00DA1D23"/>
    <w:rsid w:val="00DA29ED"/>
    <w:rsid w:val="00DA2F78"/>
    <w:rsid w:val="00DA372B"/>
    <w:rsid w:val="00DA3CE0"/>
    <w:rsid w:val="00DA57FF"/>
    <w:rsid w:val="00DB085B"/>
    <w:rsid w:val="00DB0CD4"/>
    <w:rsid w:val="00DB0D8E"/>
    <w:rsid w:val="00DB2BB7"/>
    <w:rsid w:val="00DB3272"/>
    <w:rsid w:val="00DB481F"/>
    <w:rsid w:val="00DB54F5"/>
    <w:rsid w:val="00DB582A"/>
    <w:rsid w:val="00DB5D4A"/>
    <w:rsid w:val="00DC075A"/>
    <w:rsid w:val="00DC0BEB"/>
    <w:rsid w:val="00DC2616"/>
    <w:rsid w:val="00DC3C40"/>
    <w:rsid w:val="00DC448E"/>
    <w:rsid w:val="00DC59A0"/>
    <w:rsid w:val="00DC6359"/>
    <w:rsid w:val="00DD0B11"/>
    <w:rsid w:val="00DD0DEF"/>
    <w:rsid w:val="00DD131F"/>
    <w:rsid w:val="00DD2720"/>
    <w:rsid w:val="00DD3F13"/>
    <w:rsid w:val="00DD4691"/>
    <w:rsid w:val="00DD4CD5"/>
    <w:rsid w:val="00DD70FC"/>
    <w:rsid w:val="00DD7398"/>
    <w:rsid w:val="00DD7E51"/>
    <w:rsid w:val="00DE094C"/>
    <w:rsid w:val="00DE0C31"/>
    <w:rsid w:val="00DE2FF6"/>
    <w:rsid w:val="00DE7263"/>
    <w:rsid w:val="00DF2296"/>
    <w:rsid w:val="00DF4D84"/>
    <w:rsid w:val="00DF521F"/>
    <w:rsid w:val="00DF606C"/>
    <w:rsid w:val="00DF75C1"/>
    <w:rsid w:val="00DF7E53"/>
    <w:rsid w:val="00E0105D"/>
    <w:rsid w:val="00E0138B"/>
    <w:rsid w:val="00E01C28"/>
    <w:rsid w:val="00E02E6E"/>
    <w:rsid w:val="00E04214"/>
    <w:rsid w:val="00E05ECC"/>
    <w:rsid w:val="00E05F2C"/>
    <w:rsid w:val="00E06BD2"/>
    <w:rsid w:val="00E10CE0"/>
    <w:rsid w:val="00E13F61"/>
    <w:rsid w:val="00E15C7C"/>
    <w:rsid w:val="00E17944"/>
    <w:rsid w:val="00E216EE"/>
    <w:rsid w:val="00E2307F"/>
    <w:rsid w:val="00E24535"/>
    <w:rsid w:val="00E258FD"/>
    <w:rsid w:val="00E25A39"/>
    <w:rsid w:val="00E2634B"/>
    <w:rsid w:val="00E272E8"/>
    <w:rsid w:val="00E278C1"/>
    <w:rsid w:val="00E30289"/>
    <w:rsid w:val="00E305B0"/>
    <w:rsid w:val="00E313CC"/>
    <w:rsid w:val="00E33B39"/>
    <w:rsid w:val="00E33C07"/>
    <w:rsid w:val="00E33C09"/>
    <w:rsid w:val="00E416D9"/>
    <w:rsid w:val="00E42A45"/>
    <w:rsid w:val="00E42A74"/>
    <w:rsid w:val="00E44953"/>
    <w:rsid w:val="00E473B2"/>
    <w:rsid w:val="00E51438"/>
    <w:rsid w:val="00E5165D"/>
    <w:rsid w:val="00E52ECC"/>
    <w:rsid w:val="00E53477"/>
    <w:rsid w:val="00E53DF0"/>
    <w:rsid w:val="00E5544D"/>
    <w:rsid w:val="00E57C54"/>
    <w:rsid w:val="00E57D96"/>
    <w:rsid w:val="00E62986"/>
    <w:rsid w:val="00E62E67"/>
    <w:rsid w:val="00E63050"/>
    <w:rsid w:val="00E6471A"/>
    <w:rsid w:val="00E6556B"/>
    <w:rsid w:val="00E7224A"/>
    <w:rsid w:val="00E7439C"/>
    <w:rsid w:val="00E745D5"/>
    <w:rsid w:val="00E75D46"/>
    <w:rsid w:val="00E7672E"/>
    <w:rsid w:val="00E77D6D"/>
    <w:rsid w:val="00E8033D"/>
    <w:rsid w:val="00E8121C"/>
    <w:rsid w:val="00E82210"/>
    <w:rsid w:val="00E823AE"/>
    <w:rsid w:val="00E82428"/>
    <w:rsid w:val="00E8337C"/>
    <w:rsid w:val="00E83F81"/>
    <w:rsid w:val="00E854A4"/>
    <w:rsid w:val="00E866FB"/>
    <w:rsid w:val="00E86F77"/>
    <w:rsid w:val="00E90B11"/>
    <w:rsid w:val="00E92C17"/>
    <w:rsid w:val="00E970B6"/>
    <w:rsid w:val="00E977CB"/>
    <w:rsid w:val="00E978F9"/>
    <w:rsid w:val="00E97E4F"/>
    <w:rsid w:val="00EA020D"/>
    <w:rsid w:val="00EA0252"/>
    <w:rsid w:val="00EA111F"/>
    <w:rsid w:val="00EA1F77"/>
    <w:rsid w:val="00EA3DF6"/>
    <w:rsid w:val="00EA495B"/>
    <w:rsid w:val="00EA4FA5"/>
    <w:rsid w:val="00EA6B10"/>
    <w:rsid w:val="00EB0E4E"/>
    <w:rsid w:val="00EB2C23"/>
    <w:rsid w:val="00EB4044"/>
    <w:rsid w:val="00EB7D29"/>
    <w:rsid w:val="00EC4EC4"/>
    <w:rsid w:val="00EC68C8"/>
    <w:rsid w:val="00EC7064"/>
    <w:rsid w:val="00ED125D"/>
    <w:rsid w:val="00ED326F"/>
    <w:rsid w:val="00ED594B"/>
    <w:rsid w:val="00ED7586"/>
    <w:rsid w:val="00EE4F20"/>
    <w:rsid w:val="00EE74D7"/>
    <w:rsid w:val="00EF0045"/>
    <w:rsid w:val="00EF40C6"/>
    <w:rsid w:val="00EF52D5"/>
    <w:rsid w:val="00EF6210"/>
    <w:rsid w:val="00EF6E80"/>
    <w:rsid w:val="00EF6EDA"/>
    <w:rsid w:val="00F04FD2"/>
    <w:rsid w:val="00F05637"/>
    <w:rsid w:val="00F065EE"/>
    <w:rsid w:val="00F07065"/>
    <w:rsid w:val="00F0789E"/>
    <w:rsid w:val="00F1011B"/>
    <w:rsid w:val="00F11494"/>
    <w:rsid w:val="00F175F0"/>
    <w:rsid w:val="00F21003"/>
    <w:rsid w:val="00F2111A"/>
    <w:rsid w:val="00F22247"/>
    <w:rsid w:val="00F255F6"/>
    <w:rsid w:val="00F26CDD"/>
    <w:rsid w:val="00F271E5"/>
    <w:rsid w:val="00F3209C"/>
    <w:rsid w:val="00F324CD"/>
    <w:rsid w:val="00F32752"/>
    <w:rsid w:val="00F34A82"/>
    <w:rsid w:val="00F35D2A"/>
    <w:rsid w:val="00F37312"/>
    <w:rsid w:val="00F374BF"/>
    <w:rsid w:val="00F42A92"/>
    <w:rsid w:val="00F43378"/>
    <w:rsid w:val="00F460BA"/>
    <w:rsid w:val="00F46A42"/>
    <w:rsid w:val="00F46DBC"/>
    <w:rsid w:val="00F47B6A"/>
    <w:rsid w:val="00F47DEF"/>
    <w:rsid w:val="00F50983"/>
    <w:rsid w:val="00F50F6F"/>
    <w:rsid w:val="00F51A85"/>
    <w:rsid w:val="00F52240"/>
    <w:rsid w:val="00F52CF8"/>
    <w:rsid w:val="00F52ED3"/>
    <w:rsid w:val="00F53607"/>
    <w:rsid w:val="00F53D9E"/>
    <w:rsid w:val="00F55872"/>
    <w:rsid w:val="00F575F0"/>
    <w:rsid w:val="00F5776A"/>
    <w:rsid w:val="00F603A1"/>
    <w:rsid w:val="00F60FFC"/>
    <w:rsid w:val="00F61BEC"/>
    <w:rsid w:val="00F63B0F"/>
    <w:rsid w:val="00F642AB"/>
    <w:rsid w:val="00F743E2"/>
    <w:rsid w:val="00F75CEB"/>
    <w:rsid w:val="00F772D4"/>
    <w:rsid w:val="00F77D1C"/>
    <w:rsid w:val="00F80291"/>
    <w:rsid w:val="00F81C38"/>
    <w:rsid w:val="00F82F2D"/>
    <w:rsid w:val="00F846EB"/>
    <w:rsid w:val="00F86012"/>
    <w:rsid w:val="00F8651B"/>
    <w:rsid w:val="00F871E5"/>
    <w:rsid w:val="00F92217"/>
    <w:rsid w:val="00F92B09"/>
    <w:rsid w:val="00F92E86"/>
    <w:rsid w:val="00F9566B"/>
    <w:rsid w:val="00FA318D"/>
    <w:rsid w:val="00FA338E"/>
    <w:rsid w:val="00FA6F72"/>
    <w:rsid w:val="00FA6FBC"/>
    <w:rsid w:val="00FA7143"/>
    <w:rsid w:val="00FB33DC"/>
    <w:rsid w:val="00FB43EC"/>
    <w:rsid w:val="00FB651B"/>
    <w:rsid w:val="00FB6DF1"/>
    <w:rsid w:val="00FB70AC"/>
    <w:rsid w:val="00FB78B4"/>
    <w:rsid w:val="00FC004C"/>
    <w:rsid w:val="00FC1280"/>
    <w:rsid w:val="00FC31CC"/>
    <w:rsid w:val="00FC335D"/>
    <w:rsid w:val="00FC38B9"/>
    <w:rsid w:val="00FC4C68"/>
    <w:rsid w:val="00FC5603"/>
    <w:rsid w:val="00FC59BF"/>
    <w:rsid w:val="00FC5C9D"/>
    <w:rsid w:val="00FD0F34"/>
    <w:rsid w:val="00FD0F37"/>
    <w:rsid w:val="00FD253C"/>
    <w:rsid w:val="00FD2EE6"/>
    <w:rsid w:val="00FD412A"/>
    <w:rsid w:val="00FD4D45"/>
    <w:rsid w:val="00FD4FCE"/>
    <w:rsid w:val="00FD5973"/>
    <w:rsid w:val="00FE342E"/>
    <w:rsid w:val="00FE3EBE"/>
    <w:rsid w:val="00FE61B0"/>
    <w:rsid w:val="00FE7EF2"/>
    <w:rsid w:val="00FF022E"/>
    <w:rsid w:val="00FF0468"/>
    <w:rsid w:val="00FF067F"/>
    <w:rsid w:val="00FF0F76"/>
    <w:rsid w:val="00FF1F32"/>
    <w:rsid w:val="00FF2044"/>
    <w:rsid w:val="00FF459C"/>
    <w:rsid w:val="00FF49B1"/>
    <w:rsid w:val="00FF5FD1"/>
    <w:rsid w:val="00FF6AE5"/>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39C0F60"/>
  <w15:chartTrackingRefBased/>
  <w15:docId w15:val="{5609FF89-E3FC-4C6F-8974-A50AB736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637"/>
    <w:pPr>
      <w:suppressAutoHyphens/>
      <w:spacing w:after="200" w:line="276" w:lineRule="auto"/>
    </w:pPr>
    <w:rPr>
      <w:rFonts w:ascii="Calibri" w:eastAsia="Calibri" w:hAnsi="Calibri" w:cs="Calibri"/>
      <w:sz w:val="22"/>
      <w:szCs w:val="22"/>
      <w:lang w:val="es-SV"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b w:val="0"/>
      <w:color w:val="000000"/>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WW8Num2z0">
    <w:name w:val="WW8Num2z0"/>
    <w:rPr>
      <w:b w:val="0"/>
      <w:sz w:val="20"/>
      <w:szCs w:val="20"/>
    </w:rPr>
  </w:style>
  <w:style w:type="character" w:customStyle="1" w:styleId="WW8Num3z0">
    <w:name w:val="WW8Num3z0"/>
    <w:rPr>
      <w:b/>
      <w:color w:val="auto"/>
      <w:sz w:val="28"/>
      <w:szCs w:val="28"/>
    </w:rPr>
  </w:style>
  <w:style w:type="character" w:customStyle="1" w:styleId="WW8Num4z0">
    <w:name w:val="WW8Num4z0"/>
    <w:rPr>
      <w:b/>
    </w:rPr>
  </w:style>
  <w:style w:type="character" w:customStyle="1" w:styleId="WW8Num5z0">
    <w:name w:val="WW8Num5z0"/>
    <w:rPr>
      <w:b/>
      <w:color w:val="auto"/>
      <w:sz w:val="28"/>
      <w:szCs w:val="28"/>
    </w:rPr>
  </w:style>
  <w:style w:type="character" w:customStyle="1" w:styleId="WW8Num6z0">
    <w:name w:val="WW8Num6z0"/>
    <w:rPr>
      <w:b/>
    </w:rPr>
  </w:style>
  <w:style w:type="character" w:customStyle="1" w:styleId="WW8Num7z0">
    <w:name w:val="WW8Num7z0"/>
    <w:rPr>
      <w:b/>
    </w:rPr>
  </w:style>
  <w:style w:type="character" w:customStyle="1" w:styleId="WW8Num8z0">
    <w:name w:val="WW8Num8z0"/>
    <w:rPr>
      <w:b/>
    </w:rPr>
  </w:style>
  <w:style w:type="character" w:customStyle="1" w:styleId="WW8Num9z0">
    <w:name w:val="WW8Num9z0"/>
    <w:rPr>
      <w:b/>
    </w:rPr>
  </w:style>
  <w:style w:type="character" w:customStyle="1" w:styleId="WW8Num10z0">
    <w:name w:val="WW8Num10z0"/>
    <w:rPr>
      <w:b/>
      <w:sz w:val="28"/>
      <w:szCs w:val="28"/>
    </w:rPr>
  </w:style>
  <w:style w:type="character" w:customStyle="1" w:styleId="WW8Num14z0">
    <w:name w:val="WW8Num14z0"/>
    <w:rPr>
      <w:b/>
      <w:sz w:val="28"/>
      <w:szCs w:val="28"/>
    </w:rPr>
  </w:style>
  <w:style w:type="character" w:customStyle="1" w:styleId="WW8Num17z0">
    <w:name w:val="WW8Num17z0"/>
    <w:rPr>
      <w:rFonts w:ascii="Arial" w:hAnsi="Arial" w:cs="Arial"/>
      <w:b/>
      <w:sz w:val="28"/>
      <w:szCs w:val="28"/>
    </w:rPr>
  </w:style>
  <w:style w:type="character" w:customStyle="1" w:styleId="WW8Num19z0">
    <w:name w:val="WW8Num19z0"/>
    <w:rPr>
      <w:b/>
      <w:sz w:val="28"/>
      <w:szCs w:val="28"/>
    </w:rPr>
  </w:style>
  <w:style w:type="character" w:customStyle="1" w:styleId="WW8Num24z0">
    <w:name w:val="WW8Num24z0"/>
    <w:rPr>
      <w:b w:val="0"/>
      <w:color w:val="000000"/>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Fuentedeprrafopredeter2">
    <w:name w:val="Fuente de párrafo predeter.2"/>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3z0">
    <w:name w:val="WW8Num13z0"/>
    <w:rPr>
      <w:b/>
    </w:rPr>
  </w:style>
  <w:style w:type="character" w:customStyle="1" w:styleId="WW8Num15z0">
    <w:name w:val="WW8Num15z0"/>
    <w:rPr>
      <w:b/>
      <w:sz w:val="28"/>
    </w:rPr>
  </w:style>
  <w:style w:type="character" w:customStyle="1" w:styleId="Fuentedeprrafopredeter1">
    <w:name w:val="Fuente de párrafo predeter.1"/>
  </w:style>
  <w:style w:type="character" w:customStyle="1" w:styleId="TextoindependienteCar">
    <w:name w:val="Texto independiente Car"/>
    <w:basedOn w:val="Fuentedeprrafopredeter1"/>
  </w:style>
  <w:style w:type="character" w:customStyle="1" w:styleId="TextodegloboCar">
    <w:name w:val="Texto de globo Car"/>
    <w:rPr>
      <w:rFonts w:ascii="Tahoma" w:hAnsi="Tahoma" w:cs="Tahoma"/>
      <w:sz w:val="16"/>
      <w:szCs w:val="16"/>
    </w:rPr>
  </w:style>
  <w:style w:type="character" w:styleId="Hipervnculo">
    <w:name w:val="Hyperlink"/>
    <w:rPr>
      <w:color w:val="0000FF"/>
      <w:u w:val="single"/>
    </w:rPr>
  </w:style>
  <w:style w:type="character" w:customStyle="1" w:styleId="EncabezadoCar">
    <w:name w:val="Encabezado Car"/>
    <w:uiPriority w:val="99"/>
    <w:rPr>
      <w:sz w:val="22"/>
      <w:szCs w:val="22"/>
    </w:rPr>
  </w:style>
  <w:style w:type="character" w:customStyle="1" w:styleId="PiedepginaCar">
    <w:name w:val="Pie de página Car"/>
    <w:rPr>
      <w:sz w:val="22"/>
      <w:szCs w:val="22"/>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Prrafodelista">
    <w:name w:val="List Paragraph"/>
    <w:basedOn w:val="Normal"/>
    <w:uiPriority w:val="34"/>
    <w:qFormat/>
    <w:pPr>
      <w:ind w:left="720"/>
    </w:pPr>
  </w:style>
  <w:style w:type="paragraph" w:styleId="Textodeglobo">
    <w:name w:val="Balloon Text"/>
    <w:basedOn w:val="Normal"/>
    <w:pPr>
      <w:spacing w:after="0" w:line="240" w:lineRule="auto"/>
    </w:pPr>
    <w:rPr>
      <w:rFonts w:ascii="Tahoma" w:hAnsi="Tahoma" w:cs="Tahoma"/>
      <w:sz w:val="16"/>
      <w:szCs w:val="16"/>
    </w:rPr>
  </w:style>
  <w:style w:type="paragraph" w:styleId="Encabezado">
    <w:name w:val="header"/>
    <w:basedOn w:val="Normal"/>
    <w:uiPriority w:val="99"/>
    <w:pPr>
      <w:tabs>
        <w:tab w:val="center" w:pos="4419"/>
        <w:tab w:val="right" w:pos="8838"/>
      </w:tabs>
    </w:pPr>
  </w:style>
  <w:style w:type="paragraph" w:styleId="Piedepgina">
    <w:name w:val="footer"/>
    <w:basedOn w:val="Normal"/>
    <w:pPr>
      <w:tabs>
        <w:tab w:val="center" w:pos="4419"/>
        <w:tab w:val="right" w:pos="8838"/>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Subttulo">
    <w:name w:val="Subtitle"/>
    <w:basedOn w:val="Normal"/>
    <w:next w:val="Normal"/>
    <w:link w:val="SubttuloCar"/>
    <w:uiPriority w:val="11"/>
    <w:qFormat/>
    <w:rsid w:val="002C30E2"/>
    <w:pPr>
      <w:spacing w:after="60"/>
      <w:jc w:val="center"/>
      <w:outlineLvl w:val="1"/>
    </w:pPr>
    <w:rPr>
      <w:rFonts w:ascii="Cambria" w:eastAsia="Times New Roman" w:hAnsi="Cambria" w:cs="Times New Roman"/>
      <w:sz w:val="24"/>
      <w:szCs w:val="24"/>
    </w:rPr>
  </w:style>
  <w:style w:type="character" w:customStyle="1" w:styleId="SubttuloCar">
    <w:name w:val="Subtítulo Car"/>
    <w:link w:val="Subttulo"/>
    <w:uiPriority w:val="11"/>
    <w:rsid w:val="002C30E2"/>
    <w:rPr>
      <w:rFonts w:ascii="Cambria" w:eastAsia="Times New Roman" w:hAnsi="Cambria" w:cs="Times New Roman"/>
      <w:sz w:val="24"/>
      <w:szCs w:val="24"/>
      <w:lang w:eastAsia="ar-SA"/>
    </w:rPr>
  </w:style>
  <w:style w:type="paragraph" w:styleId="Revisin">
    <w:name w:val="Revision"/>
    <w:hidden/>
    <w:uiPriority w:val="99"/>
    <w:semiHidden/>
    <w:rsid w:val="00C04E9A"/>
    <w:rPr>
      <w:rFonts w:ascii="Calibri" w:eastAsia="Calibri" w:hAnsi="Calibri" w:cs="Calibri"/>
      <w:sz w:val="22"/>
      <w:szCs w:val="22"/>
      <w:lang w:val="es-SV" w:eastAsia="ar-SA"/>
    </w:rPr>
  </w:style>
  <w:style w:type="paragraph" w:styleId="NormalWeb">
    <w:name w:val="Normal (Web)"/>
    <w:basedOn w:val="Normal"/>
    <w:uiPriority w:val="99"/>
    <w:rsid w:val="00A06C95"/>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s-ES" w:eastAsia="es-ES"/>
    </w:rPr>
  </w:style>
  <w:style w:type="paragraph" w:customStyle="1" w:styleId="Style2">
    <w:name w:val="Style2"/>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3">
    <w:name w:val="Style3"/>
    <w:basedOn w:val="Normal"/>
    <w:uiPriority w:val="99"/>
    <w:rsid w:val="00D81837"/>
    <w:pPr>
      <w:widowControl w:val="0"/>
      <w:suppressAutoHyphens w:val="0"/>
      <w:autoSpaceDE w:val="0"/>
      <w:autoSpaceDN w:val="0"/>
      <w:adjustRightInd w:val="0"/>
      <w:spacing w:after="0" w:line="379" w:lineRule="exact"/>
      <w:ind w:hanging="360"/>
    </w:pPr>
    <w:rPr>
      <w:rFonts w:ascii="Segoe UI" w:eastAsia="Times New Roman" w:hAnsi="Segoe UI" w:cs="Segoe UI"/>
      <w:sz w:val="24"/>
      <w:szCs w:val="24"/>
      <w:lang w:eastAsia="es-SV"/>
    </w:rPr>
  </w:style>
  <w:style w:type="paragraph" w:customStyle="1" w:styleId="Style5">
    <w:name w:val="Style5"/>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6">
    <w:name w:val="Style6"/>
    <w:basedOn w:val="Normal"/>
    <w:uiPriority w:val="99"/>
    <w:rsid w:val="00D81837"/>
    <w:pPr>
      <w:widowControl w:val="0"/>
      <w:suppressAutoHyphens w:val="0"/>
      <w:autoSpaceDE w:val="0"/>
      <w:autoSpaceDN w:val="0"/>
      <w:adjustRightInd w:val="0"/>
      <w:spacing w:after="0" w:line="362" w:lineRule="exact"/>
      <w:jc w:val="both"/>
    </w:pPr>
    <w:rPr>
      <w:rFonts w:ascii="Segoe UI" w:eastAsia="Times New Roman" w:hAnsi="Segoe UI" w:cs="Segoe UI"/>
      <w:sz w:val="24"/>
      <w:szCs w:val="24"/>
      <w:lang w:eastAsia="es-SV"/>
    </w:rPr>
  </w:style>
  <w:style w:type="paragraph" w:customStyle="1" w:styleId="Style7">
    <w:name w:val="Style7"/>
    <w:basedOn w:val="Normal"/>
    <w:uiPriority w:val="99"/>
    <w:rsid w:val="00D81837"/>
    <w:pPr>
      <w:widowControl w:val="0"/>
      <w:suppressAutoHyphens w:val="0"/>
      <w:autoSpaceDE w:val="0"/>
      <w:autoSpaceDN w:val="0"/>
      <w:adjustRightInd w:val="0"/>
      <w:spacing w:after="0" w:line="365" w:lineRule="exact"/>
      <w:jc w:val="both"/>
    </w:pPr>
    <w:rPr>
      <w:rFonts w:ascii="Segoe UI" w:eastAsia="Times New Roman" w:hAnsi="Segoe UI" w:cs="Segoe UI"/>
      <w:sz w:val="24"/>
      <w:szCs w:val="24"/>
      <w:lang w:eastAsia="es-SV"/>
    </w:rPr>
  </w:style>
  <w:style w:type="paragraph" w:customStyle="1" w:styleId="Style8">
    <w:name w:val="Style8"/>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9">
    <w:name w:val="Style9"/>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10">
    <w:name w:val="Style10"/>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11">
    <w:name w:val="Style11"/>
    <w:basedOn w:val="Normal"/>
    <w:uiPriority w:val="99"/>
    <w:rsid w:val="00D81837"/>
    <w:pPr>
      <w:widowControl w:val="0"/>
      <w:suppressAutoHyphens w:val="0"/>
      <w:autoSpaceDE w:val="0"/>
      <w:autoSpaceDN w:val="0"/>
      <w:adjustRightInd w:val="0"/>
      <w:spacing w:after="0" w:line="362" w:lineRule="exact"/>
      <w:ind w:hanging="370"/>
    </w:pPr>
    <w:rPr>
      <w:rFonts w:ascii="Segoe UI" w:eastAsia="Times New Roman" w:hAnsi="Segoe UI" w:cs="Segoe UI"/>
      <w:sz w:val="24"/>
      <w:szCs w:val="24"/>
      <w:lang w:eastAsia="es-SV"/>
    </w:rPr>
  </w:style>
  <w:style w:type="paragraph" w:customStyle="1" w:styleId="Style12">
    <w:name w:val="Style12"/>
    <w:basedOn w:val="Normal"/>
    <w:uiPriority w:val="99"/>
    <w:rsid w:val="00D81837"/>
    <w:pPr>
      <w:widowControl w:val="0"/>
      <w:suppressAutoHyphens w:val="0"/>
      <w:autoSpaceDE w:val="0"/>
      <w:autoSpaceDN w:val="0"/>
      <w:adjustRightInd w:val="0"/>
      <w:spacing w:after="0" w:line="398" w:lineRule="exact"/>
      <w:ind w:firstLine="350"/>
    </w:pPr>
    <w:rPr>
      <w:rFonts w:ascii="Segoe UI" w:eastAsia="Times New Roman" w:hAnsi="Segoe UI" w:cs="Segoe UI"/>
      <w:sz w:val="24"/>
      <w:szCs w:val="24"/>
      <w:lang w:eastAsia="es-SV"/>
    </w:rPr>
  </w:style>
  <w:style w:type="paragraph" w:customStyle="1" w:styleId="Style13">
    <w:name w:val="Style13"/>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14">
    <w:name w:val="Style14"/>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15">
    <w:name w:val="Style15"/>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16">
    <w:name w:val="Style16"/>
    <w:basedOn w:val="Normal"/>
    <w:uiPriority w:val="99"/>
    <w:rsid w:val="00D81837"/>
    <w:pPr>
      <w:widowControl w:val="0"/>
      <w:suppressAutoHyphens w:val="0"/>
      <w:autoSpaceDE w:val="0"/>
      <w:autoSpaceDN w:val="0"/>
      <w:adjustRightInd w:val="0"/>
      <w:spacing w:after="0" w:line="372" w:lineRule="exact"/>
      <w:jc w:val="both"/>
    </w:pPr>
    <w:rPr>
      <w:rFonts w:ascii="Segoe UI" w:eastAsia="Times New Roman" w:hAnsi="Segoe UI" w:cs="Segoe UI"/>
      <w:sz w:val="24"/>
      <w:szCs w:val="24"/>
      <w:lang w:eastAsia="es-SV"/>
    </w:rPr>
  </w:style>
  <w:style w:type="paragraph" w:customStyle="1" w:styleId="Style18">
    <w:name w:val="Style18"/>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19">
    <w:name w:val="Style19"/>
    <w:basedOn w:val="Normal"/>
    <w:uiPriority w:val="99"/>
    <w:rsid w:val="00D81837"/>
    <w:pPr>
      <w:widowControl w:val="0"/>
      <w:suppressAutoHyphens w:val="0"/>
      <w:autoSpaceDE w:val="0"/>
      <w:autoSpaceDN w:val="0"/>
      <w:adjustRightInd w:val="0"/>
      <w:spacing w:after="0" w:line="370" w:lineRule="exact"/>
      <w:ind w:hanging="341"/>
      <w:jc w:val="both"/>
    </w:pPr>
    <w:rPr>
      <w:rFonts w:ascii="Segoe UI" w:eastAsia="Times New Roman" w:hAnsi="Segoe UI" w:cs="Segoe UI"/>
      <w:sz w:val="24"/>
      <w:szCs w:val="24"/>
      <w:lang w:eastAsia="es-SV"/>
    </w:rPr>
  </w:style>
  <w:style w:type="paragraph" w:customStyle="1" w:styleId="Style20">
    <w:name w:val="Style20"/>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21">
    <w:name w:val="Style21"/>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22">
    <w:name w:val="Style22"/>
    <w:basedOn w:val="Normal"/>
    <w:uiPriority w:val="99"/>
    <w:rsid w:val="00D81837"/>
    <w:pPr>
      <w:widowControl w:val="0"/>
      <w:suppressAutoHyphens w:val="0"/>
      <w:autoSpaceDE w:val="0"/>
      <w:autoSpaceDN w:val="0"/>
      <w:adjustRightInd w:val="0"/>
      <w:spacing w:after="0" w:line="389" w:lineRule="exact"/>
      <w:ind w:hanging="715"/>
    </w:pPr>
    <w:rPr>
      <w:rFonts w:ascii="Segoe UI" w:eastAsia="Times New Roman" w:hAnsi="Segoe UI" w:cs="Segoe UI"/>
      <w:sz w:val="24"/>
      <w:szCs w:val="24"/>
      <w:lang w:eastAsia="es-SV"/>
    </w:rPr>
  </w:style>
  <w:style w:type="paragraph" w:customStyle="1" w:styleId="Style24">
    <w:name w:val="Style24"/>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25">
    <w:name w:val="Style25"/>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26">
    <w:name w:val="Style26"/>
    <w:basedOn w:val="Normal"/>
    <w:uiPriority w:val="99"/>
    <w:rsid w:val="00D81837"/>
    <w:pPr>
      <w:widowControl w:val="0"/>
      <w:suppressAutoHyphens w:val="0"/>
      <w:autoSpaceDE w:val="0"/>
      <w:autoSpaceDN w:val="0"/>
      <w:adjustRightInd w:val="0"/>
      <w:spacing w:after="0" w:line="374" w:lineRule="exact"/>
      <w:ind w:hanging="720"/>
    </w:pPr>
    <w:rPr>
      <w:rFonts w:ascii="Segoe UI" w:eastAsia="Times New Roman" w:hAnsi="Segoe UI" w:cs="Segoe UI"/>
      <w:sz w:val="24"/>
      <w:szCs w:val="24"/>
      <w:lang w:eastAsia="es-SV"/>
    </w:rPr>
  </w:style>
  <w:style w:type="paragraph" w:customStyle="1" w:styleId="Style27">
    <w:name w:val="Style27"/>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paragraph" w:customStyle="1" w:styleId="Style28">
    <w:name w:val="Style28"/>
    <w:basedOn w:val="Normal"/>
    <w:uiPriority w:val="99"/>
    <w:rsid w:val="00D81837"/>
    <w:pPr>
      <w:widowControl w:val="0"/>
      <w:suppressAutoHyphens w:val="0"/>
      <w:autoSpaceDE w:val="0"/>
      <w:autoSpaceDN w:val="0"/>
      <w:adjustRightInd w:val="0"/>
      <w:spacing w:after="0" w:line="377" w:lineRule="exact"/>
      <w:ind w:hanging="360"/>
      <w:jc w:val="both"/>
    </w:pPr>
    <w:rPr>
      <w:rFonts w:ascii="Segoe UI" w:eastAsia="Times New Roman" w:hAnsi="Segoe UI" w:cs="Segoe UI"/>
      <w:sz w:val="24"/>
      <w:szCs w:val="24"/>
      <w:lang w:eastAsia="es-SV"/>
    </w:rPr>
  </w:style>
  <w:style w:type="paragraph" w:customStyle="1" w:styleId="Style30">
    <w:name w:val="Style30"/>
    <w:basedOn w:val="Normal"/>
    <w:uiPriority w:val="99"/>
    <w:rsid w:val="00D81837"/>
    <w:pPr>
      <w:widowControl w:val="0"/>
      <w:suppressAutoHyphens w:val="0"/>
      <w:autoSpaceDE w:val="0"/>
      <w:autoSpaceDN w:val="0"/>
      <w:adjustRightInd w:val="0"/>
      <w:spacing w:after="0" w:line="355" w:lineRule="exact"/>
      <w:ind w:hanging="715"/>
    </w:pPr>
    <w:rPr>
      <w:rFonts w:ascii="Segoe UI" w:eastAsia="Times New Roman" w:hAnsi="Segoe UI" w:cs="Segoe UI"/>
      <w:sz w:val="24"/>
      <w:szCs w:val="24"/>
      <w:lang w:eastAsia="es-SV"/>
    </w:rPr>
  </w:style>
  <w:style w:type="paragraph" w:customStyle="1" w:styleId="Style31">
    <w:name w:val="Style31"/>
    <w:basedOn w:val="Normal"/>
    <w:uiPriority w:val="99"/>
    <w:rsid w:val="00D81837"/>
    <w:pPr>
      <w:widowControl w:val="0"/>
      <w:suppressAutoHyphens w:val="0"/>
      <w:autoSpaceDE w:val="0"/>
      <w:autoSpaceDN w:val="0"/>
      <w:adjustRightInd w:val="0"/>
      <w:spacing w:after="0" w:line="240" w:lineRule="auto"/>
    </w:pPr>
    <w:rPr>
      <w:rFonts w:ascii="Segoe UI" w:eastAsia="Times New Roman" w:hAnsi="Segoe UI" w:cs="Segoe UI"/>
      <w:sz w:val="24"/>
      <w:szCs w:val="24"/>
      <w:lang w:eastAsia="es-SV"/>
    </w:rPr>
  </w:style>
  <w:style w:type="character" w:customStyle="1" w:styleId="FontStyle36">
    <w:name w:val="Font Style36"/>
    <w:uiPriority w:val="99"/>
    <w:rsid w:val="00D81837"/>
    <w:rPr>
      <w:rFonts w:ascii="Century Schoolbook" w:hAnsi="Century Schoolbook" w:cs="Century Schoolbook"/>
      <w:b/>
      <w:bCs/>
      <w:sz w:val="18"/>
      <w:szCs w:val="18"/>
    </w:rPr>
  </w:style>
  <w:style w:type="character" w:customStyle="1" w:styleId="FontStyle37">
    <w:name w:val="Font Style37"/>
    <w:uiPriority w:val="99"/>
    <w:rsid w:val="00D81837"/>
    <w:rPr>
      <w:rFonts w:ascii="Century Schoolbook" w:hAnsi="Century Schoolbook" w:cs="Century Schoolbook"/>
      <w:sz w:val="18"/>
      <w:szCs w:val="18"/>
    </w:rPr>
  </w:style>
  <w:style w:type="character" w:customStyle="1" w:styleId="FontStyle38">
    <w:name w:val="Font Style38"/>
    <w:uiPriority w:val="99"/>
    <w:rsid w:val="00D81837"/>
    <w:rPr>
      <w:rFonts w:ascii="Georgia" w:hAnsi="Georgia" w:cs="Georgia"/>
      <w:sz w:val="18"/>
      <w:szCs w:val="18"/>
    </w:rPr>
  </w:style>
  <w:style w:type="character" w:customStyle="1" w:styleId="FontStyle39">
    <w:name w:val="Font Style39"/>
    <w:uiPriority w:val="99"/>
    <w:rsid w:val="00D81837"/>
    <w:rPr>
      <w:rFonts w:ascii="Century Schoolbook" w:hAnsi="Century Schoolbook" w:cs="Century Schoolbook"/>
      <w:b/>
      <w:bCs/>
      <w:sz w:val="18"/>
      <w:szCs w:val="18"/>
    </w:rPr>
  </w:style>
  <w:style w:type="character" w:customStyle="1" w:styleId="FontStyle40">
    <w:name w:val="Font Style40"/>
    <w:uiPriority w:val="99"/>
    <w:rsid w:val="00D81837"/>
    <w:rPr>
      <w:rFonts w:ascii="Segoe UI" w:hAnsi="Segoe UI" w:cs="Segoe UI"/>
      <w:b/>
      <w:bCs/>
      <w:sz w:val="14"/>
      <w:szCs w:val="14"/>
    </w:rPr>
  </w:style>
  <w:style w:type="character" w:customStyle="1" w:styleId="FontStyle41">
    <w:name w:val="Font Style41"/>
    <w:uiPriority w:val="99"/>
    <w:rsid w:val="00D81837"/>
    <w:rPr>
      <w:rFonts w:ascii="Century Schoolbook" w:hAnsi="Century Schoolbook" w:cs="Century Schoolbook"/>
      <w:sz w:val="14"/>
      <w:szCs w:val="14"/>
    </w:rPr>
  </w:style>
  <w:style w:type="character" w:customStyle="1" w:styleId="FontStyle42">
    <w:name w:val="Font Style42"/>
    <w:uiPriority w:val="99"/>
    <w:rsid w:val="00D81837"/>
    <w:rPr>
      <w:rFonts w:ascii="Georgia" w:hAnsi="Georgia" w:cs="Georgia"/>
      <w:i/>
      <w:iCs/>
      <w:spacing w:val="-10"/>
      <w:sz w:val="18"/>
      <w:szCs w:val="18"/>
    </w:rPr>
  </w:style>
  <w:style w:type="character" w:customStyle="1" w:styleId="FontStyle43">
    <w:name w:val="Font Style43"/>
    <w:uiPriority w:val="99"/>
    <w:rsid w:val="00D81837"/>
    <w:rPr>
      <w:rFonts w:ascii="Bookman Old Style" w:hAnsi="Bookman Old Style" w:cs="Bookman Old Style"/>
      <w:b/>
      <w:bCs/>
      <w:spacing w:val="10"/>
      <w:sz w:val="14"/>
      <w:szCs w:val="14"/>
    </w:rPr>
  </w:style>
  <w:style w:type="character" w:customStyle="1" w:styleId="FontStyle45">
    <w:name w:val="Font Style45"/>
    <w:uiPriority w:val="99"/>
    <w:rsid w:val="00D81837"/>
    <w:rPr>
      <w:rFonts w:ascii="Tahoma" w:hAnsi="Tahoma" w:cs="Tahoma"/>
      <w:b/>
      <w:bCs/>
      <w:spacing w:val="20"/>
      <w:sz w:val="12"/>
      <w:szCs w:val="12"/>
    </w:rPr>
  </w:style>
  <w:style w:type="character" w:customStyle="1" w:styleId="FontStyle46">
    <w:name w:val="Font Style46"/>
    <w:uiPriority w:val="99"/>
    <w:rsid w:val="00D81837"/>
    <w:rPr>
      <w:rFonts w:ascii="Georgia" w:hAnsi="Georgia" w:cs="Georgia"/>
      <w:b/>
      <w:bCs/>
      <w:sz w:val="16"/>
      <w:szCs w:val="16"/>
    </w:rPr>
  </w:style>
  <w:style w:type="character" w:customStyle="1" w:styleId="FontStyle47">
    <w:name w:val="Font Style47"/>
    <w:uiPriority w:val="99"/>
    <w:rsid w:val="00D81837"/>
    <w:rPr>
      <w:rFonts w:ascii="Century Schoolbook" w:hAnsi="Century Schoolbook" w:cs="Century Schoolbook"/>
      <w:sz w:val="18"/>
      <w:szCs w:val="18"/>
    </w:rPr>
  </w:style>
  <w:style w:type="character" w:customStyle="1" w:styleId="FontStyle48">
    <w:name w:val="Font Style48"/>
    <w:uiPriority w:val="99"/>
    <w:rsid w:val="00D81837"/>
    <w:rPr>
      <w:rFonts w:ascii="Segoe UI" w:hAnsi="Segoe UI" w:cs="Segoe UI"/>
      <w:b/>
      <w:bCs/>
      <w:sz w:val="18"/>
      <w:szCs w:val="18"/>
    </w:rPr>
  </w:style>
  <w:style w:type="character" w:customStyle="1" w:styleId="FontStyle49">
    <w:name w:val="Font Style49"/>
    <w:uiPriority w:val="99"/>
    <w:rsid w:val="00D81837"/>
    <w:rPr>
      <w:rFonts w:ascii="Georgia" w:hAnsi="Georgia" w:cs="Georgia"/>
      <w:b/>
      <w:bCs/>
      <w:sz w:val="18"/>
      <w:szCs w:val="18"/>
    </w:rPr>
  </w:style>
  <w:style w:type="character" w:customStyle="1" w:styleId="FontStyle50">
    <w:name w:val="Font Style50"/>
    <w:uiPriority w:val="99"/>
    <w:rsid w:val="00D81837"/>
    <w:rPr>
      <w:rFonts w:ascii="Century Schoolbook" w:hAnsi="Century Schoolbook" w:cs="Century Schoolbook"/>
      <w:i/>
      <w:iCs/>
      <w:sz w:val="14"/>
      <w:szCs w:val="14"/>
    </w:rPr>
  </w:style>
  <w:style w:type="character" w:customStyle="1" w:styleId="FontStyle51">
    <w:name w:val="Font Style51"/>
    <w:uiPriority w:val="99"/>
    <w:rsid w:val="00D81837"/>
    <w:rPr>
      <w:rFonts w:ascii="Times New Roman" w:hAnsi="Times New Roman" w:cs="Times New Roman"/>
      <w:sz w:val="16"/>
      <w:szCs w:val="16"/>
    </w:rPr>
  </w:style>
  <w:style w:type="character" w:customStyle="1" w:styleId="FontStyle15">
    <w:name w:val="Font Style15"/>
    <w:uiPriority w:val="99"/>
    <w:rsid w:val="002C4F9E"/>
    <w:rPr>
      <w:rFonts w:ascii="Times New Roman" w:hAnsi="Times New Roman" w:cs="Times New Roman"/>
      <w:sz w:val="24"/>
      <w:szCs w:val="24"/>
    </w:rPr>
  </w:style>
  <w:style w:type="character" w:styleId="Mencinsinresolver">
    <w:name w:val="Unresolved Mention"/>
    <w:uiPriority w:val="99"/>
    <w:semiHidden/>
    <w:unhideWhenUsed/>
    <w:rsid w:val="0049238E"/>
    <w:rPr>
      <w:color w:val="605E5C"/>
      <w:shd w:val="clear" w:color="auto" w:fill="E1DFDD"/>
    </w:rPr>
  </w:style>
  <w:style w:type="paragraph" w:customStyle="1" w:styleId="Style1">
    <w:name w:val="Style1"/>
    <w:basedOn w:val="Normal"/>
    <w:uiPriority w:val="99"/>
    <w:rsid w:val="008245A3"/>
    <w:pPr>
      <w:widowControl w:val="0"/>
      <w:suppressAutoHyphens w:val="0"/>
      <w:autoSpaceDE w:val="0"/>
      <w:autoSpaceDN w:val="0"/>
      <w:adjustRightInd w:val="0"/>
      <w:spacing w:after="0" w:line="590" w:lineRule="exact"/>
      <w:jc w:val="both"/>
    </w:pPr>
    <w:rPr>
      <w:rFonts w:eastAsia="Times New Roman"/>
      <w:sz w:val="24"/>
      <w:szCs w:val="24"/>
      <w:lang w:eastAsia="es-SV"/>
    </w:rPr>
  </w:style>
  <w:style w:type="character" w:customStyle="1" w:styleId="FontStyle11">
    <w:name w:val="Font Style11"/>
    <w:uiPriority w:val="99"/>
    <w:rsid w:val="008245A3"/>
    <w:rPr>
      <w:rFonts w:ascii="Calibri" w:hAnsi="Calibri" w:cs="Calibri"/>
      <w:b/>
      <w:bCs/>
      <w:sz w:val="18"/>
      <w:szCs w:val="18"/>
    </w:rPr>
  </w:style>
  <w:style w:type="character" w:customStyle="1" w:styleId="FontStyle12">
    <w:name w:val="Font Style12"/>
    <w:uiPriority w:val="99"/>
    <w:rsid w:val="008245A3"/>
    <w:rPr>
      <w:rFonts w:ascii="Calibri" w:hAnsi="Calibri" w:cs="Calibri"/>
      <w:sz w:val="24"/>
      <w:szCs w:val="24"/>
    </w:rPr>
  </w:style>
  <w:style w:type="character" w:customStyle="1" w:styleId="FontStyle13">
    <w:name w:val="Font Style13"/>
    <w:uiPriority w:val="99"/>
    <w:rsid w:val="008245A3"/>
    <w:rPr>
      <w:rFonts w:ascii="Calibri" w:hAnsi="Calibri" w:cs="Calibri"/>
      <w:b/>
      <w:bCs/>
      <w:sz w:val="24"/>
      <w:szCs w:val="24"/>
    </w:rPr>
  </w:style>
  <w:style w:type="character" w:styleId="Refdecomentario">
    <w:name w:val="annotation reference"/>
    <w:uiPriority w:val="99"/>
    <w:semiHidden/>
    <w:unhideWhenUsed/>
    <w:rsid w:val="001F49A7"/>
    <w:rPr>
      <w:sz w:val="16"/>
      <w:szCs w:val="16"/>
    </w:rPr>
  </w:style>
  <w:style w:type="paragraph" w:styleId="Textocomentario">
    <w:name w:val="annotation text"/>
    <w:basedOn w:val="Normal"/>
    <w:link w:val="TextocomentarioCar"/>
    <w:uiPriority w:val="99"/>
    <w:semiHidden/>
    <w:unhideWhenUsed/>
    <w:rsid w:val="001F49A7"/>
    <w:rPr>
      <w:sz w:val="20"/>
      <w:szCs w:val="20"/>
    </w:rPr>
  </w:style>
  <w:style w:type="character" w:customStyle="1" w:styleId="TextocomentarioCar">
    <w:name w:val="Texto comentario Car"/>
    <w:link w:val="Textocomentario"/>
    <w:uiPriority w:val="99"/>
    <w:semiHidden/>
    <w:rsid w:val="001F49A7"/>
    <w:rPr>
      <w:rFonts w:ascii="Calibri" w:eastAsia="Calibri" w:hAnsi="Calibri" w:cs="Calibri"/>
      <w:lang w:val="es-SV" w:eastAsia="ar-SA"/>
    </w:rPr>
  </w:style>
  <w:style w:type="paragraph" w:styleId="Asuntodelcomentario">
    <w:name w:val="annotation subject"/>
    <w:basedOn w:val="Textocomentario"/>
    <w:next w:val="Textocomentario"/>
    <w:link w:val="AsuntodelcomentarioCar"/>
    <w:uiPriority w:val="99"/>
    <w:semiHidden/>
    <w:unhideWhenUsed/>
    <w:rsid w:val="001F49A7"/>
    <w:rPr>
      <w:b/>
      <w:bCs/>
    </w:rPr>
  </w:style>
  <w:style w:type="character" w:customStyle="1" w:styleId="AsuntodelcomentarioCar">
    <w:name w:val="Asunto del comentario Car"/>
    <w:link w:val="Asuntodelcomentario"/>
    <w:uiPriority w:val="99"/>
    <w:semiHidden/>
    <w:rsid w:val="001F49A7"/>
    <w:rPr>
      <w:rFonts w:ascii="Calibri" w:eastAsia="Calibri" w:hAnsi="Calibri" w:cs="Calibri"/>
      <w:b/>
      <w:bCs/>
      <w:lang w:val="es-S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240785">
      <w:bodyDiv w:val="1"/>
      <w:marLeft w:val="0"/>
      <w:marRight w:val="0"/>
      <w:marTop w:val="0"/>
      <w:marBottom w:val="0"/>
      <w:divBdr>
        <w:top w:val="none" w:sz="0" w:space="0" w:color="auto"/>
        <w:left w:val="none" w:sz="0" w:space="0" w:color="auto"/>
        <w:bottom w:val="none" w:sz="0" w:space="0" w:color="auto"/>
        <w:right w:val="none" w:sz="0" w:space="0" w:color="auto"/>
      </w:divBdr>
      <w:divsChild>
        <w:div w:id="121963279">
          <w:marLeft w:val="0"/>
          <w:marRight w:val="0"/>
          <w:marTop w:val="0"/>
          <w:marBottom w:val="0"/>
          <w:divBdr>
            <w:top w:val="none" w:sz="0" w:space="0" w:color="auto"/>
            <w:left w:val="none" w:sz="0" w:space="0" w:color="auto"/>
            <w:bottom w:val="none" w:sz="0" w:space="0" w:color="auto"/>
            <w:right w:val="none" w:sz="0" w:space="0" w:color="auto"/>
          </w:divBdr>
          <w:divsChild>
            <w:div w:id="293368200">
              <w:marLeft w:val="0"/>
              <w:marRight w:val="0"/>
              <w:marTop w:val="0"/>
              <w:marBottom w:val="0"/>
              <w:divBdr>
                <w:top w:val="none" w:sz="0" w:space="0" w:color="auto"/>
                <w:left w:val="none" w:sz="0" w:space="0" w:color="auto"/>
                <w:bottom w:val="none" w:sz="0" w:space="0" w:color="auto"/>
                <w:right w:val="none" w:sz="0" w:space="0" w:color="auto"/>
              </w:divBdr>
              <w:divsChild>
                <w:div w:id="2704713">
                  <w:marLeft w:val="0"/>
                  <w:marRight w:val="0"/>
                  <w:marTop w:val="0"/>
                  <w:marBottom w:val="0"/>
                  <w:divBdr>
                    <w:top w:val="none" w:sz="0" w:space="0" w:color="auto"/>
                    <w:left w:val="none" w:sz="0" w:space="0" w:color="auto"/>
                    <w:bottom w:val="none" w:sz="0" w:space="0" w:color="auto"/>
                    <w:right w:val="none" w:sz="0" w:space="0" w:color="auto"/>
                  </w:divBdr>
                </w:div>
                <w:div w:id="4943456">
                  <w:marLeft w:val="0"/>
                  <w:marRight w:val="0"/>
                  <w:marTop w:val="0"/>
                  <w:marBottom w:val="0"/>
                  <w:divBdr>
                    <w:top w:val="none" w:sz="0" w:space="0" w:color="auto"/>
                    <w:left w:val="none" w:sz="0" w:space="0" w:color="auto"/>
                    <w:bottom w:val="none" w:sz="0" w:space="0" w:color="auto"/>
                    <w:right w:val="none" w:sz="0" w:space="0" w:color="auto"/>
                  </w:divBdr>
                </w:div>
                <w:div w:id="7677504">
                  <w:marLeft w:val="0"/>
                  <w:marRight w:val="0"/>
                  <w:marTop w:val="0"/>
                  <w:marBottom w:val="0"/>
                  <w:divBdr>
                    <w:top w:val="none" w:sz="0" w:space="0" w:color="auto"/>
                    <w:left w:val="none" w:sz="0" w:space="0" w:color="auto"/>
                    <w:bottom w:val="none" w:sz="0" w:space="0" w:color="auto"/>
                    <w:right w:val="none" w:sz="0" w:space="0" w:color="auto"/>
                  </w:divBdr>
                </w:div>
                <w:div w:id="7803661">
                  <w:marLeft w:val="0"/>
                  <w:marRight w:val="0"/>
                  <w:marTop w:val="0"/>
                  <w:marBottom w:val="0"/>
                  <w:divBdr>
                    <w:top w:val="none" w:sz="0" w:space="0" w:color="auto"/>
                    <w:left w:val="none" w:sz="0" w:space="0" w:color="auto"/>
                    <w:bottom w:val="none" w:sz="0" w:space="0" w:color="auto"/>
                    <w:right w:val="none" w:sz="0" w:space="0" w:color="auto"/>
                  </w:divBdr>
                </w:div>
                <w:div w:id="10424743">
                  <w:marLeft w:val="0"/>
                  <w:marRight w:val="0"/>
                  <w:marTop w:val="0"/>
                  <w:marBottom w:val="0"/>
                  <w:divBdr>
                    <w:top w:val="none" w:sz="0" w:space="0" w:color="auto"/>
                    <w:left w:val="none" w:sz="0" w:space="0" w:color="auto"/>
                    <w:bottom w:val="none" w:sz="0" w:space="0" w:color="auto"/>
                    <w:right w:val="none" w:sz="0" w:space="0" w:color="auto"/>
                  </w:divBdr>
                </w:div>
                <w:div w:id="10761636">
                  <w:marLeft w:val="0"/>
                  <w:marRight w:val="0"/>
                  <w:marTop w:val="0"/>
                  <w:marBottom w:val="0"/>
                  <w:divBdr>
                    <w:top w:val="none" w:sz="0" w:space="0" w:color="auto"/>
                    <w:left w:val="none" w:sz="0" w:space="0" w:color="auto"/>
                    <w:bottom w:val="none" w:sz="0" w:space="0" w:color="auto"/>
                    <w:right w:val="none" w:sz="0" w:space="0" w:color="auto"/>
                  </w:divBdr>
                </w:div>
                <w:div w:id="20591862">
                  <w:marLeft w:val="0"/>
                  <w:marRight w:val="0"/>
                  <w:marTop w:val="0"/>
                  <w:marBottom w:val="0"/>
                  <w:divBdr>
                    <w:top w:val="none" w:sz="0" w:space="0" w:color="auto"/>
                    <w:left w:val="none" w:sz="0" w:space="0" w:color="auto"/>
                    <w:bottom w:val="none" w:sz="0" w:space="0" w:color="auto"/>
                    <w:right w:val="none" w:sz="0" w:space="0" w:color="auto"/>
                  </w:divBdr>
                </w:div>
                <w:div w:id="23140624">
                  <w:marLeft w:val="0"/>
                  <w:marRight w:val="0"/>
                  <w:marTop w:val="0"/>
                  <w:marBottom w:val="0"/>
                  <w:divBdr>
                    <w:top w:val="none" w:sz="0" w:space="0" w:color="auto"/>
                    <w:left w:val="none" w:sz="0" w:space="0" w:color="auto"/>
                    <w:bottom w:val="none" w:sz="0" w:space="0" w:color="auto"/>
                    <w:right w:val="none" w:sz="0" w:space="0" w:color="auto"/>
                  </w:divBdr>
                </w:div>
                <w:div w:id="23215830">
                  <w:marLeft w:val="0"/>
                  <w:marRight w:val="0"/>
                  <w:marTop w:val="0"/>
                  <w:marBottom w:val="0"/>
                  <w:divBdr>
                    <w:top w:val="none" w:sz="0" w:space="0" w:color="auto"/>
                    <w:left w:val="none" w:sz="0" w:space="0" w:color="auto"/>
                    <w:bottom w:val="none" w:sz="0" w:space="0" w:color="auto"/>
                    <w:right w:val="none" w:sz="0" w:space="0" w:color="auto"/>
                  </w:divBdr>
                </w:div>
                <w:div w:id="25184597">
                  <w:marLeft w:val="0"/>
                  <w:marRight w:val="0"/>
                  <w:marTop w:val="0"/>
                  <w:marBottom w:val="0"/>
                  <w:divBdr>
                    <w:top w:val="none" w:sz="0" w:space="0" w:color="auto"/>
                    <w:left w:val="none" w:sz="0" w:space="0" w:color="auto"/>
                    <w:bottom w:val="none" w:sz="0" w:space="0" w:color="auto"/>
                    <w:right w:val="none" w:sz="0" w:space="0" w:color="auto"/>
                  </w:divBdr>
                </w:div>
                <w:div w:id="26223077">
                  <w:marLeft w:val="0"/>
                  <w:marRight w:val="0"/>
                  <w:marTop w:val="0"/>
                  <w:marBottom w:val="0"/>
                  <w:divBdr>
                    <w:top w:val="none" w:sz="0" w:space="0" w:color="auto"/>
                    <w:left w:val="none" w:sz="0" w:space="0" w:color="auto"/>
                    <w:bottom w:val="none" w:sz="0" w:space="0" w:color="auto"/>
                    <w:right w:val="none" w:sz="0" w:space="0" w:color="auto"/>
                  </w:divBdr>
                </w:div>
                <w:div w:id="35012196">
                  <w:marLeft w:val="0"/>
                  <w:marRight w:val="0"/>
                  <w:marTop w:val="0"/>
                  <w:marBottom w:val="0"/>
                  <w:divBdr>
                    <w:top w:val="none" w:sz="0" w:space="0" w:color="auto"/>
                    <w:left w:val="none" w:sz="0" w:space="0" w:color="auto"/>
                    <w:bottom w:val="none" w:sz="0" w:space="0" w:color="auto"/>
                    <w:right w:val="none" w:sz="0" w:space="0" w:color="auto"/>
                  </w:divBdr>
                </w:div>
                <w:div w:id="35206677">
                  <w:marLeft w:val="0"/>
                  <w:marRight w:val="0"/>
                  <w:marTop w:val="0"/>
                  <w:marBottom w:val="0"/>
                  <w:divBdr>
                    <w:top w:val="none" w:sz="0" w:space="0" w:color="auto"/>
                    <w:left w:val="none" w:sz="0" w:space="0" w:color="auto"/>
                    <w:bottom w:val="none" w:sz="0" w:space="0" w:color="auto"/>
                    <w:right w:val="none" w:sz="0" w:space="0" w:color="auto"/>
                  </w:divBdr>
                </w:div>
                <w:div w:id="42147165">
                  <w:marLeft w:val="0"/>
                  <w:marRight w:val="0"/>
                  <w:marTop w:val="0"/>
                  <w:marBottom w:val="0"/>
                  <w:divBdr>
                    <w:top w:val="none" w:sz="0" w:space="0" w:color="auto"/>
                    <w:left w:val="none" w:sz="0" w:space="0" w:color="auto"/>
                    <w:bottom w:val="none" w:sz="0" w:space="0" w:color="auto"/>
                    <w:right w:val="none" w:sz="0" w:space="0" w:color="auto"/>
                  </w:divBdr>
                </w:div>
                <w:div w:id="44793521">
                  <w:marLeft w:val="0"/>
                  <w:marRight w:val="0"/>
                  <w:marTop w:val="0"/>
                  <w:marBottom w:val="0"/>
                  <w:divBdr>
                    <w:top w:val="none" w:sz="0" w:space="0" w:color="auto"/>
                    <w:left w:val="none" w:sz="0" w:space="0" w:color="auto"/>
                    <w:bottom w:val="none" w:sz="0" w:space="0" w:color="auto"/>
                    <w:right w:val="none" w:sz="0" w:space="0" w:color="auto"/>
                  </w:divBdr>
                </w:div>
                <w:div w:id="48043498">
                  <w:marLeft w:val="0"/>
                  <w:marRight w:val="0"/>
                  <w:marTop w:val="0"/>
                  <w:marBottom w:val="0"/>
                  <w:divBdr>
                    <w:top w:val="none" w:sz="0" w:space="0" w:color="auto"/>
                    <w:left w:val="none" w:sz="0" w:space="0" w:color="auto"/>
                    <w:bottom w:val="none" w:sz="0" w:space="0" w:color="auto"/>
                    <w:right w:val="none" w:sz="0" w:space="0" w:color="auto"/>
                  </w:divBdr>
                </w:div>
                <w:div w:id="48384514">
                  <w:marLeft w:val="0"/>
                  <w:marRight w:val="0"/>
                  <w:marTop w:val="0"/>
                  <w:marBottom w:val="0"/>
                  <w:divBdr>
                    <w:top w:val="none" w:sz="0" w:space="0" w:color="auto"/>
                    <w:left w:val="none" w:sz="0" w:space="0" w:color="auto"/>
                    <w:bottom w:val="none" w:sz="0" w:space="0" w:color="auto"/>
                    <w:right w:val="none" w:sz="0" w:space="0" w:color="auto"/>
                  </w:divBdr>
                </w:div>
                <w:div w:id="50349985">
                  <w:marLeft w:val="0"/>
                  <w:marRight w:val="0"/>
                  <w:marTop w:val="0"/>
                  <w:marBottom w:val="0"/>
                  <w:divBdr>
                    <w:top w:val="none" w:sz="0" w:space="0" w:color="auto"/>
                    <w:left w:val="none" w:sz="0" w:space="0" w:color="auto"/>
                    <w:bottom w:val="none" w:sz="0" w:space="0" w:color="auto"/>
                    <w:right w:val="none" w:sz="0" w:space="0" w:color="auto"/>
                  </w:divBdr>
                </w:div>
                <w:div w:id="51780266">
                  <w:marLeft w:val="0"/>
                  <w:marRight w:val="0"/>
                  <w:marTop w:val="0"/>
                  <w:marBottom w:val="0"/>
                  <w:divBdr>
                    <w:top w:val="none" w:sz="0" w:space="0" w:color="auto"/>
                    <w:left w:val="none" w:sz="0" w:space="0" w:color="auto"/>
                    <w:bottom w:val="none" w:sz="0" w:space="0" w:color="auto"/>
                    <w:right w:val="none" w:sz="0" w:space="0" w:color="auto"/>
                  </w:divBdr>
                </w:div>
                <w:div w:id="54281149">
                  <w:marLeft w:val="0"/>
                  <w:marRight w:val="0"/>
                  <w:marTop w:val="0"/>
                  <w:marBottom w:val="0"/>
                  <w:divBdr>
                    <w:top w:val="none" w:sz="0" w:space="0" w:color="auto"/>
                    <w:left w:val="none" w:sz="0" w:space="0" w:color="auto"/>
                    <w:bottom w:val="none" w:sz="0" w:space="0" w:color="auto"/>
                    <w:right w:val="none" w:sz="0" w:space="0" w:color="auto"/>
                  </w:divBdr>
                </w:div>
                <w:div w:id="54788355">
                  <w:marLeft w:val="0"/>
                  <w:marRight w:val="0"/>
                  <w:marTop w:val="0"/>
                  <w:marBottom w:val="0"/>
                  <w:divBdr>
                    <w:top w:val="none" w:sz="0" w:space="0" w:color="auto"/>
                    <w:left w:val="none" w:sz="0" w:space="0" w:color="auto"/>
                    <w:bottom w:val="none" w:sz="0" w:space="0" w:color="auto"/>
                    <w:right w:val="none" w:sz="0" w:space="0" w:color="auto"/>
                  </w:divBdr>
                </w:div>
                <w:div w:id="55132354">
                  <w:marLeft w:val="0"/>
                  <w:marRight w:val="0"/>
                  <w:marTop w:val="0"/>
                  <w:marBottom w:val="0"/>
                  <w:divBdr>
                    <w:top w:val="none" w:sz="0" w:space="0" w:color="auto"/>
                    <w:left w:val="none" w:sz="0" w:space="0" w:color="auto"/>
                    <w:bottom w:val="none" w:sz="0" w:space="0" w:color="auto"/>
                    <w:right w:val="none" w:sz="0" w:space="0" w:color="auto"/>
                  </w:divBdr>
                </w:div>
                <w:div w:id="55472286">
                  <w:marLeft w:val="0"/>
                  <w:marRight w:val="0"/>
                  <w:marTop w:val="0"/>
                  <w:marBottom w:val="0"/>
                  <w:divBdr>
                    <w:top w:val="none" w:sz="0" w:space="0" w:color="auto"/>
                    <w:left w:val="none" w:sz="0" w:space="0" w:color="auto"/>
                    <w:bottom w:val="none" w:sz="0" w:space="0" w:color="auto"/>
                    <w:right w:val="none" w:sz="0" w:space="0" w:color="auto"/>
                  </w:divBdr>
                </w:div>
                <w:div w:id="61148056">
                  <w:marLeft w:val="0"/>
                  <w:marRight w:val="0"/>
                  <w:marTop w:val="0"/>
                  <w:marBottom w:val="0"/>
                  <w:divBdr>
                    <w:top w:val="none" w:sz="0" w:space="0" w:color="auto"/>
                    <w:left w:val="none" w:sz="0" w:space="0" w:color="auto"/>
                    <w:bottom w:val="none" w:sz="0" w:space="0" w:color="auto"/>
                    <w:right w:val="none" w:sz="0" w:space="0" w:color="auto"/>
                  </w:divBdr>
                </w:div>
                <w:div w:id="61683057">
                  <w:marLeft w:val="0"/>
                  <w:marRight w:val="0"/>
                  <w:marTop w:val="0"/>
                  <w:marBottom w:val="0"/>
                  <w:divBdr>
                    <w:top w:val="none" w:sz="0" w:space="0" w:color="auto"/>
                    <w:left w:val="none" w:sz="0" w:space="0" w:color="auto"/>
                    <w:bottom w:val="none" w:sz="0" w:space="0" w:color="auto"/>
                    <w:right w:val="none" w:sz="0" w:space="0" w:color="auto"/>
                  </w:divBdr>
                </w:div>
                <w:div w:id="62800126">
                  <w:marLeft w:val="0"/>
                  <w:marRight w:val="0"/>
                  <w:marTop w:val="0"/>
                  <w:marBottom w:val="0"/>
                  <w:divBdr>
                    <w:top w:val="none" w:sz="0" w:space="0" w:color="auto"/>
                    <w:left w:val="none" w:sz="0" w:space="0" w:color="auto"/>
                    <w:bottom w:val="none" w:sz="0" w:space="0" w:color="auto"/>
                    <w:right w:val="none" w:sz="0" w:space="0" w:color="auto"/>
                  </w:divBdr>
                </w:div>
                <w:div w:id="63265840">
                  <w:marLeft w:val="0"/>
                  <w:marRight w:val="0"/>
                  <w:marTop w:val="0"/>
                  <w:marBottom w:val="0"/>
                  <w:divBdr>
                    <w:top w:val="none" w:sz="0" w:space="0" w:color="auto"/>
                    <w:left w:val="none" w:sz="0" w:space="0" w:color="auto"/>
                    <w:bottom w:val="none" w:sz="0" w:space="0" w:color="auto"/>
                    <w:right w:val="none" w:sz="0" w:space="0" w:color="auto"/>
                  </w:divBdr>
                </w:div>
                <w:div w:id="63914773">
                  <w:marLeft w:val="0"/>
                  <w:marRight w:val="0"/>
                  <w:marTop w:val="0"/>
                  <w:marBottom w:val="0"/>
                  <w:divBdr>
                    <w:top w:val="none" w:sz="0" w:space="0" w:color="auto"/>
                    <w:left w:val="none" w:sz="0" w:space="0" w:color="auto"/>
                    <w:bottom w:val="none" w:sz="0" w:space="0" w:color="auto"/>
                    <w:right w:val="none" w:sz="0" w:space="0" w:color="auto"/>
                  </w:divBdr>
                </w:div>
                <w:div w:id="66539937">
                  <w:marLeft w:val="0"/>
                  <w:marRight w:val="0"/>
                  <w:marTop w:val="0"/>
                  <w:marBottom w:val="0"/>
                  <w:divBdr>
                    <w:top w:val="none" w:sz="0" w:space="0" w:color="auto"/>
                    <w:left w:val="none" w:sz="0" w:space="0" w:color="auto"/>
                    <w:bottom w:val="none" w:sz="0" w:space="0" w:color="auto"/>
                    <w:right w:val="none" w:sz="0" w:space="0" w:color="auto"/>
                  </w:divBdr>
                </w:div>
                <w:div w:id="66609264">
                  <w:marLeft w:val="0"/>
                  <w:marRight w:val="0"/>
                  <w:marTop w:val="0"/>
                  <w:marBottom w:val="0"/>
                  <w:divBdr>
                    <w:top w:val="none" w:sz="0" w:space="0" w:color="auto"/>
                    <w:left w:val="none" w:sz="0" w:space="0" w:color="auto"/>
                    <w:bottom w:val="none" w:sz="0" w:space="0" w:color="auto"/>
                    <w:right w:val="none" w:sz="0" w:space="0" w:color="auto"/>
                  </w:divBdr>
                </w:div>
                <w:div w:id="69472026">
                  <w:marLeft w:val="0"/>
                  <w:marRight w:val="0"/>
                  <w:marTop w:val="0"/>
                  <w:marBottom w:val="0"/>
                  <w:divBdr>
                    <w:top w:val="none" w:sz="0" w:space="0" w:color="auto"/>
                    <w:left w:val="none" w:sz="0" w:space="0" w:color="auto"/>
                    <w:bottom w:val="none" w:sz="0" w:space="0" w:color="auto"/>
                    <w:right w:val="none" w:sz="0" w:space="0" w:color="auto"/>
                  </w:divBdr>
                </w:div>
                <w:div w:id="70464775">
                  <w:marLeft w:val="0"/>
                  <w:marRight w:val="0"/>
                  <w:marTop w:val="0"/>
                  <w:marBottom w:val="0"/>
                  <w:divBdr>
                    <w:top w:val="none" w:sz="0" w:space="0" w:color="auto"/>
                    <w:left w:val="none" w:sz="0" w:space="0" w:color="auto"/>
                    <w:bottom w:val="none" w:sz="0" w:space="0" w:color="auto"/>
                    <w:right w:val="none" w:sz="0" w:space="0" w:color="auto"/>
                  </w:divBdr>
                </w:div>
                <w:div w:id="71238674">
                  <w:marLeft w:val="0"/>
                  <w:marRight w:val="0"/>
                  <w:marTop w:val="0"/>
                  <w:marBottom w:val="0"/>
                  <w:divBdr>
                    <w:top w:val="none" w:sz="0" w:space="0" w:color="auto"/>
                    <w:left w:val="none" w:sz="0" w:space="0" w:color="auto"/>
                    <w:bottom w:val="none" w:sz="0" w:space="0" w:color="auto"/>
                    <w:right w:val="none" w:sz="0" w:space="0" w:color="auto"/>
                  </w:divBdr>
                </w:div>
                <w:div w:id="72439636">
                  <w:marLeft w:val="0"/>
                  <w:marRight w:val="0"/>
                  <w:marTop w:val="0"/>
                  <w:marBottom w:val="0"/>
                  <w:divBdr>
                    <w:top w:val="none" w:sz="0" w:space="0" w:color="auto"/>
                    <w:left w:val="none" w:sz="0" w:space="0" w:color="auto"/>
                    <w:bottom w:val="none" w:sz="0" w:space="0" w:color="auto"/>
                    <w:right w:val="none" w:sz="0" w:space="0" w:color="auto"/>
                  </w:divBdr>
                </w:div>
                <w:div w:id="74518462">
                  <w:marLeft w:val="0"/>
                  <w:marRight w:val="0"/>
                  <w:marTop w:val="0"/>
                  <w:marBottom w:val="0"/>
                  <w:divBdr>
                    <w:top w:val="none" w:sz="0" w:space="0" w:color="auto"/>
                    <w:left w:val="none" w:sz="0" w:space="0" w:color="auto"/>
                    <w:bottom w:val="none" w:sz="0" w:space="0" w:color="auto"/>
                    <w:right w:val="none" w:sz="0" w:space="0" w:color="auto"/>
                  </w:divBdr>
                </w:div>
                <w:div w:id="80102864">
                  <w:marLeft w:val="0"/>
                  <w:marRight w:val="0"/>
                  <w:marTop w:val="0"/>
                  <w:marBottom w:val="0"/>
                  <w:divBdr>
                    <w:top w:val="none" w:sz="0" w:space="0" w:color="auto"/>
                    <w:left w:val="none" w:sz="0" w:space="0" w:color="auto"/>
                    <w:bottom w:val="none" w:sz="0" w:space="0" w:color="auto"/>
                    <w:right w:val="none" w:sz="0" w:space="0" w:color="auto"/>
                  </w:divBdr>
                </w:div>
                <w:div w:id="80303473">
                  <w:marLeft w:val="0"/>
                  <w:marRight w:val="0"/>
                  <w:marTop w:val="0"/>
                  <w:marBottom w:val="0"/>
                  <w:divBdr>
                    <w:top w:val="none" w:sz="0" w:space="0" w:color="auto"/>
                    <w:left w:val="none" w:sz="0" w:space="0" w:color="auto"/>
                    <w:bottom w:val="none" w:sz="0" w:space="0" w:color="auto"/>
                    <w:right w:val="none" w:sz="0" w:space="0" w:color="auto"/>
                  </w:divBdr>
                </w:div>
                <w:div w:id="82190788">
                  <w:marLeft w:val="0"/>
                  <w:marRight w:val="0"/>
                  <w:marTop w:val="0"/>
                  <w:marBottom w:val="0"/>
                  <w:divBdr>
                    <w:top w:val="none" w:sz="0" w:space="0" w:color="auto"/>
                    <w:left w:val="none" w:sz="0" w:space="0" w:color="auto"/>
                    <w:bottom w:val="none" w:sz="0" w:space="0" w:color="auto"/>
                    <w:right w:val="none" w:sz="0" w:space="0" w:color="auto"/>
                  </w:divBdr>
                </w:div>
                <w:div w:id="85658671">
                  <w:marLeft w:val="0"/>
                  <w:marRight w:val="0"/>
                  <w:marTop w:val="0"/>
                  <w:marBottom w:val="0"/>
                  <w:divBdr>
                    <w:top w:val="none" w:sz="0" w:space="0" w:color="auto"/>
                    <w:left w:val="none" w:sz="0" w:space="0" w:color="auto"/>
                    <w:bottom w:val="none" w:sz="0" w:space="0" w:color="auto"/>
                    <w:right w:val="none" w:sz="0" w:space="0" w:color="auto"/>
                  </w:divBdr>
                </w:div>
                <w:div w:id="85923922">
                  <w:marLeft w:val="0"/>
                  <w:marRight w:val="0"/>
                  <w:marTop w:val="0"/>
                  <w:marBottom w:val="0"/>
                  <w:divBdr>
                    <w:top w:val="none" w:sz="0" w:space="0" w:color="auto"/>
                    <w:left w:val="none" w:sz="0" w:space="0" w:color="auto"/>
                    <w:bottom w:val="none" w:sz="0" w:space="0" w:color="auto"/>
                    <w:right w:val="none" w:sz="0" w:space="0" w:color="auto"/>
                  </w:divBdr>
                </w:div>
                <w:div w:id="86855714">
                  <w:marLeft w:val="0"/>
                  <w:marRight w:val="0"/>
                  <w:marTop w:val="0"/>
                  <w:marBottom w:val="0"/>
                  <w:divBdr>
                    <w:top w:val="none" w:sz="0" w:space="0" w:color="auto"/>
                    <w:left w:val="none" w:sz="0" w:space="0" w:color="auto"/>
                    <w:bottom w:val="none" w:sz="0" w:space="0" w:color="auto"/>
                    <w:right w:val="none" w:sz="0" w:space="0" w:color="auto"/>
                  </w:divBdr>
                </w:div>
                <w:div w:id="89129387">
                  <w:marLeft w:val="0"/>
                  <w:marRight w:val="0"/>
                  <w:marTop w:val="0"/>
                  <w:marBottom w:val="0"/>
                  <w:divBdr>
                    <w:top w:val="none" w:sz="0" w:space="0" w:color="auto"/>
                    <w:left w:val="none" w:sz="0" w:space="0" w:color="auto"/>
                    <w:bottom w:val="none" w:sz="0" w:space="0" w:color="auto"/>
                    <w:right w:val="none" w:sz="0" w:space="0" w:color="auto"/>
                  </w:divBdr>
                </w:div>
                <w:div w:id="91515287">
                  <w:marLeft w:val="0"/>
                  <w:marRight w:val="0"/>
                  <w:marTop w:val="0"/>
                  <w:marBottom w:val="0"/>
                  <w:divBdr>
                    <w:top w:val="none" w:sz="0" w:space="0" w:color="auto"/>
                    <w:left w:val="none" w:sz="0" w:space="0" w:color="auto"/>
                    <w:bottom w:val="none" w:sz="0" w:space="0" w:color="auto"/>
                    <w:right w:val="none" w:sz="0" w:space="0" w:color="auto"/>
                  </w:divBdr>
                </w:div>
                <w:div w:id="93984886">
                  <w:marLeft w:val="0"/>
                  <w:marRight w:val="0"/>
                  <w:marTop w:val="0"/>
                  <w:marBottom w:val="0"/>
                  <w:divBdr>
                    <w:top w:val="none" w:sz="0" w:space="0" w:color="auto"/>
                    <w:left w:val="none" w:sz="0" w:space="0" w:color="auto"/>
                    <w:bottom w:val="none" w:sz="0" w:space="0" w:color="auto"/>
                    <w:right w:val="none" w:sz="0" w:space="0" w:color="auto"/>
                  </w:divBdr>
                </w:div>
                <w:div w:id="94060641">
                  <w:marLeft w:val="0"/>
                  <w:marRight w:val="0"/>
                  <w:marTop w:val="0"/>
                  <w:marBottom w:val="0"/>
                  <w:divBdr>
                    <w:top w:val="none" w:sz="0" w:space="0" w:color="auto"/>
                    <w:left w:val="none" w:sz="0" w:space="0" w:color="auto"/>
                    <w:bottom w:val="none" w:sz="0" w:space="0" w:color="auto"/>
                    <w:right w:val="none" w:sz="0" w:space="0" w:color="auto"/>
                  </w:divBdr>
                </w:div>
                <w:div w:id="96412950">
                  <w:marLeft w:val="0"/>
                  <w:marRight w:val="0"/>
                  <w:marTop w:val="0"/>
                  <w:marBottom w:val="0"/>
                  <w:divBdr>
                    <w:top w:val="none" w:sz="0" w:space="0" w:color="auto"/>
                    <w:left w:val="none" w:sz="0" w:space="0" w:color="auto"/>
                    <w:bottom w:val="none" w:sz="0" w:space="0" w:color="auto"/>
                    <w:right w:val="none" w:sz="0" w:space="0" w:color="auto"/>
                  </w:divBdr>
                </w:div>
                <w:div w:id="98991261">
                  <w:marLeft w:val="0"/>
                  <w:marRight w:val="0"/>
                  <w:marTop w:val="0"/>
                  <w:marBottom w:val="0"/>
                  <w:divBdr>
                    <w:top w:val="none" w:sz="0" w:space="0" w:color="auto"/>
                    <w:left w:val="none" w:sz="0" w:space="0" w:color="auto"/>
                    <w:bottom w:val="none" w:sz="0" w:space="0" w:color="auto"/>
                    <w:right w:val="none" w:sz="0" w:space="0" w:color="auto"/>
                  </w:divBdr>
                </w:div>
                <w:div w:id="99378656">
                  <w:marLeft w:val="0"/>
                  <w:marRight w:val="0"/>
                  <w:marTop w:val="0"/>
                  <w:marBottom w:val="0"/>
                  <w:divBdr>
                    <w:top w:val="none" w:sz="0" w:space="0" w:color="auto"/>
                    <w:left w:val="none" w:sz="0" w:space="0" w:color="auto"/>
                    <w:bottom w:val="none" w:sz="0" w:space="0" w:color="auto"/>
                    <w:right w:val="none" w:sz="0" w:space="0" w:color="auto"/>
                  </w:divBdr>
                </w:div>
                <w:div w:id="101725715">
                  <w:marLeft w:val="0"/>
                  <w:marRight w:val="0"/>
                  <w:marTop w:val="0"/>
                  <w:marBottom w:val="0"/>
                  <w:divBdr>
                    <w:top w:val="none" w:sz="0" w:space="0" w:color="auto"/>
                    <w:left w:val="none" w:sz="0" w:space="0" w:color="auto"/>
                    <w:bottom w:val="none" w:sz="0" w:space="0" w:color="auto"/>
                    <w:right w:val="none" w:sz="0" w:space="0" w:color="auto"/>
                  </w:divBdr>
                </w:div>
                <w:div w:id="103117652">
                  <w:marLeft w:val="0"/>
                  <w:marRight w:val="0"/>
                  <w:marTop w:val="0"/>
                  <w:marBottom w:val="0"/>
                  <w:divBdr>
                    <w:top w:val="none" w:sz="0" w:space="0" w:color="auto"/>
                    <w:left w:val="none" w:sz="0" w:space="0" w:color="auto"/>
                    <w:bottom w:val="none" w:sz="0" w:space="0" w:color="auto"/>
                    <w:right w:val="none" w:sz="0" w:space="0" w:color="auto"/>
                  </w:divBdr>
                </w:div>
                <w:div w:id="109204555">
                  <w:marLeft w:val="0"/>
                  <w:marRight w:val="0"/>
                  <w:marTop w:val="0"/>
                  <w:marBottom w:val="0"/>
                  <w:divBdr>
                    <w:top w:val="none" w:sz="0" w:space="0" w:color="auto"/>
                    <w:left w:val="none" w:sz="0" w:space="0" w:color="auto"/>
                    <w:bottom w:val="none" w:sz="0" w:space="0" w:color="auto"/>
                    <w:right w:val="none" w:sz="0" w:space="0" w:color="auto"/>
                  </w:divBdr>
                </w:div>
                <w:div w:id="111747274">
                  <w:marLeft w:val="0"/>
                  <w:marRight w:val="0"/>
                  <w:marTop w:val="0"/>
                  <w:marBottom w:val="0"/>
                  <w:divBdr>
                    <w:top w:val="none" w:sz="0" w:space="0" w:color="auto"/>
                    <w:left w:val="none" w:sz="0" w:space="0" w:color="auto"/>
                    <w:bottom w:val="none" w:sz="0" w:space="0" w:color="auto"/>
                    <w:right w:val="none" w:sz="0" w:space="0" w:color="auto"/>
                  </w:divBdr>
                </w:div>
                <w:div w:id="115489407">
                  <w:marLeft w:val="0"/>
                  <w:marRight w:val="0"/>
                  <w:marTop w:val="0"/>
                  <w:marBottom w:val="0"/>
                  <w:divBdr>
                    <w:top w:val="none" w:sz="0" w:space="0" w:color="auto"/>
                    <w:left w:val="none" w:sz="0" w:space="0" w:color="auto"/>
                    <w:bottom w:val="none" w:sz="0" w:space="0" w:color="auto"/>
                    <w:right w:val="none" w:sz="0" w:space="0" w:color="auto"/>
                  </w:divBdr>
                </w:div>
                <w:div w:id="116074132">
                  <w:marLeft w:val="0"/>
                  <w:marRight w:val="0"/>
                  <w:marTop w:val="0"/>
                  <w:marBottom w:val="0"/>
                  <w:divBdr>
                    <w:top w:val="none" w:sz="0" w:space="0" w:color="auto"/>
                    <w:left w:val="none" w:sz="0" w:space="0" w:color="auto"/>
                    <w:bottom w:val="none" w:sz="0" w:space="0" w:color="auto"/>
                    <w:right w:val="none" w:sz="0" w:space="0" w:color="auto"/>
                  </w:divBdr>
                </w:div>
                <w:div w:id="116682997">
                  <w:marLeft w:val="0"/>
                  <w:marRight w:val="0"/>
                  <w:marTop w:val="0"/>
                  <w:marBottom w:val="0"/>
                  <w:divBdr>
                    <w:top w:val="none" w:sz="0" w:space="0" w:color="auto"/>
                    <w:left w:val="none" w:sz="0" w:space="0" w:color="auto"/>
                    <w:bottom w:val="none" w:sz="0" w:space="0" w:color="auto"/>
                    <w:right w:val="none" w:sz="0" w:space="0" w:color="auto"/>
                  </w:divBdr>
                </w:div>
                <w:div w:id="125513003">
                  <w:marLeft w:val="0"/>
                  <w:marRight w:val="0"/>
                  <w:marTop w:val="0"/>
                  <w:marBottom w:val="0"/>
                  <w:divBdr>
                    <w:top w:val="none" w:sz="0" w:space="0" w:color="auto"/>
                    <w:left w:val="none" w:sz="0" w:space="0" w:color="auto"/>
                    <w:bottom w:val="none" w:sz="0" w:space="0" w:color="auto"/>
                    <w:right w:val="none" w:sz="0" w:space="0" w:color="auto"/>
                  </w:divBdr>
                </w:div>
                <w:div w:id="125586251">
                  <w:marLeft w:val="0"/>
                  <w:marRight w:val="0"/>
                  <w:marTop w:val="0"/>
                  <w:marBottom w:val="0"/>
                  <w:divBdr>
                    <w:top w:val="none" w:sz="0" w:space="0" w:color="auto"/>
                    <w:left w:val="none" w:sz="0" w:space="0" w:color="auto"/>
                    <w:bottom w:val="none" w:sz="0" w:space="0" w:color="auto"/>
                    <w:right w:val="none" w:sz="0" w:space="0" w:color="auto"/>
                  </w:divBdr>
                </w:div>
                <w:div w:id="128984760">
                  <w:marLeft w:val="0"/>
                  <w:marRight w:val="0"/>
                  <w:marTop w:val="0"/>
                  <w:marBottom w:val="0"/>
                  <w:divBdr>
                    <w:top w:val="none" w:sz="0" w:space="0" w:color="auto"/>
                    <w:left w:val="none" w:sz="0" w:space="0" w:color="auto"/>
                    <w:bottom w:val="none" w:sz="0" w:space="0" w:color="auto"/>
                    <w:right w:val="none" w:sz="0" w:space="0" w:color="auto"/>
                  </w:divBdr>
                </w:div>
                <w:div w:id="129715689">
                  <w:marLeft w:val="0"/>
                  <w:marRight w:val="0"/>
                  <w:marTop w:val="0"/>
                  <w:marBottom w:val="0"/>
                  <w:divBdr>
                    <w:top w:val="none" w:sz="0" w:space="0" w:color="auto"/>
                    <w:left w:val="none" w:sz="0" w:space="0" w:color="auto"/>
                    <w:bottom w:val="none" w:sz="0" w:space="0" w:color="auto"/>
                    <w:right w:val="none" w:sz="0" w:space="0" w:color="auto"/>
                  </w:divBdr>
                </w:div>
                <w:div w:id="130295395">
                  <w:marLeft w:val="0"/>
                  <w:marRight w:val="0"/>
                  <w:marTop w:val="0"/>
                  <w:marBottom w:val="0"/>
                  <w:divBdr>
                    <w:top w:val="none" w:sz="0" w:space="0" w:color="auto"/>
                    <w:left w:val="none" w:sz="0" w:space="0" w:color="auto"/>
                    <w:bottom w:val="none" w:sz="0" w:space="0" w:color="auto"/>
                    <w:right w:val="none" w:sz="0" w:space="0" w:color="auto"/>
                  </w:divBdr>
                </w:div>
                <w:div w:id="132717610">
                  <w:marLeft w:val="0"/>
                  <w:marRight w:val="0"/>
                  <w:marTop w:val="0"/>
                  <w:marBottom w:val="0"/>
                  <w:divBdr>
                    <w:top w:val="none" w:sz="0" w:space="0" w:color="auto"/>
                    <w:left w:val="none" w:sz="0" w:space="0" w:color="auto"/>
                    <w:bottom w:val="none" w:sz="0" w:space="0" w:color="auto"/>
                    <w:right w:val="none" w:sz="0" w:space="0" w:color="auto"/>
                  </w:divBdr>
                </w:div>
                <w:div w:id="133913686">
                  <w:marLeft w:val="0"/>
                  <w:marRight w:val="0"/>
                  <w:marTop w:val="0"/>
                  <w:marBottom w:val="0"/>
                  <w:divBdr>
                    <w:top w:val="none" w:sz="0" w:space="0" w:color="auto"/>
                    <w:left w:val="none" w:sz="0" w:space="0" w:color="auto"/>
                    <w:bottom w:val="none" w:sz="0" w:space="0" w:color="auto"/>
                    <w:right w:val="none" w:sz="0" w:space="0" w:color="auto"/>
                  </w:divBdr>
                </w:div>
                <w:div w:id="134032259">
                  <w:marLeft w:val="0"/>
                  <w:marRight w:val="0"/>
                  <w:marTop w:val="0"/>
                  <w:marBottom w:val="0"/>
                  <w:divBdr>
                    <w:top w:val="none" w:sz="0" w:space="0" w:color="auto"/>
                    <w:left w:val="none" w:sz="0" w:space="0" w:color="auto"/>
                    <w:bottom w:val="none" w:sz="0" w:space="0" w:color="auto"/>
                    <w:right w:val="none" w:sz="0" w:space="0" w:color="auto"/>
                  </w:divBdr>
                </w:div>
                <w:div w:id="135756067">
                  <w:marLeft w:val="0"/>
                  <w:marRight w:val="0"/>
                  <w:marTop w:val="0"/>
                  <w:marBottom w:val="0"/>
                  <w:divBdr>
                    <w:top w:val="none" w:sz="0" w:space="0" w:color="auto"/>
                    <w:left w:val="none" w:sz="0" w:space="0" w:color="auto"/>
                    <w:bottom w:val="none" w:sz="0" w:space="0" w:color="auto"/>
                    <w:right w:val="none" w:sz="0" w:space="0" w:color="auto"/>
                  </w:divBdr>
                </w:div>
                <w:div w:id="139269229">
                  <w:marLeft w:val="0"/>
                  <w:marRight w:val="0"/>
                  <w:marTop w:val="0"/>
                  <w:marBottom w:val="0"/>
                  <w:divBdr>
                    <w:top w:val="none" w:sz="0" w:space="0" w:color="auto"/>
                    <w:left w:val="none" w:sz="0" w:space="0" w:color="auto"/>
                    <w:bottom w:val="none" w:sz="0" w:space="0" w:color="auto"/>
                    <w:right w:val="none" w:sz="0" w:space="0" w:color="auto"/>
                  </w:divBdr>
                </w:div>
                <w:div w:id="143012565">
                  <w:marLeft w:val="0"/>
                  <w:marRight w:val="0"/>
                  <w:marTop w:val="0"/>
                  <w:marBottom w:val="0"/>
                  <w:divBdr>
                    <w:top w:val="none" w:sz="0" w:space="0" w:color="auto"/>
                    <w:left w:val="none" w:sz="0" w:space="0" w:color="auto"/>
                    <w:bottom w:val="none" w:sz="0" w:space="0" w:color="auto"/>
                    <w:right w:val="none" w:sz="0" w:space="0" w:color="auto"/>
                  </w:divBdr>
                </w:div>
                <w:div w:id="144586984">
                  <w:marLeft w:val="0"/>
                  <w:marRight w:val="0"/>
                  <w:marTop w:val="0"/>
                  <w:marBottom w:val="0"/>
                  <w:divBdr>
                    <w:top w:val="none" w:sz="0" w:space="0" w:color="auto"/>
                    <w:left w:val="none" w:sz="0" w:space="0" w:color="auto"/>
                    <w:bottom w:val="none" w:sz="0" w:space="0" w:color="auto"/>
                    <w:right w:val="none" w:sz="0" w:space="0" w:color="auto"/>
                  </w:divBdr>
                </w:div>
                <w:div w:id="145515622">
                  <w:marLeft w:val="0"/>
                  <w:marRight w:val="0"/>
                  <w:marTop w:val="0"/>
                  <w:marBottom w:val="0"/>
                  <w:divBdr>
                    <w:top w:val="none" w:sz="0" w:space="0" w:color="auto"/>
                    <w:left w:val="none" w:sz="0" w:space="0" w:color="auto"/>
                    <w:bottom w:val="none" w:sz="0" w:space="0" w:color="auto"/>
                    <w:right w:val="none" w:sz="0" w:space="0" w:color="auto"/>
                  </w:divBdr>
                </w:div>
                <w:div w:id="145587705">
                  <w:marLeft w:val="0"/>
                  <w:marRight w:val="0"/>
                  <w:marTop w:val="0"/>
                  <w:marBottom w:val="0"/>
                  <w:divBdr>
                    <w:top w:val="none" w:sz="0" w:space="0" w:color="auto"/>
                    <w:left w:val="none" w:sz="0" w:space="0" w:color="auto"/>
                    <w:bottom w:val="none" w:sz="0" w:space="0" w:color="auto"/>
                    <w:right w:val="none" w:sz="0" w:space="0" w:color="auto"/>
                  </w:divBdr>
                </w:div>
                <w:div w:id="146015064">
                  <w:marLeft w:val="0"/>
                  <w:marRight w:val="0"/>
                  <w:marTop w:val="0"/>
                  <w:marBottom w:val="0"/>
                  <w:divBdr>
                    <w:top w:val="none" w:sz="0" w:space="0" w:color="auto"/>
                    <w:left w:val="none" w:sz="0" w:space="0" w:color="auto"/>
                    <w:bottom w:val="none" w:sz="0" w:space="0" w:color="auto"/>
                    <w:right w:val="none" w:sz="0" w:space="0" w:color="auto"/>
                  </w:divBdr>
                </w:div>
                <w:div w:id="146172416">
                  <w:marLeft w:val="0"/>
                  <w:marRight w:val="0"/>
                  <w:marTop w:val="0"/>
                  <w:marBottom w:val="0"/>
                  <w:divBdr>
                    <w:top w:val="none" w:sz="0" w:space="0" w:color="auto"/>
                    <w:left w:val="none" w:sz="0" w:space="0" w:color="auto"/>
                    <w:bottom w:val="none" w:sz="0" w:space="0" w:color="auto"/>
                    <w:right w:val="none" w:sz="0" w:space="0" w:color="auto"/>
                  </w:divBdr>
                </w:div>
                <w:div w:id="147329895">
                  <w:marLeft w:val="0"/>
                  <w:marRight w:val="0"/>
                  <w:marTop w:val="0"/>
                  <w:marBottom w:val="0"/>
                  <w:divBdr>
                    <w:top w:val="none" w:sz="0" w:space="0" w:color="auto"/>
                    <w:left w:val="none" w:sz="0" w:space="0" w:color="auto"/>
                    <w:bottom w:val="none" w:sz="0" w:space="0" w:color="auto"/>
                    <w:right w:val="none" w:sz="0" w:space="0" w:color="auto"/>
                  </w:divBdr>
                </w:div>
                <w:div w:id="149912704">
                  <w:marLeft w:val="0"/>
                  <w:marRight w:val="0"/>
                  <w:marTop w:val="0"/>
                  <w:marBottom w:val="0"/>
                  <w:divBdr>
                    <w:top w:val="none" w:sz="0" w:space="0" w:color="auto"/>
                    <w:left w:val="none" w:sz="0" w:space="0" w:color="auto"/>
                    <w:bottom w:val="none" w:sz="0" w:space="0" w:color="auto"/>
                    <w:right w:val="none" w:sz="0" w:space="0" w:color="auto"/>
                  </w:divBdr>
                </w:div>
                <w:div w:id="150369907">
                  <w:marLeft w:val="0"/>
                  <w:marRight w:val="0"/>
                  <w:marTop w:val="0"/>
                  <w:marBottom w:val="0"/>
                  <w:divBdr>
                    <w:top w:val="none" w:sz="0" w:space="0" w:color="auto"/>
                    <w:left w:val="none" w:sz="0" w:space="0" w:color="auto"/>
                    <w:bottom w:val="none" w:sz="0" w:space="0" w:color="auto"/>
                    <w:right w:val="none" w:sz="0" w:space="0" w:color="auto"/>
                  </w:divBdr>
                </w:div>
                <w:div w:id="154810151">
                  <w:marLeft w:val="0"/>
                  <w:marRight w:val="0"/>
                  <w:marTop w:val="0"/>
                  <w:marBottom w:val="0"/>
                  <w:divBdr>
                    <w:top w:val="none" w:sz="0" w:space="0" w:color="auto"/>
                    <w:left w:val="none" w:sz="0" w:space="0" w:color="auto"/>
                    <w:bottom w:val="none" w:sz="0" w:space="0" w:color="auto"/>
                    <w:right w:val="none" w:sz="0" w:space="0" w:color="auto"/>
                  </w:divBdr>
                </w:div>
                <w:div w:id="155386939">
                  <w:marLeft w:val="0"/>
                  <w:marRight w:val="0"/>
                  <w:marTop w:val="0"/>
                  <w:marBottom w:val="0"/>
                  <w:divBdr>
                    <w:top w:val="none" w:sz="0" w:space="0" w:color="auto"/>
                    <w:left w:val="none" w:sz="0" w:space="0" w:color="auto"/>
                    <w:bottom w:val="none" w:sz="0" w:space="0" w:color="auto"/>
                    <w:right w:val="none" w:sz="0" w:space="0" w:color="auto"/>
                  </w:divBdr>
                </w:div>
                <w:div w:id="156268703">
                  <w:marLeft w:val="0"/>
                  <w:marRight w:val="0"/>
                  <w:marTop w:val="0"/>
                  <w:marBottom w:val="0"/>
                  <w:divBdr>
                    <w:top w:val="none" w:sz="0" w:space="0" w:color="auto"/>
                    <w:left w:val="none" w:sz="0" w:space="0" w:color="auto"/>
                    <w:bottom w:val="none" w:sz="0" w:space="0" w:color="auto"/>
                    <w:right w:val="none" w:sz="0" w:space="0" w:color="auto"/>
                  </w:divBdr>
                </w:div>
                <w:div w:id="160894151">
                  <w:marLeft w:val="0"/>
                  <w:marRight w:val="0"/>
                  <w:marTop w:val="0"/>
                  <w:marBottom w:val="0"/>
                  <w:divBdr>
                    <w:top w:val="none" w:sz="0" w:space="0" w:color="auto"/>
                    <w:left w:val="none" w:sz="0" w:space="0" w:color="auto"/>
                    <w:bottom w:val="none" w:sz="0" w:space="0" w:color="auto"/>
                    <w:right w:val="none" w:sz="0" w:space="0" w:color="auto"/>
                  </w:divBdr>
                </w:div>
                <w:div w:id="163328620">
                  <w:marLeft w:val="0"/>
                  <w:marRight w:val="0"/>
                  <w:marTop w:val="0"/>
                  <w:marBottom w:val="0"/>
                  <w:divBdr>
                    <w:top w:val="none" w:sz="0" w:space="0" w:color="auto"/>
                    <w:left w:val="none" w:sz="0" w:space="0" w:color="auto"/>
                    <w:bottom w:val="none" w:sz="0" w:space="0" w:color="auto"/>
                    <w:right w:val="none" w:sz="0" w:space="0" w:color="auto"/>
                  </w:divBdr>
                </w:div>
                <w:div w:id="163396338">
                  <w:marLeft w:val="0"/>
                  <w:marRight w:val="0"/>
                  <w:marTop w:val="0"/>
                  <w:marBottom w:val="0"/>
                  <w:divBdr>
                    <w:top w:val="none" w:sz="0" w:space="0" w:color="auto"/>
                    <w:left w:val="none" w:sz="0" w:space="0" w:color="auto"/>
                    <w:bottom w:val="none" w:sz="0" w:space="0" w:color="auto"/>
                    <w:right w:val="none" w:sz="0" w:space="0" w:color="auto"/>
                  </w:divBdr>
                </w:div>
                <w:div w:id="163787189">
                  <w:marLeft w:val="0"/>
                  <w:marRight w:val="0"/>
                  <w:marTop w:val="0"/>
                  <w:marBottom w:val="0"/>
                  <w:divBdr>
                    <w:top w:val="none" w:sz="0" w:space="0" w:color="auto"/>
                    <w:left w:val="none" w:sz="0" w:space="0" w:color="auto"/>
                    <w:bottom w:val="none" w:sz="0" w:space="0" w:color="auto"/>
                    <w:right w:val="none" w:sz="0" w:space="0" w:color="auto"/>
                  </w:divBdr>
                </w:div>
                <w:div w:id="165290591">
                  <w:marLeft w:val="0"/>
                  <w:marRight w:val="0"/>
                  <w:marTop w:val="0"/>
                  <w:marBottom w:val="0"/>
                  <w:divBdr>
                    <w:top w:val="none" w:sz="0" w:space="0" w:color="auto"/>
                    <w:left w:val="none" w:sz="0" w:space="0" w:color="auto"/>
                    <w:bottom w:val="none" w:sz="0" w:space="0" w:color="auto"/>
                    <w:right w:val="none" w:sz="0" w:space="0" w:color="auto"/>
                  </w:divBdr>
                </w:div>
                <w:div w:id="172114762">
                  <w:marLeft w:val="0"/>
                  <w:marRight w:val="0"/>
                  <w:marTop w:val="0"/>
                  <w:marBottom w:val="0"/>
                  <w:divBdr>
                    <w:top w:val="none" w:sz="0" w:space="0" w:color="auto"/>
                    <w:left w:val="none" w:sz="0" w:space="0" w:color="auto"/>
                    <w:bottom w:val="none" w:sz="0" w:space="0" w:color="auto"/>
                    <w:right w:val="none" w:sz="0" w:space="0" w:color="auto"/>
                  </w:divBdr>
                </w:div>
                <w:div w:id="172230612">
                  <w:marLeft w:val="0"/>
                  <w:marRight w:val="0"/>
                  <w:marTop w:val="0"/>
                  <w:marBottom w:val="0"/>
                  <w:divBdr>
                    <w:top w:val="none" w:sz="0" w:space="0" w:color="auto"/>
                    <w:left w:val="none" w:sz="0" w:space="0" w:color="auto"/>
                    <w:bottom w:val="none" w:sz="0" w:space="0" w:color="auto"/>
                    <w:right w:val="none" w:sz="0" w:space="0" w:color="auto"/>
                  </w:divBdr>
                </w:div>
                <w:div w:id="176506904">
                  <w:marLeft w:val="0"/>
                  <w:marRight w:val="0"/>
                  <w:marTop w:val="0"/>
                  <w:marBottom w:val="0"/>
                  <w:divBdr>
                    <w:top w:val="none" w:sz="0" w:space="0" w:color="auto"/>
                    <w:left w:val="none" w:sz="0" w:space="0" w:color="auto"/>
                    <w:bottom w:val="none" w:sz="0" w:space="0" w:color="auto"/>
                    <w:right w:val="none" w:sz="0" w:space="0" w:color="auto"/>
                  </w:divBdr>
                </w:div>
                <w:div w:id="177744862">
                  <w:marLeft w:val="0"/>
                  <w:marRight w:val="0"/>
                  <w:marTop w:val="0"/>
                  <w:marBottom w:val="0"/>
                  <w:divBdr>
                    <w:top w:val="none" w:sz="0" w:space="0" w:color="auto"/>
                    <w:left w:val="none" w:sz="0" w:space="0" w:color="auto"/>
                    <w:bottom w:val="none" w:sz="0" w:space="0" w:color="auto"/>
                    <w:right w:val="none" w:sz="0" w:space="0" w:color="auto"/>
                  </w:divBdr>
                </w:div>
                <w:div w:id="178198139">
                  <w:marLeft w:val="0"/>
                  <w:marRight w:val="0"/>
                  <w:marTop w:val="0"/>
                  <w:marBottom w:val="0"/>
                  <w:divBdr>
                    <w:top w:val="none" w:sz="0" w:space="0" w:color="auto"/>
                    <w:left w:val="none" w:sz="0" w:space="0" w:color="auto"/>
                    <w:bottom w:val="none" w:sz="0" w:space="0" w:color="auto"/>
                    <w:right w:val="none" w:sz="0" w:space="0" w:color="auto"/>
                  </w:divBdr>
                </w:div>
                <w:div w:id="179129524">
                  <w:marLeft w:val="0"/>
                  <w:marRight w:val="0"/>
                  <w:marTop w:val="0"/>
                  <w:marBottom w:val="0"/>
                  <w:divBdr>
                    <w:top w:val="none" w:sz="0" w:space="0" w:color="auto"/>
                    <w:left w:val="none" w:sz="0" w:space="0" w:color="auto"/>
                    <w:bottom w:val="none" w:sz="0" w:space="0" w:color="auto"/>
                    <w:right w:val="none" w:sz="0" w:space="0" w:color="auto"/>
                  </w:divBdr>
                </w:div>
                <w:div w:id="180164917">
                  <w:marLeft w:val="0"/>
                  <w:marRight w:val="0"/>
                  <w:marTop w:val="0"/>
                  <w:marBottom w:val="0"/>
                  <w:divBdr>
                    <w:top w:val="none" w:sz="0" w:space="0" w:color="auto"/>
                    <w:left w:val="none" w:sz="0" w:space="0" w:color="auto"/>
                    <w:bottom w:val="none" w:sz="0" w:space="0" w:color="auto"/>
                    <w:right w:val="none" w:sz="0" w:space="0" w:color="auto"/>
                  </w:divBdr>
                </w:div>
                <w:div w:id="183711366">
                  <w:marLeft w:val="0"/>
                  <w:marRight w:val="0"/>
                  <w:marTop w:val="0"/>
                  <w:marBottom w:val="0"/>
                  <w:divBdr>
                    <w:top w:val="none" w:sz="0" w:space="0" w:color="auto"/>
                    <w:left w:val="none" w:sz="0" w:space="0" w:color="auto"/>
                    <w:bottom w:val="none" w:sz="0" w:space="0" w:color="auto"/>
                    <w:right w:val="none" w:sz="0" w:space="0" w:color="auto"/>
                  </w:divBdr>
                </w:div>
                <w:div w:id="183835080">
                  <w:marLeft w:val="0"/>
                  <w:marRight w:val="0"/>
                  <w:marTop w:val="0"/>
                  <w:marBottom w:val="0"/>
                  <w:divBdr>
                    <w:top w:val="none" w:sz="0" w:space="0" w:color="auto"/>
                    <w:left w:val="none" w:sz="0" w:space="0" w:color="auto"/>
                    <w:bottom w:val="none" w:sz="0" w:space="0" w:color="auto"/>
                    <w:right w:val="none" w:sz="0" w:space="0" w:color="auto"/>
                  </w:divBdr>
                </w:div>
                <w:div w:id="187187438">
                  <w:marLeft w:val="0"/>
                  <w:marRight w:val="0"/>
                  <w:marTop w:val="0"/>
                  <w:marBottom w:val="0"/>
                  <w:divBdr>
                    <w:top w:val="none" w:sz="0" w:space="0" w:color="auto"/>
                    <w:left w:val="none" w:sz="0" w:space="0" w:color="auto"/>
                    <w:bottom w:val="none" w:sz="0" w:space="0" w:color="auto"/>
                    <w:right w:val="none" w:sz="0" w:space="0" w:color="auto"/>
                  </w:divBdr>
                </w:div>
                <w:div w:id="189612290">
                  <w:marLeft w:val="0"/>
                  <w:marRight w:val="0"/>
                  <w:marTop w:val="0"/>
                  <w:marBottom w:val="0"/>
                  <w:divBdr>
                    <w:top w:val="none" w:sz="0" w:space="0" w:color="auto"/>
                    <w:left w:val="none" w:sz="0" w:space="0" w:color="auto"/>
                    <w:bottom w:val="none" w:sz="0" w:space="0" w:color="auto"/>
                    <w:right w:val="none" w:sz="0" w:space="0" w:color="auto"/>
                  </w:divBdr>
                </w:div>
                <w:div w:id="192118640">
                  <w:marLeft w:val="0"/>
                  <w:marRight w:val="0"/>
                  <w:marTop w:val="0"/>
                  <w:marBottom w:val="0"/>
                  <w:divBdr>
                    <w:top w:val="none" w:sz="0" w:space="0" w:color="auto"/>
                    <w:left w:val="none" w:sz="0" w:space="0" w:color="auto"/>
                    <w:bottom w:val="none" w:sz="0" w:space="0" w:color="auto"/>
                    <w:right w:val="none" w:sz="0" w:space="0" w:color="auto"/>
                  </w:divBdr>
                </w:div>
                <w:div w:id="194585762">
                  <w:marLeft w:val="0"/>
                  <w:marRight w:val="0"/>
                  <w:marTop w:val="0"/>
                  <w:marBottom w:val="0"/>
                  <w:divBdr>
                    <w:top w:val="none" w:sz="0" w:space="0" w:color="auto"/>
                    <w:left w:val="none" w:sz="0" w:space="0" w:color="auto"/>
                    <w:bottom w:val="none" w:sz="0" w:space="0" w:color="auto"/>
                    <w:right w:val="none" w:sz="0" w:space="0" w:color="auto"/>
                  </w:divBdr>
                </w:div>
                <w:div w:id="196236625">
                  <w:marLeft w:val="0"/>
                  <w:marRight w:val="0"/>
                  <w:marTop w:val="0"/>
                  <w:marBottom w:val="0"/>
                  <w:divBdr>
                    <w:top w:val="none" w:sz="0" w:space="0" w:color="auto"/>
                    <w:left w:val="none" w:sz="0" w:space="0" w:color="auto"/>
                    <w:bottom w:val="none" w:sz="0" w:space="0" w:color="auto"/>
                    <w:right w:val="none" w:sz="0" w:space="0" w:color="auto"/>
                  </w:divBdr>
                </w:div>
                <w:div w:id="198594020">
                  <w:marLeft w:val="0"/>
                  <w:marRight w:val="0"/>
                  <w:marTop w:val="0"/>
                  <w:marBottom w:val="0"/>
                  <w:divBdr>
                    <w:top w:val="none" w:sz="0" w:space="0" w:color="auto"/>
                    <w:left w:val="none" w:sz="0" w:space="0" w:color="auto"/>
                    <w:bottom w:val="none" w:sz="0" w:space="0" w:color="auto"/>
                    <w:right w:val="none" w:sz="0" w:space="0" w:color="auto"/>
                  </w:divBdr>
                </w:div>
                <w:div w:id="199317675">
                  <w:marLeft w:val="0"/>
                  <w:marRight w:val="0"/>
                  <w:marTop w:val="0"/>
                  <w:marBottom w:val="0"/>
                  <w:divBdr>
                    <w:top w:val="none" w:sz="0" w:space="0" w:color="auto"/>
                    <w:left w:val="none" w:sz="0" w:space="0" w:color="auto"/>
                    <w:bottom w:val="none" w:sz="0" w:space="0" w:color="auto"/>
                    <w:right w:val="none" w:sz="0" w:space="0" w:color="auto"/>
                  </w:divBdr>
                </w:div>
                <w:div w:id="201749345">
                  <w:marLeft w:val="0"/>
                  <w:marRight w:val="0"/>
                  <w:marTop w:val="0"/>
                  <w:marBottom w:val="0"/>
                  <w:divBdr>
                    <w:top w:val="none" w:sz="0" w:space="0" w:color="auto"/>
                    <w:left w:val="none" w:sz="0" w:space="0" w:color="auto"/>
                    <w:bottom w:val="none" w:sz="0" w:space="0" w:color="auto"/>
                    <w:right w:val="none" w:sz="0" w:space="0" w:color="auto"/>
                  </w:divBdr>
                </w:div>
                <w:div w:id="203636706">
                  <w:marLeft w:val="0"/>
                  <w:marRight w:val="0"/>
                  <w:marTop w:val="0"/>
                  <w:marBottom w:val="0"/>
                  <w:divBdr>
                    <w:top w:val="none" w:sz="0" w:space="0" w:color="auto"/>
                    <w:left w:val="none" w:sz="0" w:space="0" w:color="auto"/>
                    <w:bottom w:val="none" w:sz="0" w:space="0" w:color="auto"/>
                    <w:right w:val="none" w:sz="0" w:space="0" w:color="auto"/>
                  </w:divBdr>
                </w:div>
                <w:div w:id="205144428">
                  <w:marLeft w:val="0"/>
                  <w:marRight w:val="0"/>
                  <w:marTop w:val="0"/>
                  <w:marBottom w:val="0"/>
                  <w:divBdr>
                    <w:top w:val="none" w:sz="0" w:space="0" w:color="auto"/>
                    <w:left w:val="none" w:sz="0" w:space="0" w:color="auto"/>
                    <w:bottom w:val="none" w:sz="0" w:space="0" w:color="auto"/>
                    <w:right w:val="none" w:sz="0" w:space="0" w:color="auto"/>
                  </w:divBdr>
                </w:div>
                <w:div w:id="205145068">
                  <w:marLeft w:val="0"/>
                  <w:marRight w:val="0"/>
                  <w:marTop w:val="0"/>
                  <w:marBottom w:val="0"/>
                  <w:divBdr>
                    <w:top w:val="none" w:sz="0" w:space="0" w:color="auto"/>
                    <w:left w:val="none" w:sz="0" w:space="0" w:color="auto"/>
                    <w:bottom w:val="none" w:sz="0" w:space="0" w:color="auto"/>
                    <w:right w:val="none" w:sz="0" w:space="0" w:color="auto"/>
                  </w:divBdr>
                </w:div>
                <w:div w:id="205795120">
                  <w:marLeft w:val="0"/>
                  <w:marRight w:val="0"/>
                  <w:marTop w:val="0"/>
                  <w:marBottom w:val="0"/>
                  <w:divBdr>
                    <w:top w:val="none" w:sz="0" w:space="0" w:color="auto"/>
                    <w:left w:val="none" w:sz="0" w:space="0" w:color="auto"/>
                    <w:bottom w:val="none" w:sz="0" w:space="0" w:color="auto"/>
                    <w:right w:val="none" w:sz="0" w:space="0" w:color="auto"/>
                  </w:divBdr>
                </w:div>
                <w:div w:id="207492435">
                  <w:marLeft w:val="0"/>
                  <w:marRight w:val="0"/>
                  <w:marTop w:val="0"/>
                  <w:marBottom w:val="0"/>
                  <w:divBdr>
                    <w:top w:val="none" w:sz="0" w:space="0" w:color="auto"/>
                    <w:left w:val="none" w:sz="0" w:space="0" w:color="auto"/>
                    <w:bottom w:val="none" w:sz="0" w:space="0" w:color="auto"/>
                    <w:right w:val="none" w:sz="0" w:space="0" w:color="auto"/>
                  </w:divBdr>
                </w:div>
                <w:div w:id="207495825">
                  <w:marLeft w:val="0"/>
                  <w:marRight w:val="0"/>
                  <w:marTop w:val="0"/>
                  <w:marBottom w:val="0"/>
                  <w:divBdr>
                    <w:top w:val="none" w:sz="0" w:space="0" w:color="auto"/>
                    <w:left w:val="none" w:sz="0" w:space="0" w:color="auto"/>
                    <w:bottom w:val="none" w:sz="0" w:space="0" w:color="auto"/>
                    <w:right w:val="none" w:sz="0" w:space="0" w:color="auto"/>
                  </w:divBdr>
                </w:div>
                <w:div w:id="209535783">
                  <w:marLeft w:val="0"/>
                  <w:marRight w:val="0"/>
                  <w:marTop w:val="0"/>
                  <w:marBottom w:val="0"/>
                  <w:divBdr>
                    <w:top w:val="none" w:sz="0" w:space="0" w:color="auto"/>
                    <w:left w:val="none" w:sz="0" w:space="0" w:color="auto"/>
                    <w:bottom w:val="none" w:sz="0" w:space="0" w:color="auto"/>
                    <w:right w:val="none" w:sz="0" w:space="0" w:color="auto"/>
                  </w:divBdr>
                </w:div>
                <w:div w:id="210313144">
                  <w:marLeft w:val="0"/>
                  <w:marRight w:val="0"/>
                  <w:marTop w:val="0"/>
                  <w:marBottom w:val="0"/>
                  <w:divBdr>
                    <w:top w:val="none" w:sz="0" w:space="0" w:color="auto"/>
                    <w:left w:val="none" w:sz="0" w:space="0" w:color="auto"/>
                    <w:bottom w:val="none" w:sz="0" w:space="0" w:color="auto"/>
                    <w:right w:val="none" w:sz="0" w:space="0" w:color="auto"/>
                  </w:divBdr>
                </w:div>
                <w:div w:id="212816092">
                  <w:marLeft w:val="0"/>
                  <w:marRight w:val="0"/>
                  <w:marTop w:val="0"/>
                  <w:marBottom w:val="0"/>
                  <w:divBdr>
                    <w:top w:val="none" w:sz="0" w:space="0" w:color="auto"/>
                    <w:left w:val="none" w:sz="0" w:space="0" w:color="auto"/>
                    <w:bottom w:val="none" w:sz="0" w:space="0" w:color="auto"/>
                    <w:right w:val="none" w:sz="0" w:space="0" w:color="auto"/>
                  </w:divBdr>
                </w:div>
                <w:div w:id="213393009">
                  <w:marLeft w:val="0"/>
                  <w:marRight w:val="0"/>
                  <w:marTop w:val="0"/>
                  <w:marBottom w:val="0"/>
                  <w:divBdr>
                    <w:top w:val="none" w:sz="0" w:space="0" w:color="auto"/>
                    <w:left w:val="none" w:sz="0" w:space="0" w:color="auto"/>
                    <w:bottom w:val="none" w:sz="0" w:space="0" w:color="auto"/>
                    <w:right w:val="none" w:sz="0" w:space="0" w:color="auto"/>
                  </w:divBdr>
                </w:div>
                <w:div w:id="215312531">
                  <w:marLeft w:val="0"/>
                  <w:marRight w:val="0"/>
                  <w:marTop w:val="0"/>
                  <w:marBottom w:val="0"/>
                  <w:divBdr>
                    <w:top w:val="none" w:sz="0" w:space="0" w:color="auto"/>
                    <w:left w:val="none" w:sz="0" w:space="0" w:color="auto"/>
                    <w:bottom w:val="none" w:sz="0" w:space="0" w:color="auto"/>
                    <w:right w:val="none" w:sz="0" w:space="0" w:color="auto"/>
                  </w:divBdr>
                </w:div>
                <w:div w:id="216473334">
                  <w:marLeft w:val="0"/>
                  <w:marRight w:val="0"/>
                  <w:marTop w:val="0"/>
                  <w:marBottom w:val="0"/>
                  <w:divBdr>
                    <w:top w:val="none" w:sz="0" w:space="0" w:color="auto"/>
                    <w:left w:val="none" w:sz="0" w:space="0" w:color="auto"/>
                    <w:bottom w:val="none" w:sz="0" w:space="0" w:color="auto"/>
                    <w:right w:val="none" w:sz="0" w:space="0" w:color="auto"/>
                  </w:divBdr>
                </w:div>
                <w:div w:id="219632956">
                  <w:marLeft w:val="0"/>
                  <w:marRight w:val="0"/>
                  <w:marTop w:val="0"/>
                  <w:marBottom w:val="0"/>
                  <w:divBdr>
                    <w:top w:val="none" w:sz="0" w:space="0" w:color="auto"/>
                    <w:left w:val="none" w:sz="0" w:space="0" w:color="auto"/>
                    <w:bottom w:val="none" w:sz="0" w:space="0" w:color="auto"/>
                    <w:right w:val="none" w:sz="0" w:space="0" w:color="auto"/>
                  </w:divBdr>
                </w:div>
                <w:div w:id="221450681">
                  <w:marLeft w:val="0"/>
                  <w:marRight w:val="0"/>
                  <w:marTop w:val="0"/>
                  <w:marBottom w:val="0"/>
                  <w:divBdr>
                    <w:top w:val="none" w:sz="0" w:space="0" w:color="auto"/>
                    <w:left w:val="none" w:sz="0" w:space="0" w:color="auto"/>
                    <w:bottom w:val="none" w:sz="0" w:space="0" w:color="auto"/>
                    <w:right w:val="none" w:sz="0" w:space="0" w:color="auto"/>
                  </w:divBdr>
                </w:div>
                <w:div w:id="228614301">
                  <w:marLeft w:val="0"/>
                  <w:marRight w:val="0"/>
                  <w:marTop w:val="0"/>
                  <w:marBottom w:val="0"/>
                  <w:divBdr>
                    <w:top w:val="none" w:sz="0" w:space="0" w:color="auto"/>
                    <w:left w:val="none" w:sz="0" w:space="0" w:color="auto"/>
                    <w:bottom w:val="none" w:sz="0" w:space="0" w:color="auto"/>
                    <w:right w:val="none" w:sz="0" w:space="0" w:color="auto"/>
                  </w:divBdr>
                </w:div>
                <w:div w:id="232401027">
                  <w:marLeft w:val="0"/>
                  <w:marRight w:val="0"/>
                  <w:marTop w:val="0"/>
                  <w:marBottom w:val="0"/>
                  <w:divBdr>
                    <w:top w:val="none" w:sz="0" w:space="0" w:color="auto"/>
                    <w:left w:val="none" w:sz="0" w:space="0" w:color="auto"/>
                    <w:bottom w:val="none" w:sz="0" w:space="0" w:color="auto"/>
                    <w:right w:val="none" w:sz="0" w:space="0" w:color="auto"/>
                  </w:divBdr>
                </w:div>
                <w:div w:id="234434248">
                  <w:marLeft w:val="0"/>
                  <w:marRight w:val="0"/>
                  <w:marTop w:val="0"/>
                  <w:marBottom w:val="0"/>
                  <w:divBdr>
                    <w:top w:val="none" w:sz="0" w:space="0" w:color="auto"/>
                    <w:left w:val="none" w:sz="0" w:space="0" w:color="auto"/>
                    <w:bottom w:val="none" w:sz="0" w:space="0" w:color="auto"/>
                    <w:right w:val="none" w:sz="0" w:space="0" w:color="auto"/>
                  </w:divBdr>
                </w:div>
                <w:div w:id="234974176">
                  <w:marLeft w:val="0"/>
                  <w:marRight w:val="0"/>
                  <w:marTop w:val="0"/>
                  <w:marBottom w:val="0"/>
                  <w:divBdr>
                    <w:top w:val="none" w:sz="0" w:space="0" w:color="auto"/>
                    <w:left w:val="none" w:sz="0" w:space="0" w:color="auto"/>
                    <w:bottom w:val="none" w:sz="0" w:space="0" w:color="auto"/>
                    <w:right w:val="none" w:sz="0" w:space="0" w:color="auto"/>
                  </w:divBdr>
                </w:div>
                <w:div w:id="238292358">
                  <w:marLeft w:val="0"/>
                  <w:marRight w:val="0"/>
                  <w:marTop w:val="0"/>
                  <w:marBottom w:val="0"/>
                  <w:divBdr>
                    <w:top w:val="none" w:sz="0" w:space="0" w:color="auto"/>
                    <w:left w:val="none" w:sz="0" w:space="0" w:color="auto"/>
                    <w:bottom w:val="none" w:sz="0" w:space="0" w:color="auto"/>
                    <w:right w:val="none" w:sz="0" w:space="0" w:color="auto"/>
                  </w:divBdr>
                </w:div>
                <w:div w:id="240333315">
                  <w:marLeft w:val="0"/>
                  <w:marRight w:val="0"/>
                  <w:marTop w:val="0"/>
                  <w:marBottom w:val="0"/>
                  <w:divBdr>
                    <w:top w:val="none" w:sz="0" w:space="0" w:color="auto"/>
                    <w:left w:val="none" w:sz="0" w:space="0" w:color="auto"/>
                    <w:bottom w:val="none" w:sz="0" w:space="0" w:color="auto"/>
                    <w:right w:val="none" w:sz="0" w:space="0" w:color="auto"/>
                  </w:divBdr>
                </w:div>
                <w:div w:id="243030912">
                  <w:marLeft w:val="0"/>
                  <w:marRight w:val="0"/>
                  <w:marTop w:val="0"/>
                  <w:marBottom w:val="0"/>
                  <w:divBdr>
                    <w:top w:val="none" w:sz="0" w:space="0" w:color="auto"/>
                    <w:left w:val="none" w:sz="0" w:space="0" w:color="auto"/>
                    <w:bottom w:val="none" w:sz="0" w:space="0" w:color="auto"/>
                    <w:right w:val="none" w:sz="0" w:space="0" w:color="auto"/>
                  </w:divBdr>
                </w:div>
                <w:div w:id="244195529">
                  <w:marLeft w:val="0"/>
                  <w:marRight w:val="0"/>
                  <w:marTop w:val="0"/>
                  <w:marBottom w:val="0"/>
                  <w:divBdr>
                    <w:top w:val="none" w:sz="0" w:space="0" w:color="auto"/>
                    <w:left w:val="none" w:sz="0" w:space="0" w:color="auto"/>
                    <w:bottom w:val="none" w:sz="0" w:space="0" w:color="auto"/>
                    <w:right w:val="none" w:sz="0" w:space="0" w:color="auto"/>
                  </w:divBdr>
                </w:div>
                <w:div w:id="245456050">
                  <w:marLeft w:val="0"/>
                  <w:marRight w:val="0"/>
                  <w:marTop w:val="0"/>
                  <w:marBottom w:val="0"/>
                  <w:divBdr>
                    <w:top w:val="none" w:sz="0" w:space="0" w:color="auto"/>
                    <w:left w:val="none" w:sz="0" w:space="0" w:color="auto"/>
                    <w:bottom w:val="none" w:sz="0" w:space="0" w:color="auto"/>
                    <w:right w:val="none" w:sz="0" w:space="0" w:color="auto"/>
                  </w:divBdr>
                </w:div>
                <w:div w:id="245582071">
                  <w:marLeft w:val="0"/>
                  <w:marRight w:val="0"/>
                  <w:marTop w:val="0"/>
                  <w:marBottom w:val="0"/>
                  <w:divBdr>
                    <w:top w:val="none" w:sz="0" w:space="0" w:color="auto"/>
                    <w:left w:val="none" w:sz="0" w:space="0" w:color="auto"/>
                    <w:bottom w:val="none" w:sz="0" w:space="0" w:color="auto"/>
                    <w:right w:val="none" w:sz="0" w:space="0" w:color="auto"/>
                  </w:divBdr>
                </w:div>
                <w:div w:id="245698962">
                  <w:marLeft w:val="0"/>
                  <w:marRight w:val="0"/>
                  <w:marTop w:val="0"/>
                  <w:marBottom w:val="0"/>
                  <w:divBdr>
                    <w:top w:val="none" w:sz="0" w:space="0" w:color="auto"/>
                    <w:left w:val="none" w:sz="0" w:space="0" w:color="auto"/>
                    <w:bottom w:val="none" w:sz="0" w:space="0" w:color="auto"/>
                    <w:right w:val="none" w:sz="0" w:space="0" w:color="auto"/>
                  </w:divBdr>
                </w:div>
                <w:div w:id="246766848">
                  <w:marLeft w:val="0"/>
                  <w:marRight w:val="0"/>
                  <w:marTop w:val="0"/>
                  <w:marBottom w:val="0"/>
                  <w:divBdr>
                    <w:top w:val="none" w:sz="0" w:space="0" w:color="auto"/>
                    <w:left w:val="none" w:sz="0" w:space="0" w:color="auto"/>
                    <w:bottom w:val="none" w:sz="0" w:space="0" w:color="auto"/>
                    <w:right w:val="none" w:sz="0" w:space="0" w:color="auto"/>
                  </w:divBdr>
                </w:div>
                <w:div w:id="252515058">
                  <w:marLeft w:val="0"/>
                  <w:marRight w:val="0"/>
                  <w:marTop w:val="0"/>
                  <w:marBottom w:val="0"/>
                  <w:divBdr>
                    <w:top w:val="none" w:sz="0" w:space="0" w:color="auto"/>
                    <w:left w:val="none" w:sz="0" w:space="0" w:color="auto"/>
                    <w:bottom w:val="none" w:sz="0" w:space="0" w:color="auto"/>
                    <w:right w:val="none" w:sz="0" w:space="0" w:color="auto"/>
                  </w:divBdr>
                </w:div>
                <w:div w:id="252707000">
                  <w:marLeft w:val="0"/>
                  <w:marRight w:val="0"/>
                  <w:marTop w:val="0"/>
                  <w:marBottom w:val="0"/>
                  <w:divBdr>
                    <w:top w:val="none" w:sz="0" w:space="0" w:color="auto"/>
                    <w:left w:val="none" w:sz="0" w:space="0" w:color="auto"/>
                    <w:bottom w:val="none" w:sz="0" w:space="0" w:color="auto"/>
                    <w:right w:val="none" w:sz="0" w:space="0" w:color="auto"/>
                  </w:divBdr>
                </w:div>
                <w:div w:id="253244546">
                  <w:marLeft w:val="0"/>
                  <w:marRight w:val="0"/>
                  <w:marTop w:val="0"/>
                  <w:marBottom w:val="0"/>
                  <w:divBdr>
                    <w:top w:val="none" w:sz="0" w:space="0" w:color="auto"/>
                    <w:left w:val="none" w:sz="0" w:space="0" w:color="auto"/>
                    <w:bottom w:val="none" w:sz="0" w:space="0" w:color="auto"/>
                    <w:right w:val="none" w:sz="0" w:space="0" w:color="auto"/>
                  </w:divBdr>
                </w:div>
                <w:div w:id="260837551">
                  <w:marLeft w:val="0"/>
                  <w:marRight w:val="0"/>
                  <w:marTop w:val="0"/>
                  <w:marBottom w:val="0"/>
                  <w:divBdr>
                    <w:top w:val="none" w:sz="0" w:space="0" w:color="auto"/>
                    <w:left w:val="none" w:sz="0" w:space="0" w:color="auto"/>
                    <w:bottom w:val="none" w:sz="0" w:space="0" w:color="auto"/>
                    <w:right w:val="none" w:sz="0" w:space="0" w:color="auto"/>
                  </w:divBdr>
                </w:div>
                <w:div w:id="261114977">
                  <w:marLeft w:val="0"/>
                  <w:marRight w:val="0"/>
                  <w:marTop w:val="0"/>
                  <w:marBottom w:val="0"/>
                  <w:divBdr>
                    <w:top w:val="none" w:sz="0" w:space="0" w:color="auto"/>
                    <w:left w:val="none" w:sz="0" w:space="0" w:color="auto"/>
                    <w:bottom w:val="none" w:sz="0" w:space="0" w:color="auto"/>
                    <w:right w:val="none" w:sz="0" w:space="0" w:color="auto"/>
                  </w:divBdr>
                </w:div>
                <w:div w:id="265501895">
                  <w:marLeft w:val="0"/>
                  <w:marRight w:val="0"/>
                  <w:marTop w:val="0"/>
                  <w:marBottom w:val="0"/>
                  <w:divBdr>
                    <w:top w:val="none" w:sz="0" w:space="0" w:color="auto"/>
                    <w:left w:val="none" w:sz="0" w:space="0" w:color="auto"/>
                    <w:bottom w:val="none" w:sz="0" w:space="0" w:color="auto"/>
                    <w:right w:val="none" w:sz="0" w:space="0" w:color="auto"/>
                  </w:divBdr>
                </w:div>
                <w:div w:id="274795947">
                  <w:marLeft w:val="0"/>
                  <w:marRight w:val="0"/>
                  <w:marTop w:val="0"/>
                  <w:marBottom w:val="0"/>
                  <w:divBdr>
                    <w:top w:val="none" w:sz="0" w:space="0" w:color="auto"/>
                    <w:left w:val="none" w:sz="0" w:space="0" w:color="auto"/>
                    <w:bottom w:val="none" w:sz="0" w:space="0" w:color="auto"/>
                    <w:right w:val="none" w:sz="0" w:space="0" w:color="auto"/>
                  </w:divBdr>
                </w:div>
                <w:div w:id="279456352">
                  <w:marLeft w:val="0"/>
                  <w:marRight w:val="0"/>
                  <w:marTop w:val="0"/>
                  <w:marBottom w:val="0"/>
                  <w:divBdr>
                    <w:top w:val="none" w:sz="0" w:space="0" w:color="auto"/>
                    <w:left w:val="none" w:sz="0" w:space="0" w:color="auto"/>
                    <w:bottom w:val="none" w:sz="0" w:space="0" w:color="auto"/>
                    <w:right w:val="none" w:sz="0" w:space="0" w:color="auto"/>
                  </w:divBdr>
                </w:div>
                <w:div w:id="281039946">
                  <w:marLeft w:val="0"/>
                  <w:marRight w:val="0"/>
                  <w:marTop w:val="0"/>
                  <w:marBottom w:val="0"/>
                  <w:divBdr>
                    <w:top w:val="none" w:sz="0" w:space="0" w:color="auto"/>
                    <w:left w:val="none" w:sz="0" w:space="0" w:color="auto"/>
                    <w:bottom w:val="none" w:sz="0" w:space="0" w:color="auto"/>
                    <w:right w:val="none" w:sz="0" w:space="0" w:color="auto"/>
                  </w:divBdr>
                </w:div>
                <w:div w:id="282423615">
                  <w:marLeft w:val="0"/>
                  <w:marRight w:val="0"/>
                  <w:marTop w:val="0"/>
                  <w:marBottom w:val="0"/>
                  <w:divBdr>
                    <w:top w:val="none" w:sz="0" w:space="0" w:color="auto"/>
                    <w:left w:val="none" w:sz="0" w:space="0" w:color="auto"/>
                    <w:bottom w:val="none" w:sz="0" w:space="0" w:color="auto"/>
                    <w:right w:val="none" w:sz="0" w:space="0" w:color="auto"/>
                  </w:divBdr>
                </w:div>
                <w:div w:id="283655590">
                  <w:marLeft w:val="0"/>
                  <w:marRight w:val="0"/>
                  <w:marTop w:val="0"/>
                  <w:marBottom w:val="0"/>
                  <w:divBdr>
                    <w:top w:val="none" w:sz="0" w:space="0" w:color="auto"/>
                    <w:left w:val="none" w:sz="0" w:space="0" w:color="auto"/>
                    <w:bottom w:val="none" w:sz="0" w:space="0" w:color="auto"/>
                    <w:right w:val="none" w:sz="0" w:space="0" w:color="auto"/>
                  </w:divBdr>
                </w:div>
                <w:div w:id="284625464">
                  <w:marLeft w:val="0"/>
                  <w:marRight w:val="0"/>
                  <w:marTop w:val="0"/>
                  <w:marBottom w:val="0"/>
                  <w:divBdr>
                    <w:top w:val="none" w:sz="0" w:space="0" w:color="auto"/>
                    <w:left w:val="none" w:sz="0" w:space="0" w:color="auto"/>
                    <w:bottom w:val="none" w:sz="0" w:space="0" w:color="auto"/>
                    <w:right w:val="none" w:sz="0" w:space="0" w:color="auto"/>
                  </w:divBdr>
                </w:div>
                <w:div w:id="290405227">
                  <w:marLeft w:val="0"/>
                  <w:marRight w:val="0"/>
                  <w:marTop w:val="0"/>
                  <w:marBottom w:val="0"/>
                  <w:divBdr>
                    <w:top w:val="none" w:sz="0" w:space="0" w:color="auto"/>
                    <w:left w:val="none" w:sz="0" w:space="0" w:color="auto"/>
                    <w:bottom w:val="none" w:sz="0" w:space="0" w:color="auto"/>
                    <w:right w:val="none" w:sz="0" w:space="0" w:color="auto"/>
                  </w:divBdr>
                </w:div>
                <w:div w:id="295989363">
                  <w:marLeft w:val="0"/>
                  <w:marRight w:val="0"/>
                  <w:marTop w:val="0"/>
                  <w:marBottom w:val="0"/>
                  <w:divBdr>
                    <w:top w:val="none" w:sz="0" w:space="0" w:color="auto"/>
                    <w:left w:val="none" w:sz="0" w:space="0" w:color="auto"/>
                    <w:bottom w:val="none" w:sz="0" w:space="0" w:color="auto"/>
                    <w:right w:val="none" w:sz="0" w:space="0" w:color="auto"/>
                  </w:divBdr>
                </w:div>
                <w:div w:id="296381657">
                  <w:marLeft w:val="0"/>
                  <w:marRight w:val="0"/>
                  <w:marTop w:val="0"/>
                  <w:marBottom w:val="0"/>
                  <w:divBdr>
                    <w:top w:val="none" w:sz="0" w:space="0" w:color="auto"/>
                    <w:left w:val="none" w:sz="0" w:space="0" w:color="auto"/>
                    <w:bottom w:val="none" w:sz="0" w:space="0" w:color="auto"/>
                    <w:right w:val="none" w:sz="0" w:space="0" w:color="auto"/>
                  </w:divBdr>
                </w:div>
                <w:div w:id="303122122">
                  <w:marLeft w:val="0"/>
                  <w:marRight w:val="0"/>
                  <w:marTop w:val="0"/>
                  <w:marBottom w:val="0"/>
                  <w:divBdr>
                    <w:top w:val="none" w:sz="0" w:space="0" w:color="auto"/>
                    <w:left w:val="none" w:sz="0" w:space="0" w:color="auto"/>
                    <w:bottom w:val="none" w:sz="0" w:space="0" w:color="auto"/>
                    <w:right w:val="none" w:sz="0" w:space="0" w:color="auto"/>
                  </w:divBdr>
                </w:div>
                <w:div w:id="303660843">
                  <w:marLeft w:val="0"/>
                  <w:marRight w:val="0"/>
                  <w:marTop w:val="0"/>
                  <w:marBottom w:val="0"/>
                  <w:divBdr>
                    <w:top w:val="none" w:sz="0" w:space="0" w:color="auto"/>
                    <w:left w:val="none" w:sz="0" w:space="0" w:color="auto"/>
                    <w:bottom w:val="none" w:sz="0" w:space="0" w:color="auto"/>
                    <w:right w:val="none" w:sz="0" w:space="0" w:color="auto"/>
                  </w:divBdr>
                </w:div>
                <w:div w:id="307370531">
                  <w:marLeft w:val="0"/>
                  <w:marRight w:val="0"/>
                  <w:marTop w:val="0"/>
                  <w:marBottom w:val="0"/>
                  <w:divBdr>
                    <w:top w:val="none" w:sz="0" w:space="0" w:color="auto"/>
                    <w:left w:val="none" w:sz="0" w:space="0" w:color="auto"/>
                    <w:bottom w:val="none" w:sz="0" w:space="0" w:color="auto"/>
                    <w:right w:val="none" w:sz="0" w:space="0" w:color="auto"/>
                  </w:divBdr>
                </w:div>
                <w:div w:id="311912171">
                  <w:marLeft w:val="0"/>
                  <w:marRight w:val="0"/>
                  <w:marTop w:val="0"/>
                  <w:marBottom w:val="0"/>
                  <w:divBdr>
                    <w:top w:val="none" w:sz="0" w:space="0" w:color="auto"/>
                    <w:left w:val="none" w:sz="0" w:space="0" w:color="auto"/>
                    <w:bottom w:val="none" w:sz="0" w:space="0" w:color="auto"/>
                    <w:right w:val="none" w:sz="0" w:space="0" w:color="auto"/>
                  </w:divBdr>
                </w:div>
                <w:div w:id="312638935">
                  <w:marLeft w:val="0"/>
                  <w:marRight w:val="0"/>
                  <w:marTop w:val="0"/>
                  <w:marBottom w:val="0"/>
                  <w:divBdr>
                    <w:top w:val="none" w:sz="0" w:space="0" w:color="auto"/>
                    <w:left w:val="none" w:sz="0" w:space="0" w:color="auto"/>
                    <w:bottom w:val="none" w:sz="0" w:space="0" w:color="auto"/>
                    <w:right w:val="none" w:sz="0" w:space="0" w:color="auto"/>
                  </w:divBdr>
                </w:div>
                <w:div w:id="312876817">
                  <w:marLeft w:val="0"/>
                  <w:marRight w:val="0"/>
                  <w:marTop w:val="0"/>
                  <w:marBottom w:val="0"/>
                  <w:divBdr>
                    <w:top w:val="none" w:sz="0" w:space="0" w:color="auto"/>
                    <w:left w:val="none" w:sz="0" w:space="0" w:color="auto"/>
                    <w:bottom w:val="none" w:sz="0" w:space="0" w:color="auto"/>
                    <w:right w:val="none" w:sz="0" w:space="0" w:color="auto"/>
                  </w:divBdr>
                </w:div>
                <w:div w:id="315108061">
                  <w:marLeft w:val="0"/>
                  <w:marRight w:val="0"/>
                  <w:marTop w:val="0"/>
                  <w:marBottom w:val="0"/>
                  <w:divBdr>
                    <w:top w:val="none" w:sz="0" w:space="0" w:color="auto"/>
                    <w:left w:val="none" w:sz="0" w:space="0" w:color="auto"/>
                    <w:bottom w:val="none" w:sz="0" w:space="0" w:color="auto"/>
                    <w:right w:val="none" w:sz="0" w:space="0" w:color="auto"/>
                  </w:divBdr>
                </w:div>
                <w:div w:id="315426011">
                  <w:marLeft w:val="0"/>
                  <w:marRight w:val="0"/>
                  <w:marTop w:val="0"/>
                  <w:marBottom w:val="0"/>
                  <w:divBdr>
                    <w:top w:val="none" w:sz="0" w:space="0" w:color="auto"/>
                    <w:left w:val="none" w:sz="0" w:space="0" w:color="auto"/>
                    <w:bottom w:val="none" w:sz="0" w:space="0" w:color="auto"/>
                    <w:right w:val="none" w:sz="0" w:space="0" w:color="auto"/>
                  </w:divBdr>
                </w:div>
                <w:div w:id="319386548">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0"/>
                  <w:divBdr>
                    <w:top w:val="none" w:sz="0" w:space="0" w:color="auto"/>
                    <w:left w:val="none" w:sz="0" w:space="0" w:color="auto"/>
                    <w:bottom w:val="none" w:sz="0" w:space="0" w:color="auto"/>
                    <w:right w:val="none" w:sz="0" w:space="0" w:color="auto"/>
                  </w:divBdr>
                </w:div>
                <w:div w:id="327904062">
                  <w:marLeft w:val="0"/>
                  <w:marRight w:val="0"/>
                  <w:marTop w:val="0"/>
                  <w:marBottom w:val="0"/>
                  <w:divBdr>
                    <w:top w:val="none" w:sz="0" w:space="0" w:color="auto"/>
                    <w:left w:val="none" w:sz="0" w:space="0" w:color="auto"/>
                    <w:bottom w:val="none" w:sz="0" w:space="0" w:color="auto"/>
                    <w:right w:val="none" w:sz="0" w:space="0" w:color="auto"/>
                  </w:divBdr>
                </w:div>
                <w:div w:id="328413900">
                  <w:marLeft w:val="0"/>
                  <w:marRight w:val="0"/>
                  <w:marTop w:val="0"/>
                  <w:marBottom w:val="0"/>
                  <w:divBdr>
                    <w:top w:val="none" w:sz="0" w:space="0" w:color="auto"/>
                    <w:left w:val="none" w:sz="0" w:space="0" w:color="auto"/>
                    <w:bottom w:val="none" w:sz="0" w:space="0" w:color="auto"/>
                    <w:right w:val="none" w:sz="0" w:space="0" w:color="auto"/>
                  </w:divBdr>
                </w:div>
                <w:div w:id="335035207">
                  <w:marLeft w:val="0"/>
                  <w:marRight w:val="0"/>
                  <w:marTop w:val="0"/>
                  <w:marBottom w:val="0"/>
                  <w:divBdr>
                    <w:top w:val="none" w:sz="0" w:space="0" w:color="auto"/>
                    <w:left w:val="none" w:sz="0" w:space="0" w:color="auto"/>
                    <w:bottom w:val="none" w:sz="0" w:space="0" w:color="auto"/>
                    <w:right w:val="none" w:sz="0" w:space="0" w:color="auto"/>
                  </w:divBdr>
                </w:div>
                <w:div w:id="336352617">
                  <w:marLeft w:val="0"/>
                  <w:marRight w:val="0"/>
                  <w:marTop w:val="0"/>
                  <w:marBottom w:val="0"/>
                  <w:divBdr>
                    <w:top w:val="none" w:sz="0" w:space="0" w:color="auto"/>
                    <w:left w:val="none" w:sz="0" w:space="0" w:color="auto"/>
                    <w:bottom w:val="none" w:sz="0" w:space="0" w:color="auto"/>
                    <w:right w:val="none" w:sz="0" w:space="0" w:color="auto"/>
                  </w:divBdr>
                </w:div>
                <w:div w:id="338779294">
                  <w:marLeft w:val="0"/>
                  <w:marRight w:val="0"/>
                  <w:marTop w:val="0"/>
                  <w:marBottom w:val="0"/>
                  <w:divBdr>
                    <w:top w:val="none" w:sz="0" w:space="0" w:color="auto"/>
                    <w:left w:val="none" w:sz="0" w:space="0" w:color="auto"/>
                    <w:bottom w:val="none" w:sz="0" w:space="0" w:color="auto"/>
                    <w:right w:val="none" w:sz="0" w:space="0" w:color="auto"/>
                  </w:divBdr>
                </w:div>
                <w:div w:id="341317182">
                  <w:marLeft w:val="0"/>
                  <w:marRight w:val="0"/>
                  <w:marTop w:val="0"/>
                  <w:marBottom w:val="0"/>
                  <w:divBdr>
                    <w:top w:val="none" w:sz="0" w:space="0" w:color="auto"/>
                    <w:left w:val="none" w:sz="0" w:space="0" w:color="auto"/>
                    <w:bottom w:val="none" w:sz="0" w:space="0" w:color="auto"/>
                    <w:right w:val="none" w:sz="0" w:space="0" w:color="auto"/>
                  </w:divBdr>
                </w:div>
                <w:div w:id="346102485">
                  <w:marLeft w:val="0"/>
                  <w:marRight w:val="0"/>
                  <w:marTop w:val="0"/>
                  <w:marBottom w:val="0"/>
                  <w:divBdr>
                    <w:top w:val="none" w:sz="0" w:space="0" w:color="auto"/>
                    <w:left w:val="none" w:sz="0" w:space="0" w:color="auto"/>
                    <w:bottom w:val="none" w:sz="0" w:space="0" w:color="auto"/>
                    <w:right w:val="none" w:sz="0" w:space="0" w:color="auto"/>
                  </w:divBdr>
                </w:div>
                <w:div w:id="357850188">
                  <w:marLeft w:val="0"/>
                  <w:marRight w:val="0"/>
                  <w:marTop w:val="0"/>
                  <w:marBottom w:val="0"/>
                  <w:divBdr>
                    <w:top w:val="none" w:sz="0" w:space="0" w:color="auto"/>
                    <w:left w:val="none" w:sz="0" w:space="0" w:color="auto"/>
                    <w:bottom w:val="none" w:sz="0" w:space="0" w:color="auto"/>
                    <w:right w:val="none" w:sz="0" w:space="0" w:color="auto"/>
                  </w:divBdr>
                </w:div>
                <w:div w:id="358969204">
                  <w:marLeft w:val="0"/>
                  <w:marRight w:val="0"/>
                  <w:marTop w:val="0"/>
                  <w:marBottom w:val="0"/>
                  <w:divBdr>
                    <w:top w:val="none" w:sz="0" w:space="0" w:color="auto"/>
                    <w:left w:val="none" w:sz="0" w:space="0" w:color="auto"/>
                    <w:bottom w:val="none" w:sz="0" w:space="0" w:color="auto"/>
                    <w:right w:val="none" w:sz="0" w:space="0" w:color="auto"/>
                  </w:divBdr>
                </w:div>
                <w:div w:id="359286042">
                  <w:marLeft w:val="0"/>
                  <w:marRight w:val="0"/>
                  <w:marTop w:val="0"/>
                  <w:marBottom w:val="0"/>
                  <w:divBdr>
                    <w:top w:val="none" w:sz="0" w:space="0" w:color="auto"/>
                    <w:left w:val="none" w:sz="0" w:space="0" w:color="auto"/>
                    <w:bottom w:val="none" w:sz="0" w:space="0" w:color="auto"/>
                    <w:right w:val="none" w:sz="0" w:space="0" w:color="auto"/>
                  </w:divBdr>
                </w:div>
                <w:div w:id="361053741">
                  <w:marLeft w:val="0"/>
                  <w:marRight w:val="0"/>
                  <w:marTop w:val="0"/>
                  <w:marBottom w:val="0"/>
                  <w:divBdr>
                    <w:top w:val="none" w:sz="0" w:space="0" w:color="auto"/>
                    <w:left w:val="none" w:sz="0" w:space="0" w:color="auto"/>
                    <w:bottom w:val="none" w:sz="0" w:space="0" w:color="auto"/>
                    <w:right w:val="none" w:sz="0" w:space="0" w:color="auto"/>
                  </w:divBdr>
                </w:div>
                <w:div w:id="366105498">
                  <w:marLeft w:val="0"/>
                  <w:marRight w:val="0"/>
                  <w:marTop w:val="0"/>
                  <w:marBottom w:val="0"/>
                  <w:divBdr>
                    <w:top w:val="none" w:sz="0" w:space="0" w:color="auto"/>
                    <w:left w:val="none" w:sz="0" w:space="0" w:color="auto"/>
                    <w:bottom w:val="none" w:sz="0" w:space="0" w:color="auto"/>
                    <w:right w:val="none" w:sz="0" w:space="0" w:color="auto"/>
                  </w:divBdr>
                </w:div>
                <w:div w:id="370036887">
                  <w:marLeft w:val="0"/>
                  <w:marRight w:val="0"/>
                  <w:marTop w:val="0"/>
                  <w:marBottom w:val="0"/>
                  <w:divBdr>
                    <w:top w:val="none" w:sz="0" w:space="0" w:color="auto"/>
                    <w:left w:val="none" w:sz="0" w:space="0" w:color="auto"/>
                    <w:bottom w:val="none" w:sz="0" w:space="0" w:color="auto"/>
                    <w:right w:val="none" w:sz="0" w:space="0" w:color="auto"/>
                  </w:divBdr>
                </w:div>
                <w:div w:id="371224436">
                  <w:marLeft w:val="0"/>
                  <w:marRight w:val="0"/>
                  <w:marTop w:val="0"/>
                  <w:marBottom w:val="0"/>
                  <w:divBdr>
                    <w:top w:val="none" w:sz="0" w:space="0" w:color="auto"/>
                    <w:left w:val="none" w:sz="0" w:space="0" w:color="auto"/>
                    <w:bottom w:val="none" w:sz="0" w:space="0" w:color="auto"/>
                    <w:right w:val="none" w:sz="0" w:space="0" w:color="auto"/>
                  </w:divBdr>
                </w:div>
                <w:div w:id="373388647">
                  <w:marLeft w:val="0"/>
                  <w:marRight w:val="0"/>
                  <w:marTop w:val="0"/>
                  <w:marBottom w:val="0"/>
                  <w:divBdr>
                    <w:top w:val="none" w:sz="0" w:space="0" w:color="auto"/>
                    <w:left w:val="none" w:sz="0" w:space="0" w:color="auto"/>
                    <w:bottom w:val="none" w:sz="0" w:space="0" w:color="auto"/>
                    <w:right w:val="none" w:sz="0" w:space="0" w:color="auto"/>
                  </w:divBdr>
                </w:div>
                <w:div w:id="374700659">
                  <w:marLeft w:val="0"/>
                  <w:marRight w:val="0"/>
                  <w:marTop w:val="0"/>
                  <w:marBottom w:val="0"/>
                  <w:divBdr>
                    <w:top w:val="none" w:sz="0" w:space="0" w:color="auto"/>
                    <w:left w:val="none" w:sz="0" w:space="0" w:color="auto"/>
                    <w:bottom w:val="none" w:sz="0" w:space="0" w:color="auto"/>
                    <w:right w:val="none" w:sz="0" w:space="0" w:color="auto"/>
                  </w:divBdr>
                </w:div>
                <w:div w:id="375815198">
                  <w:marLeft w:val="0"/>
                  <w:marRight w:val="0"/>
                  <w:marTop w:val="0"/>
                  <w:marBottom w:val="0"/>
                  <w:divBdr>
                    <w:top w:val="none" w:sz="0" w:space="0" w:color="auto"/>
                    <w:left w:val="none" w:sz="0" w:space="0" w:color="auto"/>
                    <w:bottom w:val="none" w:sz="0" w:space="0" w:color="auto"/>
                    <w:right w:val="none" w:sz="0" w:space="0" w:color="auto"/>
                  </w:divBdr>
                </w:div>
                <w:div w:id="375853731">
                  <w:marLeft w:val="0"/>
                  <w:marRight w:val="0"/>
                  <w:marTop w:val="0"/>
                  <w:marBottom w:val="0"/>
                  <w:divBdr>
                    <w:top w:val="none" w:sz="0" w:space="0" w:color="auto"/>
                    <w:left w:val="none" w:sz="0" w:space="0" w:color="auto"/>
                    <w:bottom w:val="none" w:sz="0" w:space="0" w:color="auto"/>
                    <w:right w:val="none" w:sz="0" w:space="0" w:color="auto"/>
                  </w:divBdr>
                </w:div>
                <w:div w:id="376197984">
                  <w:marLeft w:val="0"/>
                  <w:marRight w:val="0"/>
                  <w:marTop w:val="0"/>
                  <w:marBottom w:val="0"/>
                  <w:divBdr>
                    <w:top w:val="none" w:sz="0" w:space="0" w:color="auto"/>
                    <w:left w:val="none" w:sz="0" w:space="0" w:color="auto"/>
                    <w:bottom w:val="none" w:sz="0" w:space="0" w:color="auto"/>
                    <w:right w:val="none" w:sz="0" w:space="0" w:color="auto"/>
                  </w:divBdr>
                </w:div>
                <w:div w:id="376323990">
                  <w:marLeft w:val="0"/>
                  <w:marRight w:val="0"/>
                  <w:marTop w:val="0"/>
                  <w:marBottom w:val="0"/>
                  <w:divBdr>
                    <w:top w:val="none" w:sz="0" w:space="0" w:color="auto"/>
                    <w:left w:val="none" w:sz="0" w:space="0" w:color="auto"/>
                    <w:bottom w:val="none" w:sz="0" w:space="0" w:color="auto"/>
                    <w:right w:val="none" w:sz="0" w:space="0" w:color="auto"/>
                  </w:divBdr>
                </w:div>
                <w:div w:id="382675057">
                  <w:marLeft w:val="0"/>
                  <w:marRight w:val="0"/>
                  <w:marTop w:val="0"/>
                  <w:marBottom w:val="0"/>
                  <w:divBdr>
                    <w:top w:val="none" w:sz="0" w:space="0" w:color="auto"/>
                    <w:left w:val="none" w:sz="0" w:space="0" w:color="auto"/>
                    <w:bottom w:val="none" w:sz="0" w:space="0" w:color="auto"/>
                    <w:right w:val="none" w:sz="0" w:space="0" w:color="auto"/>
                  </w:divBdr>
                </w:div>
                <w:div w:id="386488582">
                  <w:marLeft w:val="0"/>
                  <w:marRight w:val="0"/>
                  <w:marTop w:val="0"/>
                  <w:marBottom w:val="0"/>
                  <w:divBdr>
                    <w:top w:val="none" w:sz="0" w:space="0" w:color="auto"/>
                    <w:left w:val="none" w:sz="0" w:space="0" w:color="auto"/>
                    <w:bottom w:val="none" w:sz="0" w:space="0" w:color="auto"/>
                    <w:right w:val="none" w:sz="0" w:space="0" w:color="auto"/>
                  </w:divBdr>
                </w:div>
                <w:div w:id="387385666">
                  <w:marLeft w:val="0"/>
                  <w:marRight w:val="0"/>
                  <w:marTop w:val="0"/>
                  <w:marBottom w:val="0"/>
                  <w:divBdr>
                    <w:top w:val="none" w:sz="0" w:space="0" w:color="auto"/>
                    <w:left w:val="none" w:sz="0" w:space="0" w:color="auto"/>
                    <w:bottom w:val="none" w:sz="0" w:space="0" w:color="auto"/>
                    <w:right w:val="none" w:sz="0" w:space="0" w:color="auto"/>
                  </w:divBdr>
                </w:div>
                <w:div w:id="387653181">
                  <w:marLeft w:val="0"/>
                  <w:marRight w:val="0"/>
                  <w:marTop w:val="0"/>
                  <w:marBottom w:val="0"/>
                  <w:divBdr>
                    <w:top w:val="none" w:sz="0" w:space="0" w:color="auto"/>
                    <w:left w:val="none" w:sz="0" w:space="0" w:color="auto"/>
                    <w:bottom w:val="none" w:sz="0" w:space="0" w:color="auto"/>
                    <w:right w:val="none" w:sz="0" w:space="0" w:color="auto"/>
                  </w:divBdr>
                </w:div>
                <w:div w:id="387997567">
                  <w:marLeft w:val="0"/>
                  <w:marRight w:val="0"/>
                  <w:marTop w:val="0"/>
                  <w:marBottom w:val="0"/>
                  <w:divBdr>
                    <w:top w:val="none" w:sz="0" w:space="0" w:color="auto"/>
                    <w:left w:val="none" w:sz="0" w:space="0" w:color="auto"/>
                    <w:bottom w:val="none" w:sz="0" w:space="0" w:color="auto"/>
                    <w:right w:val="none" w:sz="0" w:space="0" w:color="auto"/>
                  </w:divBdr>
                </w:div>
                <w:div w:id="388115121">
                  <w:marLeft w:val="0"/>
                  <w:marRight w:val="0"/>
                  <w:marTop w:val="0"/>
                  <w:marBottom w:val="0"/>
                  <w:divBdr>
                    <w:top w:val="none" w:sz="0" w:space="0" w:color="auto"/>
                    <w:left w:val="none" w:sz="0" w:space="0" w:color="auto"/>
                    <w:bottom w:val="none" w:sz="0" w:space="0" w:color="auto"/>
                    <w:right w:val="none" w:sz="0" w:space="0" w:color="auto"/>
                  </w:divBdr>
                </w:div>
                <w:div w:id="389764264">
                  <w:marLeft w:val="0"/>
                  <w:marRight w:val="0"/>
                  <w:marTop w:val="0"/>
                  <w:marBottom w:val="0"/>
                  <w:divBdr>
                    <w:top w:val="none" w:sz="0" w:space="0" w:color="auto"/>
                    <w:left w:val="none" w:sz="0" w:space="0" w:color="auto"/>
                    <w:bottom w:val="none" w:sz="0" w:space="0" w:color="auto"/>
                    <w:right w:val="none" w:sz="0" w:space="0" w:color="auto"/>
                  </w:divBdr>
                </w:div>
                <w:div w:id="390807173">
                  <w:marLeft w:val="0"/>
                  <w:marRight w:val="0"/>
                  <w:marTop w:val="0"/>
                  <w:marBottom w:val="0"/>
                  <w:divBdr>
                    <w:top w:val="none" w:sz="0" w:space="0" w:color="auto"/>
                    <w:left w:val="none" w:sz="0" w:space="0" w:color="auto"/>
                    <w:bottom w:val="none" w:sz="0" w:space="0" w:color="auto"/>
                    <w:right w:val="none" w:sz="0" w:space="0" w:color="auto"/>
                  </w:divBdr>
                </w:div>
                <w:div w:id="393741591">
                  <w:marLeft w:val="0"/>
                  <w:marRight w:val="0"/>
                  <w:marTop w:val="0"/>
                  <w:marBottom w:val="0"/>
                  <w:divBdr>
                    <w:top w:val="none" w:sz="0" w:space="0" w:color="auto"/>
                    <w:left w:val="none" w:sz="0" w:space="0" w:color="auto"/>
                    <w:bottom w:val="none" w:sz="0" w:space="0" w:color="auto"/>
                    <w:right w:val="none" w:sz="0" w:space="0" w:color="auto"/>
                  </w:divBdr>
                </w:div>
                <w:div w:id="394742062">
                  <w:marLeft w:val="0"/>
                  <w:marRight w:val="0"/>
                  <w:marTop w:val="0"/>
                  <w:marBottom w:val="0"/>
                  <w:divBdr>
                    <w:top w:val="none" w:sz="0" w:space="0" w:color="auto"/>
                    <w:left w:val="none" w:sz="0" w:space="0" w:color="auto"/>
                    <w:bottom w:val="none" w:sz="0" w:space="0" w:color="auto"/>
                    <w:right w:val="none" w:sz="0" w:space="0" w:color="auto"/>
                  </w:divBdr>
                </w:div>
                <w:div w:id="397215855">
                  <w:marLeft w:val="0"/>
                  <w:marRight w:val="0"/>
                  <w:marTop w:val="0"/>
                  <w:marBottom w:val="0"/>
                  <w:divBdr>
                    <w:top w:val="none" w:sz="0" w:space="0" w:color="auto"/>
                    <w:left w:val="none" w:sz="0" w:space="0" w:color="auto"/>
                    <w:bottom w:val="none" w:sz="0" w:space="0" w:color="auto"/>
                    <w:right w:val="none" w:sz="0" w:space="0" w:color="auto"/>
                  </w:divBdr>
                </w:div>
                <w:div w:id="397286924">
                  <w:marLeft w:val="0"/>
                  <w:marRight w:val="0"/>
                  <w:marTop w:val="0"/>
                  <w:marBottom w:val="0"/>
                  <w:divBdr>
                    <w:top w:val="none" w:sz="0" w:space="0" w:color="auto"/>
                    <w:left w:val="none" w:sz="0" w:space="0" w:color="auto"/>
                    <w:bottom w:val="none" w:sz="0" w:space="0" w:color="auto"/>
                    <w:right w:val="none" w:sz="0" w:space="0" w:color="auto"/>
                  </w:divBdr>
                </w:div>
                <w:div w:id="399403861">
                  <w:marLeft w:val="0"/>
                  <w:marRight w:val="0"/>
                  <w:marTop w:val="0"/>
                  <w:marBottom w:val="0"/>
                  <w:divBdr>
                    <w:top w:val="none" w:sz="0" w:space="0" w:color="auto"/>
                    <w:left w:val="none" w:sz="0" w:space="0" w:color="auto"/>
                    <w:bottom w:val="none" w:sz="0" w:space="0" w:color="auto"/>
                    <w:right w:val="none" w:sz="0" w:space="0" w:color="auto"/>
                  </w:divBdr>
                </w:div>
                <w:div w:id="401102552">
                  <w:marLeft w:val="0"/>
                  <w:marRight w:val="0"/>
                  <w:marTop w:val="0"/>
                  <w:marBottom w:val="0"/>
                  <w:divBdr>
                    <w:top w:val="none" w:sz="0" w:space="0" w:color="auto"/>
                    <w:left w:val="none" w:sz="0" w:space="0" w:color="auto"/>
                    <w:bottom w:val="none" w:sz="0" w:space="0" w:color="auto"/>
                    <w:right w:val="none" w:sz="0" w:space="0" w:color="auto"/>
                  </w:divBdr>
                </w:div>
                <w:div w:id="403916745">
                  <w:marLeft w:val="0"/>
                  <w:marRight w:val="0"/>
                  <w:marTop w:val="0"/>
                  <w:marBottom w:val="0"/>
                  <w:divBdr>
                    <w:top w:val="none" w:sz="0" w:space="0" w:color="auto"/>
                    <w:left w:val="none" w:sz="0" w:space="0" w:color="auto"/>
                    <w:bottom w:val="none" w:sz="0" w:space="0" w:color="auto"/>
                    <w:right w:val="none" w:sz="0" w:space="0" w:color="auto"/>
                  </w:divBdr>
                </w:div>
                <w:div w:id="408649299">
                  <w:marLeft w:val="0"/>
                  <w:marRight w:val="0"/>
                  <w:marTop w:val="0"/>
                  <w:marBottom w:val="0"/>
                  <w:divBdr>
                    <w:top w:val="none" w:sz="0" w:space="0" w:color="auto"/>
                    <w:left w:val="none" w:sz="0" w:space="0" w:color="auto"/>
                    <w:bottom w:val="none" w:sz="0" w:space="0" w:color="auto"/>
                    <w:right w:val="none" w:sz="0" w:space="0" w:color="auto"/>
                  </w:divBdr>
                </w:div>
                <w:div w:id="408966996">
                  <w:marLeft w:val="0"/>
                  <w:marRight w:val="0"/>
                  <w:marTop w:val="0"/>
                  <w:marBottom w:val="0"/>
                  <w:divBdr>
                    <w:top w:val="none" w:sz="0" w:space="0" w:color="auto"/>
                    <w:left w:val="none" w:sz="0" w:space="0" w:color="auto"/>
                    <w:bottom w:val="none" w:sz="0" w:space="0" w:color="auto"/>
                    <w:right w:val="none" w:sz="0" w:space="0" w:color="auto"/>
                  </w:divBdr>
                </w:div>
                <w:div w:id="409272585">
                  <w:marLeft w:val="0"/>
                  <w:marRight w:val="0"/>
                  <w:marTop w:val="0"/>
                  <w:marBottom w:val="0"/>
                  <w:divBdr>
                    <w:top w:val="none" w:sz="0" w:space="0" w:color="auto"/>
                    <w:left w:val="none" w:sz="0" w:space="0" w:color="auto"/>
                    <w:bottom w:val="none" w:sz="0" w:space="0" w:color="auto"/>
                    <w:right w:val="none" w:sz="0" w:space="0" w:color="auto"/>
                  </w:divBdr>
                </w:div>
                <w:div w:id="413626629">
                  <w:marLeft w:val="0"/>
                  <w:marRight w:val="0"/>
                  <w:marTop w:val="0"/>
                  <w:marBottom w:val="0"/>
                  <w:divBdr>
                    <w:top w:val="none" w:sz="0" w:space="0" w:color="auto"/>
                    <w:left w:val="none" w:sz="0" w:space="0" w:color="auto"/>
                    <w:bottom w:val="none" w:sz="0" w:space="0" w:color="auto"/>
                    <w:right w:val="none" w:sz="0" w:space="0" w:color="auto"/>
                  </w:divBdr>
                </w:div>
                <w:div w:id="413673739">
                  <w:marLeft w:val="0"/>
                  <w:marRight w:val="0"/>
                  <w:marTop w:val="0"/>
                  <w:marBottom w:val="0"/>
                  <w:divBdr>
                    <w:top w:val="none" w:sz="0" w:space="0" w:color="auto"/>
                    <w:left w:val="none" w:sz="0" w:space="0" w:color="auto"/>
                    <w:bottom w:val="none" w:sz="0" w:space="0" w:color="auto"/>
                    <w:right w:val="none" w:sz="0" w:space="0" w:color="auto"/>
                  </w:divBdr>
                </w:div>
                <w:div w:id="415244848">
                  <w:marLeft w:val="0"/>
                  <w:marRight w:val="0"/>
                  <w:marTop w:val="0"/>
                  <w:marBottom w:val="0"/>
                  <w:divBdr>
                    <w:top w:val="none" w:sz="0" w:space="0" w:color="auto"/>
                    <w:left w:val="none" w:sz="0" w:space="0" w:color="auto"/>
                    <w:bottom w:val="none" w:sz="0" w:space="0" w:color="auto"/>
                    <w:right w:val="none" w:sz="0" w:space="0" w:color="auto"/>
                  </w:divBdr>
                </w:div>
                <w:div w:id="417605494">
                  <w:marLeft w:val="0"/>
                  <w:marRight w:val="0"/>
                  <w:marTop w:val="0"/>
                  <w:marBottom w:val="0"/>
                  <w:divBdr>
                    <w:top w:val="none" w:sz="0" w:space="0" w:color="auto"/>
                    <w:left w:val="none" w:sz="0" w:space="0" w:color="auto"/>
                    <w:bottom w:val="none" w:sz="0" w:space="0" w:color="auto"/>
                    <w:right w:val="none" w:sz="0" w:space="0" w:color="auto"/>
                  </w:divBdr>
                </w:div>
                <w:div w:id="418138244">
                  <w:marLeft w:val="0"/>
                  <w:marRight w:val="0"/>
                  <w:marTop w:val="0"/>
                  <w:marBottom w:val="0"/>
                  <w:divBdr>
                    <w:top w:val="none" w:sz="0" w:space="0" w:color="auto"/>
                    <w:left w:val="none" w:sz="0" w:space="0" w:color="auto"/>
                    <w:bottom w:val="none" w:sz="0" w:space="0" w:color="auto"/>
                    <w:right w:val="none" w:sz="0" w:space="0" w:color="auto"/>
                  </w:divBdr>
                </w:div>
                <w:div w:id="418405463">
                  <w:marLeft w:val="0"/>
                  <w:marRight w:val="0"/>
                  <w:marTop w:val="0"/>
                  <w:marBottom w:val="0"/>
                  <w:divBdr>
                    <w:top w:val="none" w:sz="0" w:space="0" w:color="auto"/>
                    <w:left w:val="none" w:sz="0" w:space="0" w:color="auto"/>
                    <w:bottom w:val="none" w:sz="0" w:space="0" w:color="auto"/>
                    <w:right w:val="none" w:sz="0" w:space="0" w:color="auto"/>
                  </w:divBdr>
                </w:div>
                <w:div w:id="419520710">
                  <w:marLeft w:val="0"/>
                  <w:marRight w:val="0"/>
                  <w:marTop w:val="0"/>
                  <w:marBottom w:val="0"/>
                  <w:divBdr>
                    <w:top w:val="none" w:sz="0" w:space="0" w:color="auto"/>
                    <w:left w:val="none" w:sz="0" w:space="0" w:color="auto"/>
                    <w:bottom w:val="none" w:sz="0" w:space="0" w:color="auto"/>
                    <w:right w:val="none" w:sz="0" w:space="0" w:color="auto"/>
                  </w:divBdr>
                </w:div>
                <w:div w:id="425619258">
                  <w:marLeft w:val="0"/>
                  <w:marRight w:val="0"/>
                  <w:marTop w:val="0"/>
                  <w:marBottom w:val="0"/>
                  <w:divBdr>
                    <w:top w:val="none" w:sz="0" w:space="0" w:color="auto"/>
                    <w:left w:val="none" w:sz="0" w:space="0" w:color="auto"/>
                    <w:bottom w:val="none" w:sz="0" w:space="0" w:color="auto"/>
                    <w:right w:val="none" w:sz="0" w:space="0" w:color="auto"/>
                  </w:divBdr>
                </w:div>
                <w:div w:id="429543496">
                  <w:marLeft w:val="0"/>
                  <w:marRight w:val="0"/>
                  <w:marTop w:val="0"/>
                  <w:marBottom w:val="0"/>
                  <w:divBdr>
                    <w:top w:val="none" w:sz="0" w:space="0" w:color="auto"/>
                    <w:left w:val="none" w:sz="0" w:space="0" w:color="auto"/>
                    <w:bottom w:val="none" w:sz="0" w:space="0" w:color="auto"/>
                    <w:right w:val="none" w:sz="0" w:space="0" w:color="auto"/>
                  </w:divBdr>
                </w:div>
                <w:div w:id="432745038">
                  <w:marLeft w:val="0"/>
                  <w:marRight w:val="0"/>
                  <w:marTop w:val="0"/>
                  <w:marBottom w:val="0"/>
                  <w:divBdr>
                    <w:top w:val="none" w:sz="0" w:space="0" w:color="auto"/>
                    <w:left w:val="none" w:sz="0" w:space="0" w:color="auto"/>
                    <w:bottom w:val="none" w:sz="0" w:space="0" w:color="auto"/>
                    <w:right w:val="none" w:sz="0" w:space="0" w:color="auto"/>
                  </w:divBdr>
                </w:div>
                <w:div w:id="432894950">
                  <w:marLeft w:val="0"/>
                  <w:marRight w:val="0"/>
                  <w:marTop w:val="0"/>
                  <w:marBottom w:val="0"/>
                  <w:divBdr>
                    <w:top w:val="none" w:sz="0" w:space="0" w:color="auto"/>
                    <w:left w:val="none" w:sz="0" w:space="0" w:color="auto"/>
                    <w:bottom w:val="none" w:sz="0" w:space="0" w:color="auto"/>
                    <w:right w:val="none" w:sz="0" w:space="0" w:color="auto"/>
                  </w:divBdr>
                </w:div>
                <w:div w:id="434133274">
                  <w:marLeft w:val="0"/>
                  <w:marRight w:val="0"/>
                  <w:marTop w:val="0"/>
                  <w:marBottom w:val="0"/>
                  <w:divBdr>
                    <w:top w:val="none" w:sz="0" w:space="0" w:color="auto"/>
                    <w:left w:val="none" w:sz="0" w:space="0" w:color="auto"/>
                    <w:bottom w:val="none" w:sz="0" w:space="0" w:color="auto"/>
                    <w:right w:val="none" w:sz="0" w:space="0" w:color="auto"/>
                  </w:divBdr>
                </w:div>
                <w:div w:id="438573789">
                  <w:marLeft w:val="0"/>
                  <w:marRight w:val="0"/>
                  <w:marTop w:val="0"/>
                  <w:marBottom w:val="0"/>
                  <w:divBdr>
                    <w:top w:val="none" w:sz="0" w:space="0" w:color="auto"/>
                    <w:left w:val="none" w:sz="0" w:space="0" w:color="auto"/>
                    <w:bottom w:val="none" w:sz="0" w:space="0" w:color="auto"/>
                    <w:right w:val="none" w:sz="0" w:space="0" w:color="auto"/>
                  </w:divBdr>
                </w:div>
                <w:div w:id="441270987">
                  <w:marLeft w:val="0"/>
                  <w:marRight w:val="0"/>
                  <w:marTop w:val="0"/>
                  <w:marBottom w:val="0"/>
                  <w:divBdr>
                    <w:top w:val="none" w:sz="0" w:space="0" w:color="auto"/>
                    <w:left w:val="none" w:sz="0" w:space="0" w:color="auto"/>
                    <w:bottom w:val="none" w:sz="0" w:space="0" w:color="auto"/>
                    <w:right w:val="none" w:sz="0" w:space="0" w:color="auto"/>
                  </w:divBdr>
                </w:div>
                <w:div w:id="442110528">
                  <w:marLeft w:val="0"/>
                  <w:marRight w:val="0"/>
                  <w:marTop w:val="0"/>
                  <w:marBottom w:val="0"/>
                  <w:divBdr>
                    <w:top w:val="none" w:sz="0" w:space="0" w:color="auto"/>
                    <w:left w:val="none" w:sz="0" w:space="0" w:color="auto"/>
                    <w:bottom w:val="none" w:sz="0" w:space="0" w:color="auto"/>
                    <w:right w:val="none" w:sz="0" w:space="0" w:color="auto"/>
                  </w:divBdr>
                </w:div>
                <w:div w:id="442769764">
                  <w:marLeft w:val="0"/>
                  <w:marRight w:val="0"/>
                  <w:marTop w:val="0"/>
                  <w:marBottom w:val="0"/>
                  <w:divBdr>
                    <w:top w:val="none" w:sz="0" w:space="0" w:color="auto"/>
                    <w:left w:val="none" w:sz="0" w:space="0" w:color="auto"/>
                    <w:bottom w:val="none" w:sz="0" w:space="0" w:color="auto"/>
                    <w:right w:val="none" w:sz="0" w:space="0" w:color="auto"/>
                  </w:divBdr>
                </w:div>
                <w:div w:id="444036375">
                  <w:marLeft w:val="0"/>
                  <w:marRight w:val="0"/>
                  <w:marTop w:val="0"/>
                  <w:marBottom w:val="0"/>
                  <w:divBdr>
                    <w:top w:val="none" w:sz="0" w:space="0" w:color="auto"/>
                    <w:left w:val="none" w:sz="0" w:space="0" w:color="auto"/>
                    <w:bottom w:val="none" w:sz="0" w:space="0" w:color="auto"/>
                    <w:right w:val="none" w:sz="0" w:space="0" w:color="auto"/>
                  </w:divBdr>
                </w:div>
                <w:div w:id="444270442">
                  <w:marLeft w:val="0"/>
                  <w:marRight w:val="0"/>
                  <w:marTop w:val="0"/>
                  <w:marBottom w:val="0"/>
                  <w:divBdr>
                    <w:top w:val="none" w:sz="0" w:space="0" w:color="auto"/>
                    <w:left w:val="none" w:sz="0" w:space="0" w:color="auto"/>
                    <w:bottom w:val="none" w:sz="0" w:space="0" w:color="auto"/>
                    <w:right w:val="none" w:sz="0" w:space="0" w:color="auto"/>
                  </w:divBdr>
                </w:div>
                <w:div w:id="445924559">
                  <w:marLeft w:val="0"/>
                  <w:marRight w:val="0"/>
                  <w:marTop w:val="0"/>
                  <w:marBottom w:val="0"/>
                  <w:divBdr>
                    <w:top w:val="none" w:sz="0" w:space="0" w:color="auto"/>
                    <w:left w:val="none" w:sz="0" w:space="0" w:color="auto"/>
                    <w:bottom w:val="none" w:sz="0" w:space="0" w:color="auto"/>
                    <w:right w:val="none" w:sz="0" w:space="0" w:color="auto"/>
                  </w:divBdr>
                </w:div>
                <w:div w:id="448594595">
                  <w:marLeft w:val="0"/>
                  <w:marRight w:val="0"/>
                  <w:marTop w:val="0"/>
                  <w:marBottom w:val="0"/>
                  <w:divBdr>
                    <w:top w:val="none" w:sz="0" w:space="0" w:color="auto"/>
                    <w:left w:val="none" w:sz="0" w:space="0" w:color="auto"/>
                    <w:bottom w:val="none" w:sz="0" w:space="0" w:color="auto"/>
                    <w:right w:val="none" w:sz="0" w:space="0" w:color="auto"/>
                  </w:divBdr>
                </w:div>
                <w:div w:id="448745960">
                  <w:marLeft w:val="0"/>
                  <w:marRight w:val="0"/>
                  <w:marTop w:val="0"/>
                  <w:marBottom w:val="0"/>
                  <w:divBdr>
                    <w:top w:val="none" w:sz="0" w:space="0" w:color="auto"/>
                    <w:left w:val="none" w:sz="0" w:space="0" w:color="auto"/>
                    <w:bottom w:val="none" w:sz="0" w:space="0" w:color="auto"/>
                    <w:right w:val="none" w:sz="0" w:space="0" w:color="auto"/>
                  </w:divBdr>
                </w:div>
                <w:div w:id="450131092">
                  <w:marLeft w:val="0"/>
                  <w:marRight w:val="0"/>
                  <w:marTop w:val="0"/>
                  <w:marBottom w:val="0"/>
                  <w:divBdr>
                    <w:top w:val="none" w:sz="0" w:space="0" w:color="auto"/>
                    <w:left w:val="none" w:sz="0" w:space="0" w:color="auto"/>
                    <w:bottom w:val="none" w:sz="0" w:space="0" w:color="auto"/>
                    <w:right w:val="none" w:sz="0" w:space="0" w:color="auto"/>
                  </w:divBdr>
                </w:div>
                <w:div w:id="450976074">
                  <w:marLeft w:val="0"/>
                  <w:marRight w:val="0"/>
                  <w:marTop w:val="0"/>
                  <w:marBottom w:val="0"/>
                  <w:divBdr>
                    <w:top w:val="none" w:sz="0" w:space="0" w:color="auto"/>
                    <w:left w:val="none" w:sz="0" w:space="0" w:color="auto"/>
                    <w:bottom w:val="none" w:sz="0" w:space="0" w:color="auto"/>
                    <w:right w:val="none" w:sz="0" w:space="0" w:color="auto"/>
                  </w:divBdr>
                </w:div>
                <w:div w:id="451444018">
                  <w:marLeft w:val="0"/>
                  <w:marRight w:val="0"/>
                  <w:marTop w:val="0"/>
                  <w:marBottom w:val="0"/>
                  <w:divBdr>
                    <w:top w:val="none" w:sz="0" w:space="0" w:color="auto"/>
                    <w:left w:val="none" w:sz="0" w:space="0" w:color="auto"/>
                    <w:bottom w:val="none" w:sz="0" w:space="0" w:color="auto"/>
                    <w:right w:val="none" w:sz="0" w:space="0" w:color="auto"/>
                  </w:divBdr>
                </w:div>
                <w:div w:id="453450008">
                  <w:marLeft w:val="0"/>
                  <w:marRight w:val="0"/>
                  <w:marTop w:val="0"/>
                  <w:marBottom w:val="0"/>
                  <w:divBdr>
                    <w:top w:val="none" w:sz="0" w:space="0" w:color="auto"/>
                    <w:left w:val="none" w:sz="0" w:space="0" w:color="auto"/>
                    <w:bottom w:val="none" w:sz="0" w:space="0" w:color="auto"/>
                    <w:right w:val="none" w:sz="0" w:space="0" w:color="auto"/>
                  </w:divBdr>
                </w:div>
                <w:div w:id="455562587">
                  <w:marLeft w:val="0"/>
                  <w:marRight w:val="0"/>
                  <w:marTop w:val="0"/>
                  <w:marBottom w:val="0"/>
                  <w:divBdr>
                    <w:top w:val="none" w:sz="0" w:space="0" w:color="auto"/>
                    <w:left w:val="none" w:sz="0" w:space="0" w:color="auto"/>
                    <w:bottom w:val="none" w:sz="0" w:space="0" w:color="auto"/>
                    <w:right w:val="none" w:sz="0" w:space="0" w:color="auto"/>
                  </w:divBdr>
                </w:div>
                <w:div w:id="460850851">
                  <w:marLeft w:val="0"/>
                  <w:marRight w:val="0"/>
                  <w:marTop w:val="0"/>
                  <w:marBottom w:val="0"/>
                  <w:divBdr>
                    <w:top w:val="none" w:sz="0" w:space="0" w:color="auto"/>
                    <w:left w:val="none" w:sz="0" w:space="0" w:color="auto"/>
                    <w:bottom w:val="none" w:sz="0" w:space="0" w:color="auto"/>
                    <w:right w:val="none" w:sz="0" w:space="0" w:color="auto"/>
                  </w:divBdr>
                </w:div>
                <w:div w:id="461770022">
                  <w:marLeft w:val="0"/>
                  <w:marRight w:val="0"/>
                  <w:marTop w:val="0"/>
                  <w:marBottom w:val="0"/>
                  <w:divBdr>
                    <w:top w:val="none" w:sz="0" w:space="0" w:color="auto"/>
                    <w:left w:val="none" w:sz="0" w:space="0" w:color="auto"/>
                    <w:bottom w:val="none" w:sz="0" w:space="0" w:color="auto"/>
                    <w:right w:val="none" w:sz="0" w:space="0" w:color="auto"/>
                  </w:divBdr>
                </w:div>
                <w:div w:id="463352055">
                  <w:marLeft w:val="0"/>
                  <w:marRight w:val="0"/>
                  <w:marTop w:val="0"/>
                  <w:marBottom w:val="0"/>
                  <w:divBdr>
                    <w:top w:val="none" w:sz="0" w:space="0" w:color="auto"/>
                    <w:left w:val="none" w:sz="0" w:space="0" w:color="auto"/>
                    <w:bottom w:val="none" w:sz="0" w:space="0" w:color="auto"/>
                    <w:right w:val="none" w:sz="0" w:space="0" w:color="auto"/>
                  </w:divBdr>
                </w:div>
                <w:div w:id="464351816">
                  <w:marLeft w:val="0"/>
                  <w:marRight w:val="0"/>
                  <w:marTop w:val="0"/>
                  <w:marBottom w:val="0"/>
                  <w:divBdr>
                    <w:top w:val="none" w:sz="0" w:space="0" w:color="auto"/>
                    <w:left w:val="none" w:sz="0" w:space="0" w:color="auto"/>
                    <w:bottom w:val="none" w:sz="0" w:space="0" w:color="auto"/>
                    <w:right w:val="none" w:sz="0" w:space="0" w:color="auto"/>
                  </w:divBdr>
                </w:div>
                <w:div w:id="467094470">
                  <w:marLeft w:val="0"/>
                  <w:marRight w:val="0"/>
                  <w:marTop w:val="0"/>
                  <w:marBottom w:val="0"/>
                  <w:divBdr>
                    <w:top w:val="none" w:sz="0" w:space="0" w:color="auto"/>
                    <w:left w:val="none" w:sz="0" w:space="0" w:color="auto"/>
                    <w:bottom w:val="none" w:sz="0" w:space="0" w:color="auto"/>
                    <w:right w:val="none" w:sz="0" w:space="0" w:color="auto"/>
                  </w:divBdr>
                </w:div>
                <w:div w:id="468128169">
                  <w:marLeft w:val="0"/>
                  <w:marRight w:val="0"/>
                  <w:marTop w:val="0"/>
                  <w:marBottom w:val="0"/>
                  <w:divBdr>
                    <w:top w:val="none" w:sz="0" w:space="0" w:color="auto"/>
                    <w:left w:val="none" w:sz="0" w:space="0" w:color="auto"/>
                    <w:bottom w:val="none" w:sz="0" w:space="0" w:color="auto"/>
                    <w:right w:val="none" w:sz="0" w:space="0" w:color="auto"/>
                  </w:divBdr>
                </w:div>
                <w:div w:id="468521420">
                  <w:marLeft w:val="0"/>
                  <w:marRight w:val="0"/>
                  <w:marTop w:val="0"/>
                  <w:marBottom w:val="0"/>
                  <w:divBdr>
                    <w:top w:val="none" w:sz="0" w:space="0" w:color="auto"/>
                    <w:left w:val="none" w:sz="0" w:space="0" w:color="auto"/>
                    <w:bottom w:val="none" w:sz="0" w:space="0" w:color="auto"/>
                    <w:right w:val="none" w:sz="0" w:space="0" w:color="auto"/>
                  </w:divBdr>
                </w:div>
                <w:div w:id="469178973">
                  <w:marLeft w:val="0"/>
                  <w:marRight w:val="0"/>
                  <w:marTop w:val="0"/>
                  <w:marBottom w:val="0"/>
                  <w:divBdr>
                    <w:top w:val="none" w:sz="0" w:space="0" w:color="auto"/>
                    <w:left w:val="none" w:sz="0" w:space="0" w:color="auto"/>
                    <w:bottom w:val="none" w:sz="0" w:space="0" w:color="auto"/>
                    <w:right w:val="none" w:sz="0" w:space="0" w:color="auto"/>
                  </w:divBdr>
                </w:div>
                <w:div w:id="469981722">
                  <w:marLeft w:val="0"/>
                  <w:marRight w:val="0"/>
                  <w:marTop w:val="0"/>
                  <w:marBottom w:val="0"/>
                  <w:divBdr>
                    <w:top w:val="none" w:sz="0" w:space="0" w:color="auto"/>
                    <w:left w:val="none" w:sz="0" w:space="0" w:color="auto"/>
                    <w:bottom w:val="none" w:sz="0" w:space="0" w:color="auto"/>
                    <w:right w:val="none" w:sz="0" w:space="0" w:color="auto"/>
                  </w:divBdr>
                </w:div>
                <w:div w:id="469982214">
                  <w:marLeft w:val="0"/>
                  <w:marRight w:val="0"/>
                  <w:marTop w:val="0"/>
                  <w:marBottom w:val="0"/>
                  <w:divBdr>
                    <w:top w:val="none" w:sz="0" w:space="0" w:color="auto"/>
                    <w:left w:val="none" w:sz="0" w:space="0" w:color="auto"/>
                    <w:bottom w:val="none" w:sz="0" w:space="0" w:color="auto"/>
                    <w:right w:val="none" w:sz="0" w:space="0" w:color="auto"/>
                  </w:divBdr>
                </w:div>
                <w:div w:id="475075098">
                  <w:marLeft w:val="0"/>
                  <w:marRight w:val="0"/>
                  <w:marTop w:val="0"/>
                  <w:marBottom w:val="0"/>
                  <w:divBdr>
                    <w:top w:val="none" w:sz="0" w:space="0" w:color="auto"/>
                    <w:left w:val="none" w:sz="0" w:space="0" w:color="auto"/>
                    <w:bottom w:val="none" w:sz="0" w:space="0" w:color="auto"/>
                    <w:right w:val="none" w:sz="0" w:space="0" w:color="auto"/>
                  </w:divBdr>
                </w:div>
                <w:div w:id="476386025">
                  <w:marLeft w:val="0"/>
                  <w:marRight w:val="0"/>
                  <w:marTop w:val="0"/>
                  <w:marBottom w:val="0"/>
                  <w:divBdr>
                    <w:top w:val="none" w:sz="0" w:space="0" w:color="auto"/>
                    <w:left w:val="none" w:sz="0" w:space="0" w:color="auto"/>
                    <w:bottom w:val="none" w:sz="0" w:space="0" w:color="auto"/>
                    <w:right w:val="none" w:sz="0" w:space="0" w:color="auto"/>
                  </w:divBdr>
                </w:div>
                <w:div w:id="478110643">
                  <w:marLeft w:val="0"/>
                  <w:marRight w:val="0"/>
                  <w:marTop w:val="0"/>
                  <w:marBottom w:val="0"/>
                  <w:divBdr>
                    <w:top w:val="none" w:sz="0" w:space="0" w:color="auto"/>
                    <w:left w:val="none" w:sz="0" w:space="0" w:color="auto"/>
                    <w:bottom w:val="none" w:sz="0" w:space="0" w:color="auto"/>
                    <w:right w:val="none" w:sz="0" w:space="0" w:color="auto"/>
                  </w:divBdr>
                </w:div>
                <w:div w:id="480581263">
                  <w:marLeft w:val="0"/>
                  <w:marRight w:val="0"/>
                  <w:marTop w:val="0"/>
                  <w:marBottom w:val="0"/>
                  <w:divBdr>
                    <w:top w:val="none" w:sz="0" w:space="0" w:color="auto"/>
                    <w:left w:val="none" w:sz="0" w:space="0" w:color="auto"/>
                    <w:bottom w:val="none" w:sz="0" w:space="0" w:color="auto"/>
                    <w:right w:val="none" w:sz="0" w:space="0" w:color="auto"/>
                  </w:divBdr>
                </w:div>
                <w:div w:id="484400748">
                  <w:marLeft w:val="0"/>
                  <w:marRight w:val="0"/>
                  <w:marTop w:val="0"/>
                  <w:marBottom w:val="0"/>
                  <w:divBdr>
                    <w:top w:val="none" w:sz="0" w:space="0" w:color="auto"/>
                    <w:left w:val="none" w:sz="0" w:space="0" w:color="auto"/>
                    <w:bottom w:val="none" w:sz="0" w:space="0" w:color="auto"/>
                    <w:right w:val="none" w:sz="0" w:space="0" w:color="auto"/>
                  </w:divBdr>
                </w:div>
                <w:div w:id="492648895">
                  <w:marLeft w:val="0"/>
                  <w:marRight w:val="0"/>
                  <w:marTop w:val="0"/>
                  <w:marBottom w:val="0"/>
                  <w:divBdr>
                    <w:top w:val="none" w:sz="0" w:space="0" w:color="auto"/>
                    <w:left w:val="none" w:sz="0" w:space="0" w:color="auto"/>
                    <w:bottom w:val="none" w:sz="0" w:space="0" w:color="auto"/>
                    <w:right w:val="none" w:sz="0" w:space="0" w:color="auto"/>
                  </w:divBdr>
                </w:div>
                <w:div w:id="493834363">
                  <w:marLeft w:val="0"/>
                  <w:marRight w:val="0"/>
                  <w:marTop w:val="0"/>
                  <w:marBottom w:val="0"/>
                  <w:divBdr>
                    <w:top w:val="none" w:sz="0" w:space="0" w:color="auto"/>
                    <w:left w:val="none" w:sz="0" w:space="0" w:color="auto"/>
                    <w:bottom w:val="none" w:sz="0" w:space="0" w:color="auto"/>
                    <w:right w:val="none" w:sz="0" w:space="0" w:color="auto"/>
                  </w:divBdr>
                </w:div>
                <w:div w:id="494152736">
                  <w:marLeft w:val="0"/>
                  <w:marRight w:val="0"/>
                  <w:marTop w:val="0"/>
                  <w:marBottom w:val="0"/>
                  <w:divBdr>
                    <w:top w:val="none" w:sz="0" w:space="0" w:color="auto"/>
                    <w:left w:val="none" w:sz="0" w:space="0" w:color="auto"/>
                    <w:bottom w:val="none" w:sz="0" w:space="0" w:color="auto"/>
                    <w:right w:val="none" w:sz="0" w:space="0" w:color="auto"/>
                  </w:divBdr>
                </w:div>
                <w:div w:id="497043882">
                  <w:marLeft w:val="0"/>
                  <w:marRight w:val="0"/>
                  <w:marTop w:val="0"/>
                  <w:marBottom w:val="0"/>
                  <w:divBdr>
                    <w:top w:val="none" w:sz="0" w:space="0" w:color="auto"/>
                    <w:left w:val="none" w:sz="0" w:space="0" w:color="auto"/>
                    <w:bottom w:val="none" w:sz="0" w:space="0" w:color="auto"/>
                    <w:right w:val="none" w:sz="0" w:space="0" w:color="auto"/>
                  </w:divBdr>
                </w:div>
                <w:div w:id="497309680">
                  <w:marLeft w:val="0"/>
                  <w:marRight w:val="0"/>
                  <w:marTop w:val="0"/>
                  <w:marBottom w:val="0"/>
                  <w:divBdr>
                    <w:top w:val="none" w:sz="0" w:space="0" w:color="auto"/>
                    <w:left w:val="none" w:sz="0" w:space="0" w:color="auto"/>
                    <w:bottom w:val="none" w:sz="0" w:space="0" w:color="auto"/>
                    <w:right w:val="none" w:sz="0" w:space="0" w:color="auto"/>
                  </w:divBdr>
                </w:div>
                <w:div w:id="497892346">
                  <w:marLeft w:val="0"/>
                  <w:marRight w:val="0"/>
                  <w:marTop w:val="0"/>
                  <w:marBottom w:val="0"/>
                  <w:divBdr>
                    <w:top w:val="none" w:sz="0" w:space="0" w:color="auto"/>
                    <w:left w:val="none" w:sz="0" w:space="0" w:color="auto"/>
                    <w:bottom w:val="none" w:sz="0" w:space="0" w:color="auto"/>
                    <w:right w:val="none" w:sz="0" w:space="0" w:color="auto"/>
                  </w:divBdr>
                </w:div>
                <w:div w:id="500513628">
                  <w:marLeft w:val="0"/>
                  <w:marRight w:val="0"/>
                  <w:marTop w:val="0"/>
                  <w:marBottom w:val="0"/>
                  <w:divBdr>
                    <w:top w:val="none" w:sz="0" w:space="0" w:color="auto"/>
                    <w:left w:val="none" w:sz="0" w:space="0" w:color="auto"/>
                    <w:bottom w:val="none" w:sz="0" w:space="0" w:color="auto"/>
                    <w:right w:val="none" w:sz="0" w:space="0" w:color="auto"/>
                  </w:divBdr>
                </w:div>
                <w:div w:id="500900286">
                  <w:marLeft w:val="0"/>
                  <w:marRight w:val="0"/>
                  <w:marTop w:val="0"/>
                  <w:marBottom w:val="0"/>
                  <w:divBdr>
                    <w:top w:val="none" w:sz="0" w:space="0" w:color="auto"/>
                    <w:left w:val="none" w:sz="0" w:space="0" w:color="auto"/>
                    <w:bottom w:val="none" w:sz="0" w:space="0" w:color="auto"/>
                    <w:right w:val="none" w:sz="0" w:space="0" w:color="auto"/>
                  </w:divBdr>
                </w:div>
                <w:div w:id="502621895">
                  <w:marLeft w:val="0"/>
                  <w:marRight w:val="0"/>
                  <w:marTop w:val="0"/>
                  <w:marBottom w:val="0"/>
                  <w:divBdr>
                    <w:top w:val="none" w:sz="0" w:space="0" w:color="auto"/>
                    <w:left w:val="none" w:sz="0" w:space="0" w:color="auto"/>
                    <w:bottom w:val="none" w:sz="0" w:space="0" w:color="auto"/>
                    <w:right w:val="none" w:sz="0" w:space="0" w:color="auto"/>
                  </w:divBdr>
                </w:div>
                <w:div w:id="510486947">
                  <w:marLeft w:val="0"/>
                  <w:marRight w:val="0"/>
                  <w:marTop w:val="0"/>
                  <w:marBottom w:val="0"/>
                  <w:divBdr>
                    <w:top w:val="none" w:sz="0" w:space="0" w:color="auto"/>
                    <w:left w:val="none" w:sz="0" w:space="0" w:color="auto"/>
                    <w:bottom w:val="none" w:sz="0" w:space="0" w:color="auto"/>
                    <w:right w:val="none" w:sz="0" w:space="0" w:color="auto"/>
                  </w:divBdr>
                </w:div>
                <w:div w:id="511795303">
                  <w:marLeft w:val="0"/>
                  <w:marRight w:val="0"/>
                  <w:marTop w:val="0"/>
                  <w:marBottom w:val="0"/>
                  <w:divBdr>
                    <w:top w:val="none" w:sz="0" w:space="0" w:color="auto"/>
                    <w:left w:val="none" w:sz="0" w:space="0" w:color="auto"/>
                    <w:bottom w:val="none" w:sz="0" w:space="0" w:color="auto"/>
                    <w:right w:val="none" w:sz="0" w:space="0" w:color="auto"/>
                  </w:divBdr>
                </w:div>
                <w:div w:id="513374161">
                  <w:marLeft w:val="0"/>
                  <w:marRight w:val="0"/>
                  <w:marTop w:val="0"/>
                  <w:marBottom w:val="0"/>
                  <w:divBdr>
                    <w:top w:val="none" w:sz="0" w:space="0" w:color="auto"/>
                    <w:left w:val="none" w:sz="0" w:space="0" w:color="auto"/>
                    <w:bottom w:val="none" w:sz="0" w:space="0" w:color="auto"/>
                    <w:right w:val="none" w:sz="0" w:space="0" w:color="auto"/>
                  </w:divBdr>
                </w:div>
                <w:div w:id="517814459">
                  <w:marLeft w:val="0"/>
                  <w:marRight w:val="0"/>
                  <w:marTop w:val="0"/>
                  <w:marBottom w:val="0"/>
                  <w:divBdr>
                    <w:top w:val="none" w:sz="0" w:space="0" w:color="auto"/>
                    <w:left w:val="none" w:sz="0" w:space="0" w:color="auto"/>
                    <w:bottom w:val="none" w:sz="0" w:space="0" w:color="auto"/>
                    <w:right w:val="none" w:sz="0" w:space="0" w:color="auto"/>
                  </w:divBdr>
                </w:div>
                <w:div w:id="520898874">
                  <w:marLeft w:val="0"/>
                  <w:marRight w:val="0"/>
                  <w:marTop w:val="0"/>
                  <w:marBottom w:val="0"/>
                  <w:divBdr>
                    <w:top w:val="none" w:sz="0" w:space="0" w:color="auto"/>
                    <w:left w:val="none" w:sz="0" w:space="0" w:color="auto"/>
                    <w:bottom w:val="none" w:sz="0" w:space="0" w:color="auto"/>
                    <w:right w:val="none" w:sz="0" w:space="0" w:color="auto"/>
                  </w:divBdr>
                </w:div>
                <w:div w:id="521627463">
                  <w:marLeft w:val="0"/>
                  <w:marRight w:val="0"/>
                  <w:marTop w:val="0"/>
                  <w:marBottom w:val="0"/>
                  <w:divBdr>
                    <w:top w:val="none" w:sz="0" w:space="0" w:color="auto"/>
                    <w:left w:val="none" w:sz="0" w:space="0" w:color="auto"/>
                    <w:bottom w:val="none" w:sz="0" w:space="0" w:color="auto"/>
                    <w:right w:val="none" w:sz="0" w:space="0" w:color="auto"/>
                  </w:divBdr>
                </w:div>
                <w:div w:id="524442599">
                  <w:marLeft w:val="0"/>
                  <w:marRight w:val="0"/>
                  <w:marTop w:val="0"/>
                  <w:marBottom w:val="0"/>
                  <w:divBdr>
                    <w:top w:val="none" w:sz="0" w:space="0" w:color="auto"/>
                    <w:left w:val="none" w:sz="0" w:space="0" w:color="auto"/>
                    <w:bottom w:val="none" w:sz="0" w:space="0" w:color="auto"/>
                    <w:right w:val="none" w:sz="0" w:space="0" w:color="auto"/>
                  </w:divBdr>
                </w:div>
                <w:div w:id="530799850">
                  <w:marLeft w:val="0"/>
                  <w:marRight w:val="0"/>
                  <w:marTop w:val="0"/>
                  <w:marBottom w:val="0"/>
                  <w:divBdr>
                    <w:top w:val="none" w:sz="0" w:space="0" w:color="auto"/>
                    <w:left w:val="none" w:sz="0" w:space="0" w:color="auto"/>
                    <w:bottom w:val="none" w:sz="0" w:space="0" w:color="auto"/>
                    <w:right w:val="none" w:sz="0" w:space="0" w:color="auto"/>
                  </w:divBdr>
                </w:div>
                <w:div w:id="532692012">
                  <w:marLeft w:val="0"/>
                  <w:marRight w:val="0"/>
                  <w:marTop w:val="0"/>
                  <w:marBottom w:val="0"/>
                  <w:divBdr>
                    <w:top w:val="none" w:sz="0" w:space="0" w:color="auto"/>
                    <w:left w:val="none" w:sz="0" w:space="0" w:color="auto"/>
                    <w:bottom w:val="none" w:sz="0" w:space="0" w:color="auto"/>
                    <w:right w:val="none" w:sz="0" w:space="0" w:color="auto"/>
                  </w:divBdr>
                </w:div>
                <w:div w:id="534928786">
                  <w:marLeft w:val="0"/>
                  <w:marRight w:val="0"/>
                  <w:marTop w:val="0"/>
                  <w:marBottom w:val="0"/>
                  <w:divBdr>
                    <w:top w:val="none" w:sz="0" w:space="0" w:color="auto"/>
                    <w:left w:val="none" w:sz="0" w:space="0" w:color="auto"/>
                    <w:bottom w:val="none" w:sz="0" w:space="0" w:color="auto"/>
                    <w:right w:val="none" w:sz="0" w:space="0" w:color="auto"/>
                  </w:divBdr>
                </w:div>
                <w:div w:id="541134796">
                  <w:marLeft w:val="0"/>
                  <w:marRight w:val="0"/>
                  <w:marTop w:val="0"/>
                  <w:marBottom w:val="0"/>
                  <w:divBdr>
                    <w:top w:val="none" w:sz="0" w:space="0" w:color="auto"/>
                    <w:left w:val="none" w:sz="0" w:space="0" w:color="auto"/>
                    <w:bottom w:val="none" w:sz="0" w:space="0" w:color="auto"/>
                    <w:right w:val="none" w:sz="0" w:space="0" w:color="auto"/>
                  </w:divBdr>
                </w:div>
                <w:div w:id="541328548">
                  <w:marLeft w:val="0"/>
                  <w:marRight w:val="0"/>
                  <w:marTop w:val="0"/>
                  <w:marBottom w:val="0"/>
                  <w:divBdr>
                    <w:top w:val="none" w:sz="0" w:space="0" w:color="auto"/>
                    <w:left w:val="none" w:sz="0" w:space="0" w:color="auto"/>
                    <w:bottom w:val="none" w:sz="0" w:space="0" w:color="auto"/>
                    <w:right w:val="none" w:sz="0" w:space="0" w:color="auto"/>
                  </w:divBdr>
                </w:div>
                <w:div w:id="542060550">
                  <w:marLeft w:val="0"/>
                  <w:marRight w:val="0"/>
                  <w:marTop w:val="0"/>
                  <w:marBottom w:val="0"/>
                  <w:divBdr>
                    <w:top w:val="none" w:sz="0" w:space="0" w:color="auto"/>
                    <w:left w:val="none" w:sz="0" w:space="0" w:color="auto"/>
                    <w:bottom w:val="none" w:sz="0" w:space="0" w:color="auto"/>
                    <w:right w:val="none" w:sz="0" w:space="0" w:color="auto"/>
                  </w:divBdr>
                </w:div>
                <w:div w:id="548224040">
                  <w:marLeft w:val="0"/>
                  <w:marRight w:val="0"/>
                  <w:marTop w:val="0"/>
                  <w:marBottom w:val="0"/>
                  <w:divBdr>
                    <w:top w:val="none" w:sz="0" w:space="0" w:color="auto"/>
                    <w:left w:val="none" w:sz="0" w:space="0" w:color="auto"/>
                    <w:bottom w:val="none" w:sz="0" w:space="0" w:color="auto"/>
                    <w:right w:val="none" w:sz="0" w:space="0" w:color="auto"/>
                  </w:divBdr>
                </w:div>
                <w:div w:id="554632236">
                  <w:marLeft w:val="0"/>
                  <w:marRight w:val="0"/>
                  <w:marTop w:val="0"/>
                  <w:marBottom w:val="0"/>
                  <w:divBdr>
                    <w:top w:val="none" w:sz="0" w:space="0" w:color="auto"/>
                    <w:left w:val="none" w:sz="0" w:space="0" w:color="auto"/>
                    <w:bottom w:val="none" w:sz="0" w:space="0" w:color="auto"/>
                    <w:right w:val="none" w:sz="0" w:space="0" w:color="auto"/>
                  </w:divBdr>
                </w:div>
                <w:div w:id="556402656">
                  <w:marLeft w:val="0"/>
                  <w:marRight w:val="0"/>
                  <w:marTop w:val="0"/>
                  <w:marBottom w:val="0"/>
                  <w:divBdr>
                    <w:top w:val="none" w:sz="0" w:space="0" w:color="auto"/>
                    <w:left w:val="none" w:sz="0" w:space="0" w:color="auto"/>
                    <w:bottom w:val="none" w:sz="0" w:space="0" w:color="auto"/>
                    <w:right w:val="none" w:sz="0" w:space="0" w:color="auto"/>
                  </w:divBdr>
                </w:div>
                <w:div w:id="556431568">
                  <w:marLeft w:val="0"/>
                  <w:marRight w:val="0"/>
                  <w:marTop w:val="0"/>
                  <w:marBottom w:val="0"/>
                  <w:divBdr>
                    <w:top w:val="none" w:sz="0" w:space="0" w:color="auto"/>
                    <w:left w:val="none" w:sz="0" w:space="0" w:color="auto"/>
                    <w:bottom w:val="none" w:sz="0" w:space="0" w:color="auto"/>
                    <w:right w:val="none" w:sz="0" w:space="0" w:color="auto"/>
                  </w:divBdr>
                </w:div>
                <w:div w:id="558519773">
                  <w:marLeft w:val="0"/>
                  <w:marRight w:val="0"/>
                  <w:marTop w:val="0"/>
                  <w:marBottom w:val="0"/>
                  <w:divBdr>
                    <w:top w:val="none" w:sz="0" w:space="0" w:color="auto"/>
                    <w:left w:val="none" w:sz="0" w:space="0" w:color="auto"/>
                    <w:bottom w:val="none" w:sz="0" w:space="0" w:color="auto"/>
                    <w:right w:val="none" w:sz="0" w:space="0" w:color="auto"/>
                  </w:divBdr>
                </w:div>
                <w:div w:id="559756542">
                  <w:marLeft w:val="0"/>
                  <w:marRight w:val="0"/>
                  <w:marTop w:val="0"/>
                  <w:marBottom w:val="0"/>
                  <w:divBdr>
                    <w:top w:val="none" w:sz="0" w:space="0" w:color="auto"/>
                    <w:left w:val="none" w:sz="0" w:space="0" w:color="auto"/>
                    <w:bottom w:val="none" w:sz="0" w:space="0" w:color="auto"/>
                    <w:right w:val="none" w:sz="0" w:space="0" w:color="auto"/>
                  </w:divBdr>
                </w:div>
                <w:div w:id="560288008">
                  <w:marLeft w:val="0"/>
                  <w:marRight w:val="0"/>
                  <w:marTop w:val="0"/>
                  <w:marBottom w:val="0"/>
                  <w:divBdr>
                    <w:top w:val="none" w:sz="0" w:space="0" w:color="auto"/>
                    <w:left w:val="none" w:sz="0" w:space="0" w:color="auto"/>
                    <w:bottom w:val="none" w:sz="0" w:space="0" w:color="auto"/>
                    <w:right w:val="none" w:sz="0" w:space="0" w:color="auto"/>
                  </w:divBdr>
                </w:div>
                <w:div w:id="561872785">
                  <w:marLeft w:val="0"/>
                  <w:marRight w:val="0"/>
                  <w:marTop w:val="0"/>
                  <w:marBottom w:val="0"/>
                  <w:divBdr>
                    <w:top w:val="none" w:sz="0" w:space="0" w:color="auto"/>
                    <w:left w:val="none" w:sz="0" w:space="0" w:color="auto"/>
                    <w:bottom w:val="none" w:sz="0" w:space="0" w:color="auto"/>
                    <w:right w:val="none" w:sz="0" w:space="0" w:color="auto"/>
                  </w:divBdr>
                </w:div>
                <w:div w:id="564486452">
                  <w:marLeft w:val="0"/>
                  <w:marRight w:val="0"/>
                  <w:marTop w:val="0"/>
                  <w:marBottom w:val="0"/>
                  <w:divBdr>
                    <w:top w:val="none" w:sz="0" w:space="0" w:color="auto"/>
                    <w:left w:val="none" w:sz="0" w:space="0" w:color="auto"/>
                    <w:bottom w:val="none" w:sz="0" w:space="0" w:color="auto"/>
                    <w:right w:val="none" w:sz="0" w:space="0" w:color="auto"/>
                  </w:divBdr>
                </w:div>
                <w:div w:id="567229218">
                  <w:marLeft w:val="0"/>
                  <w:marRight w:val="0"/>
                  <w:marTop w:val="0"/>
                  <w:marBottom w:val="0"/>
                  <w:divBdr>
                    <w:top w:val="none" w:sz="0" w:space="0" w:color="auto"/>
                    <w:left w:val="none" w:sz="0" w:space="0" w:color="auto"/>
                    <w:bottom w:val="none" w:sz="0" w:space="0" w:color="auto"/>
                    <w:right w:val="none" w:sz="0" w:space="0" w:color="auto"/>
                  </w:divBdr>
                </w:div>
                <w:div w:id="569342942">
                  <w:marLeft w:val="0"/>
                  <w:marRight w:val="0"/>
                  <w:marTop w:val="0"/>
                  <w:marBottom w:val="0"/>
                  <w:divBdr>
                    <w:top w:val="none" w:sz="0" w:space="0" w:color="auto"/>
                    <w:left w:val="none" w:sz="0" w:space="0" w:color="auto"/>
                    <w:bottom w:val="none" w:sz="0" w:space="0" w:color="auto"/>
                    <w:right w:val="none" w:sz="0" w:space="0" w:color="auto"/>
                  </w:divBdr>
                </w:div>
                <w:div w:id="570390859">
                  <w:marLeft w:val="0"/>
                  <w:marRight w:val="0"/>
                  <w:marTop w:val="0"/>
                  <w:marBottom w:val="0"/>
                  <w:divBdr>
                    <w:top w:val="none" w:sz="0" w:space="0" w:color="auto"/>
                    <w:left w:val="none" w:sz="0" w:space="0" w:color="auto"/>
                    <w:bottom w:val="none" w:sz="0" w:space="0" w:color="auto"/>
                    <w:right w:val="none" w:sz="0" w:space="0" w:color="auto"/>
                  </w:divBdr>
                </w:div>
                <w:div w:id="571159971">
                  <w:marLeft w:val="0"/>
                  <w:marRight w:val="0"/>
                  <w:marTop w:val="0"/>
                  <w:marBottom w:val="0"/>
                  <w:divBdr>
                    <w:top w:val="none" w:sz="0" w:space="0" w:color="auto"/>
                    <w:left w:val="none" w:sz="0" w:space="0" w:color="auto"/>
                    <w:bottom w:val="none" w:sz="0" w:space="0" w:color="auto"/>
                    <w:right w:val="none" w:sz="0" w:space="0" w:color="auto"/>
                  </w:divBdr>
                </w:div>
                <w:div w:id="572005315">
                  <w:marLeft w:val="0"/>
                  <w:marRight w:val="0"/>
                  <w:marTop w:val="0"/>
                  <w:marBottom w:val="0"/>
                  <w:divBdr>
                    <w:top w:val="none" w:sz="0" w:space="0" w:color="auto"/>
                    <w:left w:val="none" w:sz="0" w:space="0" w:color="auto"/>
                    <w:bottom w:val="none" w:sz="0" w:space="0" w:color="auto"/>
                    <w:right w:val="none" w:sz="0" w:space="0" w:color="auto"/>
                  </w:divBdr>
                </w:div>
                <w:div w:id="573202634">
                  <w:marLeft w:val="0"/>
                  <w:marRight w:val="0"/>
                  <w:marTop w:val="0"/>
                  <w:marBottom w:val="0"/>
                  <w:divBdr>
                    <w:top w:val="none" w:sz="0" w:space="0" w:color="auto"/>
                    <w:left w:val="none" w:sz="0" w:space="0" w:color="auto"/>
                    <w:bottom w:val="none" w:sz="0" w:space="0" w:color="auto"/>
                    <w:right w:val="none" w:sz="0" w:space="0" w:color="auto"/>
                  </w:divBdr>
                </w:div>
                <w:div w:id="573977573">
                  <w:marLeft w:val="0"/>
                  <w:marRight w:val="0"/>
                  <w:marTop w:val="0"/>
                  <w:marBottom w:val="0"/>
                  <w:divBdr>
                    <w:top w:val="none" w:sz="0" w:space="0" w:color="auto"/>
                    <w:left w:val="none" w:sz="0" w:space="0" w:color="auto"/>
                    <w:bottom w:val="none" w:sz="0" w:space="0" w:color="auto"/>
                    <w:right w:val="none" w:sz="0" w:space="0" w:color="auto"/>
                  </w:divBdr>
                </w:div>
                <w:div w:id="575284909">
                  <w:marLeft w:val="0"/>
                  <w:marRight w:val="0"/>
                  <w:marTop w:val="0"/>
                  <w:marBottom w:val="0"/>
                  <w:divBdr>
                    <w:top w:val="none" w:sz="0" w:space="0" w:color="auto"/>
                    <w:left w:val="none" w:sz="0" w:space="0" w:color="auto"/>
                    <w:bottom w:val="none" w:sz="0" w:space="0" w:color="auto"/>
                    <w:right w:val="none" w:sz="0" w:space="0" w:color="auto"/>
                  </w:divBdr>
                </w:div>
                <w:div w:id="577593392">
                  <w:marLeft w:val="0"/>
                  <w:marRight w:val="0"/>
                  <w:marTop w:val="0"/>
                  <w:marBottom w:val="0"/>
                  <w:divBdr>
                    <w:top w:val="none" w:sz="0" w:space="0" w:color="auto"/>
                    <w:left w:val="none" w:sz="0" w:space="0" w:color="auto"/>
                    <w:bottom w:val="none" w:sz="0" w:space="0" w:color="auto"/>
                    <w:right w:val="none" w:sz="0" w:space="0" w:color="auto"/>
                  </w:divBdr>
                </w:div>
                <w:div w:id="578759928">
                  <w:marLeft w:val="0"/>
                  <w:marRight w:val="0"/>
                  <w:marTop w:val="0"/>
                  <w:marBottom w:val="0"/>
                  <w:divBdr>
                    <w:top w:val="none" w:sz="0" w:space="0" w:color="auto"/>
                    <w:left w:val="none" w:sz="0" w:space="0" w:color="auto"/>
                    <w:bottom w:val="none" w:sz="0" w:space="0" w:color="auto"/>
                    <w:right w:val="none" w:sz="0" w:space="0" w:color="auto"/>
                  </w:divBdr>
                </w:div>
                <w:div w:id="579173091">
                  <w:marLeft w:val="0"/>
                  <w:marRight w:val="0"/>
                  <w:marTop w:val="0"/>
                  <w:marBottom w:val="0"/>
                  <w:divBdr>
                    <w:top w:val="none" w:sz="0" w:space="0" w:color="auto"/>
                    <w:left w:val="none" w:sz="0" w:space="0" w:color="auto"/>
                    <w:bottom w:val="none" w:sz="0" w:space="0" w:color="auto"/>
                    <w:right w:val="none" w:sz="0" w:space="0" w:color="auto"/>
                  </w:divBdr>
                </w:div>
                <w:div w:id="580337285">
                  <w:marLeft w:val="0"/>
                  <w:marRight w:val="0"/>
                  <w:marTop w:val="0"/>
                  <w:marBottom w:val="0"/>
                  <w:divBdr>
                    <w:top w:val="none" w:sz="0" w:space="0" w:color="auto"/>
                    <w:left w:val="none" w:sz="0" w:space="0" w:color="auto"/>
                    <w:bottom w:val="none" w:sz="0" w:space="0" w:color="auto"/>
                    <w:right w:val="none" w:sz="0" w:space="0" w:color="auto"/>
                  </w:divBdr>
                </w:div>
                <w:div w:id="581720307">
                  <w:marLeft w:val="0"/>
                  <w:marRight w:val="0"/>
                  <w:marTop w:val="0"/>
                  <w:marBottom w:val="0"/>
                  <w:divBdr>
                    <w:top w:val="none" w:sz="0" w:space="0" w:color="auto"/>
                    <w:left w:val="none" w:sz="0" w:space="0" w:color="auto"/>
                    <w:bottom w:val="none" w:sz="0" w:space="0" w:color="auto"/>
                    <w:right w:val="none" w:sz="0" w:space="0" w:color="auto"/>
                  </w:divBdr>
                </w:div>
                <w:div w:id="585459381">
                  <w:marLeft w:val="0"/>
                  <w:marRight w:val="0"/>
                  <w:marTop w:val="0"/>
                  <w:marBottom w:val="0"/>
                  <w:divBdr>
                    <w:top w:val="none" w:sz="0" w:space="0" w:color="auto"/>
                    <w:left w:val="none" w:sz="0" w:space="0" w:color="auto"/>
                    <w:bottom w:val="none" w:sz="0" w:space="0" w:color="auto"/>
                    <w:right w:val="none" w:sz="0" w:space="0" w:color="auto"/>
                  </w:divBdr>
                </w:div>
                <w:div w:id="589586068">
                  <w:marLeft w:val="0"/>
                  <w:marRight w:val="0"/>
                  <w:marTop w:val="0"/>
                  <w:marBottom w:val="0"/>
                  <w:divBdr>
                    <w:top w:val="none" w:sz="0" w:space="0" w:color="auto"/>
                    <w:left w:val="none" w:sz="0" w:space="0" w:color="auto"/>
                    <w:bottom w:val="none" w:sz="0" w:space="0" w:color="auto"/>
                    <w:right w:val="none" w:sz="0" w:space="0" w:color="auto"/>
                  </w:divBdr>
                </w:div>
                <w:div w:id="591359455">
                  <w:marLeft w:val="0"/>
                  <w:marRight w:val="0"/>
                  <w:marTop w:val="0"/>
                  <w:marBottom w:val="0"/>
                  <w:divBdr>
                    <w:top w:val="none" w:sz="0" w:space="0" w:color="auto"/>
                    <w:left w:val="none" w:sz="0" w:space="0" w:color="auto"/>
                    <w:bottom w:val="none" w:sz="0" w:space="0" w:color="auto"/>
                    <w:right w:val="none" w:sz="0" w:space="0" w:color="auto"/>
                  </w:divBdr>
                </w:div>
                <w:div w:id="598872961">
                  <w:marLeft w:val="0"/>
                  <w:marRight w:val="0"/>
                  <w:marTop w:val="0"/>
                  <w:marBottom w:val="0"/>
                  <w:divBdr>
                    <w:top w:val="none" w:sz="0" w:space="0" w:color="auto"/>
                    <w:left w:val="none" w:sz="0" w:space="0" w:color="auto"/>
                    <w:bottom w:val="none" w:sz="0" w:space="0" w:color="auto"/>
                    <w:right w:val="none" w:sz="0" w:space="0" w:color="auto"/>
                  </w:divBdr>
                </w:div>
                <w:div w:id="598877055">
                  <w:marLeft w:val="0"/>
                  <w:marRight w:val="0"/>
                  <w:marTop w:val="0"/>
                  <w:marBottom w:val="0"/>
                  <w:divBdr>
                    <w:top w:val="none" w:sz="0" w:space="0" w:color="auto"/>
                    <w:left w:val="none" w:sz="0" w:space="0" w:color="auto"/>
                    <w:bottom w:val="none" w:sz="0" w:space="0" w:color="auto"/>
                    <w:right w:val="none" w:sz="0" w:space="0" w:color="auto"/>
                  </w:divBdr>
                </w:div>
                <w:div w:id="601304316">
                  <w:marLeft w:val="0"/>
                  <w:marRight w:val="0"/>
                  <w:marTop w:val="0"/>
                  <w:marBottom w:val="0"/>
                  <w:divBdr>
                    <w:top w:val="none" w:sz="0" w:space="0" w:color="auto"/>
                    <w:left w:val="none" w:sz="0" w:space="0" w:color="auto"/>
                    <w:bottom w:val="none" w:sz="0" w:space="0" w:color="auto"/>
                    <w:right w:val="none" w:sz="0" w:space="0" w:color="auto"/>
                  </w:divBdr>
                </w:div>
                <w:div w:id="603734329">
                  <w:marLeft w:val="0"/>
                  <w:marRight w:val="0"/>
                  <w:marTop w:val="0"/>
                  <w:marBottom w:val="0"/>
                  <w:divBdr>
                    <w:top w:val="none" w:sz="0" w:space="0" w:color="auto"/>
                    <w:left w:val="none" w:sz="0" w:space="0" w:color="auto"/>
                    <w:bottom w:val="none" w:sz="0" w:space="0" w:color="auto"/>
                    <w:right w:val="none" w:sz="0" w:space="0" w:color="auto"/>
                  </w:divBdr>
                </w:div>
                <w:div w:id="605961783">
                  <w:marLeft w:val="0"/>
                  <w:marRight w:val="0"/>
                  <w:marTop w:val="0"/>
                  <w:marBottom w:val="0"/>
                  <w:divBdr>
                    <w:top w:val="none" w:sz="0" w:space="0" w:color="auto"/>
                    <w:left w:val="none" w:sz="0" w:space="0" w:color="auto"/>
                    <w:bottom w:val="none" w:sz="0" w:space="0" w:color="auto"/>
                    <w:right w:val="none" w:sz="0" w:space="0" w:color="auto"/>
                  </w:divBdr>
                </w:div>
                <w:div w:id="608587515">
                  <w:marLeft w:val="0"/>
                  <w:marRight w:val="0"/>
                  <w:marTop w:val="0"/>
                  <w:marBottom w:val="0"/>
                  <w:divBdr>
                    <w:top w:val="none" w:sz="0" w:space="0" w:color="auto"/>
                    <w:left w:val="none" w:sz="0" w:space="0" w:color="auto"/>
                    <w:bottom w:val="none" w:sz="0" w:space="0" w:color="auto"/>
                    <w:right w:val="none" w:sz="0" w:space="0" w:color="auto"/>
                  </w:divBdr>
                </w:div>
                <w:div w:id="609581637">
                  <w:marLeft w:val="0"/>
                  <w:marRight w:val="0"/>
                  <w:marTop w:val="0"/>
                  <w:marBottom w:val="0"/>
                  <w:divBdr>
                    <w:top w:val="none" w:sz="0" w:space="0" w:color="auto"/>
                    <w:left w:val="none" w:sz="0" w:space="0" w:color="auto"/>
                    <w:bottom w:val="none" w:sz="0" w:space="0" w:color="auto"/>
                    <w:right w:val="none" w:sz="0" w:space="0" w:color="auto"/>
                  </w:divBdr>
                </w:div>
                <w:div w:id="610402357">
                  <w:marLeft w:val="0"/>
                  <w:marRight w:val="0"/>
                  <w:marTop w:val="0"/>
                  <w:marBottom w:val="0"/>
                  <w:divBdr>
                    <w:top w:val="none" w:sz="0" w:space="0" w:color="auto"/>
                    <w:left w:val="none" w:sz="0" w:space="0" w:color="auto"/>
                    <w:bottom w:val="none" w:sz="0" w:space="0" w:color="auto"/>
                    <w:right w:val="none" w:sz="0" w:space="0" w:color="auto"/>
                  </w:divBdr>
                </w:div>
                <w:div w:id="612594905">
                  <w:marLeft w:val="0"/>
                  <w:marRight w:val="0"/>
                  <w:marTop w:val="0"/>
                  <w:marBottom w:val="0"/>
                  <w:divBdr>
                    <w:top w:val="none" w:sz="0" w:space="0" w:color="auto"/>
                    <w:left w:val="none" w:sz="0" w:space="0" w:color="auto"/>
                    <w:bottom w:val="none" w:sz="0" w:space="0" w:color="auto"/>
                    <w:right w:val="none" w:sz="0" w:space="0" w:color="auto"/>
                  </w:divBdr>
                </w:div>
                <w:div w:id="620847359">
                  <w:marLeft w:val="0"/>
                  <w:marRight w:val="0"/>
                  <w:marTop w:val="0"/>
                  <w:marBottom w:val="0"/>
                  <w:divBdr>
                    <w:top w:val="none" w:sz="0" w:space="0" w:color="auto"/>
                    <w:left w:val="none" w:sz="0" w:space="0" w:color="auto"/>
                    <w:bottom w:val="none" w:sz="0" w:space="0" w:color="auto"/>
                    <w:right w:val="none" w:sz="0" w:space="0" w:color="auto"/>
                  </w:divBdr>
                </w:div>
                <w:div w:id="624315274">
                  <w:marLeft w:val="0"/>
                  <w:marRight w:val="0"/>
                  <w:marTop w:val="0"/>
                  <w:marBottom w:val="0"/>
                  <w:divBdr>
                    <w:top w:val="none" w:sz="0" w:space="0" w:color="auto"/>
                    <w:left w:val="none" w:sz="0" w:space="0" w:color="auto"/>
                    <w:bottom w:val="none" w:sz="0" w:space="0" w:color="auto"/>
                    <w:right w:val="none" w:sz="0" w:space="0" w:color="auto"/>
                  </w:divBdr>
                </w:div>
                <w:div w:id="624849624">
                  <w:marLeft w:val="0"/>
                  <w:marRight w:val="0"/>
                  <w:marTop w:val="0"/>
                  <w:marBottom w:val="0"/>
                  <w:divBdr>
                    <w:top w:val="none" w:sz="0" w:space="0" w:color="auto"/>
                    <w:left w:val="none" w:sz="0" w:space="0" w:color="auto"/>
                    <w:bottom w:val="none" w:sz="0" w:space="0" w:color="auto"/>
                    <w:right w:val="none" w:sz="0" w:space="0" w:color="auto"/>
                  </w:divBdr>
                </w:div>
                <w:div w:id="625350264">
                  <w:marLeft w:val="0"/>
                  <w:marRight w:val="0"/>
                  <w:marTop w:val="0"/>
                  <w:marBottom w:val="0"/>
                  <w:divBdr>
                    <w:top w:val="none" w:sz="0" w:space="0" w:color="auto"/>
                    <w:left w:val="none" w:sz="0" w:space="0" w:color="auto"/>
                    <w:bottom w:val="none" w:sz="0" w:space="0" w:color="auto"/>
                    <w:right w:val="none" w:sz="0" w:space="0" w:color="auto"/>
                  </w:divBdr>
                </w:div>
                <w:div w:id="625501195">
                  <w:marLeft w:val="0"/>
                  <w:marRight w:val="0"/>
                  <w:marTop w:val="0"/>
                  <w:marBottom w:val="0"/>
                  <w:divBdr>
                    <w:top w:val="none" w:sz="0" w:space="0" w:color="auto"/>
                    <w:left w:val="none" w:sz="0" w:space="0" w:color="auto"/>
                    <w:bottom w:val="none" w:sz="0" w:space="0" w:color="auto"/>
                    <w:right w:val="none" w:sz="0" w:space="0" w:color="auto"/>
                  </w:divBdr>
                </w:div>
                <w:div w:id="626400613">
                  <w:marLeft w:val="0"/>
                  <w:marRight w:val="0"/>
                  <w:marTop w:val="0"/>
                  <w:marBottom w:val="0"/>
                  <w:divBdr>
                    <w:top w:val="none" w:sz="0" w:space="0" w:color="auto"/>
                    <w:left w:val="none" w:sz="0" w:space="0" w:color="auto"/>
                    <w:bottom w:val="none" w:sz="0" w:space="0" w:color="auto"/>
                    <w:right w:val="none" w:sz="0" w:space="0" w:color="auto"/>
                  </w:divBdr>
                </w:div>
                <w:div w:id="633218078">
                  <w:marLeft w:val="0"/>
                  <w:marRight w:val="0"/>
                  <w:marTop w:val="0"/>
                  <w:marBottom w:val="0"/>
                  <w:divBdr>
                    <w:top w:val="none" w:sz="0" w:space="0" w:color="auto"/>
                    <w:left w:val="none" w:sz="0" w:space="0" w:color="auto"/>
                    <w:bottom w:val="none" w:sz="0" w:space="0" w:color="auto"/>
                    <w:right w:val="none" w:sz="0" w:space="0" w:color="auto"/>
                  </w:divBdr>
                </w:div>
                <w:div w:id="635795040">
                  <w:marLeft w:val="0"/>
                  <w:marRight w:val="0"/>
                  <w:marTop w:val="0"/>
                  <w:marBottom w:val="0"/>
                  <w:divBdr>
                    <w:top w:val="none" w:sz="0" w:space="0" w:color="auto"/>
                    <w:left w:val="none" w:sz="0" w:space="0" w:color="auto"/>
                    <w:bottom w:val="none" w:sz="0" w:space="0" w:color="auto"/>
                    <w:right w:val="none" w:sz="0" w:space="0" w:color="auto"/>
                  </w:divBdr>
                </w:div>
                <w:div w:id="637344560">
                  <w:marLeft w:val="0"/>
                  <w:marRight w:val="0"/>
                  <w:marTop w:val="0"/>
                  <w:marBottom w:val="0"/>
                  <w:divBdr>
                    <w:top w:val="none" w:sz="0" w:space="0" w:color="auto"/>
                    <w:left w:val="none" w:sz="0" w:space="0" w:color="auto"/>
                    <w:bottom w:val="none" w:sz="0" w:space="0" w:color="auto"/>
                    <w:right w:val="none" w:sz="0" w:space="0" w:color="auto"/>
                  </w:divBdr>
                </w:div>
                <w:div w:id="638078073">
                  <w:marLeft w:val="0"/>
                  <w:marRight w:val="0"/>
                  <w:marTop w:val="0"/>
                  <w:marBottom w:val="0"/>
                  <w:divBdr>
                    <w:top w:val="none" w:sz="0" w:space="0" w:color="auto"/>
                    <w:left w:val="none" w:sz="0" w:space="0" w:color="auto"/>
                    <w:bottom w:val="none" w:sz="0" w:space="0" w:color="auto"/>
                    <w:right w:val="none" w:sz="0" w:space="0" w:color="auto"/>
                  </w:divBdr>
                </w:div>
                <w:div w:id="639844222">
                  <w:marLeft w:val="0"/>
                  <w:marRight w:val="0"/>
                  <w:marTop w:val="0"/>
                  <w:marBottom w:val="0"/>
                  <w:divBdr>
                    <w:top w:val="none" w:sz="0" w:space="0" w:color="auto"/>
                    <w:left w:val="none" w:sz="0" w:space="0" w:color="auto"/>
                    <w:bottom w:val="none" w:sz="0" w:space="0" w:color="auto"/>
                    <w:right w:val="none" w:sz="0" w:space="0" w:color="auto"/>
                  </w:divBdr>
                </w:div>
                <w:div w:id="643395776">
                  <w:marLeft w:val="0"/>
                  <w:marRight w:val="0"/>
                  <w:marTop w:val="0"/>
                  <w:marBottom w:val="0"/>
                  <w:divBdr>
                    <w:top w:val="none" w:sz="0" w:space="0" w:color="auto"/>
                    <w:left w:val="none" w:sz="0" w:space="0" w:color="auto"/>
                    <w:bottom w:val="none" w:sz="0" w:space="0" w:color="auto"/>
                    <w:right w:val="none" w:sz="0" w:space="0" w:color="auto"/>
                  </w:divBdr>
                </w:div>
                <w:div w:id="643659464">
                  <w:marLeft w:val="0"/>
                  <w:marRight w:val="0"/>
                  <w:marTop w:val="0"/>
                  <w:marBottom w:val="0"/>
                  <w:divBdr>
                    <w:top w:val="none" w:sz="0" w:space="0" w:color="auto"/>
                    <w:left w:val="none" w:sz="0" w:space="0" w:color="auto"/>
                    <w:bottom w:val="none" w:sz="0" w:space="0" w:color="auto"/>
                    <w:right w:val="none" w:sz="0" w:space="0" w:color="auto"/>
                  </w:divBdr>
                </w:div>
                <w:div w:id="644818027">
                  <w:marLeft w:val="0"/>
                  <w:marRight w:val="0"/>
                  <w:marTop w:val="0"/>
                  <w:marBottom w:val="0"/>
                  <w:divBdr>
                    <w:top w:val="none" w:sz="0" w:space="0" w:color="auto"/>
                    <w:left w:val="none" w:sz="0" w:space="0" w:color="auto"/>
                    <w:bottom w:val="none" w:sz="0" w:space="0" w:color="auto"/>
                    <w:right w:val="none" w:sz="0" w:space="0" w:color="auto"/>
                  </w:divBdr>
                </w:div>
                <w:div w:id="645670244">
                  <w:marLeft w:val="0"/>
                  <w:marRight w:val="0"/>
                  <w:marTop w:val="0"/>
                  <w:marBottom w:val="0"/>
                  <w:divBdr>
                    <w:top w:val="none" w:sz="0" w:space="0" w:color="auto"/>
                    <w:left w:val="none" w:sz="0" w:space="0" w:color="auto"/>
                    <w:bottom w:val="none" w:sz="0" w:space="0" w:color="auto"/>
                    <w:right w:val="none" w:sz="0" w:space="0" w:color="auto"/>
                  </w:divBdr>
                </w:div>
                <w:div w:id="648437501">
                  <w:marLeft w:val="0"/>
                  <w:marRight w:val="0"/>
                  <w:marTop w:val="0"/>
                  <w:marBottom w:val="0"/>
                  <w:divBdr>
                    <w:top w:val="none" w:sz="0" w:space="0" w:color="auto"/>
                    <w:left w:val="none" w:sz="0" w:space="0" w:color="auto"/>
                    <w:bottom w:val="none" w:sz="0" w:space="0" w:color="auto"/>
                    <w:right w:val="none" w:sz="0" w:space="0" w:color="auto"/>
                  </w:divBdr>
                </w:div>
                <w:div w:id="650525160">
                  <w:marLeft w:val="0"/>
                  <w:marRight w:val="0"/>
                  <w:marTop w:val="0"/>
                  <w:marBottom w:val="0"/>
                  <w:divBdr>
                    <w:top w:val="none" w:sz="0" w:space="0" w:color="auto"/>
                    <w:left w:val="none" w:sz="0" w:space="0" w:color="auto"/>
                    <w:bottom w:val="none" w:sz="0" w:space="0" w:color="auto"/>
                    <w:right w:val="none" w:sz="0" w:space="0" w:color="auto"/>
                  </w:divBdr>
                </w:div>
                <w:div w:id="652217754">
                  <w:marLeft w:val="0"/>
                  <w:marRight w:val="0"/>
                  <w:marTop w:val="0"/>
                  <w:marBottom w:val="0"/>
                  <w:divBdr>
                    <w:top w:val="none" w:sz="0" w:space="0" w:color="auto"/>
                    <w:left w:val="none" w:sz="0" w:space="0" w:color="auto"/>
                    <w:bottom w:val="none" w:sz="0" w:space="0" w:color="auto"/>
                    <w:right w:val="none" w:sz="0" w:space="0" w:color="auto"/>
                  </w:divBdr>
                </w:div>
                <w:div w:id="653416932">
                  <w:marLeft w:val="0"/>
                  <w:marRight w:val="0"/>
                  <w:marTop w:val="0"/>
                  <w:marBottom w:val="0"/>
                  <w:divBdr>
                    <w:top w:val="none" w:sz="0" w:space="0" w:color="auto"/>
                    <w:left w:val="none" w:sz="0" w:space="0" w:color="auto"/>
                    <w:bottom w:val="none" w:sz="0" w:space="0" w:color="auto"/>
                    <w:right w:val="none" w:sz="0" w:space="0" w:color="auto"/>
                  </w:divBdr>
                </w:div>
                <w:div w:id="654069098">
                  <w:marLeft w:val="0"/>
                  <w:marRight w:val="0"/>
                  <w:marTop w:val="0"/>
                  <w:marBottom w:val="0"/>
                  <w:divBdr>
                    <w:top w:val="none" w:sz="0" w:space="0" w:color="auto"/>
                    <w:left w:val="none" w:sz="0" w:space="0" w:color="auto"/>
                    <w:bottom w:val="none" w:sz="0" w:space="0" w:color="auto"/>
                    <w:right w:val="none" w:sz="0" w:space="0" w:color="auto"/>
                  </w:divBdr>
                </w:div>
                <w:div w:id="658459285">
                  <w:marLeft w:val="0"/>
                  <w:marRight w:val="0"/>
                  <w:marTop w:val="0"/>
                  <w:marBottom w:val="0"/>
                  <w:divBdr>
                    <w:top w:val="none" w:sz="0" w:space="0" w:color="auto"/>
                    <w:left w:val="none" w:sz="0" w:space="0" w:color="auto"/>
                    <w:bottom w:val="none" w:sz="0" w:space="0" w:color="auto"/>
                    <w:right w:val="none" w:sz="0" w:space="0" w:color="auto"/>
                  </w:divBdr>
                </w:div>
                <w:div w:id="661356021">
                  <w:marLeft w:val="0"/>
                  <w:marRight w:val="0"/>
                  <w:marTop w:val="0"/>
                  <w:marBottom w:val="0"/>
                  <w:divBdr>
                    <w:top w:val="none" w:sz="0" w:space="0" w:color="auto"/>
                    <w:left w:val="none" w:sz="0" w:space="0" w:color="auto"/>
                    <w:bottom w:val="none" w:sz="0" w:space="0" w:color="auto"/>
                    <w:right w:val="none" w:sz="0" w:space="0" w:color="auto"/>
                  </w:divBdr>
                </w:div>
                <w:div w:id="662395592">
                  <w:marLeft w:val="0"/>
                  <w:marRight w:val="0"/>
                  <w:marTop w:val="0"/>
                  <w:marBottom w:val="0"/>
                  <w:divBdr>
                    <w:top w:val="none" w:sz="0" w:space="0" w:color="auto"/>
                    <w:left w:val="none" w:sz="0" w:space="0" w:color="auto"/>
                    <w:bottom w:val="none" w:sz="0" w:space="0" w:color="auto"/>
                    <w:right w:val="none" w:sz="0" w:space="0" w:color="auto"/>
                  </w:divBdr>
                </w:div>
                <w:div w:id="663775363">
                  <w:marLeft w:val="0"/>
                  <w:marRight w:val="0"/>
                  <w:marTop w:val="0"/>
                  <w:marBottom w:val="0"/>
                  <w:divBdr>
                    <w:top w:val="none" w:sz="0" w:space="0" w:color="auto"/>
                    <w:left w:val="none" w:sz="0" w:space="0" w:color="auto"/>
                    <w:bottom w:val="none" w:sz="0" w:space="0" w:color="auto"/>
                    <w:right w:val="none" w:sz="0" w:space="0" w:color="auto"/>
                  </w:divBdr>
                </w:div>
                <w:div w:id="668481073">
                  <w:marLeft w:val="0"/>
                  <w:marRight w:val="0"/>
                  <w:marTop w:val="0"/>
                  <w:marBottom w:val="0"/>
                  <w:divBdr>
                    <w:top w:val="none" w:sz="0" w:space="0" w:color="auto"/>
                    <w:left w:val="none" w:sz="0" w:space="0" w:color="auto"/>
                    <w:bottom w:val="none" w:sz="0" w:space="0" w:color="auto"/>
                    <w:right w:val="none" w:sz="0" w:space="0" w:color="auto"/>
                  </w:divBdr>
                </w:div>
                <w:div w:id="668482580">
                  <w:marLeft w:val="0"/>
                  <w:marRight w:val="0"/>
                  <w:marTop w:val="0"/>
                  <w:marBottom w:val="0"/>
                  <w:divBdr>
                    <w:top w:val="none" w:sz="0" w:space="0" w:color="auto"/>
                    <w:left w:val="none" w:sz="0" w:space="0" w:color="auto"/>
                    <w:bottom w:val="none" w:sz="0" w:space="0" w:color="auto"/>
                    <w:right w:val="none" w:sz="0" w:space="0" w:color="auto"/>
                  </w:divBdr>
                </w:div>
                <w:div w:id="669256540">
                  <w:marLeft w:val="0"/>
                  <w:marRight w:val="0"/>
                  <w:marTop w:val="0"/>
                  <w:marBottom w:val="0"/>
                  <w:divBdr>
                    <w:top w:val="none" w:sz="0" w:space="0" w:color="auto"/>
                    <w:left w:val="none" w:sz="0" w:space="0" w:color="auto"/>
                    <w:bottom w:val="none" w:sz="0" w:space="0" w:color="auto"/>
                    <w:right w:val="none" w:sz="0" w:space="0" w:color="auto"/>
                  </w:divBdr>
                </w:div>
                <w:div w:id="669407608">
                  <w:marLeft w:val="0"/>
                  <w:marRight w:val="0"/>
                  <w:marTop w:val="0"/>
                  <w:marBottom w:val="0"/>
                  <w:divBdr>
                    <w:top w:val="none" w:sz="0" w:space="0" w:color="auto"/>
                    <w:left w:val="none" w:sz="0" w:space="0" w:color="auto"/>
                    <w:bottom w:val="none" w:sz="0" w:space="0" w:color="auto"/>
                    <w:right w:val="none" w:sz="0" w:space="0" w:color="auto"/>
                  </w:divBdr>
                </w:div>
                <w:div w:id="669798291">
                  <w:marLeft w:val="0"/>
                  <w:marRight w:val="0"/>
                  <w:marTop w:val="0"/>
                  <w:marBottom w:val="0"/>
                  <w:divBdr>
                    <w:top w:val="none" w:sz="0" w:space="0" w:color="auto"/>
                    <w:left w:val="none" w:sz="0" w:space="0" w:color="auto"/>
                    <w:bottom w:val="none" w:sz="0" w:space="0" w:color="auto"/>
                    <w:right w:val="none" w:sz="0" w:space="0" w:color="auto"/>
                  </w:divBdr>
                </w:div>
                <w:div w:id="671755998">
                  <w:marLeft w:val="0"/>
                  <w:marRight w:val="0"/>
                  <w:marTop w:val="0"/>
                  <w:marBottom w:val="0"/>
                  <w:divBdr>
                    <w:top w:val="none" w:sz="0" w:space="0" w:color="auto"/>
                    <w:left w:val="none" w:sz="0" w:space="0" w:color="auto"/>
                    <w:bottom w:val="none" w:sz="0" w:space="0" w:color="auto"/>
                    <w:right w:val="none" w:sz="0" w:space="0" w:color="auto"/>
                  </w:divBdr>
                </w:div>
                <w:div w:id="671759871">
                  <w:marLeft w:val="0"/>
                  <w:marRight w:val="0"/>
                  <w:marTop w:val="0"/>
                  <w:marBottom w:val="0"/>
                  <w:divBdr>
                    <w:top w:val="none" w:sz="0" w:space="0" w:color="auto"/>
                    <w:left w:val="none" w:sz="0" w:space="0" w:color="auto"/>
                    <w:bottom w:val="none" w:sz="0" w:space="0" w:color="auto"/>
                    <w:right w:val="none" w:sz="0" w:space="0" w:color="auto"/>
                  </w:divBdr>
                </w:div>
                <w:div w:id="672076663">
                  <w:marLeft w:val="0"/>
                  <w:marRight w:val="0"/>
                  <w:marTop w:val="0"/>
                  <w:marBottom w:val="0"/>
                  <w:divBdr>
                    <w:top w:val="none" w:sz="0" w:space="0" w:color="auto"/>
                    <w:left w:val="none" w:sz="0" w:space="0" w:color="auto"/>
                    <w:bottom w:val="none" w:sz="0" w:space="0" w:color="auto"/>
                    <w:right w:val="none" w:sz="0" w:space="0" w:color="auto"/>
                  </w:divBdr>
                </w:div>
                <w:div w:id="674039898">
                  <w:marLeft w:val="0"/>
                  <w:marRight w:val="0"/>
                  <w:marTop w:val="0"/>
                  <w:marBottom w:val="0"/>
                  <w:divBdr>
                    <w:top w:val="none" w:sz="0" w:space="0" w:color="auto"/>
                    <w:left w:val="none" w:sz="0" w:space="0" w:color="auto"/>
                    <w:bottom w:val="none" w:sz="0" w:space="0" w:color="auto"/>
                    <w:right w:val="none" w:sz="0" w:space="0" w:color="auto"/>
                  </w:divBdr>
                </w:div>
                <w:div w:id="684210919">
                  <w:marLeft w:val="0"/>
                  <w:marRight w:val="0"/>
                  <w:marTop w:val="0"/>
                  <w:marBottom w:val="0"/>
                  <w:divBdr>
                    <w:top w:val="none" w:sz="0" w:space="0" w:color="auto"/>
                    <w:left w:val="none" w:sz="0" w:space="0" w:color="auto"/>
                    <w:bottom w:val="none" w:sz="0" w:space="0" w:color="auto"/>
                    <w:right w:val="none" w:sz="0" w:space="0" w:color="auto"/>
                  </w:divBdr>
                </w:div>
                <w:div w:id="684600842">
                  <w:marLeft w:val="0"/>
                  <w:marRight w:val="0"/>
                  <w:marTop w:val="0"/>
                  <w:marBottom w:val="0"/>
                  <w:divBdr>
                    <w:top w:val="none" w:sz="0" w:space="0" w:color="auto"/>
                    <w:left w:val="none" w:sz="0" w:space="0" w:color="auto"/>
                    <w:bottom w:val="none" w:sz="0" w:space="0" w:color="auto"/>
                    <w:right w:val="none" w:sz="0" w:space="0" w:color="auto"/>
                  </w:divBdr>
                </w:div>
                <w:div w:id="687410080">
                  <w:marLeft w:val="0"/>
                  <w:marRight w:val="0"/>
                  <w:marTop w:val="0"/>
                  <w:marBottom w:val="0"/>
                  <w:divBdr>
                    <w:top w:val="none" w:sz="0" w:space="0" w:color="auto"/>
                    <w:left w:val="none" w:sz="0" w:space="0" w:color="auto"/>
                    <w:bottom w:val="none" w:sz="0" w:space="0" w:color="auto"/>
                    <w:right w:val="none" w:sz="0" w:space="0" w:color="auto"/>
                  </w:divBdr>
                </w:div>
                <w:div w:id="690225838">
                  <w:marLeft w:val="0"/>
                  <w:marRight w:val="0"/>
                  <w:marTop w:val="0"/>
                  <w:marBottom w:val="0"/>
                  <w:divBdr>
                    <w:top w:val="none" w:sz="0" w:space="0" w:color="auto"/>
                    <w:left w:val="none" w:sz="0" w:space="0" w:color="auto"/>
                    <w:bottom w:val="none" w:sz="0" w:space="0" w:color="auto"/>
                    <w:right w:val="none" w:sz="0" w:space="0" w:color="auto"/>
                  </w:divBdr>
                </w:div>
                <w:div w:id="699089480">
                  <w:marLeft w:val="0"/>
                  <w:marRight w:val="0"/>
                  <w:marTop w:val="0"/>
                  <w:marBottom w:val="0"/>
                  <w:divBdr>
                    <w:top w:val="none" w:sz="0" w:space="0" w:color="auto"/>
                    <w:left w:val="none" w:sz="0" w:space="0" w:color="auto"/>
                    <w:bottom w:val="none" w:sz="0" w:space="0" w:color="auto"/>
                    <w:right w:val="none" w:sz="0" w:space="0" w:color="auto"/>
                  </w:divBdr>
                </w:div>
                <w:div w:id="701128104">
                  <w:marLeft w:val="0"/>
                  <w:marRight w:val="0"/>
                  <w:marTop w:val="0"/>
                  <w:marBottom w:val="0"/>
                  <w:divBdr>
                    <w:top w:val="none" w:sz="0" w:space="0" w:color="auto"/>
                    <w:left w:val="none" w:sz="0" w:space="0" w:color="auto"/>
                    <w:bottom w:val="none" w:sz="0" w:space="0" w:color="auto"/>
                    <w:right w:val="none" w:sz="0" w:space="0" w:color="auto"/>
                  </w:divBdr>
                </w:div>
                <w:div w:id="701856797">
                  <w:marLeft w:val="0"/>
                  <w:marRight w:val="0"/>
                  <w:marTop w:val="0"/>
                  <w:marBottom w:val="0"/>
                  <w:divBdr>
                    <w:top w:val="none" w:sz="0" w:space="0" w:color="auto"/>
                    <w:left w:val="none" w:sz="0" w:space="0" w:color="auto"/>
                    <w:bottom w:val="none" w:sz="0" w:space="0" w:color="auto"/>
                    <w:right w:val="none" w:sz="0" w:space="0" w:color="auto"/>
                  </w:divBdr>
                </w:div>
                <w:div w:id="703092707">
                  <w:marLeft w:val="0"/>
                  <w:marRight w:val="0"/>
                  <w:marTop w:val="0"/>
                  <w:marBottom w:val="0"/>
                  <w:divBdr>
                    <w:top w:val="none" w:sz="0" w:space="0" w:color="auto"/>
                    <w:left w:val="none" w:sz="0" w:space="0" w:color="auto"/>
                    <w:bottom w:val="none" w:sz="0" w:space="0" w:color="auto"/>
                    <w:right w:val="none" w:sz="0" w:space="0" w:color="auto"/>
                  </w:divBdr>
                </w:div>
                <w:div w:id="703680541">
                  <w:marLeft w:val="0"/>
                  <w:marRight w:val="0"/>
                  <w:marTop w:val="0"/>
                  <w:marBottom w:val="0"/>
                  <w:divBdr>
                    <w:top w:val="none" w:sz="0" w:space="0" w:color="auto"/>
                    <w:left w:val="none" w:sz="0" w:space="0" w:color="auto"/>
                    <w:bottom w:val="none" w:sz="0" w:space="0" w:color="auto"/>
                    <w:right w:val="none" w:sz="0" w:space="0" w:color="auto"/>
                  </w:divBdr>
                </w:div>
                <w:div w:id="707415581">
                  <w:marLeft w:val="0"/>
                  <w:marRight w:val="0"/>
                  <w:marTop w:val="0"/>
                  <w:marBottom w:val="0"/>
                  <w:divBdr>
                    <w:top w:val="none" w:sz="0" w:space="0" w:color="auto"/>
                    <w:left w:val="none" w:sz="0" w:space="0" w:color="auto"/>
                    <w:bottom w:val="none" w:sz="0" w:space="0" w:color="auto"/>
                    <w:right w:val="none" w:sz="0" w:space="0" w:color="auto"/>
                  </w:divBdr>
                </w:div>
                <w:div w:id="707998272">
                  <w:marLeft w:val="0"/>
                  <w:marRight w:val="0"/>
                  <w:marTop w:val="0"/>
                  <w:marBottom w:val="0"/>
                  <w:divBdr>
                    <w:top w:val="none" w:sz="0" w:space="0" w:color="auto"/>
                    <w:left w:val="none" w:sz="0" w:space="0" w:color="auto"/>
                    <w:bottom w:val="none" w:sz="0" w:space="0" w:color="auto"/>
                    <w:right w:val="none" w:sz="0" w:space="0" w:color="auto"/>
                  </w:divBdr>
                </w:div>
                <w:div w:id="714282002">
                  <w:marLeft w:val="0"/>
                  <w:marRight w:val="0"/>
                  <w:marTop w:val="0"/>
                  <w:marBottom w:val="0"/>
                  <w:divBdr>
                    <w:top w:val="none" w:sz="0" w:space="0" w:color="auto"/>
                    <w:left w:val="none" w:sz="0" w:space="0" w:color="auto"/>
                    <w:bottom w:val="none" w:sz="0" w:space="0" w:color="auto"/>
                    <w:right w:val="none" w:sz="0" w:space="0" w:color="auto"/>
                  </w:divBdr>
                </w:div>
                <w:div w:id="714693765">
                  <w:marLeft w:val="0"/>
                  <w:marRight w:val="0"/>
                  <w:marTop w:val="0"/>
                  <w:marBottom w:val="0"/>
                  <w:divBdr>
                    <w:top w:val="none" w:sz="0" w:space="0" w:color="auto"/>
                    <w:left w:val="none" w:sz="0" w:space="0" w:color="auto"/>
                    <w:bottom w:val="none" w:sz="0" w:space="0" w:color="auto"/>
                    <w:right w:val="none" w:sz="0" w:space="0" w:color="auto"/>
                  </w:divBdr>
                </w:div>
                <w:div w:id="722098144">
                  <w:marLeft w:val="0"/>
                  <w:marRight w:val="0"/>
                  <w:marTop w:val="0"/>
                  <w:marBottom w:val="0"/>
                  <w:divBdr>
                    <w:top w:val="none" w:sz="0" w:space="0" w:color="auto"/>
                    <w:left w:val="none" w:sz="0" w:space="0" w:color="auto"/>
                    <w:bottom w:val="none" w:sz="0" w:space="0" w:color="auto"/>
                    <w:right w:val="none" w:sz="0" w:space="0" w:color="auto"/>
                  </w:divBdr>
                </w:div>
                <w:div w:id="727067425">
                  <w:marLeft w:val="0"/>
                  <w:marRight w:val="0"/>
                  <w:marTop w:val="0"/>
                  <w:marBottom w:val="0"/>
                  <w:divBdr>
                    <w:top w:val="none" w:sz="0" w:space="0" w:color="auto"/>
                    <w:left w:val="none" w:sz="0" w:space="0" w:color="auto"/>
                    <w:bottom w:val="none" w:sz="0" w:space="0" w:color="auto"/>
                    <w:right w:val="none" w:sz="0" w:space="0" w:color="auto"/>
                  </w:divBdr>
                </w:div>
                <w:div w:id="729040185">
                  <w:marLeft w:val="0"/>
                  <w:marRight w:val="0"/>
                  <w:marTop w:val="0"/>
                  <w:marBottom w:val="0"/>
                  <w:divBdr>
                    <w:top w:val="none" w:sz="0" w:space="0" w:color="auto"/>
                    <w:left w:val="none" w:sz="0" w:space="0" w:color="auto"/>
                    <w:bottom w:val="none" w:sz="0" w:space="0" w:color="auto"/>
                    <w:right w:val="none" w:sz="0" w:space="0" w:color="auto"/>
                  </w:divBdr>
                </w:div>
                <w:div w:id="729618379">
                  <w:marLeft w:val="0"/>
                  <w:marRight w:val="0"/>
                  <w:marTop w:val="0"/>
                  <w:marBottom w:val="0"/>
                  <w:divBdr>
                    <w:top w:val="none" w:sz="0" w:space="0" w:color="auto"/>
                    <w:left w:val="none" w:sz="0" w:space="0" w:color="auto"/>
                    <w:bottom w:val="none" w:sz="0" w:space="0" w:color="auto"/>
                    <w:right w:val="none" w:sz="0" w:space="0" w:color="auto"/>
                  </w:divBdr>
                </w:div>
                <w:div w:id="730885938">
                  <w:marLeft w:val="0"/>
                  <w:marRight w:val="0"/>
                  <w:marTop w:val="0"/>
                  <w:marBottom w:val="0"/>
                  <w:divBdr>
                    <w:top w:val="none" w:sz="0" w:space="0" w:color="auto"/>
                    <w:left w:val="none" w:sz="0" w:space="0" w:color="auto"/>
                    <w:bottom w:val="none" w:sz="0" w:space="0" w:color="auto"/>
                    <w:right w:val="none" w:sz="0" w:space="0" w:color="auto"/>
                  </w:divBdr>
                </w:div>
                <w:div w:id="732504457">
                  <w:marLeft w:val="0"/>
                  <w:marRight w:val="0"/>
                  <w:marTop w:val="0"/>
                  <w:marBottom w:val="0"/>
                  <w:divBdr>
                    <w:top w:val="none" w:sz="0" w:space="0" w:color="auto"/>
                    <w:left w:val="none" w:sz="0" w:space="0" w:color="auto"/>
                    <w:bottom w:val="none" w:sz="0" w:space="0" w:color="auto"/>
                    <w:right w:val="none" w:sz="0" w:space="0" w:color="auto"/>
                  </w:divBdr>
                </w:div>
                <w:div w:id="734545358">
                  <w:marLeft w:val="0"/>
                  <w:marRight w:val="0"/>
                  <w:marTop w:val="0"/>
                  <w:marBottom w:val="0"/>
                  <w:divBdr>
                    <w:top w:val="none" w:sz="0" w:space="0" w:color="auto"/>
                    <w:left w:val="none" w:sz="0" w:space="0" w:color="auto"/>
                    <w:bottom w:val="none" w:sz="0" w:space="0" w:color="auto"/>
                    <w:right w:val="none" w:sz="0" w:space="0" w:color="auto"/>
                  </w:divBdr>
                </w:div>
                <w:div w:id="738479017">
                  <w:marLeft w:val="0"/>
                  <w:marRight w:val="0"/>
                  <w:marTop w:val="0"/>
                  <w:marBottom w:val="0"/>
                  <w:divBdr>
                    <w:top w:val="none" w:sz="0" w:space="0" w:color="auto"/>
                    <w:left w:val="none" w:sz="0" w:space="0" w:color="auto"/>
                    <w:bottom w:val="none" w:sz="0" w:space="0" w:color="auto"/>
                    <w:right w:val="none" w:sz="0" w:space="0" w:color="auto"/>
                  </w:divBdr>
                </w:div>
                <w:div w:id="739592846">
                  <w:marLeft w:val="0"/>
                  <w:marRight w:val="0"/>
                  <w:marTop w:val="0"/>
                  <w:marBottom w:val="0"/>
                  <w:divBdr>
                    <w:top w:val="none" w:sz="0" w:space="0" w:color="auto"/>
                    <w:left w:val="none" w:sz="0" w:space="0" w:color="auto"/>
                    <w:bottom w:val="none" w:sz="0" w:space="0" w:color="auto"/>
                    <w:right w:val="none" w:sz="0" w:space="0" w:color="auto"/>
                  </w:divBdr>
                </w:div>
                <w:div w:id="740060619">
                  <w:marLeft w:val="0"/>
                  <w:marRight w:val="0"/>
                  <w:marTop w:val="0"/>
                  <w:marBottom w:val="0"/>
                  <w:divBdr>
                    <w:top w:val="none" w:sz="0" w:space="0" w:color="auto"/>
                    <w:left w:val="none" w:sz="0" w:space="0" w:color="auto"/>
                    <w:bottom w:val="none" w:sz="0" w:space="0" w:color="auto"/>
                    <w:right w:val="none" w:sz="0" w:space="0" w:color="auto"/>
                  </w:divBdr>
                </w:div>
                <w:div w:id="743332995">
                  <w:marLeft w:val="0"/>
                  <w:marRight w:val="0"/>
                  <w:marTop w:val="0"/>
                  <w:marBottom w:val="0"/>
                  <w:divBdr>
                    <w:top w:val="none" w:sz="0" w:space="0" w:color="auto"/>
                    <w:left w:val="none" w:sz="0" w:space="0" w:color="auto"/>
                    <w:bottom w:val="none" w:sz="0" w:space="0" w:color="auto"/>
                    <w:right w:val="none" w:sz="0" w:space="0" w:color="auto"/>
                  </w:divBdr>
                </w:div>
                <w:div w:id="755055570">
                  <w:marLeft w:val="0"/>
                  <w:marRight w:val="0"/>
                  <w:marTop w:val="0"/>
                  <w:marBottom w:val="0"/>
                  <w:divBdr>
                    <w:top w:val="none" w:sz="0" w:space="0" w:color="auto"/>
                    <w:left w:val="none" w:sz="0" w:space="0" w:color="auto"/>
                    <w:bottom w:val="none" w:sz="0" w:space="0" w:color="auto"/>
                    <w:right w:val="none" w:sz="0" w:space="0" w:color="auto"/>
                  </w:divBdr>
                </w:div>
                <w:div w:id="755399800">
                  <w:marLeft w:val="0"/>
                  <w:marRight w:val="0"/>
                  <w:marTop w:val="0"/>
                  <w:marBottom w:val="0"/>
                  <w:divBdr>
                    <w:top w:val="none" w:sz="0" w:space="0" w:color="auto"/>
                    <w:left w:val="none" w:sz="0" w:space="0" w:color="auto"/>
                    <w:bottom w:val="none" w:sz="0" w:space="0" w:color="auto"/>
                    <w:right w:val="none" w:sz="0" w:space="0" w:color="auto"/>
                  </w:divBdr>
                </w:div>
                <w:div w:id="759762273">
                  <w:marLeft w:val="0"/>
                  <w:marRight w:val="0"/>
                  <w:marTop w:val="0"/>
                  <w:marBottom w:val="0"/>
                  <w:divBdr>
                    <w:top w:val="none" w:sz="0" w:space="0" w:color="auto"/>
                    <w:left w:val="none" w:sz="0" w:space="0" w:color="auto"/>
                    <w:bottom w:val="none" w:sz="0" w:space="0" w:color="auto"/>
                    <w:right w:val="none" w:sz="0" w:space="0" w:color="auto"/>
                  </w:divBdr>
                </w:div>
                <w:div w:id="760376625">
                  <w:marLeft w:val="0"/>
                  <w:marRight w:val="0"/>
                  <w:marTop w:val="0"/>
                  <w:marBottom w:val="0"/>
                  <w:divBdr>
                    <w:top w:val="none" w:sz="0" w:space="0" w:color="auto"/>
                    <w:left w:val="none" w:sz="0" w:space="0" w:color="auto"/>
                    <w:bottom w:val="none" w:sz="0" w:space="0" w:color="auto"/>
                    <w:right w:val="none" w:sz="0" w:space="0" w:color="auto"/>
                  </w:divBdr>
                </w:div>
                <w:div w:id="763301058">
                  <w:marLeft w:val="0"/>
                  <w:marRight w:val="0"/>
                  <w:marTop w:val="0"/>
                  <w:marBottom w:val="0"/>
                  <w:divBdr>
                    <w:top w:val="none" w:sz="0" w:space="0" w:color="auto"/>
                    <w:left w:val="none" w:sz="0" w:space="0" w:color="auto"/>
                    <w:bottom w:val="none" w:sz="0" w:space="0" w:color="auto"/>
                    <w:right w:val="none" w:sz="0" w:space="0" w:color="auto"/>
                  </w:divBdr>
                </w:div>
                <w:div w:id="765736208">
                  <w:marLeft w:val="0"/>
                  <w:marRight w:val="0"/>
                  <w:marTop w:val="0"/>
                  <w:marBottom w:val="0"/>
                  <w:divBdr>
                    <w:top w:val="none" w:sz="0" w:space="0" w:color="auto"/>
                    <w:left w:val="none" w:sz="0" w:space="0" w:color="auto"/>
                    <w:bottom w:val="none" w:sz="0" w:space="0" w:color="auto"/>
                    <w:right w:val="none" w:sz="0" w:space="0" w:color="auto"/>
                  </w:divBdr>
                </w:div>
                <w:div w:id="769667961">
                  <w:marLeft w:val="0"/>
                  <w:marRight w:val="0"/>
                  <w:marTop w:val="0"/>
                  <w:marBottom w:val="0"/>
                  <w:divBdr>
                    <w:top w:val="none" w:sz="0" w:space="0" w:color="auto"/>
                    <w:left w:val="none" w:sz="0" w:space="0" w:color="auto"/>
                    <w:bottom w:val="none" w:sz="0" w:space="0" w:color="auto"/>
                    <w:right w:val="none" w:sz="0" w:space="0" w:color="auto"/>
                  </w:divBdr>
                </w:div>
                <w:div w:id="771977995">
                  <w:marLeft w:val="0"/>
                  <w:marRight w:val="0"/>
                  <w:marTop w:val="0"/>
                  <w:marBottom w:val="0"/>
                  <w:divBdr>
                    <w:top w:val="none" w:sz="0" w:space="0" w:color="auto"/>
                    <w:left w:val="none" w:sz="0" w:space="0" w:color="auto"/>
                    <w:bottom w:val="none" w:sz="0" w:space="0" w:color="auto"/>
                    <w:right w:val="none" w:sz="0" w:space="0" w:color="auto"/>
                  </w:divBdr>
                </w:div>
                <w:div w:id="775292108">
                  <w:marLeft w:val="0"/>
                  <w:marRight w:val="0"/>
                  <w:marTop w:val="0"/>
                  <w:marBottom w:val="0"/>
                  <w:divBdr>
                    <w:top w:val="none" w:sz="0" w:space="0" w:color="auto"/>
                    <w:left w:val="none" w:sz="0" w:space="0" w:color="auto"/>
                    <w:bottom w:val="none" w:sz="0" w:space="0" w:color="auto"/>
                    <w:right w:val="none" w:sz="0" w:space="0" w:color="auto"/>
                  </w:divBdr>
                </w:div>
                <w:div w:id="780027992">
                  <w:marLeft w:val="0"/>
                  <w:marRight w:val="0"/>
                  <w:marTop w:val="0"/>
                  <w:marBottom w:val="0"/>
                  <w:divBdr>
                    <w:top w:val="none" w:sz="0" w:space="0" w:color="auto"/>
                    <w:left w:val="none" w:sz="0" w:space="0" w:color="auto"/>
                    <w:bottom w:val="none" w:sz="0" w:space="0" w:color="auto"/>
                    <w:right w:val="none" w:sz="0" w:space="0" w:color="auto"/>
                  </w:divBdr>
                </w:div>
                <w:div w:id="782192798">
                  <w:marLeft w:val="0"/>
                  <w:marRight w:val="0"/>
                  <w:marTop w:val="0"/>
                  <w:marBottom w:val="0"/>
                  <w:divBdr>
                    <w:top w:val="none" w:sz="0" w:space="0" w:color="auto"/>
                    <w:left w:val="none" w:sz="0" w:space="0" w:color="auto"/>
                    <w:bottom w:val="none" w:sz="0" w:space="0" w:color="auto"/>
                    <w:right w:val="none" w:sz="0" w:space="0" w:color="auto"/>
                  </w:divBdr>
                </w:div>
                <w:div w:id="782499945">
                  <w:marLeft w:val="0"/>
                  <w:marRight w:val="0"/>
                  <w:marTop w:val="0"/>
                  <w:marBottom w:val="0"/>
                  <w:divBdr>
                    <w:top w:val="none" w:sz="0" w:space="0" w:color="auto"/>
                    <w:left w:val="none" w:sz="0" w:space="0" w:color="auto"/>
                    <w:bottom w:val="none" w:sz="0" w:space="0" w:color="auto"/>
                    <w:right w:val="none" w:sz="0" w:space="0" w:color="auto"/>
                  </w:divBdr>
                </w:div>
                <w:div w:id="784079026">
                  <w:marLeft w:val="0"/>
                  <w:marRight w:val="0"/>
                  <w:marTop w:val="0"/>
                  <w:marBottom w:val="0"/>
                  <w:divBdr>
                    <w:top w:val="none" w:sz="0" w:space="0" w:color="auto"/>
                    <w:left w:val="none" w:sz="0" w:space="0" w:color="auto"/>
                    <w:bottom w:val="none" w:sz="0" w:space="0" w:color="auto"/>
                    <w:right w:val="none" w:sz="0" w:space="0" w:color="auto"/>
                  </w:divBdr>
                </w:div>
                <w:div w:id="784277567">
                  <w:marLeft w:val="0"/>
                  <w:marRight w:val="0"/>
                  <w:marTop w:val="0"/>
                  <w:marBottom w:val="0"/>
                  <w:divBdr>
                    <w:top w:val="none" w:sz="0" w:space="0" w:color="auto"/>
                    <w:left w:val="none" w:sz="0" w:space="0" w:color="auto"/>
                    <w:bottom w:val="none" w:sz="0" w:space="0" w:color="auto"/>
                    <w:right w:val="none" w:sz="0" w:space="0" w:color="auto"/>
                  </w:divBdr>
                </w:div>
                <w:div w:id="788477447">
                  <w:marLeft w:val="0"/>
                  <w:marRight w:val="0"/>
                  <w:marTop w:val="0"/>
                  <w:marBottom w:val="0"/>
                  <w:divBdr>
                    <w:top w:val="none" w:sz="0" w:space="0" w:color="auto"/>
                    <w:left w:val="none" w:sz="0" w:space="0" w:color="auto"/>
                    <w:bottom w:val="none" w:sz="0" w:space="0" w:color="auto"/>
                    <w:right w:val="none" w:sz="0" w:space="0" w:color="auto"/>
                  </w:divBdr>
                </w:div>
                <w:div w:id="791362133">
                  <w:marLeft w:val="0"/>
                  <w:marRight w:val="0"/>
                  <w:marTop w:val="0"/>
                  <w:marBottom w:val="0"/>
                  <w:divBdr>
                    <w:top w:val="none" w:sz="0" w:space="0" w:color="auto"/>
                    <w:left w:val="none" w:sz="0" w:space="0" w:color="auto"/>
                    <w:bottom w:val="none" w:sz="0" w:space="0" w:color="auto"/>
                    <w:right w:val="none" w:sz="0" w:space="0" w:color="auto"/>
                  </w:divBdr>
                </w:div>
                <w:div w:id="791940623">
                  <w:marLeft w:val="0"/>
                  <w:marRight w:val="0"/>
                  <w:marTop w:val="0"/>
                  <w:marBottom w:val="0"/>
                  <w:divBdr>
                    <w:top w:val="none" w:sz="0" w:space="0" w:color="auto"/>
                    <w:left w:val="none" w:sz="0" w:space="0" w:color="auto"/>
                    <w:bottom w:val="none" w:sz="0" w:space="0" w:color="auto"/>
                    <w:right w:val="none" w:sz="0" w:space="0" w:color="auto"/>
                  </w:divBdr>
                </w:div>
                <w:div w:id="792097344">
                  <w:marLeft w:val="0"/>
                  <w:marRight w:val="0"/>
                  <w:marTop w:val="0"/>
                  <w:marBottom w:val="0"/>
                  <w:divBdr>
                    <w:top w:val="none" w:sz="0" w:space="0" w:color="auto"/>
                    <w:left w:val="none" w:sz="0" w:space="0" w:color="auto"/>
                    <w:bottom w:val="none" w:sz="0" w:space="0" w:color="auto"/>
                    <w:right w:val="none" w:sz="0" w:space="0" w:color="auto"/>
                  </w:divBdr>
                </w:div>
                <w:div w:id="794058640">
                  <w:marLeft w:val="0"/>
                  <w:marRight w:val="0"/>
                  <w:marTop w:val="0"/>
                  <w:marBottom w:val="0"/>
                  <w:divBdr>
                    <w:top w:val="none" w:sz="0" w:space="0" w:color="auto"/>
                    <w:left w:val="none" w:sz="0" w:space="0" w:color="auto"/>
                    <w:bottom w:val="none" w:sz="0" w:space="0" w:color="auto"/>
                    <w:right w:val="none" w:sz="0" w:space="0" w:color="auto"/>
                  </w:divBdr>
                </w:div>
                <w:div w:id="794982800">
                  <w:marLeft w:val="0"/>
                  <w:marRight w:val="0"/>
                  <w:marTop w:val="0"/>
                  <w:marBottom w:val="0"/>
                  <w:divBdr>
                    <w:top w:val="none" w:sz="0" w:space="0" w:color="auto"/>
                    <w:left w:val="none" w:sz="0" w:space="0" w:color="auto"/>
                    <w:bottom w:val="none" w:sz="0" w:space="0" w:color="auto"/>
                    <w:right w:val="none" w:sz="0" w:space="0" w:color="auto"/>
                  </w:divBdr>
                </w:div>
                <w:div w:id="796410169">
                  <w:marLeft w:val="0"/>
                  <w:marRight w:val="0"/>
                  <w:marTop w:val="0"/>
                  <w:marBottom w:val="0"/>
                  <w:divBdr>
                    <w:top w:val="none" w:sz="0" w:space="0" w:color="auto"/>
                    <w:left w:val="none" w:sz="0" w:space="0" w:color="auto"/>
                    <w:bottom w:val="none" w:sz="0" w:space="0" w:color="auto"/>
                    <w:right w:val="none" w:sz="0" w:space="0" w:color="auto"/>
                  </w:divBdr>
                </w:div>
                <w:div w:id="797913975">
                  <w:marLeft w:val="0"/>
                  <w:marRight w:val="0"/>
                  <w:marTop w:val="0"/>
                  <w:marBottom w:val="0"/>
                  <w:divBdr>
                    <w:top w:val="none" w:sz="0" w:space="0" w:color="auto"/>
                    <w:left w:val="none" w:sz="0" w:space="0" w:color="auto"/>
                    <w:bottom w:val="none" w:sz="0" w:space="0" w:color="auto"/>
                    <w:right w:val="none" w:sz="0" w:space="0" w:color="auto"/>
                  </w:divBdr>
                </w:div>
                <w:div w:id="798229056">
                  <w:marLeft w:val="0"/>
                  <w:marRight w:val="0"/>
                  <w:marTop w:val="0"/>
                  <w:marBottom w:val="0"/>
                  <w:divBdr>
                    <w:top w:val="none" w:sz="0" w:space="0" w:color="auto"/>
                    <w:left w:val="none" w:sz="0" w:space="0" w:color="auto"/>
                    <w:bottom w:val="none" w:sz="0" w:space="0" w:color="auto"/>
                    <w:right w:val="none" w:sz="0" w:space="0" w:color="auto"/>
                  </w:divBdr>
                </w:div>
                <w:div w:id="798374631">
                  <w:marLeft w:val="0"/>
                  <w:marRight w:val="0"/>
                  <w:marTop w:val="0"/>
                  <w:marBottom w:val="0"/>
                  <w:divBdr>
                    <w:top w:val="none" w:sz="0" w:space="0" w:color="auto"/>
                    <w:left w:val="none" w:sz="0" w:space="0" w:color="auto"/>
                    <w:bottom w:val="none" w:sz="0" w:space="0" w:color="auto"/>
                    <w:right w:val="none" w:sz="0" w:space="0" w:color="auto"/>
                  </w:divBdr>
                </w:div>
                <w:div w:id="798642816">
                  <w:marLeft w:val="0"/>
                  <w:marRight w:val="0"/>
                  <w:marTop w:val="0"/>
                  <w:marBottom w:val="0"/>
                  <w:divBdr>
                    <w:top w:val="none" w:sz="0" w:space="0" w:color="auto"/>
                    <w:left w:val="none" w:sz="0" w:space="0" w:color="auto"/>
                    <w:bottom w:val="none" w:sz="0" w:space="0" w:color="auto"/>
                    <w:right w:val="none" w:sz="0" w:space="0" w:color="auto"/>
                  </w:divBdr>
                </w:div>
                <w:div w:id="799570627">
                  <w:marLeft w:val="0"/>
                  <w:marRight w:val="0"/>
                  <w:marTop w:val="0"/>
                  <w:marBottom w:val="0"/>
                  <w:divBdr>
                    <w:top w:val="none" w:sz="0" w:space="0" w:color="auto"/>
                    <w:left w:val="none" w:sz="0" w:space="0" w:color="auto"/>
                    <w:bottom w:val="none" w:sz="0" w:space="0" w:color="auto"/>
                    <w:right w:val="none" w:sz="0" w:space="0" w:color="auto"/>
                  </w:divBdr>
                </w:div>
                <w:div w:id="800420115">
                  <w:marLeft w:val="0"/>
                  <w:marRight w:val="0"/>
                  <w:marTop w:val="0"/>
                  <w:marBottom w:val="0"/>
                  <w:divBdr>
                    <w:top w:val="none" w:sz="0" w:space="0" w:color="auto"/>
                    <w:left w:val="none" w:sz="0" w:space="0" w:color="auto"/>
                    <w:bottom w:val="none" w:sz="0" w:space="0" w:color="auto"/>
                    <w:right w:val="none" w:sz="0" w:space="0" w:color="auto"/>
                  </w:divBdr>
                </w:div>
                <w:div w:id="801194836">
                  <w:marLeft w:val="0"/>
                  <w:marRight w:val="0"/>
                  <w:marTop w:val="0"/>
                  <w:marBottom w:val="0"/>
                  <w:divBdr>
                    <w:top w:val="none" w:sz="0" w:space="0" w:color="auto"/>
                    <w:left w:val="none" w:sz="0" w:space="0" w:color="auto"/>
                    <w:bottom w:val="none" w:sz="0" w:space="0" w:color="auto"/>
                    <w:right w:val="none" w:sz="0" w:space="0" w:color="auto"/>
                  </w:divBdr>
                </w:div>
                <w:div w:id="801995123">
                  <w:marLeft w:val="0"/>
                  <w:marRight w:val="0"/>
                  <w:marTop w:val="0"/>
                  <w:marBottom w:val="0"/>
                  <w:divBdr>
                    <w:top w:val="none" w:sz="0" w:space="0" w:color="auto"/>
                    <w:left w:val="none" w:sz="0" w:space="0" w:color="auto"/>
                    <w:bottom w:val="none" w:sz="0" w:space="0" w:color="auto"/>
                    <w:right w:val="none" w:sz="0" w:space="0" w:color="auto"/>
                  </w:divBdr>
                </w:div>
                <w:div w:id="802845167">
                  <w:marLeft w:val="0"/>
                  <w:marRight w:val="0"/>
                  <w:marTop w:val="0"/>
                  <w:marBottom w:val="0"/>
                  <w:divBdr>
                    <w:top w:val="none" w:sz="0" w:space="0" w:color="auto"/>
                    <w:left w:val="none" w:sz="0" w:space="0" w:color="auto"/>
                    <w:bottom w:val="none" w:sz="0" w:space="0" w:color="auto"/>
                    <w:right w:val="none" w:sz="0" w:space="0" w:color="auto"/>
                  </w:divBdr>
                </w:div>
                <w:div w:id="804466168">
                  <w:marLeft w:val="0"/>
                  <w:marRight w:val="0"/>
                  <w:marTop w:val="0"/>
                  <w:marBottom w:val="0"/>
                  <w:divBdr>
                    <w:top w:val="none" w:sz="0" w:space="0" w:color="auto"/>
                    <w:left w:val="none" w:sz="0" w:space="0" w:color="auto"/>
                    <w:bottom w:val="none" w:sz="0" w:space="0" w:color="auto"/>
                    <w:right w:val="none" w:sz="0" w:space="0" w:color="auto"/>
                  </w:divBdr>
                </w:div>
                <w:div w:id="806625741">
                  <w:marLeft w:val="0"/>
                  <w:marRight w:val="0"/>
                  <w:marTop w:val="0"/>
                  <w:marBottom w:val="0"/>
                  <w:divBdr>
                    <w:top w:val="none" w:sz="0" w:space="0" w:color="auto"/>
                    <w:left w:val="none" w:sz="0" w:space="0" w:color="auto"/>
                    <w:bottom w:val="none" w:sz="0" w:space="0" w:color="auto"/>
                    <w:right w:val="none" w:sz="0" w:space="0" w:color="auto"/>
                  </w:divBdr>
                </w:div>
                <w:div w:id="810638082">
                  <w:marLeft w:val="0"/>
                  <w:marRight w:val="0"/>
                  <w:marTop w:val="0"/>
                  <w:marBottom w:val="0"/>
                  <w:divBdr>
                    <w:top w:val="none" w:sz="0" w:space="0" w:color="auto"/>
                    <w:left w:val="none" w:sz="0" w:space="0" w:color="auto"/>
                    <w:bottom w:val="none" w:sz="0" w:space="0" w:color="auto"/>
                    <w:right w:val="none" w:sz="0" w:space="0" w:color="auto"/>
                  </w:divBdr>
                </w:div>
                <w:div w:id="822620435">
                  <w:marLeft w:val="0"/>
                  <w:marRight w:val="0"/>
                  <w:marTop w:val="0"/>
                  <w:marBottom w:val="0"/>
                  <w:divBdr>
                    <w:top w:val="none" w:sz="0" w:space="0" w:color="auto"/>
                    <w:left w:val="none" w:sz="0" w:space="0" w:color="auto"/>
                    <w:bottom w:val="none" w:sz="0" w:space="0" w:color="auto"/>
                    <w:right w:val="none" w:sz="0" w:space="0" w:color="auto"/>
                  </w:divBdr>
                </w:div>
                <w:div w:id="825978693">
                  <w:marLeft w:val="0"/>
                  <w:marRight w:val="0"/>
                  <w:marTop w:val="0"/>
                  <w:marBottom w:val="0"/>
                  <w:divBdr>
                    <w:top w:val="none" w:sz="0" w:space="0" w:color="auto"/>
                    <w:left w:val="none" w:sz="0" w:space="0" w:color="auto"/>
                    <w:bottom w:val="none" w:sz="0" w:space="0" w:color="auto"/>
                    <w:right w:val="none" w:sz="0" w:space="0" w:color="auto"/>
                  </w:divBdr>
                </w:div>
                <w:div w:id="827985317">
                  <w:marLeft w:val="0"/>
                  <w:marRight w:val="0"/>
                  <w:marTop w:val="0"/>
                  <w:marBottom w:val="0"/>
                  <w:divBdr>
                    <w:top w:val="none" w:sz="0" w:space="0" w:color="auto"/>
                    <w:left w:val="none" w:sz="0" w:space="0" w:color="auto"/>
                    <w:bottom w:val="none" w:sz="0" w:space="0" w:color="auto"/>
                    <w:right w:val="none" w:sz="0" w:space="0" w:color="auto"/>
                  </w:divBdr>
                </w:div>
                <w:div w:id="829830185">
                  <w:marLeft w:val="0"/>
                  <w:marRight w:val="0"/>
                  <w:marTop w:val="0"/>
                  <w:marBottom w:val="0"/>
                  <w:divBdr>
                    <w:top w:val="none" w:sz="0" w:space="0" w:color="auto"/>
                    <w:left w:val="none" w:sz="0" w:space="0" w:color="auto"/>
                    <w:bottom w:val="none" w:sz="0" w:space="0" w:color="auto"/>
                    <w:right w:val="none" w:sz="0" w:space="0" w:color="auto"/>
                  </w:divBdr>
                </w:div>
                <w:div w:id="833184954">
                  <w:marLeft w:val="0"/>
                  <w:marRight w:val="0"/>
                  <w:marTop w:val="0"/>
                  <w:marBottom w:val="0"/>
                  <w:divBdr>
                    <w:top w:val="none" w:sz="0" w:space="0" w:color="auto"/>
                    <w:left w:val="none" w:sz="0" w:space="0" w:color="auto"/>
                    <w:bottom w:val="none" w:sz="0" w:space="0" w:color="auto"/>
                    <w:right w:val="none" w:sz="0" w:space="0" w:color="auto"/>
                  </w:divBdr>
                </w:div>
                <w:div w:id="833302167">
                  <w:marLeft w:val="0"/>
                  <w:marRight w:val="0"/>
                  <w:marTop w:val="0"/>
                  <w:marBottom w:val="0"/>
                  <w:divBdr>
                    <w:top w:val="none" w:sz="0" w:space="0" w:color="auto"/>
                    <w:left w:val="none" w:sz="0" w:space="0" w:color="auto"/>
                    <w:bottom w:val="none" w:sz="0" w:space="0" w:color="auto"/>
                    <w:right w:val="none" w:sz="0" w:space="0" w:color="auto"/>
                  </w:divBdr>
                </w:div>
                <w:div w:id="837117931">
                  <w:marLeft w:val="0"/>
                  <w:marRight w:val="0"/>
                  <w:marTop w:val="0"/>
                  <w:marBottom w:val="0"/>
                  <w:divBdr>
                    <w:top w:val="none" w:sz="0" w:space="0" w:color="auto"/>
                    <w:left w:val="none" w:sz="0" w:space="0" w:color="auto"/>
                    <w:bottom w:val="none" w:sz="0" w:space="0" w:color="auto"/>
                    <w:right w:val="none" w:sz="0" w:space="0" w:color="auto"/>
                  </w:divBdr>
                </w:div>
                <w:div w:id="837958908">
                  <w:marLeft w:val="0"/>
                  <w:marRight w:val="0"/>
                  <w:marTop w:val="0"/>
                  <w:marBottom w:val="0"/>
                  <w:divBdr>
                    <w:top w:val="none" w:sz="0" w:space="0" w:color="auto"/>
                    <w:left w:val="none" w:sz="0" w:space="0" w:color="auto"/>
                    <w:bottom w:val="none" w:sz="0" w:space="0" w:color="auto"/>
                    <w:right w:val="none" w:sz="0" w:space="0" w:color="auto"/>
                  </w:divBdr>
                </w:div>
                <w:div w:id="840855962">
                  <w:marLeft w:val="0"/>
                  <w:marRight w:val="0"/>
                  <w:marTop w:val="0"/>
                  <w:marBottom w:val="0"/>
                  <w:divBdr>
                    <w:top w:val="none" w:sz="0" w:space="0" w:color="auto"/>
                    <w:left w:val="none" w:sz="0" w:space="0" w:color="auto"/>
                    <w:bottom w:val="none" w:sz="0" w:space="0" w:color="auto"/>
                    <w:right w:val="none" w:sz="0" w:space="0" w:color="auto"/>
                  </w:divBdr>
                </w:div>
                <w:div w:id="841547971">
                  <w:marLeft w:val="0"/>
                  <w:marRight w:val="0"/>
                  <w:marTop w:val="0"/>
                  <w:marBottom w:val="0"/>
                  <w:divBdr>
                    <w:top w:val="none" w:sz="0" w:space="0" w:color="auto"/>
                    <w:left w:val="none" w:sz="0" w:space="0" w:color="auto"/>
                    <w:bottom w:val="none" w:sz="0" w:space="0" w:color="auto"/>
                    <w:right w:val="none" w:sz="0" w:space="0" w:color="auto"/>
                  </w:divBdr>
                </w:div>
                <w:div w:id="843939656">
                  <w:marLeft w:val="0"/>
                  <w:marRight w:val="0"/>
                  <w:marTop w:val="0"/>
                  <w:marBottom w:val="0"/>
                  <w:divBdr>
                    <w:top w:val="none" w:sz="0" w:space="0" w:color="auto"/>
                    <w:left w:val="none" w:sz="0" w:space="0" w:color="auto"/>
                    <w:bottom w:val="none" w:sz="0" w:space="0" w:color="auto"/>
                    <w:right w:val="none" w:sz="0" w:space="0" w:color="auto"/>
                  </w:divBdr>
                </w:div>
                <w:div w:id="844444775">
                  <w:marLeft w:val="0"/>
                  <w:marRight w:val="0"/>
                  <w:marTop w:val="0"/>
                  <w:marBottom w:val="0"/>
                  <w:divBdr>
                    <w:top w:val="none" w:sz="0" w:space="0" w:color="auto"/>
                    <w:left w:val="none" w:sz="0" w:space="0" w:color="auto"/>
                    <w:bottom w:val="none" w:sz="0" w:space="0" w:color="auto"/>
                    <w:right w:val="none" w:sz="0" w:space="0" w:color="auto"/>
                  </w:divBdr>
                </w:div>
                <w:div w:id="846599420">
                  <w:marLeft w:val="0"/>
                  <w:marRight w:val="0"/>
                  <w:marTop w:val="0"/>
                  <w:marBottom w:val="0"/>
                  <w:divBdr>
                    <w:top w:val="none" w:sz="0" w:space="0" w:color="auto"/>
                    <w:left w:val="none" w:sz="0" w:space="0" w:color="auto"/>
                    <w:bottom w:val="none" w:sz="0" w:space="0" w:color="auto"/>
                    <w:right w:val="none" w:sz="0" w:space="0" w:color="auto"/>
                  </w:divBdr>
                </w:div>
                <w:div w:id="848179134">
                  <w:marLeft w:val="0"/>
                  <w:marRight w:val="0"/>
                  <w:marTop w:val="0"/>
                  <w:marBottom w:val="0"/>
                  <w:divBdr>
                    <w:top w:val="none" w:sz="0" w:space="0" w:color="auto"/>
                    <w:left w:val="none" w:sz="0" w:space="0" w:color="auto"/>
                    <w:bottom w:val="none" w:sz="0" w:space="0" w:color="auto"/>
                    <w:right w:val="none" w:sz="0" w:space="0" w:color="auto"/>
                  </w:divBdr>
                </w:div>
                <w:div w:id="850871435">
                  <w:marLeft w:val="0"/>
                  <w:marRight w:val="0"/>
                  <w:marTop w:val="0"/>
                  <w:marBottom w:val="0"/>
                  <w:divBdr>
                    <w:top w:val="none" w:sz="0" w:space="0" w:color="auto"/>
                    <w:left w:val="none" w:sz="0" w:space="0" w:color="auto"/>
                    <w:bottom w:val="none" w:sz="0" w:space="0" w:color="auto"/>
                    <w:right w:val="none" w:sz="0" w:space="0" w:color="auto"/>
                  </w:divBdr>
                </w:div>
                <w:div w:id="852761064">
                  <w:marLeft w:val="0"/>
                  <w:marRight w:val="0"/>
                  <w:marTop w:val="0"/>
                  <w:marBottom w:val="0"/>
                  <w:divBdr>
                    <w:top w:val="none" w:sz="0" w:space="0" w:color="auto"/>
                    <w:left w:val="none" w:sz="0" w:space="0" w:color="auto"/>
                    <w:bottom w:val="none" w:sz="0" w:space="0" w:color="auto"/>
                    <w:right w:val="none" w:sz="0" w:space="0" w:color="auto"/>
                  </w:divBdr>
                </w:div>
                <w:div w:id="854153028">
                  <w:marLeft w:val="0"/>
                  <w:marRight w:val="0"/>
                  <w:marTop w:val="0"/>
                  <w:marBottom w:val="0"/>
                  <w:divBdr>
                    <w:top w:val="none" w:sz="0" w:space="0" w:color="auto"/>
                    <w:left w:val="none" w:sz="0" w:space="0" w:color="auto"/>
                    <w:bottom w:val="none" w:sz="0" w:space="0" w:color="auto"/>
                    <w:right w:val="none" w:sz="0" w:space="0" w:color="auto"/>
                  </w:divBdr>
                </w:div>
                <w:div w:id="854198391">
                  <w:marLeft w:val="0"/>
                  <w:marRight w:val="0"/>
                  <w:marTop w:val="0"/>
                  <w:marBottom w:val="0"/>
                  <w:divBdr>
                    <w:top w:val="none" w:sz="0" w:space="0" w:color="auto"/>
                    <w:left w:val="none" w:sz="0" w:space="0" w:color="auto"/>
                    <w:bottom w:val="none" w:sz="0" w:space="0" w:color="auto"/>
                    <w:right w:val="none" w:sz="0" w:space="0" w:color="auto"/>
                  </w:divBdr>
                </w:div>
                <w:div w:id="854424901">
                  <w:marLeft w:val="0"/>
                  <w:marRight w:val="0"/>
                  <w:marTop w:val="0"/>
                  <w:marBottom w:val="0"/>
                  <w:divBdr>
                    <w:top w:val="none" w:sz="0" w:space="0" w:color="auto"/>
                    <w:left w:val="none" w:sz="0" w:space="0" w:color="auto"/>
                    <w:bottom w:val="none" w:sz="0" w:space="0" w:color="auto"/>
                    <w:right w:val="none" w:sz="0" w:space="0" w:color="auto"/>
                  </w:divBdr>
                </w:div>
                <w:div w:id="855189590">
                  <w:marLeft w:val="0"/>
                  <w:marRight w:val="0"/>
                  <w:marTop w:val="0"/>
                  <w:marBottom w:val="0"/>
                  <w:divBdr>
                    <w:top w:val="none" w:sz="0" w:space="0" w:color="auto"/>
                    <w:left w:val="none" w:sz="0" w:space="0" w:color="auto"/>
                    <w:bottom w:val="none" w:sz="0" w:space="0" w:color="auto"/>
                    <w:right w:val="none" w:sz="0" w:space="0" w:color="auto"/>
                  </w:divBdr>
                </w:div>
                <w:div w:id="856508859">
                  <w:marLeft w:val="0"/>
                  <w:marRight w:val="0"/>
                  <w:marTop w:val="0"/>
                  <w:marBottom w:val="0"/>
                  <w:divBdr>
                    <w:top w:val="none" w:sz="0" w:space="0" w:color="auto"/>
                    <w:left w:val="none" w:sz="0" w:space="0" w:color="auto"/>
                    <w:bottom w:val="none" w:sz="0" w:space="0" w:color="auto"/>
                    <w:right w:val="none" w:sz="0" w:space="0" w:color="auto"/>
                  </w:divBdr>
                </w:div>
                <w:div w:id="858009975">
                  <w:marLeft w:val="0"/>
                  <w:marRight w:val="0"/>
                  <w:marTop w:val="0"/>
                  <w:marBottom w:val="0"/>
                  <w:divBdr>
                    <w:top w:val="none" w:sz="0" w:space="0" w:color="auto"/>
                    <w:left w:val="none" w:sz="0" w:space="0" w:color="auto"/>
                    <w:bottom w:val="none" w:sz="0" w:space="0" w:color="auto"/>
                    <w:right w:val="none" w:sz="0" w:space="0" w:color="auto"/>
                  </w:divBdr>
                </w:div>
                <w:div w:id="860977215">
                  <w:marLeft w:val="0"/>
                  <w:marRight w:val="0"/>
                  <w:marTop w:val="0"/>
                  <w:marBottom w:val="0"/>
                  <w:divBdr>
                    <w:top w:val="none" w:sz="0" w:space="0" w:color="auto"/>
                    <w:left w:val="none" w:sz="0" w:space="0" w:color="auto"/>
                    <w:bottom w:val="none" w:sz="0" w:space="0" w:color="auto"/>
                    <w:right w:val="none" w:sz="0" w:space="0" w:color="auto"/>
                  </w:divBdr>
                </w:div>
                <w:div w:id="861826433">
                  <w:marLeft w:val="0"/>
                  <w:marRight w:val="0"/>
                  <w:marTop w:val="0"/>
                  <w:marBottom w:val="0"/>
                  <w:divBdr>
                    <w:top w:val="none" w:sz="0" w:space="0" w:color="auto"/>
                    <w:left w:val="none" w:sz="0" w:space="0" w:color="auto"/>
                    <w:bottom w:val="none" w:sz="0" w:space="0" w:color="auto"/>
                    <w:right w:val="none" w:sz="0" w:space="0" w:color="auto"/>
                  </w:divBdr>
                </w:div>
                <w:div w:id="862017511">
                  <w:marLeft w:val="0"/>
                  <w:marRight w:val="0"/>
                  <w:marTop w:val="0"/>
                  <w:marBottom w:val="0"/>
                  <w:divBdr>
                    <w:top w:val="none" w:sz="0" w:space="0" w:color="auto"/>
                    <w:left w:val="none" w:sz="0" w:space="0" w:color="auto"/>
                    <w:bottom w:val="none" w:sz="0" w:space="0" w:color="auto"/>
                    <w:right w:val="none" w:sz="0" w:space="0" w:color="auto"/>
                  </w:divBdr>
                </w:div>
                <w:div w:id="868300586">
                  <w:marLeft w:val="0"/>
                  <w:marRight w:val="0"/>
                  <w:marTop w:val="0"/>
                  <w:marBottom w:val="0"/>
                  <w:divBdr>
                    <w:top w:val="none" w:sz="0" w:space="0" w:color="auto"/>
                    <w:left w:val="none" w:sz="0" w:space="0" w:color="auto"/>
                    <w:bottom w:val="none" w:sz="0" w:space="0" w:color="auto"/>
                    <w:right w:val="none" w:sz="0" w:space="0" w:color="auto"/>
                  </w:divBdr>
                </w:div>
                <w:div w:id="870653867">
                  <w:marLeft w:val="0"/>
                  <w:marRight w:val="0"/>
                  <w:marTop w:val="0"/>
                  <w:marBottom w:val="0"/>
                  <w:divBdr>
                    <w:top w:val="none" w:sz="0" w:space="0" w:color="auto"/>
                    <w:left w:val="none" w:sz="0" w:space="0" w:color="auto"/>
                    <w:bottom w:val="none" w:sz="0" w:space="0" w:color="auto"/>
                    <w:right w:val="none" w:sz="0" w:space="0" w:color="auto"/>
                  </w:divBdr>
                </w:div>
                <w:div w:id="871456681">
                  <w:marLeft w:val="0"/>
                  <w:marRight w:val="0"/>
                  <w:marTop w:val="0"/>
                  <w:marBottom w:val="0"/>
                  <w:divBdr>
                    <w:top w:val="none" w:sz="0" w:space="0" w:color="auto"/>
                    <w:left w:val="none" w:sz="0" w:space="0" w:color="auto"/>
                    <w:bottom w:val="none" w:sz="0" w:space="0" w:color="auto"/>
                    <w:right w:val="none" w:sz="0" w:space="0" w:color="auto"/>
                  </w:divBdr>
                </w:div>
                <w:div w:id="873275810">
                  <w:marLeft w:val="0"/>
                  <w:marRight w:val="0"/>
                  <w:marTop w:val="0"/>
                  <w:marBottom w:val="0"/>
                  <w:divBdr>
                    <w:top w:val="none" w:sz="0" w:space="0" w:color="auto"/>
                    <w:left w:val="none" w:sz="0" w:space="0" w:color="auto"/>
                    <w:bottom w:val="none" w:sz="0" w:space="0" w:color="auto"/>
                    <w:right w:val="none" w:sz="0" w:space="0" w:color="auto"/>
                  </w:divBdr>
                </w:div>
                <w:div w:id="875702871">
                  <w:marLeft w:val="0"/>
                  <w:marRight w:val="0"/>
                  <w:marTop w:val="0"/>
                  <w:marBottom w:val="0"/>
                  <w:divBdr>
                    <w:top w:val="none" w:sz="0" w:space="0" w:color="auto"/>
                    <w:left w:val="none" w:sz="0" w:space="0" w:color="auto"/>
                    <w:bottom w:val="none" w:sz="0" w:space="0" w:color="auto"/>
                    <w:right w:val="none" w:sz="0" w:space="0" w:color="auto"/>
                  </w:divBdr>
                </w:div>
                <w:div w:id="879053740">
                  <w:marLeft w:val="0"/>
                  <w:marRight w:val="0"/>
                  <w:marTop w:val="0"/>
                  <w:marBottom w:val="0"/>
                  <w:divBdr>
                    <w:top w:val="none" w:sz="0" w:space="0" w:color="auto"/>
                    <w:left w:val="none" w:sz="0" w:space="0" w:color="auto"/>
                    <w:bottom w:val="none" w:sz="0" w:space="0" w:color="auto"/>
                    <w:right w:val="none" w:sz="0" w:space="0" w:color="auto"/>
                  </w:divBdr>
                </w:div>
                <w:div w:id="879131584">
                  <w:marLeft w:val="0"/>
                  <w:marRight w:val="0"/>
                  <w:marTop w:val="0"/>
                  <w:marBottom w:val="0"/>
                  <w:divBdr>
                    <w:top w:val="none" w:sz="0" w:space="0" w:color="auto"/>
                    <w:left w:val="none" w:sz="0" w:space="0" w:color="auto"/>
                    <w:bottom w:val="none" w:sz="0" w:space="0" w:color="auto"/>
                    <w:right w:val="none" w:sz="0" w:space="0" w:color="auto"/>
                  </w:divBdr>
                </w:div>
                <w:div w:id="880508672">
                  <w:marLeft w:val="0"/>
                  <w:marRight w:val="0"/>
                  <w:marTop w:val="0"/>
                  <w:marBottom w:val="0"/>
                  <w:divBdr>
                    <w:top w:val="none" w:sz="0" w:space="0" w:color="auto"/>
                    <w:left w:val="none" w:sz="0" w:space="0" w:color="auto"/>
                    <w:bottom w:val="none" w:sz="0" w:space="0" w:color="auto"/>
                    <w:right w:val="none" w:sz="0" w:space="0" w:color="auto"/>
                  </w:divBdr>
                </w:div>
                <w:div w:id="882014177">
                  <w:marLeft w:val="0"/>
                  <w:marRight w:val="0"/>
                  <w:marTop w:val="0"/>
                  <w:marBottom w:val="0"/>
                  <w:divBdr>
                    <w:top w:val="none" w:sz="0" w:space="0" w:color="auto"/>
                    <w:left w:val="none" w:sz="0" w:space="0" w:color="auto"/>
                    <w:bottom w:val="none" w:sz="0" w:space="0" w:color="auto"/>
                    <w:right w:val="none" w:sz="0" w:space="0" w:color="auto"/>
                  </w:divBdr>
                </w:div>
                <w:div w:id="883295186">
                  <w:marLeft w:val="0"/>
                  <w:marRight w:val="0"/>
                  <w:marTop w:val="0"/>
                  <w:marBottom w:val="0"/>
                  <w:divBdr>
                    <w:top w:val="none" w:sz="0" w:space="0" w:color="auto"/>
                    <w:left w:val="none" w:sz="0" w:space="0" w:color="auto"/>
                    <w:bottom w:val="none" w:sz="0" w:space="0" w:color="auto"/>
                    <w:right w:val="none" w:sz="0" w:space="0" w:color="auto"/>
                  </w:divBdr>
                </w:div>
                <w:div w:id="886800115">
                  <w:marLeft w:val="0"/>
                  <w:marRight w:val="0"/>
                  <w:marTop w:val="0"/>
                  <w:marBottom w:val="0"/>
                  <w:divBdr>
                    <w:top w:val="none" w:sz="0" w:space="0" w:color="auto"/>
                    <w:left w:val="none" w:sz="0" w:space="0" w:color="auto"/>
                    <w:bottom w:val="none" w:sz="0" w:space="0" w:color="auto"/>
                    <w:right w:val="none" w:sz="0" w:space="0" w:color="auto"/>
                  </w:divBdr>
                </w:div>
                <w:div w:id="888692037">
                  <w:marLeft w:val="0"/>
                  <w:marRight w:val="0"/>
                  <w:marTop w:val="0"/>
                  <w:marBottom w:val="0"/>
                  <w:divBdr>
                    <w:top w:val="none" w:sz="0" w:space="0" w:color="auto"/>
                    <w:left w:val="none" w:sz="0" w:space="0" w:color="auto"/>
                    <w:bottom w:val="none" w:sz="0" w:space="0" w:color="auto"/>
                    <w:right w:val="none" w:sz="0" w:space="0" w:color="auto"/>
                  </w:divBdr>
                </w:div>
                <w:div w:id="893546907">
                  <w:marLeft w:val="0"/>
                  <w:marRight w:val="0"/>
                  <w:marTop w:val="0"/>
                  <w:marBottom w:val="0"/>
                  <w:divBdr>
                    <w:top w:val="none" w:sz="0" w:space="0" w:color="auto"/>
                    <w:left w:val="none" w:sz="0" w:space="0" w:color="auto"/>
                    <w:bottom w:val="none" w:sz="0" w:space="0" w:color="auto"/>
                    <w:right w:val="none" w:sz="0" w:space="0" w:color="auto"/>
                  </w:divBdr>
                </w:div>
                <w:div w:id="893660538">
                  <w:marLeft w:val="0"/>
                  <w:marRight w:val="0"/>
                  <w:marTop w:val="0"/>
                  <w:marBottom w:val="0"/>
                  <w:divBdr>
                    <w:top w:val="none" w:sz="0" w:space="0" w:color="auto"/>
                    <w:left w:val="none" w:sz="0" w:space="0" w:color="auto"/>
                    <w:bottom w:val="none" w:sz="0" w:space="0" w:color="auto"/>
                    <w:right w:val="none" w:sz="0" w:space="0" w:color="auto"/>
                  </w:divBdr>
                </w:div>
                <w:div w:id="896160177">
                  <w:marLeft w:val="0"/>
                  <w:marRight w:val="0"/>
                  <w:marTop w:val="0"/>
                  <w:marBottom w:val="0"/>
                  <w:divBdr>
                    <w:top w:val="none" w:sz="0" w:space="0" w:color="auto"/>
                    <w:left w:val="none" w:sz="0" w:space="0" w:color="auto"/>
                    <w:bottom w:val="none" w:sz="0" w:space="0" w:color="auto"/>
                    <w:right w:val="none" w:sz="0" w:space="0" w:color="auto"/>
                  </w:divBdr>
                </w:div>
                <w:div w:id="902062612">
                  <w:marLeft w:val="0"/>
                  <w:marRight w:val="0"/>
                  <w:marTop w:val="0"/>
                  <w:marBottom w:val="0"/>
                  <w:divBdr>
                    <w:top w:val="none" w:sz="0" w:space="0" w:color="auto"/>
                    <w:left w:val="none" w:sz="0" w:space="0" w:color="auto"/>
                    <w:bottom w:val="none" w:sz="0" w:space="0" w:color="auto"/>
                    <w:right w:val="none" w:sz="0" w:space="0" w:color="auto"/>
                  </w:divBdr>
                </w:div>
                <w:div w:id="903763287">
                  <w:marLeft w:val="0"/>
                  <w:marRight w:val="0"/>
                  <w:marTop w:val="0"/>
                  <w:marBottom w:val="0"/>
                  <w:divBdr>
                    <w:top w:val="none" w:sz="0" w:space="0" w:color="auto"/>
                    <w:left w:val="none" w:sz="0" w:space="0" w:color="auto"/>
                    <w:bottom w:val="none" w:sz="0" w:space="0" w:color="auto"/>
                    <w:right w:val="none" w:sz="0" w:space="0" w:color="auto"/>
                  </w:divBdr>
                </w:div>
                <w:div w:id="905380977">
                  <w:marLeft w:val="0"/>
                  <w:marRight w:val="0"/>
                  <w:marTop w:val="0"/>
                  <w:marBottom w:val="0"/>
                  <w:divBdr>
                    <w:top w:val="none" w:sz="0" w:space="0" w:color="auto"/>
                    <w:left w:val="none" w:sz="0" w:space="0" w:color="auto"/>
                    <w:bottom w:val="none" w:sz="0" w:space="0" w:color="auto"/>
                    <w:right w:val="none" w:sz="0" w:space="0" w:color="auto"/>
                  </w:divBdr>
                </w:div>
                <w:div w:id="908033083">
                  <w:marLeft w:val="0"/>
                  <w:marRight w:val="0"/>
                  <w:marTop w:val="0"/>
                  <w:marBottom w:val="0"/>
                  <w:divBdr>
                    <w:top w:val="none" w:sz="0" w:space="0" w:color="auto"/>
                    <w:left w:val="none" w:sz="0" w:space="0" w:color="auto"/>
                    <w:bottom w:val="none" w:sz="0" w:space="0" w:color="auto"/>
                    <w:right w:val="none" w:sz="0" w:space="0" w:color="auto"/>
                  </w:divBdr>
                </w:div>
                <w:div w:id="908617685">
                  <w:marLeft w:val="0"/>
                  <w:marRight w:val="0"/>
                  <w:marTop w:val="0"/>
                  <w:marBottom w:val="0"/>
                  <w:divBdr>
                    <w:top w:val="none" w:sz="0" w:space="0" w:color="auto"/>
                    <w:left w:val="none" w:sz="0" w:space="0" w:color="auto"/>
                    <w:bottom w:val="none" w:sz="0" w:space="0" w:color="auto"/>
                    <w:right w:val="none" w:sz="0" w:space="0" w:color="auto"/>
                  </w:divBdr>
                </w:div>
                <w:div w:id="909079339">
                  <w:marLeft w:val="0"/>
                  <w:marRight w:val="0"/>
                  <w:marTop w:val="0"/>
                  <w:marBottom w:val="0"/>
                  <w:divBdr>
                    <w:top w:val="none" w:sz="0" w:space="0" w:color="auto"/>
                    <w:left w:val="none" w:sz="0" w:space="0" w:color="auto"/>
                    <w:bottom w:val="none" w:sz="0" w:space="0" w:color="auto"/>
                    <w:right w:val="none" w:sz="0" w:space="0" w:color="auto"/>
                  </w:divBdr>
                </w:div>
                <w:div w:id="909116499">
                  <w:marLeft w:val="0"/>
                  <w:marRight w:val="0"/>
                  <w:marTop w:val="0"/>
                  <w:marBottom w:val="0"/>
                  <w:divBdr>
                    <w:top w:val="none" w:sz="0" w:space="0" w:color="auto"/>
                    <w:left w:val="none" w:sz="0" w:space="0" w:color="auto"/>
                    <w:bottom w:val="none" w:sz="0" w:space="0" w:color="auto"/>
                    <w:right w:val="none" w:sz="0" w:space="0" w:color="auto"/>
                  </w:divBdr>
                </w:div>
                <w:div w:id="917522908">
                  <w:marLeft w:val="0"/>
                  <w:marRight w:val="0"/>
                  <w:marTop w:val="0"/>
                  <w:marBottom w:val="0"/>
                  <w:divBdr>
                    <w:top w:val="none" w:sz="0" w:space="0" w:color="auto"/>
                    <w:left w:val="none" w:sz="0" w:space="0" w:color="auto"/>
                    <w:bottom w:val="none" w:sz="0" w:space="0" w:color="auto"/>
                    <w:right w:val="none" w:sz="0" w:space="0" w:color="auto"/>
                  </w:divBdr>
                </w:div>
                <w:div w:id="917976620">
                  <w:marLeft w:val="0"/>
                  <w:marRight w:val="0"/>
                  <w:marTop w:val="0"/>
                  <w:marBottom w:val="0"/>
                  <w:divBdr>
                    <w:top w:val="none" w:sz="0" w:space="0" w:color="auto"/>
                    <w:left w:val="none" w:sz="0" w:space="0" w:color="auto"/>
                    <w:bottom w:val="none" w:sz="0" w:space="0" w:color="auto"/>
                    <w:right w:val="none" w:sz="0" w:space="0" w:color="auto"/>
                  </w:divBdr>
                </w:div>
                <w:div w:id="920025964">
                  <w:marLeft w:val="0"/>
                  <w:marRight w:val="0"/>
                  <w:marTop w:val="0"/>
                  <w:marBottom w:val="0"/>
                  <w:divBdr>
                    <w:top w:val="none" w:sz="0" w:space="0" w:color="auto"/>
                    <w:left w:val="none" w:sz="0" w:space="0" w:color="auto"/>
                    <w:bottom w:val="none" w:sz="0" w:space="0" w:color="auto"/>
                    <w:right w:val="none" w:sz="0" w:space="0" w:color="auto"/>
                  </w:divBdr>
                </w:div>
                <w:div w:id="920480439">
                  <w:marLeft w:val="0"/>
                  <w:marRight w:val="0"/>
                  <w:marTop w:val="0"/>
                  <w:marBottom w:val="0"/>
                  <w:divBdr>
                    <w:top w:val="none" w:sz="0" w:space="0" w:color="auto"/>
                    <w:left w:val="none" w:sz="0" w:space="0" w:color="auto"/>
                    <w:bottom w:val="none" w:sz="0" w:space="0" w:color="auto"/>
                    <w:right w:val="none" w:sz="0" w:space="0" w:color="auto"/>
                  </w:divBdr>
                </w:div>
                <w:div w:id="921837026">
                  <w:marLeft w:val="0"/>
                  <w:marRight w:val="0"/>
                  <w:marTop w:val="0"/>
                  <w:marBottom w:val="0"/>
                  <w:divBdr>
                    <w:top w:val="none" w:sz="0" w:space="0" w:color="auto"/>
                    <w:left w:val="none" w:sz="0" w:space="0" w:color="auto"/>
                    <w:bottom w:val="none" w:sz="0" w:space="0" w:color="auto"/>
                    <w:right w:val="none" w:sz="0" w:space="0" w:color="auto"/>
                  </w:divBdr>
                </w:div>
                <w:div w:id="923106688">
                  <w:marLeft w:val="0"/>
                  <w:marRight w:val="0"/>
                  <w:marTop w:val="0"/>
                  <w:marBottom w:val="0"/>
                  <w:divBdr>
                    <w:top w:val="none" w:sz="0" w:space="0" w:color="auto"/>
                    <w:left w:val="none" w:sz="0" w:space="0" w:color="auto"/>
                    <w:bottom w:val="none" w:sz="0" w:space="0" w:color="auto"/>
                    <w:right w:val="none" w:sz="0" w:space="0" w:color="auto"/>
                  </w:divBdr>
                </w:div>
                <w:div w:id="924147692">
                  <w:marLeft w:val="0"/>
                  <w:marRight w:val="0"/>
                  <w:marTop w:val="0"/>
                  <w:marBottom w:val="0"/>
                  <w:divBdr>
                    <w:top w:val="none" w:sz="0" w:space="0" w:color="auto"/>
                    <w:left w:val="none" w:sz="0" w:space="0" w:color="auto"/>
                    <w:bottom w:val="none" w:sz="0" w:space="0" w:color="auto"/>
                    <w:right w:val="none" w:sz="0" w:space="0" w:color="auto"/>
                  </w:divBdr>
                </w:div>
                <w:div w:id="926763896">
                  <w:marLeft w:val="0"/>
                  <w:marRight w:val="0"/>
                  <w:marTop w:val="0"/>
                  <w:marBottom w:val="0"/>
                  <w:divBdr>
                    <w:top w:val="none" w:sz="0" w:space="0" w:color="auto"/>
                    <w:left w:val="none" w:sz="0" w:space="0" w:color="auto"/>
                    <w:bottom w:val="none" w:sz="0" w:space="0" w:color="auto"/>
                    <w:right w:val="none" w:sz="0" w:space="0" w:color="auto"/>
                  </w:divBdr>
                </w:div>
                <w:div w:id="926886303">
                  <w:marLeft w:val="0"/>
                  <w:marRight w:val="0"/>
                  <w:marTop w:val="0"/>
                  <w:marBottom w:val="0"/>
                  <w:divBdr>
                    <w:top w:val="none" w:sz="0" w:space="0" w:color="auto"/>
                    <w:left w:val="none" w:sz="0" w:space="0" w:color="auto"/>
                    <w:bottom w:val="none" w:sz="0" w:space="0" w:color="auto"/>
                    <w:right w:val="none" w:sz="0" w:space="0" w:color="auto"/>
                  </w:divBdr>
                </w:div>
                <w:div w:id="928201406">
                  <w:marLeft w:val="0"/>
                  <w:marRight w:val="0"/>
                  <w:marTop w:val="0"/>
                  <w:marBottom w:val="0"/>
                  <w:divBdr>
                    <w:top w:val="none" w:sz="0" w:space="0" w:color="auto"/>
                    <w:left w:val="none" w:sz="0" w:space="0" w:color="auto"/>
                    <w:bottom w:val="none" w:sz="0" w:space="0" w:color="auto"/>
                    <w:right w:val="none" w:sz="0" w:space="0" w:color="auto"/>
                  </w:divBdr>
                </w:div>
                <w:div w:id="930773481">
                  <w:marLeft w:val="0"/>
                  <w:marRight w:val="0"/>
                  <w:marTop w:val="0"/>
                  <w:marBottom w:val="0"/>
                  <w:divBdr>
                    <w:top w:val="none" w:sz="0" w:space="0" w:color="auto"/>
                    <w:left w:val="none" w:sz="0" w:space="0" w:color="auto"/>
                    <w:bottom w:val="none" w:sz="0" w:space="0" w:color="auto"/>
                    <w:right w:val="none" w:sz="0" w:space="0" w:color="auto"/>
                  </w:divBdr>
                </w:div>
                <w:div w:id="931622913">
                  <w:marLeft w:val="0"/>
                  <w:marRight w:val="0"/>
                  <w:marTop w:val="0"/>
                  <w:marBottom w:val="0"/>
                  <w:divBdr>
                    <w:top w:val="none" w:sz="0" w:space="0" w:color="auto"/>
                    <w:left w:val="none" w:sz="0" w:space="0" w:color="auto"/>
                    <w:bottom w:val="none" w:sz="0" w:space="0" w:color="auto"/>
                    <w:right w:val="none" w:sz="0" w:space="0" w:color="auto"/>
                  </w:divBdr>
                </w:div>
                <w:div w:id="938755564">
                  <w:marLeft w:val="0"/>
                  <w:marRight w:val="0"/>
                  <w:marTop w:val="0"/>
                  <w:marBottom w:val="0"/>
                  <w:divBdr>
                    <w:top w:val="none" w:sz="0" w:space="0" w:color="auto"/>
                    <w:left w:val="none" w:sz="0" w:space="0" w:color="auto"/>
                    <w:bottom w:val="none" w:sz="0" w:space="0" w:color="auto"/>
                    <w:right w:val="none" w:sz="0" w:space="0" w:color="auto"/>
                  </w:divBdr>
                </w:div>
                <w:div w:id="944533364">
                  <w:marLeft w:val="0"/>
                  <w:marRight w:val="0"/>
                  <w:marTop w:val="0"/>
                  <w:marBottom w:val="0"/>
                  <w:divBdr>
                    <w:top w:val="none" w:sz="0" w:space="0" w:color="auto"/>
                    <w:left w:val="none" w:sz="0" w:space="0" w:color="auto"/>
                    <w:bottom w:val="none" w:sz="0" w:space="0" w:color="auto"/>
                    <w:right w:val="none" w:sz="0" w:space="0" w:color="auto"/>
                  </w:divBdr>
                </w:div>
                <w:div w:id="944772670">
                  <w:marLeft w:val="0"/>
                  <w:marRight w:val="0"/>
                  <w:marTop w:val="0"/>
                  <w:marBottom w:val="0"/>
                  <w:divBdr>
                    <w:top w:val="none" w:sz="0" w:space="0" w:color="auto"/>
                    <w:left w:val="none" w:sz="0" w:space="0" w:color="auto"/>
                    <w:bottom w:val="none" w:sz="0" w:space="0" w:color="auto"/>
                    <w:right w:val="none" w:sz="0" w:space="0" w:color="auto"/>
                  </w:divBdr>
                </w:div>
                <w:div w:id="946229329">
                  <w:marLeft w:val="0"/>
                  <w:marRight w:val="0"/>
                  <w:marTop w:val="0"/>
                  <w:marBottom w:val="0"/>
                  <w:divBdr>
                    <w:top w:val="none" w:sz="0" w:space="0" w:color="auto"/>
                    <w:left w:val="none" w:sz="0" w:space="0" w:color="auto"/>
                    <w:bottom w:val="none" w:sz="0" w:space="0" w:color="auto"/>
                    <w:right w:val="none" w:sz="0" w:space="0" w:color="auto"/>
                  </w:divBdr>
                </w:div>
                <w:div w:id="947732523">
                  <w:marLeft w:val="0"/>
                  <w:marRight w:val="0"/>
                  <w:marTop w:val="0"/>
                  <w:marBottom w:val="0"/>
                  <w:divBdr>
                    <w:top w:val="none" w:sz="0" w:space="0" w:color="auto"/>
                    <w:left w:val="none" w:sz="0" w:space="0" w:color="auto"/>
                    <w:bottom w:val="none" w:sz="0" w:space="0" w:color="auto"/>
                    <w:right w:val="none" w:sz="0" w:space="0" w:color="auto"/>
                  </w:divBdr>
                </w:div>
                <w:div w:id="951135197">
                  <w:marLeft w:val="0"/>
                  <w:marRight w:val="0"/>
                  <w:marTop w:val="0"/>
                  <w:marBottom w:val="0"/>
                  <w:divBdr>
                    <w:top w:val="none" w:sz="0" w:space="0" w:color="auto"/>
                    <w:left w:val="none" w:sz="0" w:space="0" w:color="auto"/>
                    <w:bottom w:val="none" w:sz="0" w:space="0" w:color="auto"/>
                    <w:right w:val="none" w:sz="0" w:space="0" w:color="auto"/>
                  </w:divBdr>
                </w:div>
                <w:div w:id="953369092">
                  <w:marLeft w:val="0"/>
                  <w:marRight w:val="0"/>
                  <w:marTop w:val="0"/>
                  <w:marBottom w:val="0"/>
                  <w:divBdr>
                    <w:top w:val="none" w:sz="0" w:space="0" w:color="auto"/>
                    <w:left w:val="none" w:sz="0" w:space="0" w:color="auto"/>
                    <w:bottom w:val="none" w:sz="0" w:space="0" w:color="auto"/>
                    <w:right w:val="none" w:sz="0" w:space="0" w:color="auto"/>
                  </w:divBdr>
                </w:div>
                <w:div w:id="954600509">
                  <w:marLeft w:val="0"/>
                  <w:marRight w:val="0"/>
                  <w:marTop w:val="0"/>
                  <w:marBottom w:val="0"/>
                  <w:divBdr>
                    <w:top w:val="none" w:sz="0" w:space="0" w:color="auto"/>
                    <w:left w:val="none" w:sz="0" w:space="0" w:color="auto"/>
                    <w:bottom w:val="none" w:sz="0" w:space="0" w:color="auto"/>
                    <w:right w:val="none" w:sz="0" w:space="0" w:color="auto"/>
                  </w:divBdr>
                </w:div>
                <w:div w:id="956906378">
                  <w:marLeft w:val="0"/>
                  <w:marRight w:val="0"/>
                  <w:marTop w:val="0"/>
                  <w:marBottom w:val="0"/>
                  <w:divBdr>
                    <w:top w:val="none" w:sz="0" w:space="0" w:color="auto"/>
                    <w:left w:val="none" w:sz="0" w:space="0" w:color="auto"/>
                    <w:bottom w:val="none" w:sz="0" w:space="0" w:color="auto"/>
                    <w:right w:val="none" w:sz="0" w:space="0" w:color="auto"/>
                  </w:divBdr>
                </w:div>
                <w:div w:id="959457422">
                  <w:marLeft w:val="0"/>
                  <w:marRight w:val="0"/>
                  <w:marTop w:val="0"/>
                  <w:marBottom w:val="0"/>
                  <w:divBdr>
                    <w:top w:val="none" w:sz="0" w:space="0" w:color="auto"/>
                    <w:left w:val="none" w:sz="0" w:space="0" w:color="auto"/>
                    <w:bottom w:val="none" w:sz="0" w:space="0" w:color="auto"/>
                    <w:right w:val="none" w:sz="0" w:space="0" w:color="auto"/>
                  </w:divBdr>
                </w:div>
                <w:div w:id="963538389">
                  <w:marLeft w:val="0"/>
                  <w:marRight w:val="0"/>
                  <w:marTop w:val="0"/>
                  <w:marBottom w:val="0"/>
                  <w:divBdr>
                    <w:top w:val="none" w:sz="0" w:space="0" w:color="auto"/>
                    <w:left w:val="none" w:sz="0" w:space="0" w:color="auto"/>
                    <w:bottom w:val="none" w:sz="0" w:space="0" w:color="auto"/>
                    <w:right w:val="none" w:sz="0" w:space="0" w:color="auto"/>
                  </w:divBdr>
                </w:div>
                <w:div w:id="965739453">
                  <w:marLeft w:val="0"/>
                  <w:marRight w:val="0"/>
                  <w:marTop w:val="0"/>
                  <w:marBottom w:val="0"/>
                  <w:divBdr>
                    <w:top w:val="none" w:sz="0" w:space="0" w:color="auto"/>
                    <w:left w:val="none" w:sz="0" w:space="0" w:color="auto"/>
                    <w:bottom w:val="none" w:sz="0" w:space="0" w:color="auto"/>
                    <w:right w:val="none" w:sz="0" w:space="0" w:color="auto"/>
                  </w:divBdr>
                </w:div>
                <w:div w:id="967204688">
                  <w:marLeft w:val="0"/>
                  <w:marRight w:val="0"/>
                  <w:marTop w:val="0"/>
                  <w:marBottom w:val="0"/>
                  <w:divBdr>
                    <w:top w:val="none" w:sz="0" w:space="0" w:color="auto"/>
                    <w:left w:val="none" w:sz="0" w:space="0" w:color="auto"/>
                    <w:bottom w:val="none" w:sz="0" w:space="0" w:color="auto"/>
                    <w:right w:val="none" w:sz="0" w:space="0" w:color="auto"/>
                  </w:divBdr>
                </w:div>
                <w:div w:id="969943917">
                  <w:marLeft w:val="0"/>
                  <w:marRight w:val="0"/>
                  <w:marTop w:val="0"/>
                  <w:marBottom w:val="0"/>
                  <w:divBdr>
                    <w:top w:val="none" w:sz="0" w:space="0" w:color="auto"/>
                    <w:left w:val="none" w:sz="0" w:space="0" w:color="auto"/>
                    <w:bottom w:val="none" w:sz="0" w:space="0" w:color="auto"/>
                    <w:right w:val="none" w:sz="0" w:space="0" w:color="auto"/>
                  </w:divBdr>
                </w:div>
                <w:div w:id="971640710">
                  <w:marLeft w:val="0"/>
                  <w:marRight w:val="0"/>
                  <w:marTop w:val="0"/>
                  <w:marBottom w:val="0"/>
                  <w:divBdr>
                    <w:top w:val="none" w:sz="0" w:space="0" w:color="auto"/>
                    <w:left w:val="none" w:sz="0" w:space="0" w:color="auto"/>
                    <w:bottom w:val="none" w:sz="0" w:space="0" w:color="auto"/>
                    <w:right w:val="none" w:sz="0" w:space="0" w:color="auto"/>
                  </w:divBdr>
                </w:div>
                <w:div w:id="975992188">
                  <w:marLeft w:val="0"/>
                  <w:marRight w:val="0"/>
                  <w:marTop w:val="0"/>
                  <w:marBottom w:val="0"/>
                  <w:divBdr>
                    <w:top w:val="none" w:sz="0" w:space="0" w:color="auto"/>
                    <w:left w:val="none" w:sz="0" w:space="0" w:color="auto"/>
                    <w:bottom w:val="none" w:sz="0" w:space="0" w:color="auto"/>
                    <w:right w:val="none" w:sz="0" w:space="0" w:color="auto"/>
                  </w:divBdr>
                </w:div>
                <w:div w:id="976111190">
                  <w:marLeft w:val="0"/>
                  <w:marRight w:val="0"/>
                  <w:marTop w:val="0"/>
                  <w:marBottom w:val="0"/>
                  <w:divBdr>
                    <w:top w:val="none" w:sz="0" w:space="0" w:color="auto"/>
                    <w:left w:val="none" w:sz="0" w:space="0" w:color="auto"/>
                    <w:bottom w:val="none" w:sz="0" w:space="0" w:color="auto"/>
                    <w:right w:val="none" w:sz="0" w:space="0" w:color="auto"/>
                  </w:divBdr>
                </w:div>
                <w:div w:id="977301142">
                  <w:marLeft w:val="0"/>
                  <w:marRight w:val="0"/>
                  <w:marTop w:val="0"/>
                  <w:marBottom w:val="0"/>
                  <w:divBdr>
                    <w:top w:val="none" w:sz="0" w:space="0" w:color="auto"/>
                    <w:left w:val="none" w:sz="0" w:space="0" w:color="auto"/>
                    <w:bottom w:val="none" w:sz="0" w:space="0" w:color="auto"/>
                    <w:right w:val="none" w:sz="0" w:space="0" w:color="auto"/>
                  </w:divBdr>
                </w:div>
                <w:div w:id="979113197">
                  <w:marLeft w:val="0"/>
                  <w:marRight w:val="0"/>
                  <w:marTop w:val="0"/>
                  <w:marBottom w:val="0"/>
                  <w:divBdr>
                    <w:top w:val="none" w:sz="0" w:space="0" w:color="auto"/>
                    <w:left w:val="none" w:sz="0" w:space="0" w:color="auto"/>
                    <w:bottom w:val="none" w:sz="0" w:space="0" w:color="auto"/>
                    <w:right w:val="none" w:sz="0" w:space="0" w:color="auto"/>
                  </w:divBdr>
                </w:div>
                <w:div w:id="980694088">
                  <w:marLeft w:val="0"/>
                  <w:marRight w:val="0"/>
                  <w:marTop w:val="0"/>
                  <w:marBottom w:val="0"/>
                  <w:divBdr>
                    <w:top w:val="none" w:sz="0" w:space="0" w:color="auto"/>
                    <w:left w:val="none" w:sz="0" w:space="0" w:color="auto"/>
                    <w:bottom w:val="none" w:sz="0" w:space="0" w:color="auto"/>
                    <w:right w:val="none" w:sz="0" w:space="0" w:color="auto"/>
                  </w:divBdr>
                </w:div>
                <w:div w:id="981931672">
                  <w:marLeft w:val="0"/>
                  <w:marRight w:val="0"/>
                  <w:marTop w:val="0"/>
                  <w:marBottom w:val="0"/>
                  <w:divBdr>
                    <w:top w:val="none" w:sz="0" w:space="0" w:color="auto"/>
                    <w:left w:val="none" w:sz="0" w:space="0" w:color="auto"/>
                    <w:bottom w:val="none" w:sz="0" w:space="0" w:color="auto"/>
                    <w:right w:val="none" w:sz="0" w:space="0" w:color="auto"/>
                  </w:divBdr>
                </w:div>
                <w:div w:id="985280375">
                  <w:marLeft w:val="0"/>
                  <w:marRight w:val="0"/>
                  <w:marTop w:val="0"/>
                  <w:marBottom w:val="0"/>
                  <w:divBdr>
                    <w:top w:val="none" w:sz="0" w:space="0" w:color="auto"/>
                    <w:left w:val="none" w:sz="0" w:space="0" w:color="auto"/>
                    <w:bottom w:val="none" w:sz="0" w:space="0" w:color="auto"/>
                    <w:right w:val="none" w:sz="0" w:space="0" w:color="auto"/>
                  </w:divBdr>
                </w:div>
                <w:div w:id="986472007">
                  <w:marLeft w:val="0"/>
                  <w:marRight w:val="0"/>
                  <w:marTop w:val="0"/>
                  <w:marBottom w:val="0"/>
                  <w:divBdr>
                    <w:top w:val="none" w:sz="0" w:space="0" w:color="auto"/>
                    <w:left w:val="none" w:sz="0" w:space="0" w:color="auto"/>
                    <w:bottom w:val="none" w:sz="0" w:space="0" w:color="auto"/>
                    <w:right w:val="none" w:sz="0" w:space="0" w:color="auto"/>
                  </w:divBdr>
                </w:div>
                <w:div w:id="987587752">
                  <w:marLeft w:val="0"/>
                  <w:marRight w:val="0"/>
                  <w:marTop w:val="0"/>
                  <w:marBottom w:val="0"/>
                  <w:divBdr>
                    <w:top w:val="none" w:sz="0" w:space="0" w:color="auto"/>
                    <w:left w:val="none" w:sz="0" w:space="0" w:color="auto"/>
                    <w:bottom w:val="none" w:sz="0" w:space="0" w:color="auto"/>
                    <w:right w:val="none" w:sz="0" w:space="0" w:color="auto"/>
                  </w:divBdr>
                </w:div>
                <w:div w:id="991179663">
                  <w:marLeft w:val="0"/>
                  <w:marRight w:val="0"/>
                  <w:marTop w:val="0"/>
                  <w:marBottom w:val="0"/>
                  <w:divBdr>
                    <w:top w:val="none" w:sz="0" w:space="0" w:color="auto"/>
                    <w:left w:val="none" w:sz="0" w:space="0" w:color="auto"/>
                    <w:bottom w:val="none" w:sz="0" w:space="0" w:color="auto"/>
                    <w:right w:val="none" w:sz="0" w:space="0" w:color="auto"/>
                  </w:divBdr>
                </w:div>
                <w:div w:id="993531890">
                  <w:marLeft w:val="0"/>
                  <w:marRight w:val="0"/>
                  <w:marTop w:val="0"/>
                  <w:marBottom w:val="0"/>
                  <w:divBdr>
                    <w:top w:val="none" w:sz="0" w:space="0" w:color="auto"/>
                    <w:left w:val="none" w:sz="0" w:space="0" w:color="auto"/>
                    <w:bottom w:val="none" w:sz="0" w:space="0" w:color="auto"/>
                    <w:right w:val="none" w:sz="0" w:space="0" w:color="auto"/>
                  </w:divBdr>
                </w:div>
                <w:div w:id="995953854">
                  <w:marLeft w:val="0"/>
                  <w:marRight w:val="0"/>
                  <w:marTop w:val="0"/>
                  <w:marBottom w:val="0"/>
                  <w:divBdr>
                    <w:top w:val="none" w:sz="0" w:space="0" w:color="auto"/>
                    <w:left w:val="none" w:sz="0" w:space="0" w:color="auto"/>
                    <w:bottom w:val="none" w:sz="0" w:space="0" w:color="auto"/>
                    <w:right w:val="none" w:sz="0" w:space="0" w:color="auto"/>
                  </w:divBdr>
                </w:div>
                <w:div w:id="996228622">
                  <w:marLeft w:val="0"/>
                  <w:marRight w:val="0"/>
                  <w:marTop w:val="0"/>
                  <w:marBottom w:val="0"/>
                  <w:divBdr>
                    <w:top w:val="none" w:sz="0" w:space="0" w:color="auto"/>
                    <w:left w:val="none" w:sz="0" w:space="0" w:color="auto"/>
                    <w:bottom w:val="none" w:sz="0" w:space="0" w:color="auto"/>
                    <w:right w:val="none" w:sz="0" w:space="0" w:color="auto"/>
                  </w:divBdr>
                </w:div>
                <w:div w:id="996692444">
                  <w:marLeft w:val="0"/>
                  <w:marRight w:val="0"/>
                  <w:marTop w:val="0"/>
                  <w:marBottom w:val="0"/>
                  <w:divBdr>
                    <w:top w:val="none" w:sz="0" w:space="0" w:color="auto"/>
                    <w:left w:val="none" w:sz="0" w:space="0" w:color="auto"/>
                    <w:bottom w:val="none" w:sz="0" w:space="0" w:color="auto"/>
                    <w:right w:val="none" w:sz="0" w:space="0" w:color="auto"/>
                  </w:divBdr>
                </w:div>
                <w:div w:id="999502993">
                  <w:marLeft w:val="0"/>
                  <w:marRight w:val="0"/>
                  <w:marTop w:val="0"/>
                  <w:marBottom w:val="0"/>
                  <w:divBdr>
                    <w:top w:val="none" w:sz="0" w:space="0" w:color="auto"/>
                    <w:left w:val="none" w:sz="0" w:space="0" w:color="auto"/>
                    <w:bottom w:val="none" w:sz="0" w:space="0" w:color="auto"/>
                    <w:right w:val="none" w:sz="0" w:space="0" w:color="auto"/>
                  </w:divBdr>
                </w:div>
                <w:div w:id="1002246014">
                  <w:marLeft w:val="0"/>
                  <w:marRight w:val="0"/>
                  <w:marTop w:val="0"/>
                  <w:marBottom w:val="0"/>
                  <w:divBdr>
                    <w:top w:val="none" w:sz="0" w:space="0" w:color="auto"/>
                    <w:left w:val="none" w:sz="0" w:space="0" w:color="auto"/>
                    <w:bottom w:val="none" w:sz="0" w:space="0" w:color="auto"/>
                    <w:right w:val="none" w:sz="0" w:space="0" w:color="auto"/>
                  </w:divBdr>
                </w:div>
                <w:div w:id="1002775726">
                  <w:marLeft w:val="0"/>
                  <w:marRight w:val="0"/>
                  <w:marTop w:val="0"/>
                  <w:marBottom w:val="0"/>
                  <w:divBdr>
                    <w:top w:val="none" w:sz="0" w:space="0" w:color="auto"/>
                    <w:left w:val="none" w:sz="0" w:space="0" w:color="auto"/>
                    <w:bottom w:val="none" w:sz="0" w:space="0" w:color="auto"/>
                    <w:right w:val="none" w:sz="0" w:space="0" w:color="auto"/>
                  </w:divBdr>
                </w:div>
                <w:div w:id="1003555394">
                  <w:marLeft w:val="0"/>
                  <w:marRight w:val="0"/>
                  <w:marTop w:val="0"/>
                  <w:marBottom w:val="0"/>
                  <w:divBdr>
                    <w:top w:val="none" w:sz="0" w:space="0" w:color="auto"/>
                    <w:left w:val="none" w:sz="0" w:space="0" w:color="auto"/>
                    <w:bottom w:val="none" w:sz="0" w:space="0" w:color="auto"/>
                    <w:right w:val="none" w:sz="0" w:space="0" w:color="auto"/>
                  </w:divBdr>
                </w:div>
                <w:div w:id="1003776696">
                  <w:marLeft w:val="0"/>
                  <w:marRight w:val="0"/>
                  <w:marTop w:val="0"/>
                  <w:marBottom w:val="0"/>
                  <w:divBdr>
                    <w:top w:val="none" w:sz="0" w:space="0" w:color="auto"/>
                    <w:left w:val="none" w:sz="0" w:space="0" w:color="auto"/>
                    <w:bottom w:val="none" w:sz="0" w:space="0" w:color="auto"/>
                    <w:right w:val="none" w:sz="0" w:space="0" w:color="auto"/>
                  </w:divBdr>
                </w:div>
                <w:div w:id="1007365765">
                  <w:marLeft w:val="0"/>
                  <w:marRight w:val="0"/>
                  <w:marTop w:val="0"/>
                  <w:marBottom w:val="0"/>
                  <w:divBdr>
                    <w:top w:val="none" w:sz="0" w:space="0" w:color="auto"/>
                    <w:left w:val="none" w:sz="0" w:space="0" w:color="auto"/>
                    <w:bottom w:val="none" w:sz="0" w:space="0" w:color="auto"/>
                    <w:right w:val="none" w:sz="0" w:space="0" w:color="auto"/>
                  </w:divBdr>
                </w:div>
                <w:div w:id="1012145654">
                  <w:marLeft w:val="0"/>
                  <w:marRight w:val="0"/>
                  <w:marTop w:val="0"/>
                  <w:marBottom w:val="0"/>
                  <w:divBdr>
                    <w:top w:val="none" w:sz="0" w:space="0" w:color="auto"/>
                    <w:left w:val="none" w:sz="0" w:space="0" w:color="auto"/>
                    <w:bottom w:val="none" w:sz="0" w:space="0" w:color="auto"/>
                    <w:right w:val="none" w:sz="0" w:space="0" w:color="auto"/>
                  </w:divBdr>
                </w:div>
                <w:div w:id="1018577316">
                  <w:marLeft w:val="0"/>
                  <w:marRight w:val="0"/>
                  <w:marTop w:val="0"/>
                  <w:marBottom w:val="0"/>
                  <w:divBdr>
                    <w:top w:val="none" w:sz="0" w:space="0" w:color="auto"/>
                    <w:left w:val="none" w:sz="0" w:space="0" w:color="auto"/>
                    <w:bottom w:val="none" w:sz="0" w:space="0" w:color="auto"/>
                    <w:right w:val="none" w:sz="0" w:space="0" w:color="auto"/>
                  </w:divBdr>
                </w:div>
                <w:div w:id="1020352917">
                  <w:marLeft w:val="0"/>
                  <w:marRight w:val="0"/>
                  <w:marTop w:val="0"/>
                  <w:marBottom w:val="0"/>
                  <w:divBdr>
                    <w:top w:val="none" w:sz="0" w:space="0" w:color="auto"/>
                    <w:left w:val="none" w:sz="0" w:space="0" w:color="auto"/>
                    <w:bottom w:val="none" w:sz="0" w:space="0" w:color="auto"/>
                    <w:right w:val="none" w:sz="0" w:space="0" w:color="auto"/>
                  </w:divBdr>
                </w:div>
                <w:div w:id="1023744026">
                  <w:marLeft w:val="0"/>
                  <w:marRight w:val="0"/>
                  <w:marTop w:val="0"/>
                  <w:marBottom w:val="0"/>
                  <w:divBdr>
                    <w:top w:val="none" w:sz="0" w:space="0" w:color="auto"/>
                    <w:left w:val="none" w:sz="0" w:space="0" w:color="auto"/>
                    <w:bottom w:val="none" w:sz="0" w:space="0" w:color="auto"/>
                    <w:right w:val="none" w:sz="0" w:space="0" w:color="auto"/>
                  </w:divBdr>
                </w:div>
                <w:div w:id="1025325794">
                  <w:marLeft w:val="0"/>
                  <w:marRight w:val="0"/>
                  <w:marTop w:val="0"/>
                  <w:marBottom w:val="0"/>
                  <w:divBdr>
                    <w:top w:val="none" w:sz="0" w:space="0" w:color="auto"/>
                    <w:left w:val="none" w:sz="0" w:space="0" w:color="auto"/>
                    <w:bottom w:val="none" w:sz="0" w:space="0" w:color="auto"/>
                    <w:right w:val="none" w:sz="0" w:space="0" w:color="auto"/>
                  </w:divBdr>
                </w:div>
                <w:div w:id="1027558752">
                  <w:marLeft w:val="0"/>
                  <w:marRight w:val="0"/>
                  <w:marTop w:val="0"/>
                  <w:marBottom w:val="0"/>
                  <w:divBdr>
                    <w:top w:val="none" w:sz="0" w:space="0" w:color="auto"/>
                    <w:left w:val="none" w:sz="0" w:space="0" w:color="auto"/>
                    <w:bottom w:val="none" w:sz="0" w:space="0" w:color="auto"/>
                    <w:right w:val="none" w:sz="0" w:space="0" w:color="auto"/>
                  </w:divBdr>
                </w:div>
                <w:div w:id="1028794176">
                  <w:marLeft w:val="0"/>
                  <w:marRight w:val="0"/>
                  <w:marTop w:val="0"/>
                  <w:marBottom w:val="0"/>
                  <w:divBdr>
                    <w:top w:val="none" w:sz="0" w:space="0" w:color="auto"/>
                    <w:left w:val="none" w:sz="0" w:space="0" w:color="auto"/>
                    <w:bottom w:val="none" w:sz="0" w:space="0" w:color="auto"/>
                    <w:right w:val="none" w:sz="0" w:space="0" w:color="auto"/>
                  </w:divBdr>
                </w:div>
                <w:div w:id="1029331704">
                  <w:marLeft w:val="0"/>
                  <w:marRight w:val="0"/>
                  <w:marTop w:val="0"/>
                  <w:marBottom w:val="0"/>
                  <w:divBdr>
                    <w:top w:val="none" w:sz="0" w:space="0" w:color="auto"/>
                    <w:left w:val="none" w:sz="0" w:space="0" w:color="auto"/>
                    <w:bottom w:val="none" w:sz="0" w:space="0" w:color="auto"/>
                    <w:right w:val="none" w:sz="0" w:space="0" w:color="auto"/>
                  </w:divBdr>
                </w:div>
                <w:div w:id="1030569924">
                  <w:marLeft w:val="0"/>
                  <w:marRight w:val="0"/>
                  <w:marTop w:val="0"/>
                  <w:marBottom w:val="0"/>
                  <w:divBdr>
                    <w:top w:val="none" w:sz="0" w:space="0" w:color="auto"/>
                    <w:left w:val="none" w:sz="0" w:space="0" w:color="auto"/>
                    <w:bottom w:val="none" w:sz="0" w:space="0" w:color="auto"/>
                    <w:right w:val="none" w:sz="0" w:space="0" w:color="auto"/>
                  </w:divBdr>
                </w:div>
                <w:div w:id="1031027827">
                  <w:marLeft w:val="0"/>
                  <w:marRight w:val="0"/>
                  <w:marTop w:val="0"/>
                  <w:marBottom w:val="0"/>
                  <w:divBdr>
                    <w:top w:val="none" w:sz="0" w:space="0" w:color="auto"/>
                    <w:left w:val="none" w:sz="0" w:space="0" w:color="auto"/>
                    <w:bottom w:val="none" w:sz="0" w:space="0" w:color="auto"/>
                    <w:right w:val="none" w:sz="0" w:space="0" w:color="auto"/>
                  </w:divBdr>
                </w:div>
                <w:div w:id="1032996665">
                  <w:marLeft w:val="0"/>
                  <w:marRight w:val="0"/>
                  <w:marTop w:val="0"/>
                  <w:marBottom w:val="0"/>
                  <w:divBdr>
                    <w:top w:val="none" w:sz="0" w:space="0" w:color="auto"/>
                    <w:left w:val="none" w:sz="0" w:space="0" w:color="auto"/>
                    <w:bottom w:val="none" w:sz="0" w:space="0" w:color="auto"/>
                    <w:right w:val="none" w:sz="0" w:space="0" w:color="auto"/>
                  </w:divBdr>
                </w:div>
                <w:div w:id="1035736499">
                  <w:marLeft w:val="0"/>
                  <w:marRight w:val="0"/>
                  <w:marTop w:val="0"/>
                  <w:marBottom w:val="0"/>
                  <w:divBdr>
                    <w:top w:val="none" w:sz="0" w:space="0" w:color="auto"/>
                    <w:left w:val="none" w:sz="0" w:space="0" w:color="auto"/>
                    <w:bottom w:val="none" w:sz="0" w:space="0" w:color="auto"/>
                    <w:right w:val="none" w:sz="0" w:space="0" w:color="auto"/>
                  </w:divBdr>
                </w:div>
                <w:div w:id="1037586656">
                  <w:marLeft w:val="0"/>
                  <w:marRight w:val="0"/>
                  <w:marTop w:val="0"/>
                  <w:marBottom w:val="0"/>
                  <w:divBdr>
                    <w:top w:val="none" w:sz="0" w:space="0" w:color="auto"/>
                    <w:left w:val="none" w:sz="0" w:space="0" w:color="auto"/>
                    <w:bottom w:val="none" w:sz="0" w:space="0" w:color="auto"/>
                    <w:right w:val="none" w:sz="0" w:space="0" w:color="auto"/>
                  </w:divBdr>
                </w:div>
                <w:div w:id="1038815835">
                  <w:marLeft w:val="0"/>
                  <w:marRight w:val="0"/>
                  <w:marTop w:val="0"/>
                  <w:marBottom w:val="0"/>
                  <w:divBdr>
                    <w:top w:val="none" w:sz="0" w:space="0" w:color="auto"/>
                    <w:left w:val="none" w:sz="0" w:space="0" w:color="auto"/>
                    <w:bottom w:val="none" w:sz="0" w:space="0" w:color="auto"/>
                    <w:right w:val="none" w:sz="0" w:space="0" w:color="auto"/>
                  </w:divBdr>
                </w:div>
                <w:div w:id="1041518813">
                  <w:marLeft w:val="0"/>
                  <w:marRight w:val="0"/>
                  <w:marTop w:val="0"/>
                  <w:marBottom w:val="0"/>
                  <w:divBdr>
                    <w:top w:val="none" w:sz="0" w:space="0" w:color="auto"/>
                    <w:left w:val="none" w:sz="0" w:space="0" w:color="auto"/>
                    <w:bottom w:val="none" w:sz="0" w:space="0" w:color="auto"/>
                    <w:right w:val="none" w:sz="0" w:space="0" w:color="auto"/>
                  </w:divBdr>
                </w:div>
                <w:div w:id="1042367274">
                  <w:marLeft w:val="0"/>
                  <w:marRight w:val="0"/>
                  <w:marTop w:val="0"/>
                  <w:marBottom w:val="0"/>
                  <w:divBdr>
                    <w:top w:val="none" w:sz="0" w:space="0" w:color="auto"/>
                    <w:left w:val="none" w:sz="0" w:space="0" w:color="auto"/>
                    <w:bottom w:val="none" w:sz="0" w:space="0" w:color="auto"/>
                    <w:right w:val="none" w:sz="0" w:space="0" w:color="auto"/>
                  </w:divBdr>
                </w:div>
                <w:div w:id="1043746004">
                  <w:marLeft w:val="0"/>
                  <w:marRight w:val="0"/>
                  <w:marTop w:val="0"/>
                  <w:marBottom w:val="0"/>
                  <w:divBdr>
                    <w:top w:val="none" w:sz="0" w:space="0" w:color="auto"/>
                    <w:left w:val="none" w:sz="0" w:space="0" w:color="auto"/>
                    <w:bottom w:val="none" w:sz="0" w:space="0" w:color="auto"/>
                    <w:right w:val="none" w:sz="0" w:space="0" w:color="auto"/>
                  </w:divBdr>
                </w:div>
                <w:div w:id="1044258591">
                  <w:marLeft w:val="0"/>
                  <w:marRight w:val="0"/>
                  <w:marTop w:val="0"/>
                  <w:marBottom w:val="0"/>
                  <w:divBdr>
                    <w:top w:val="none" w:sz="0" w:space="0" w:color="auto"/>
                    <w:left w:val="none" w:sz="0" w:space="0" w:color="auto"/>
                    <w:bottom w:val="none" w:sz="0" w:space="0" w:color="auto"/>
                    <w:right w:val="none" w:sz="0" w:space="0" w:color="auto"/>
                  </w:divBdr>
                </w:div>
                <w:div w:id="1047681484">
                  <w:marLeft w:val="0"/>
                  <w:marRight w:val="0"/>
                  <w:marTop w:val="0"/>
                  <w:marBottom w:val="0"/>
                  <w:divBdr>
                    <w:top w:val="none" w:sz="0" w:space="0" w:color="auto"/>
                    <w:left w:val="none" w:sz="0" w:space="0" w:color="auto"/>
                    <w:bottom w:val="none" w:sz="0" w:space="0" w:color="auto"/>
                    <w:right w:val="none" w:sz="0" w:space="0" w:color="auto"/>
                  </w:divBdr>
                </w:div>
                <w:div w:id="1047797111">
                  <w:marLeft w:val="0"/>
                  <w:marRight w:val="0"/>
                  <w:marTop w:val="0"/>
                  <w:marBottom w:val="0"/>
                  <w:divBdr>
                    <w:top w:val="none" w:sz="0" w:space="0" w:color="auto"/>
                    <w:left w:val="none" w:sz="0" w:space="0" w:color="auto"/>
                    <w:bottom w:val="none" w:sz="0" w:space="0" w:color="auto"/>
                    <w:right w:val="none" w:sz="0" w:space="0" w:color="auto"/>
                  </w:divBdr>
                </w:div>
                <w:div w:id="1047876099">
                  <w:marLeft w:val="0"/>
                  <w:marRight w:val="0"/>
                  <w:marTop w:val="0"/>
                  <w:marBottom w:val="0"/>
                  <w:divBdr>
                    <w:top w:val="none" w:sz="0" w:space="0" w:color="auto"/>
                    <w:left w:val="none" w:sz="0" w:space="0" w:color="auto"/>
                    <w:bottom w:val="none" w:sz="0" w:space="0" w:color="auto"/>
                    <w:right w:val="none" w:sz="0" w:space="0" w:color="auto"/>
                  </w:divBdr>
                </w:div>
                <w:div w:id="1059982175">
                  <w:marLeft w:val="0"/>
                  <w:marRight w:val="0"/>
                  <w:marTop w:val="0"/>
                  <w:marBottom w:val="0"/>
                  <w:divBdr>
                    <w:top w:val="none" w:sz="0" w:space="0" w:color="auto"/>
                    <w:left w:val="none" w:sz="0" w:space="0" w:color="auto"/>
                    <w:bottom w:val="none" w:sz="0" w:space="0" w:color="auto"/>
                    <w:right w:val="none" w:sz="0" w:space="0" w:color="auto"/>
                  </w:divBdr>
                </w:div>
                <w:div w:id="1060716426">
                  <w:marLeft w:val="0"/>
                  <w:marRight w:val="0"/>
                  <w:marTop w:val="0"/>
                  <w:marBottom w:val="0"/>
                  <w:divBdr>
                    <w:top w:val="none" w:sz="0" w:space="0" w:color="auto"/>
                    <w:left w:val="none" w:sz="0" w:space="0" w:color="auto"/>
                    <w:bottom w:val="none" w:sz="0" w:space="0" w:color="auto"/>
                    <w:right w:val="none" w:sz="0" w:space="0" w:color="auto"/>
                  </w:divBdr>
                </w:div>
                <w:div w:id="1062826770">
                  <w:marLeft w:val="0"/>
                  <w:marRight w:val="0"/>
                  <w:marTop w:val="0"/>
                  <w:marBottom w:val="0"/>
                  <w:divBdr>
                    <w:top w:val="none" w:sz="0" w:space="0" w:color="auto"/>
                    <w:left w:val="none" w:sz="0" w:space="0" w:color="auto"/>
                    <w:bottom w:val="none" w:sz="0" w:space="0" w:color="auto"/>
                    <w:right w:val="none" w:sz="0" w:space="0" w:color="auto"/>
                  </w:divBdr>
                </w:div>
                <w:div w:id="1063989105">
                  <w:marLeft w:val="0"/>
                  <w:marRight w:val="0"/>
                  <w:marTop w:val="0"/>
                  <w:marBottom w:val="0"/>
                  <w:divBdr>
                    <w:top w:val="none" w:sz="0" w:space="0" w:color="auto"/>
                    <w:left w:val="none" w:sz="0" w:space="0" w:color="auto"/>
                    <w:bottom w:val="none" w:sz="0" w:space="0" w:color="auto"/>
                    <w:right w:val="none" w:sz="0" w:space="0" w:color="auto"/>
                  </w:divBdr>
                </w:div>
                <w:div w:id="1064722504">
                  <w:marLeft w:val="0"/>
                  <w:marRight w:val="0"/>
                  <w:marTop w:val="0"/>
                  <w:marBottom w:val="0"/>
                  <w:divBdr>
                    <w:top w:val="none" w:sz="0" w:space="0" w:color="auto"/>
                    <w:left w:val="none" w:sz="0" w:space="0" w:color="auto"/>
                    <w:bottom w:val="none" w:sz="0" w:space="0" w:color="auto"/>
                    <w:right w:val="none" w:sz="0" w:space="0" w:color="auto"/>
                  </w:divBdr>
                </w:div>
                <w:div w:id="1064794566">
                  <w:marLeft w:val="0"/>
                  <w:marRight w:val="0"/>
                  <w:marTop w:val="0"/>
                  <w:marBottom w:val="0"/>
                  <w:divBdr>
                    <w:top w:val="none" w:sz="0" w:space="0" w:color="auto"/>
                    <w:left w:val="none" w:sz="0" w:space="0" w:color="auto"/>
                    <w:bottom w:val="none" w:sz="0" w:space="0" w:color="auto"/>
                    <w:right w:val="none" w:sz="0" w:space="0" w:color="auto"/>
                  </w:divBdr>
                </w:div>
                <w:div w:id="1065448325">
                  <w:marLeft w:val="0"/>
                  <w:marRight w:val="0"/>
                  <w:marTop w:val="0"/>
                  <w:marBottom w:val="0"/>
                  <w:divBdr>
                    <w:top w:val="none" w:sz="0" w:space="0" w:color="auto"/>
                    <w:left w:val="none" w:sz="0" w:space="0" w:color="auto"/>
                    <w:bottom w:val="none" w:sz="0" w:space="0" w:color="auto"/>
                    <w:right w:val="none" w:sz="0" w:space="0" w:color="auto"/>
                  </w:divBdr>
                </w:div>
                <w:div w:id="1066028454">
                  <w:marLeft w:val="0"/>
                  <w:marRight w:val="0"/>
                  <w:marTop w:val="0"/>
                  <w:marBottom w:val="0"/>
                  <w:divBdr>
                    <w:top w:val="none" w:sz="0" w:space="0" w:color="auto"/>
                    <w:left w:val="none" w:sz="0" w:space="0" w:color="auto"/>
                    <w:bottom w:val="none" w:sz="0" w:space="0" w:color="auto"/>
                    <w:right w:val="none" w:sz="0" w:space="0" w:color="auto"/>
                  </w:divBdr>
                </w:div>
                <w:div w:id="1066801814">
                  <w:marLeft w:val="0"/>
                  <w:marRight w:val="0"/>
                  <w:marTop w:val="0"/>
                  <w:marBottom w:val="0"/>
                  <w:divBdr>
                    <w:top w:val="none" w:sz="0" w:space="0" w:color="auto"/>
                    <w:left w:val="none" w:sz="0" w:space="0" w:color="auto"/>
                    <w:bottom w:val="none" w:sz="0" w:space="0" w:color="auto"/>
                    <w:right w:val="none" w:sz="0" w:space="0" w:color="auto"/>
                  </w:divBdr>
                </w:div>
                <w:div w:id="1068915104">
                  <w:marLeft w:val="0"/>
                  <w:marRight w:val="0"/>
                  <w:marTop w:val="0"/>
                  <w:marBottom w:val="0"/>
                  <w:divBdr>
                    <w:top w:val="none" w:sz="0" w:space="0" w:color="auto"/>
                    <w:left w:val="none" w:sz="0" w:space="0" w:color="auto"/>
                    <w:bottom w:val="none" w:sz="0" w:space="0" w:color="auto"/>
                    <w:right w:val="none" w:sz="0" w:space="0" w:color="auto"/>
                  </w:divBdr>
                </w:div>
                <w:div w:id="1069574573">
                  <w:marLeft w:val="0"/>
                  <w:marRight w:val="0"/>
                  <w:marTop w:val="0"/>
                  <w:marBottom w:val="0"/>
                  <w:divBdr>
                    <w:top w:val="none" w:sz="0" w:space="0" w:color="auto"/>
                    <w:left w:val="none" w:sz="0" w:space="0" w:color="auto"/>
                    <w:bottom w:val="none" w:sz="0" w:space="0" w:color="auto"/>
                    <w:right w:val="none" w:sz="0" w:space="0" w:color="auto"/>
                  </w:divBdr>
                </w:div>
                <w:div w:id="1069772426">
                  <w:marLeft w:val="0"/>
                  <w:marRight w:val="0"/>
                  <w:marTop w:val="0"/>
                  <w:marBottom w:val="0"/>
                  <w:divBdr>
                    <w:top w:val="none" w:sz="0" w:space="0" w:color="auto"/>
                    <w:left w:val="none" w:sz="0" w:space="0" w:color="auto"/>
                    <w:bottom w:val="none" w:sz="0" w:space="0" w:color="auto"/>
                    <w:right w:val="none" w:sz="0" w:space="0" w:color="auto"/>
                  </w:divBdr>
                </w:div>
                <w:div w:id="1070078081">
                  <w:marLeft w:val="0"/>
                  <w:marRight w:val="0"/>
                  <w:marTop w:val="0"/>
                  <w:marBottom w:val="0"/>
                  <w:divBdr>
                    <w:top w:val="none" w:sz="0" w:space="0" w:color="auto"/>
                    <w:left w:val="none" w:sz="0" w:space="0" w:color="auto"/>
                    <w:bottom w:val="none" w:sz="0" w:space="0" w:color="auto"/>
                    <w:right w:val="none" w:sz="0" w:space="0" w:color="auto"/>
                  </w:divBdr>
                </w:div>
                <w:div w:id="1072852168">
                  <w:marLeft w:val="0"/>
                  <w:marRight w:val="0"/>
                  <w:marTop w:val="0"/>
                  <w:marBottom w:val="0"/>
                  <w:divBdr>
                    <w:top w:val="none" w:sz="0" w:space="0" w:color="auto"/>
                    <w:left w:val="none" w:sz="0" w:space="0" w:color="auto"/>
                    <w:bottom w:val="none" w:sz="0" w:space="0" w:color="auto"/>
                    <w:right w:val="none" w:sz="0" w:space="0" w:color="auto"/>
                  </w:divBdr>
                </w:div>
                <w:div w:id="1073090597">
                  <w:marLeft w:val="0"/>
                  <w:marRight w:val="0"/>
                  <w:marTop w:val="0"/>
                  <w:marBottom w:val="0"/>
                  <w:divBdr>
                    <w:top w:val="none" w:sz="0" w:space="0" w:color="auto"/>
                    <w:left w:val="none" w:sz="0" w:space="0" w:color="auto"/>
                    <w:bottom w:val="none" w:sz="0" w:space="0" w:color="auto"/>
                    <w:right w:val="none" w:sz="0" w:space="0" w:color="auto"/>
                  </w:divBdr>
                </w:div>
                <w:div w:id="1074813058">
                  <w:marLeft w:val="0"/>
                  <w:marRight w:val="0"/>
                  <w:marTop w:val="0"/>
                  <w:marBottom w:val="0"/>
                  <w:divBdr>
                    <w:top w:val="none" w:sz="0" w:space="0" w:color="auto"/>
                    <w:left w:val="none" w:sz="0" w:space="0" w:color="auto"/>
                    <w:bottom w:val="none" w:sz="0" w:space="0" w:color="auto"/>
                    <w:right w:val="none" w:sz="0" w:space="0" w:color="auto"/>
                  </w:divBdr>
                </w:div>
                <w:div w:id="1076827127">
                  <w:marLeft w:val="0"/>
                  <w:marRight w:val="0"/>
                  <w:marTop w:val="0"/>
                  <w:marBottom w:val="0"/>
                  <w:divBdr>
                    <w:top w:val="none" w:sz="0" w:space="0" w:color="auto"/>
                    <w:left w:val="none" w:sz="0" w:space="0" w:color="auto"/>
                    <w:bottom w:val="none" w:sz="0" w:space="0" w:color="auto"/>
                    <w:right w:val="none" w:sz="0" w:space="0" w:color="auto"/>
                  </w:divBdr>
                </w:div>
                <w:div w:id="1078476490">
                  <w:marLeft w:val="0"/>
                  <w:marRight w:val="0"/>
                  <w:marTop w:val="0"/>
                  <w:marBottom w:val="0"/>
                  <w:divBdr>
                    <w:top w:val="none" w:sz="0" w:space="0" w:color="auto"/>
                    <w:left w:val="none" w:sz="0" w:space="0" w:color="auto"/>
                    <w:bottom w:val="none" w:sz="0" w:space="0" w:color="auto"/>
                    <w:right w:val="none" w:sz="0" w:space="0" w:color="auto"/>
                  </w:divBdr>
                </w:div>
                <w:div w:id="1085685617">
                  <w:marLeft w:val="0"/>
                  <w:marRight w:val="0"/>
                  <w:marTop w:val="0"/>
                  <w:marBottom w:val="0"/>
                  <w:divBdr>
                    <w:top w:val="none" w:sz="0" w:space="0" w:color="auto"/>
                    <w:left w:val="none" w:sz="0" w:space="0" w:color="auto"/>
                    <w:bottom w:val="none" w:sz="0" w:space="0" w:color="auto"/>
                    <w:right w:val="none" w:sz="0" w:space="0" w:color="auto"/>
                  </w:divBdr>
                </w:div>
                <w:div w:id="1087114210">
                  <w:marLeft w:val="0"/>
                  <w:marRight w:val="0"/>
                  <w:marTop w:val="0"/>
                  <w:marBottom w:val="0"/>
                  <w:divBdr>
                    <w:top w:val="none" w:sz="0" w:space="0" w:color="auto"/>
                    <w:left w:val="none" w:sz="0" w:space="0" w:color="auto"/>
                    <w:bottom w:val="none" w:sz="0" w:space="0" w:color="auto"/>
                    <w:right w:val="none" w:sz="0" w:space="0" w:color="auto"/>
                  </w:divBdr>
                </w:div>
                <w:div w:id="1087842052">
                  <w:marLeft w:val="0"/>
                  <w:marRight w:val="0"/>
                  <w:marTop w:val="0"/>
                  <w:marBottom w:val="0"/>
                  <w:divBdr>
                    <w:top w:val="none" w:sz="0" w:space="0" w:color="auto"/>
                    <w:left w:val="none" w:sz="0" w:space="0" w:color="auto"/>
                    <w:bottom w:val="none" w:sz="0" w:space="0" w:color="auto"/>
                    <w:right w:val="none" w:sz="0" w:space="0" w:color="auto"/>
                  </w:divBdr>
                </w:div>
                <w:div w:id="1088846717">
                  <w:marLeft w:val="0"/>
                  <w:marRight w:val="0"/>
                  <w:marTop w:val="0"/>
                  <w:marBottom w:val="0"/>
                  <w:divBdr>
                    <w:top w:val="none" w:sz="0" w:space="0" w:color="auto"/>
                    <w:left w:val="none" w:sz="0" w:space="0" w:color="auto"/>
                    <w:bottom w:val="none" w:sz="0" w:space="0" w:color="auto"/>
                    <w:right w:val="none" w:sz="0" w:space="0" w:color="auto"/>
                  </w:divBdr>
                </w:div>
                <w:div w:id="1091779741">
                  <w:marLeft w:val="0"/>
                  <w:marRight w:val="0"/>
                  <w:marTop w:val="0"/>
                  <w:marBottom w:val="0"/>
                  <w:divBdr>
                    <w:top w:val="none" w:sz="0" w:space="0" w:color="auto"/>
                    <w:left w:val="none" w:sz="0" w:space="0" w:color="auto"/>
                    <w:bottom w:val="none" w:sz="0" w:space="0" w:color="auto"/>
                    <w:right w:val="none" w:sz="0" w:space="0" w:color="auto"/>
                  </w:divBdr>
                </w:div>
                <w:div w:id="1095437959">
                  <w:marLeft w:val="0"/>
                  <w:marRight w:val="0"/>
                  <w:marTop w:val="0"/>
                  <w:marBottom w:val="0"/>
                  <w:divBdr>
                    <w:top w:val="none" w:sz="0" w:space="0" w:color="auto"/>
                    <w:left w:val="none" w:sz="0" w:space="0" w:color="auto"/>
                    <w:bottom w:val="none" w:sz="0" w:space="0" w:color="auto"/>
                    <w:right w:val="none" w:sz="0" w:space="0" w:color="auto"/>
                  </w:divBdr>
                </w:div>
                <w:div w:id="1095901568">
                  <w:marLeft w:val="0"/>
                  <w:marRight w:val="0"/>
                  <w:marTop w:val="0"/>
                  <w:marBottom w:val="0"/>
                  <w:divBdr>
                    <w:top w:val="none" w:sz="0" w:space="0" w:color="auto"/>
                    <w:left w:val="none" w:sz="0" w:space="0" w:color="auto"/>
                    <w:bottom w:val="none" w:sz="0" w:space="0" w:color="auto"/>
                    <w:right w:val="none" w:sz="0" w:space="0" w:color="auto"/>
                  </w:divBdr>
                </w:div>
                <w:div w:id="1098284349">
                  <w:marLeft w:val="0"/>
                  <w:marRight w:val="0"/>
                  <w:marTop w:val="0"/>
                  <w:marBottom w:val="0"/>
                  <w:divBdr>
                    <w:top w:val="none" w:sz="0" w:space="0" w:color="auto"/>
                    <w:left w:val="none" w:sz="0" w:space="0" w:color="auto"/>
                    <w:bottom w:val="none" w:sz="0" w:space="0" w:color="auto"/>
                    <w:right w:val="none" w:sz="0" w:space="0" w:color="auto"/>
                  </w:divBdr>
                </w:div>
                <w:div w:id="1103455021">
                  <w:marLeft w:val="0"/>
                  <w:marRight w:val="0"/>
                  <w:marTop w:val="0"/>
                  <w:marBottom w:val="0"/>
                  <w:divBdr>
                    <w:top w:val="none" w:sz="0" w:space="0" w:color="auto"/>
                    <w:left w:val="none" w:sz="0" w:space="0" w:color="auto"/>
                    <w:bottom w:val="none" w:sz="0" w:space="0" w:color="auto"/>
                    <w:right w:val="none" w:sz="0" w:space="0" w:color="auto"/>
                  </w:divBdr>
                </w:div>
                <w:div w:id="1106584863">
                  <w:marLeft w:val="0"/>
                  <w:marRight w:val="0"/>
                  <w:marTop w:val="0"/>
                  <w:marBottom w:val="0"/>
                  <w:divBdr>
                    <w:top w:val="none" w:sz="0" w:space="0" w:color="auto"/>
                    <w:left w:val="none" w:sz="0" w:space="0" w:color="auto"/>
                    <w:bottom w:val="none" w:sz="0" w:space="0" w:color="auto"/>
                    <w:right w:val="none" w:sz="0" w:space="0" w:color="auto"/>
                  </w:divBdr>
                </w:div>
                <w:div w:id="1107433533">
                  <w:marLeft w:val="0"/>
                  <w:marRight w:val="0"/>
                  <w:marTop w:val="0"/>
                  <w:marBottom w:val="0"/>
                  <w:divBdr>
                    <w:top w:val="none" w:sz="0" w:space="0" w:color="auto"/>
                    <w:left w:val="none" w:sz="0" w:space="0" w:color="auto"/>
                    <w:bottom w:val="none" w:sz="0" w:space="0" w:color="auto"/>
                    <w:right w:val="none" w:sz="0" w:space="0" w:color="auto"/>
                  </w:divBdr>
                </w:div>
                <w:div w:id="1110928337">
                  <w:marLeft w:val="0"/>
                  <w:marRight w:val="0"/>
                  <w:marTop w:val="0"/>
                  <w:marBottom w:val="0"/>
                  <w:divBdr>
                    <w:top w:val="none" w:sz="0" w:space="0" w:color="auto"/>
                    <w:left w:val="none" w:sz="0" w:space="0" w:color="auto"/>
                    <w:bottom w:val="none" w:sz="0" w:space="0" w:color="auto"/>
                    <w:right w:val="none" w:sz="0" w:space="0" w:color="auto"/>
                  </w:divBdr>
                </w:div>
                <w:div w:id="1111516755">
                  <w:marLeft w:val="0"/>
                  <w:marRight w:val="0"/>
                  <w:marTop w:val="0"/>
                  <w:marBottom w:val="0"/>
                  <w:divBdr>
                    <w:top w:val="none" w:sz="0" w:space="0" w:color="auto"/>
                    <w:left w:val="none" w:sz="0" w:space="0" w:color="auto"/>
                    <w:bottom w:val="none" w:sz="0" w:space="0" w:color="auto"/>
                    <w:right w:val="none" w:sz="0" w:space="0" w:color="auto"/>
                  </w:divBdr>
                </w:div>
                <w:div w:id="1113327928">
                  <w:marLeft w:val="0"/>
                  <w:marRight w:val="0"/>
                  <w:marTop w:val="0"/>
                  <w:marBottom w:val="0"/>
                  <w:divBdr>
                    <w:top w:val="none" w:sz="0" w:space="0" w:color="auto"/>
                    <w:left w:val="none" w:sz="0" w:space="0" w:color="auto"/>
                    <w:bottom w:val="none" w:sz="0" w:space="0" w:color="auto"/>
                    <w:right w:val="none" w:sz="0" w:space="0" w:color="auto"/>
                  </w:divBdr>
                </w:div>
                <w:div w:id="1113399917">
                  <w:marLeft w:val="0"/>
                  <w:marRight w:val="0"/>
                  <w:marTop w:val="0"/>
                  <w:marBottom w:val="0"/>
                  <w:divBdr>
                    <w:top w:val="none" w:sz="0" w:space="0" w:color="auto"/>
                    <w:left w:val="none" w:sz="0" w:space="0" w:color="auto"/>
                    <w:bottom w:val="none" w:sz="0" w:space="0" w:color="auto"/>
                    <w:right w:val="none" w:sz="0" w:space="0" w:color="auto"/>
                  </w:divBdr>
                </w:div>
                <w:div w:id="1114054515">
                  <w:marLeft w:val="0"/>
                  <w:marRight w:val="0"/>
                  <w:marTop w:val="0"/>
                  <w:marBottom w:val="0"/>
                  <w:divBdr>
                    <w:top w:val="none" w:sz="0" w:space="0" w:color="auto"/>
                    <w:left w:val="none" w:sz="0" w:space="0" w:color="auto"/>
                    <w:bottom w:val="none" w:sz="0" w:space="0" w:color="auto"/>
                    <w:right w:val="none" w:sz="0" w:space="0" w:color="auto"/>
                  </w:divBdr>
                </w:div>
                <w:div w:id="1115174860">
                  <w:marLeft w:val="0"/>
                  <w:marRight w:val="0"/>
                  <w:marTop w:val="0"/>
                  <w:marBottom w:val="0"/>
                  <w:divBdr>
                    <w:top w:val="none" w:sz="0" w:space="0" w:color="auto"/>
                    <w:left w:val="none" w:sz="0" w:space="0" w:color="auto"/>
                    <w:bottom w:val="none" w:sz="0" w:space="0" w:color="auto"/>
                    <w:right w:val="none" w:sz="0" w:space="0" w:color="auto"/>
                  </w:divBdr>
                </w:div>
                <w:div w:id="1117993520">
                  <w:marLeft w:val="0"/>
                  <w:marRight w:val="0"/>
                  <w:marTop w:val="0"/>
                  <w:marBottom w:val="0"/>
                  <w:divBdr>
                    <w:top w:val="none" w:sz="0" w:space="0" w:color="auto"/>
                    <w:left w:val="none" w:sz="0" w:space="0" w:color="auto"/>
                    <w:bottom w:val="none" w:sz="0" w:space="0" w:color="auto"/>
                    <w:right w:val="none" w:sz="0" w:space="0" w:color="auto"/>
                  </w:divBdr>
                </w:div>
                <w:div w:id="1119496148">
                  <w:marLeft w:val="0"/>
                  <w:marRight w:val="0"/>
                  <w:marTop w:val="0"/>
                  <w:marBottom w:val="0"/>
                  <w:divBdr>
                    <w:top w:val="none" w:sz="0" w:space="0" w:color="auto"/>
                    <w:left w:val="none" w:sz="0" w:space="0" w:color="auto"/>
                    <w:bottom w:val="none" w:sz="0" w:space="0" w:color="auto"/>
                    <w:right w:val="none" w:sz="0" w:space="0" w:color="auto"/>
                  </w:divBdr>
                </w:div>
                <w:div w:id="1120878160">
                  <w:marLeft w:val="0"/>
                  <w:marRight w:val="0"/>
                  <w:marTop w:val="0"/>
                  <w:marBottom w:val="0"/>
                  <w:divBdr>
                    <w:top w:val="none" w:sz="0" w:space="0" w:color="auto"/>
                    <w:left w:val="none" w:sz="0" w:space="0" w:color="auto"/>
                    <w:bottom w:val="none" w:sz="0" w:space="0" w:color="auto"/>
                    <w:right w:val="none" w:sz="0" w:space="0" w:color="auto"/>
                  </w:divBdr>
                </w:div>
                <w:div w:id="1121343023">
                  <w:marLeft w:val="0"/>
                  <w:marRight w:val="0"/>
                  <w:marTop w:val="0"/>
                  <w:marBottom w:val="0"/>
                  <w:divBdr>
                    <w:top w:val="none" w:sz="0" w:space="0" w:color="auto"/>
                    <w:left w:val="none" w:sz="0" w:space="0" w:color="auto"/>
                    <w:bottom w:val="none" w:sz="0" w:space="0" w:color="auto"/>
                    <w:right w:val="none" w:sz="0" w:space="0" w:color="auto"/>
                  </w:divBdr>
                </w:div>
                <w:div w:id="1121343333">
                  <w:marLeft w:val="0"/>
                  <w:marRight w:val="0"/>
                  <w:marTop w:val="0"/>
                  <w:marBottom w:val="0"/>
                  <w:divBdr>
                    <w:top w:val="none" w:sz="0" w:space="0" w:color="auto"/>
                    <w:left w:val="none" w:sz="0" w:space="0" w:color="auto"/>
                    <w:bottom w:val="none" w:sz="0" w:space="0" w:color="auto"/>
                    <w:right w:val="none" w:sz="0" w:space="0" w:color="auto"/>
                  </w:divBdr>
                </w:div>
                <w:div w:id="1122845061">
                  <w:marLeft w:val="0"/>
                  <w:marRight w:val="0"/>
                  <w:marTop w:val="0"/>
                  <w:marBottom w:val="0"/>
                  <w:divBdr>
                    <w:top w:val="none" w:sz="0" w:space="0" w:color="auto"/>
                    <w:left w:val="none" w:sz="0" w:space="0" w:color="auto"/>
                    <w:bottom w:val="none" w:sz="0" w:space="0" w:color="auto"/>
                    <w:right w:val="none" w:sz="0" w:space="0" w:color="auto"/>
                  </w:divBdr>
                </w:div>
                <w:div w:id="1126267234">
                  <w:marLeft w:val="0"/>
                  <w:marRight w:val="0"/>
                  <w:marTop w:val="0"/>
                  <w:marBottom w:val="0"/>
                  <w:divBdr>
                    <w:top w:val="none" w:sz="0" w:space="0" w:color="auto"/>
                    <w:left w:val="none" w:sz="0" w:space="0" w:color="auto"/>
                    <w:bottom w:val="none" w:sz="0" w:space="0" w:color="auto"/>
                    <w:right w:val="none" w:sz="0" w:space="0" w:color="auto"/>
                  </w:divBdr>
                </w:div>
                <w:div w:id="1130048069">
                  <w:marLeft w:val="0"/>
                  <w:marRight w:val="0"/>
                  <w:marTop w:val="0"/>
                  <w:marBottom w:val="0"/>
                  <w:divBdr>
                    <w:top w:val="none" w:sz="0" w:space="0" w:color="auto"/>
                    <w:left w:val="none" w:sz="0" w:space="0" w:color="auto"/>
                    <w:bottom w:val="none" w:sz="0" w:space="0" w:color="auto"/>
                    <w:right w:val="none" w:sz="0" w:space="0" w:color="auto"/>
                  </w:divBdr>
                </w:div>
                <w:div w:id="1130171263">
                  <w:marLeft w:val="0"/>
                  <w:marRight w:val="0"/>
                  <w:marTop w:val="0"/>
                  <w:marBottom w:val="0"/>
                  <w:divBdr>
                    <w:top w:val="none" w:sz="0" w:space="0" w:color="auto"/>
                    <w:left w:val="none" w:sz="0" w:space="0" w:color="auto"/>
                    <w:bottom w:val="none" w:sz="0" w:space="0" w:color="auto"/>
                    <w:right w:val="none" w:sz="0" w:space="0" w:color="auto"/>
                  </w:divBdr>
                </w:div>
                <w:div w:id="1133209794">
                  <w:marLeft w:val="0"/>
                  <w:marRight w:val="0"/>
                  <w:marTop w:val="0"/>
                  <w:marBottom w:val="0"/>
                  <w:divBdr>
                    <w:top w:val="none" w:sz="0" w:space="0" w:color="auto"/>
                    <w:left w:val="none" w:sz="0" w:space="0" w:color="auto"/>
                    <w:bottom w:val="none" w:sz="0" w:space="0" w:color="auto"/>
                    <w:right w:val="none" w:sz="0" w:space="0" w:color="auto"/>
                  </w:divBdr>
                </w:div>
                <w:div w:id="1134250597">
                  <w:marLeft w:val="0"/>
                  <w:marRight w:val="0"/>
                  <w:marTop w:val="0"/>
                  <w:marBottom w:val="0"/>
                  <w:divBdr>
                    <w:top w:val="none" w:sz="0" w:space="0" w:color="auto"/>
                    <w:left w:val="none" w:sz="0" w:space="0" w:color="auto"/>
                    <w:bottom w:val="none" w:sz="0" w:space="0" w:color="auto"/>
                    <w:right w:val="none" w:sz="0" w:space="0" w:color="auto"/>
                  </w:divBdr>
                </w:div>
                <w:div w:id="1134911954">
                  <w:marLeft w:val="0"/>
                  <w:marRight w:val="0"/>
                  <w:marTop w:val="0"/>
                  <w:marBottom w:val="0"/>
                  <w:divBdr>
                    <w:top w:val="none" w:sz="0" w:space="0" w:color="auto"/>
                    <w:left w:val="none" w:sz="0" w:space="0" w:color="auto"/>
                    <w:bottom w:val="none" w:sz="0" w:space="0" w:color="auto"/>
                    <w:right w:val="none" w:sz="0" w:space="0" w:color="auto"/>
                  </w:divBdr>
                </w:div>
                <w:div w:id="1137987190">
                  <w:marLeft w:val="0"/>
                  <w:marRight w:val="0"/>
                  <w:marTop w:val="0"/>
                  <w:marBottom w:val="0"/>
                  <w:divBdr>
                    <w:top w:val="none" w:sz="0" w:space="0" w:color="auto"/>
                    <w:left w:val="none" w:sz="0" w:space="0" w:color="auto"/>
                    <w:bottom w:val="none" w:sz="0" w:space="0" w:color="auto"/>
                    <w:right w:val="none" w:sz="0" w:space="0" w:color="auto"/>
                  </w:divBdr>
                </w:div>
                <w:div w:id="1142427256">
                  <w:marLeft w:val="0"/>
                  <w:marRight w:val="0"/>
                  <w:marTop w:val="0"/>
                  <w:marBottom w:val="0"/>
                  <w:divBdr>
                    <w:top w:val="none" w:sz="0" w:space="0" w:color="auto"/>
                    <w:left w:val="none" w:sz="0" w:space="0" w:color="auto"/>
                    <w:bottom w:val="none" w:sz="0" w:space="0" w:color="auto"/>
                    <w:right w:val="none" w:sz="0" w:space="0" w:color="auto"/>
                  </w:divBdr>
                </w:div>
                <w:div w:id="1143348872">
                  <w:marLeft w:val="0"/>
                  <w:marRight w:val="0"/>
                  <w:marTop w:val="0"/>
                  <w:marBottom w:val="0"/>
                  <w:divBdr>
                    <w:top w:val="none" w:sz="0" w:space="0" w:color="auto"/>
                    <w:left w:val="none" w:sz="0" w:space="0" w:color="auto"/>
                    <w:bottom w:val="none" w:sz="0" w:space="0" w:color="auto"/>
                    <w:right w:val="none" w:sz="0" w:space="0" w:color="auto"/>
                  </w:divBdr>
                </w:div>
                <w:div w:id="1143356262">
                  <w:marLeft w:val="0"/>
                  <w:marRight w:val="0"/>
                  <w:marTop w:val="0"/>
                  <w:marBottom w:val="0"/>
                  <w:divBdr>
                    <w:top w:val="none" w:sz="0" w:space="0" w:color="auto"/>
                    <w:left w:val="none" w:sz="0" w:space="0" w:color="auto"/>
                    <w:bottom w:val="none" w:sz="0" w:space="0" w:color="auto"/>
                    <w:right w:val="none" w:sz="0" w:space="0" w:color="auto"/>
                  </w:divBdr>
                </w:div>
                <w:div w:id="1146632618">
                  <w:marLeft w:val="0"/>
                  <w:marRight w:val="0"/>
                  <w:marTop w:val="0"/>
                  <w:marBottom w:val="0"/>
                  <w:divBdr>
                    <w:top w:val="none" w:sz="0" w:space="0" w:color="auto"/>
                    <w:left w:val="none" w:sz="0" w:space="0" w:color="auto"/>
                    <w:bottom w:val="none" w:sz="0" w:space="0" w:color="auto"/>
                    <w:right w:val="none" w:sz="0" w:space="0" w:color="auto"/>
                  </w:divBdr>
                </w:div>
                <w:div w:id="1154908052">
                  <w:marLeft w:val="0"/>
                  <w:marRight w:val="0"/>
                  <w:marTop w:val="0"/>
                  <w:marBottom w:val="0"/>
                  <w:divBdr>
                    <w:top w:val="none" w:sz="0" w:space="0" w:color="auto"/>
                    <w:left w:val="none" w:sz="0" w:space="0" w:color="auto"/>
                    <w:bottom w:val="none" w:sz="0" w:space="0" w:color="auto"/>
                    <w:right w:val="none" w:sz="0" w:space="0" w:color="auto"/>
                  </w:divBdr>
                </w:div>
                <w:div w:id="1171675903">
                  <w:marLeft w:val="0"/>
                  <w:marRight w:val="0"/>
                  <w:marTop w:val="0"/>
                  <w:marBottom w:val="0"/>
                  <w:divBdr>
                    <w:top w:val="none" w:sz="0" w:space="0" w:color="auto"/>
                    <w:left w:val="none" w:sz="0" w:space="0" w:color="auto"/>
                    <w:bottom w:val="none" w:sz="0" w:space="0" w:color="auto"/>
                    <w:right w:val="none" w:sz="0" w:space="0" w:color="auto"/>
                  </w:divBdr>
                </w:div>
                <w:div w:id="1172180055">
                  <w:marLeft w:val="0"/>
                  <w:marRight w:val="0"/>
                  <w:marTop w:val="0"/>
                  <w:marBottom w:val="0"/>
                  <w:divBdr>
                    <w:top w:val="none" w:sz="0" w:space="0" w:color="auto"/>
                    <w:left w:val="none" w:sz="0" w:space="0" w:color="auto"/>
                    <w:bottom w:val="none" w:sz="0" w:space="0" w:color="auto"/>
                    <w:right w:val="none" w:sz="0" w:space="0" w:color="auto"/>
                  </w:divBdr>
                </w:div>
                <w:div w:id="1174109370">
                  <w:marLeft w:val="0"/>
                  <w:marRight w:val="0"/>
                  <w:marTop w:val="0"/>
                  <w:marBottom w:val="0"/>
                  <w:divBdr>
                    <w:top w:val="none" w:sz="0" w:space="0" w:color="auto"/>
                    <w:left w:val="none" w:sz="0" w:space="0" w:color="auto"/>
                    <w:bottom w:val="none" w:sz="0" w:space="0" w:color="auto"/>
                    <w:right w:val="none" w:sz="0" w:space="0" w:color="auto"/>
                  </w:divBdr>
                </w:div>
                <w:div w:id="1174682134">
                  <w:marLeft w:val="0"/>
                  <w:marRight w:val="0"/>
                  <w:marTop w:val="0"/>
                  <w:marBottom w:val="0"/>
                  <w:divBdr>
                    <w:top w:val="none" w:sz="0" w:space="0" w:color="auto"/>
                    <w:left w:val="none" w:sz="0" w:space="0" w:color="auto"/>
                    <w:bottom w:val="none" w:sz="0" w:space="0" w:color="auto"/>
                    <w:right w:val="none" w:sz="0" w:space="0" w:color="auto"/>
                  </w:divBdr>
                </w:div>
                <w:div w:id="1174808707">
                  <w:marLeft w:val="0"/>
                  <w:marRight w:val="0"/>
                  <w:marTop w:val="0"/>
                  <w:marBottom w:val="0"/>
                  <w:divBdr>
                    <w:top w:val="none" w:sz="0" w:space="0" w:color="auto"/>
                    <w:left w:val="none" w:sz="0" w:space="0" w:color="auto"/>
                    <w:bottom w:val="none" w:sz="0" w:space="0" w:color="auto"/>
                    <w:right w:val="none" w:sz="0" w:space="0" w:color="auto"/>
                  </w:divBdr>
                </w:div>
                <w:div w:id="1177500561">
                  <w:marLeft w:val="0"/>
                  <w:marRight w:val="0"/>
                  <w:marTop w:val="0"/>
                  <w:marBottom w:val="0"/>
                  <w:divBdr>
                    <w:top w:val="none" w:sz="0" w:space="0" w:color="auto"/>
                    <w:left w:val="none" w:sz="0" w:space="0" w:color="auto"/>
                    <w:bottom w:val="none" w:sz="0" w:space="0" w:color="auto"/>
                    <w:right w:val="none" w:sz="0" w:space="0" w:color="auto"/>
                  </w:divBdr>
                </w:div>
                <w:div w:id="1177961480">
                  <w:marLeft w:val="0"/>
                  <w:marRight w:val="0"/>
                  <w:marTop w:val="0"/>
                  <w:marBottom w:val="0"/>
                  <w:divBdr>
                    <w:top w:val="none" w:sz="0" w:space="0" w:color="auto"/>
                    <w:left w:val="none" w:sz="0" w:space="0" w:color="auto"/>
                    <w:bottom w:val="none" w:sz="0" w:space="0" w:color="auto"/>
                    <w:right w:val="none" w:sz="0" w:space="0" w:color="auto"/>
                  </w:divBdr>
                </w:div>
                <w:div w:id="1179343876">
                  <w:marLeft w:val="0"/>
                  <w:marRight w:val="0"/>
                  <w:marTop w:val="0"/>
                  <w:marBottom w:val="0"/>
                  <w:divBdr>
                    <w:top w:val="none" w:sz="0" w:space="0" w:color="auto"/>
                    <w:left w:val="none" w:sz="0" w:space="0" w:color="auto"/>
                    <w:bottom w:val="none" w:sz="0" w:space="0" w:color="auto"/>
                    <w:right w:val="none" w:sz="0" w:space="0" w:color="auto"/>
                  </w:divBdr>
                </w:div>
                <w:div w:id="1179351958">
                  <w:marLeft w:val="0"/>
                  <w:marRight w:val="0"/>
                  <w:marTop w:val="0"/>
                  <w:marBottom w:val="0"/>
                  <w:divBdr>
                    <w:top w:val="none" w:sz="0" w:space="0" w:color="auto"/>
                    <w:left w:val="none" w:sz="0" w:space="0" w:color="auto"/>
                    <w:bottom w:val="none" w:sz="0" w:space="0" w:color="auto"/>
                    <w:right w:val="none" w:sz="0" w:space="0" w:color="auto"/>
                  </w:divBdr>
                </w:div>
                <w:div w:id="1181821529">
                  <w:marLeft w:val="0"/>
                  <w:marRight w:val="0"/>
                  <w:marTop w:val="0"/>
                  <w:marBottom w:val="0"/>
                  <w:divBdr>
                    <w:top w:val="none" w:sz="0" w:space="0" w:color="auto"/>
                    <w:left w:val="none" w:sz="0" w:space="0" w:color="auto"/>
                    <w:bottom w:val="none" w:sz="0" w:space="0" w:color="auto"/>
                    <w:right w:val="none" w:sz="0" w:space="0" w:color="auto"/>
                  </w:divBdr>
                </w:div>
                <w:div w:id="1184630956">
                  <w:marLeft w:val="0"/>
                  <w:marRight w:val="0"/>
                  <w:marTop w:val="0"/>
                  <w:marBottom w:val="0"/>
                  <w:divBdr>
                    <w:top w:val="none" w:sz="0" w:space="0" w:color="auto"/>
                    <w:left w:val="none" w:sz="0" w:space="0" w:color="auto"/>
                    <w:bottom w:val="none" w:sz="0" w:space="0" w:color="auto"/>
                    <w:right w:val="none" w:sz="0" w:space="0" w:color="auto"/>
                  </w:divBdr>
                </w:div>
                <w:div w:id="1187520605">
                  <w:marLeft w:val="0"/>
                  <w:marRight w:val="0"/>
                  <w:marTop w:val="0"/>
                  <w:marBottom w:val="0"/>
                  <w:divBdr>
                    <w:top w:val="none" w:sz="0" w:space="0" w:color="auto"/>
                    <w:left w:val="none" w:sz="0" w:space="0" w:color="auto"/>
                    <w:bottom w:val="none" w:sz="0" w:space="0" w:color="auto"/>
                    <w:right w:val="none" w:sz="0" w:space="0" w:color="auto"/>
                  </w:divBdr>
                </w:div>
                <w:div w:id="1188369456">
                  <w:marLeft w:val="0"/>
                  <w:marRight w:val="0"/>
                  <w:marTop w:val="0"/>
                  <w:marBottom w:val="0"/>
                  <w:divBdr>
                    <w:top w:val="none" w:sz="0" w:space="0" w:color="auto"/>
                    <w:left w:val="none" w:sz="0" w:space="0" w:color="auto"/>
                    <w:bottom w:val="none" w:sz="0" w:space="0" w:color="auto"/>
                    <w:right w:val="none" w:sz="0" w:space="0" w:color="auto"/>
                  </w:divBdr>
                </w:div>
                <w:div w:id="1194273541">
                  <w:marLeft w:val="0"/>
                  <w:marRight w:val="0"/>
                  <w:marTop w:val="0"/>
                  <w:marBottom w:val="0"/>
                  <w:divBdr>
                    <w:top w:val="none" w:sz="0" w:space="0" w:color="auto"/>
                    <w:left w:val="none" w:sz="0" w:space="0" w:color="auto"/>
                    <w:bottom w:val="none" w:sz="0" w:space="0" w:color="auto"/>
                    <w:right w:val="none" w:sz="0" w:space="0" w:color="auto"/>
                  </w:divBdr>
                </w:div>
                <w:div w:id="1194346254">
                  <w:marLeft w:val="0"/>
                  <w:marRight w:val="0"/>
                  <w:marTop w:val="0"/>
                  <w:marBottom w:val="0"/>
                  <w:divBdr>
                    <w:top w:val="none" w:sz="0" w:space="0" w:color="auto"/>
                    <w:left w:val="none" w:sz="0" w:space="0" w:color="auto"/>
                    <w:bottom w:val="none" w:sz="0" w:space="0" w:color="auto"/>
                    <w:right w:val="none" w:sz="0" w:space="0" w:color="auto"/>
                  </w:divBdr>
                </w:div>
                <w:div w:id="1197309442">
                  <w:marLeft w:val="0"/>
                  <w:marRight w:val="0"/>
                  <w:marTop w:val="0"/>
                  <w:marBottom w:val="0"/>
                  <w:divBdr>
                    <w:top w:val="none" w:sz="0" w:space="0" w:color="auto"/>
                    <w:left w:val="none" w:sz="0" w:space="0" w:color="auto"/>
                    <w:bottom w:val="none" w:sz="0" w:space="0" w:color="auto"/>
                    <w:right w:val="none" w:sz="0" w:space="0" w:color="auto"/>
                  </w:divBdr>
                </w:div>
                <w:div w:id="1199275838">
                  <w:marLeft w:val="0"/>
                  <w:marRight w:val="0"/>
                  <w:marTop w:val="0"/>
                  <w:marBottom w:val="0"/>
                  <w:divBdr>
                    <w:top w:val="none" w:sz="0" w:space="0" w:color="auto"/>
                    <w:left w:val="none" w:sz="0" w:space="0" w:color="auto"/>
                    <w:bottom w:val="none" w:sz="0" w:space="0" w:color="auto"/>
                    <w:right w:val="none" w:sz="0" w:space="0" w:color="auto"/>
                  </w:divBdr>
                </w:div>
                <w:div w:id="1202017648">
                  <w:marLeft w:val="0"/>
                  <w:marRight w:val="0"/>
                  <w:marTop w:val="0"/>
                  <w:marBottom w:val="0"/>
                  <w:divBdr>
                    <w:top w:val="none" w:sz="0" w:space="0" w:color="auto"/>
                    <w:left w:val="none" w:sz="0" w:space="0" w:color="auto"/>
                    <w:bottom w:val="none" w:sz="0" w:space="0" w:color="auto"/>
                    <w:right w:val="none" w:sz="0" w:space="0" w:color="auto"/>
                  </w:divBdr>
                </w:div>
                <w:div w:id="1203136124">
                  <w:marLeft w:val="0"/>
                  <w:marRight w:val="0"/>
                  <w:marTop w:val="0"/>
                  <w:marBottom w:val="0"/>
                  <w:divBdr>
                    <w:top w:val="none" w:sz="0" w:space="0" w:color="auto"/>
                    <w:left w:val="none" w:sz="0" w:space="0" w:color="auto"/>
                    <w:bottom w:val="none" w:sz="0" w:space="0" w:color="auto"/>
                    <w:right w:val="none" w:sz="0" w:space="0" w:color="auto"/>
                  </w:divBdr>
                </w:div>
                <w:div w:id="1206260832">
                  <w:marLeft w:val="0"/>
                  <w:marRight w:val="0"/>
                  <w:marTop w:val="0"/>
                  <w:marBottom w:val="0"/>
                  <w:divBdr>
                    <w:top w:val="none" w:sz="0" w:space="0" w:color="auto"/>
                    <w:left w:val="none" w:sz="0" w:space="0" w:color="auto"/>
                    <w:bottom w:val="none" w:sz="0" w:space="0" w:color="auto"/>
                    <w:right w:val="none" w:sz="0" w:space="0" w:color="auto"/>
                  </w:divBdr>
                </w:div>
                <w:div w:id="1210142666">
                  <w:marLeft w:val="0"/>
                  <w:marRight w:val="0"/>
                  <w:marTop w:val="0"/>
                  <w:marBottom w:val="0"/>
                  <w:divBdr>
                    <w:top w:val="none" w:sz="0" w:space="0" w:color="auto"/>
                    <w:left w:val="none" w:sz="0" w:space="0" w:color="auto"/>
                    <w:bottom w:val="none" w:sz="0" w:space="0" w:color="auto"/>
                    <w:right w:val="none" w:sz="0" w:space="0" w:color="auto"/>
                  </w:divBdr>
                </w:div>
                <w:div w:id="1210528392">
                  <w:marLeft w:val="0"/>
                  <w:marRight w:val="0"/>
                  <w:marTop w:val="0"/>
                  <w:marBottom w:val="0"/>
                  <w:divBdr>
                    <w:top w:val="none" w:sz="0" w:space="0" w:color="auto"/>
                    <w:left w:val="none" w:sz="0" w:space="0" w:color="auto"/>
                    <w:bottom w:val="none" w:sz="0" w:space="0" w:color="auto"/>
                    <w:right w:val="none" w:sz="0" w:space="0" w:color="auto"/>
                  </w:divBdr>
                </w:div>
                <w:div w:id="1212381136">
                  <w:marLeft w:val="0"/>
                  <w:marRight w:val="0"/>
                  <w:marTop w:val="0"/>
                  <w:marBottom w:val="0"/>
                  <w:divBdr>
                    <w:top w:val="none" w:sz="0" w:space="0" w:color="auto"/>
                    <w:left w:val="none" w:sz="0" w:space="0" w:color="auto"/>
                    <w:bottom w:val="none" w:sz="0" w:space="0" w:color="auto"/>
                    <w:right w:val="none" w:sz="0" w:space="0" w:color="auto"/>
                  </w:divBdr>
                </w:div>
                <w:div w:id="1213273808">
                  <w:marLeft w:val="0"/>
                  <w:marRight w:val="0"/>
                  <w:marTop w:val="0"/>
                  <w:marBottom w:val="0"/>
                  <w:divBdr>
                    <w:top w:val="none" w:sz="0" w:space="0" w:color="auto"/>
                    <w:left w:val="none" w:sz="0" w:space="0" w:color="auto"/>
                    <w:bottom w:val="none" w:sz="0" w:space="0" w:color="auto"/>
                    <w:right w:val="none" w:sz="0" w:space="0" w:color="auto"/>
                  </w:divBdr>
                </w:div>
                <w:div w:id="1215040186">
                  <w:marLeft w:val="0"/>
                  <w:marRight w:val="0"/>
                  <w:marTop w:val="0"/>
                  <w:marBottom w:val="0"/>
                  <w:divBdr>
                    <w:top w:val="none" w:sz="0" w:space="0" w:color="auto"/>
                    <w:left w:val="none" w:sz="0" w:space="0" w:color="auto"/>
                    <w:bottom w:val="none" w:sz="0" w:space="0" w:color="auto"/>
                    <w:right w:val="none" w:sz="0" w:space="0" w:color="auto"/>
                  </w:divBdr>
                </w:div>
                <w:div w:id="1218083644">
                  <w:marLeft w:val="0"/>
                  <w:marRight w:val="0"/>
                  <w:marTop w:val="0"/>
                  <w:marBottom w:val="0"/>
                  <w:divBdr>
                    <w:top w:val="none" w:sz="0" w:space="0" w:color="auto"/>
                    <w:left w:val="none" w:sz="0" w:space="0" w:color="auto"/>
                    <w:bottom w:val="none" w:sz="0" w:space="0" w:color="auto"/>
                    <w:right w:val="none" w:sz="0" w:space="0" w:color="auto"/>
                  </w:divBdr>
                </w:div>
                <w:div w:id="1219442587">
                  <w:marLeft w:val="0"/>
                  <w:marRight w:val="0"/>
                  <w:marTop w:val="0"/>
                  <w:marBottom w:val="0"/>
                  <w:divBdr>
                    <w:top w:val="none" w:sz="0" w:space="0" w:color="auto"/>
                    <w:left w:val="none" w:sz="0" w:space="0" w:color="auto"/>
                    <w:bottom w:val="none" w:sz="0" w:space="0" w:color="auto"/>
                    <w:right w:val="none" w:sz="0" w:space="0" w:color="auto"/>
                  </w:divBdr>
                </w:div>
                <w:div w:id="1219560396">
                  <w:marLeft w:val="0"/>
                  <w:marRight w:val="0"/>
                  <w:marTop w:val="0"/>
                  <w:marBottom w:val="0"/>
                  <w:divBdr>
                    <w:top w:val="none" w:sz="0" w:space="0" w:color="auto"/>
                    <w:left w:val="none" w:sz="0" w:space="0" w:color="auto"/>
                    <w:bottom w:val="none" w:sz="0" w:space="0" w:color="auto"/>
                    <w:right w:val="none" w:sz="0" w:space="0" w:color="auto"/>
                  </w:divBdr>
                </w:div>
                <w:div w:id="1219630532">
                  <w:marLeft w:val="0"/>
                  <w:marRight w:val="0"/>
                  <w:marTop w:val="0"/>
                  <w:marBottom w:val="0"/>
                  <w:divBdr>
                    <w:top w:val="none" w:sz="0" w:space="0" w:color="auto"/>
                    <w:left w:val="none" w:sz="0" w:space="0" w:color="auto"/>
                    <w:bottom w:val="none" w:sz="0" w:space="0" w:color="auto"/>
                    <w:right w:val="none" w:sz="0" w:space="0" w:color="auto"/>
                  </w:divBdr>
                </w:div>
                <w:div w:id="1223633469">
                  <w:marLeft w:val="0"/>
                  <w:marRight w:val="0"/>
                  <w:marTop w:val="0"/>
                  <w:marBottom w:val="0"/>
                  <w:divBdr>
                    <w:top w:val="none" w:sz="0" w:space="0" w:color="auto"/>
                    <w:left w:val="none" w:sz="0" w:space="0" w:color="auto"/>
                    <w:bottom w:val="none" w:sz="0" w:space="0" w:color="auto"/>
                    <w:right w:val="none" w:sz="0" w:space="0" w:color="auto"/>
                  </w:divBdr>
                </w:div>
                <w:div w:id="1226181032">
                  <w:marLeft w:val="0"/>
                  <w:marRight w:val="0"/>
                  <w:marTop w:val="0"/>
                  <w:marBottom w:val="0"/>
                  <w:divBdr>
                    <w:top w:val="none" w:sz="0" w:space="0" w:color="auto"/>
                    <w:left w:val="none" w:sz="0" w:space="0" w:color="auto"/>
                    <w:bottom w:val="none" w:sz="0" w:space="0" w:color="auto"/>
                    <w:right w:val="none" w:sz="0" w:space="0" w:color="auto"/>
                  </w:divBdr>
                </w:div>
                <w:div w:id="1227716989">
                  <w:marLeft w:val="0"/>
                  <w:marRight w:val="0"/>
                  <w:marTop w:val="0"/>
                  <w:marBottom w:val="0"/>
                  <w:divBdr>
                    <w:top w:val="none" w:sz="0" w:space="0" w:color="auto"/>
                    <w:left w:val="none" w:sz="0" w:space="0" w:color="auto"/>
                    <w:bottom w:val="none" w:sz="0" w:space="0" w:color="auto"/>
                    <w:right w:val="none" w:sz="0" w:space="0" w:color="auto"/>
                  </w:divBdr>
                </w:div>
                <w:div w:id="1227762419">
                  <w:marLeft w:val="0"/>
                  <w:marRight w:val="0"/>
                  <w:marTop w:val="0"/>
                  <w:marBottom w:val="0"/>
                  <w:divBdr>
                    <w:top w:val="none" w:sz="0" w:space="0" w:color="auto"/>
                    <w:left w:val="none" w:sz="0" w:space="0" w:color="auto"/>
                    <w:bottom w:val="none" w:sz="0" w:space="0" w:color="auto"/>
                    <w:right w:val="none" w:sz="0" w:space="0" w:color="auto"/>
                  </w:divBdr>
                </w:div>
                <w:div w:id="1229458130">
                  <w:marLeft w:val="0"/>
                  <w:marRight w:val="0"/>
                  <w:marTop w:val="0"/>
                  <w:marBottom w:val="0"/>
                  <w:divBdr>
                    <w:top w:val="none" w:sz="0" w:space="0" w:color="auto"/>
                    <w:left w:val="none" w:sz="0" w:space="0" w:color="auto"/>
                    <w:bottom w:val="none" w:sz="0" w:space="0" w:color="auto"/>
                    <w:right w:val="none" w:sz="0" w:space="0" w:color="auto"/>
                  </w:divBdr>
                </w:div>
                <w:div w:id="1230649698">
                  <w:marLeft w:val="0"/>
                  <w:marRight w:val="0"/>
                  <w:marTop w:val="0"/>
                  <w:marBottom w:val="0"/>
                  <w:divBdr>
                    <w:top w:val="none" w:sz="0" w:space="0" w:color="auto"/>
                    <w:left w:val="none" w:sz="0" w:space="0" w:color="auto"/>
                    <w:bottom w:val="none" w:sz="0" w:space="0" w:color="auto"/>
                    <w:right w:val="none" w:sz="0" w:space="0" w:color="auto"/>
                  </w:divBdr>
                </w:div>
                <w:div w:id="1232304716">
                  <w:marLeft w:val="0"/>
                  <w:marRight w:val="0"/>
                  <w:marTop w:val="0"/>
                  <w:marBottom w:val="0"/>
                  <w:divBdr>
                    <w:top w:val="none" w:sz="0" w:space="0" w:color="auto"/>
                    <w:left w:val="none" w:sz="0" w:space="0" w:color="auto"/>
                    <w:bottom w:val="none" w:sz="0" w:space="0" w:color="auto"/>
                    <w:right w:val="none" w:sz="0" w:space="0" w:color="auto"/>
                  </w:divBdr>
                </w:div>
                <w:div w:id="1232737120">
                  <w:marLeft w:val="0"/>
                  <w:marRight w:val="0"/>
                  <w:marTop w:val="0"/>
                  <w:marBottom w:val="0"/>
                  <w:divBdr>
                    <w:top w:val="none" w:sz="0" w:space="0" w:color="auto"/>
                    <w:left w:val="none" w:sz="0" w:space="0" w:color="auto"/>
                    <w:bottom w:val="none" w:sz="0" w:space="0" w:color="auto"/>
                    <w:right w:val="none" w:sz="0" w:space="0" w:color="auto"/>
                  </w:divBdr>
                </w:div>
                <w:div w:id="1235893007">
                  <w:marLeft w:val="0"/>
                  <w:marRight w:val="0"/>
                  <w:marTop w:val="0"/>
                  <w:marBottom w:val="0"/>
                  <w:divBdr>
                    <w:top w:val="none" w:sz="0" w:space="0" w:color="auto"/>
                    <w:left w:val="none" w:sz="0" w:space="0" w:color="auto"/>
                    <w:bottom w:val="none" w:sz="0" w:space="0" w:color="auto"/>
                    <w:right w:val="none" w:sz="0" w:space="0" w:color="auto"/>
                  </w:divBdr>
                </w:div>
                <w:div w:id="1237740883">
                  <w:marLeft w:val="0"/>
                  <w:marRight w:val="0"/>
                  <w:marTop w:val="0"/>
                  <w:marBottom w:val="0"/>
                  <w:divBdr>
                    <w:top w:val="none" w:sz="0" w:space="0" w:color="auto"/>
                    <w:left w:val="none" w:sz="0" w:space="0" w:color="auto"/>
                    <w:bottom w:val="none" w:sz="0" w:space="0" w:color="auto"/>
                    <w:right w:val="none" w:sz="0" w:space="0" w:color="auto"/>
                  </w:divBdr>
                </w:div>
                <w:div w:id="1238319164">
                  <w:marLeft w:val="0"/>
                  <w:marRight w:val="0"/>
                  <w:marTop w:val="0"/>
                  <w:marBottom w:val="0"/>
                  <w:divBdr>
                    <w:top w:val="none" w:sz="0" w:space="0" w:color="auto"/>
                    <w:left w:val="none" w:sz="0" w:space="0" w:color="auto"/>
                    <w:bottom w:val="none" w:sz="0" w:space="0" w:color="auto"/>
                    <w:right w:val="none" w:sz="0" w:space="0" w:color="auto"/>
                  </w:divBdr>
                </w:div>
                <w:div w:id="1243487173">
                  <w:marLeft w:val="0"/>
                  <w:marRight w:val="0"/>
                  <w:marTop w:val="0"/>
                  <w:marBottom w:val="0"/>
                  <w:divBdr>
                    <w:top w:val="none" w:sz="0" w:space="0" w:color="auto"/>
                    <w:left w:val="none" w:sz="0" w:space="0" w:color="auto"/>
                    <w:bottom w:val="none" w:sz="0" w:space="0" w:color="auto"/>
                    <w:right w:val="none" w:sz="0" w:space="0" w:color="auto"/>
                  </w:divBdr>
                </w:div>
                <w:div w:id="1249071966">
                  <w:marLeft w:val="0"/>
                  <w:marRight w:val="0"/>
                  <w:marTop w:val="0"/>
                  <w:marBottom w:val="0"/>
                  <w:divBdr>
                    <w:top w:val="none" w:sz="0" w:space="0" w:color="auto"/>
                    <w:left w:val="none" w:sz="0" w:space="0" w:color="auto"/>
                    <w:bottom w:val="none" w:sz="0" w:space="0" w:color="auto"/>
                    <w:right w:val="none" w:sz="0" w:space="0" w:color="auto"/>
                  </w:divBdr>
                </w:div>
                <w:div w:id="1249735011">
                  <w:marLeft w:val="0"/>
                  <w:marRight w:val="0"/>
                  <w:marTop w:val="0"/>
                  <w:marBottom w:val="0"/>
                  <w:divBdr>
                    <w:top w:val="none" w:sz="0" w:space="0" w:color="auto"/>
                    <w:left w:val="none" w:sz="0" w:space="0" w:color="auto"/>
                    <w:bottom w:val="none" w:sz="0" w:space="0" w:color="auto"/>
                    <w:right w:val="none" w:sz="0" w:space="0" w:color="auto"/>
                  </w:divBdr>
                </w:div>
                <w:div w:id="1250314675">
                  <w:marLeft w:val="0"/>
                  <w:marRight w:val="0"/>
                  <w:marTop w:val="0"/>
                  <w:marBottom w:val="0"/>
                  <w:divBdr>
                    <w:top w:val="none" w:sz="0" w:space="0" w:color="auto"/>
                    <w:left w:val="none" w:sz="0" w:space="0" w:color="auto"/>
                    <w:bottom w:val="none" w:sz="0" w:space="0" w:color="auto"/>
                    <w:right w:val="none" w:sz="0" w:space="0" w:color="auto"/>
                  </w:divBdr>
                </w:div>
                <w:div w:id="1252003904">
                  <w:marLeft w:val="0"/>
                  <w:marRight w:val="0"/>
                  <w:marTop w:val="0"/>
                  <w:marBottom w:val="0"/>
                  <w:divBdr>
                    <w:top w:val="none" w:sz="0" w:space="0" w:color="auto"/>
                    <w:left w:val="none" w:sz="0" w:space="0" w:color="auto"/>
                    <w:bottom w:val="none" w:sz="0" w:space="0" w:color="auto"/>
                    <w:right w:val="none" w:sz="0" w:space="0" w:color="auto"/>
                  </w:divBdr>
                </w:div>
                <w:div w:id="1252738196">
                  <w:marLeft w:val="0"/>
                  <w:marRight w:val="0"/>
                  <w:marTop w:val="0"/>
                  <w:marBottom w:val="0"/>
                  <w:divBdr>
                    <w:top w:val="none" w:sz="0" w:space="0" w:color="auto"/>
                    <w:left w:val="none" w:sz="0" w:space="0" w:color="auto"/>
                    <w:bottom w:val="none" w:sz="0" w:space="0" w:color="auto"/>
                    <w:right w:val="none" w:sz="0" w:space="0" w:color="auto"/>
                  </w:divBdr>
                </w:div>
                <w:div w:id="1253470511">
                  <w:marLeft w:val="0"/>
                  <w:marRight w:val="0"/>
                  <w:marTop w:val="0"/>
                  <w:marBottom w:val="0"/>
                  <w:divBdr>
                    <w:top w:val="none" w:sz="0" w:space="0" w:color="auto"/>
                    <w:left w:val="none" w:sz="0" w:space="0" w:color="auto"/>
                    <w:bottom w:val="none" w:sz="0" w:space="0" w:color="auto"/>
                    <w:right w:val="none" w:sz="0" w:space="0" w:color="auto"/>
                  </w:divBdr>
                </w:div>
                <w:div w:id="1256086399">
                  <w:marLeft w:val="0"/>
                  <w:marRight w:val="0"/>
                  <w:marTop w:val="0"/>
                  <w:marBottom w:val="0"/>
                  <w:divBdr>
                    <w:top w:val="none" w:sz="0" w:space="0" w:color="auto"/>
                    <w:left w:val="none" w:sz="0" w:space="0" w:color="auto"/>
                    <w:bottom w:val="none" w:sz="0" w:space="0" w:color="auto"/>
                    <w:right w:val="none" w:sz="0" w:space="0" w:color="auto"/>
                  </w:divBdr>
                </w:div>
                <w:div w:id="1259170537">
                  <w:marLeft w:val="0"/>
                  <w:marRight w:val="0"/>
                  <w:marTop w:val="0"/>
                  <w:marBottom w:val="0"/>
                  <w:divBdr>
                    <w:top w:val="none" w:sz="0" w:space="0" w:color="auto"/>
                    <w:left w:val="none" w:sz="0" w:space="0" w:color="auto"/>
                    <w:bottom w:val="none" w:sz="0" w:space="0" w:color="auto"/>
                    <w:right w:val="none" w:sz="0" w:space="0" w:color="auto"/>
                  </w:divBdr>
                </w:div>
                <w:div w:id="1260866750">
                  <w:marLeft w:val="0"/>
                  <w:marRight w:val="0"/>
                  <w:marTop w:val="0"/>
                  <w:marBottom w:val="0"/>
                  <w:divBdr>
                    <w:top w:val="none" w:sz="0" w:space="0" w:color="auto"/>
                    <w:left w:val="none" w:sz="0" w:space="0" w:color="auto"/>
                    <w:bottom w:val="none" w:sz="0" w:space="0" w:color="auto"/>
                    <w:right w:val="none" w:sz="0" w:space="0" w:color="auto"/>
                  </w:divBdr>
                </w:div>
                <w:div w:id="1261568208">
                  <w:marLeft w:val="0"/>
                  <w:marRight w:val="0"/>
                  <w:marTop w:val="0"/>
                  <w:marBottom w:val="0"/>
                  <w:divBdr>
                    <w:top w:val="none" w:sz="0" w:space="0" w:color="auto"/>
                    <w:left w:val="none" w:sz="0" w:space="0" w:color="auto"/>
                    <w:bottom w:val="none" w:sz="0" w:space="0" w:color="auto"/>
                    <w:right w:val="none" w:sz="0" w:space="0" w:color="auto"/>
                  </w:divBdr>
                </w:div>
                <w:div w:id="1263413611">
                  <w:marLeft w:val="0"/>
                  <w:marRight w:val="0"/>
                  <w:marTop w:val="0"/>
                  <w:marBottom w:val="0"/>
                  <w:divBdr>
                    <w:top w:val="none" w:sz="0" w:space="0" w:color="auto"/>
                    <w:left w:val="none" w:sz="0" w:space="0" w:color="auto"/>
                    <w:bottom w:val="none" w:sz="0" w:space="0" w:color="auto"/>
                    <w:right w:val="none" w:sz="0" w:space="0" w:color="auto"/>
                  </w:divBdr>
                </w:div>
                <w:div w:id="1266964829">
                  <w:marLeft w:val="0"/>
                  <w:marRight w:val="0"/>
                  <w:marTop w:val="0"/>
                  <w:marBottom w:val="0"/>
                  <w:divBdr>
                    <w:top w:val="none" w:sz="0" w:space="0" w:color="auto"/>
                    <w:left w:val="none" w:sz="0" w:space="0" w:color="auto"/>
                    <w:bottom w:val="none" w:sz="0" w:space="0" w:color="auto"/>
                    <w:right w:val="none" w:sz="0" w:space="0" w:color="auto"/>
                  </w:divBdr>
                </w:div>
                <w:div w:id="1267814724">
                  <w:marLeft w:val="0"/>
                  <w:marRight w:val="0"/>
                  <w:marTop w:val="0"/>
                  <w:marBottom w:val="0"/>
                  <w:divBdr>
                    <w:top w:val="none" w:sz="0" w:space="0" w:color="auto"/>
                    <w:left w:val="none" w:sz="0" w:space="0" w:color="auto"/>
                    <w:bottom w:val="none" w:sz="0" w:space="0" w:color="auto"/>
                    <w:right w:val="none" w:sz="0" w:space="0" w:color="auto"/>
                  </w:divBdr>
                </w:div>
                <w:div w:id="1269922282">
                  <w:marLeft w:val="0"/>
                  <w:marRight w:val="0"/>
                  <w:marTop w:val="0"/>
                  <w:marBottom w:val="0"/>
                  <w:divBdr>
                    <w:top w:val="none" w:sz="0" w:space="0" w:color="auto"/>
                    <w:left w:val="none" w:sz="0" w:space="0" w:color="auto"/>
                    <w:bottom w:val="none" w:sz="0" w:space="0" w:color="auto"/>
                    <w:right w:val="none" w:sz="0" w:space="0" w:color="auto"/>
                  </w:divBdr>
                </w:div>
                <w:div w:id="1270508060">
                  <w:marLeft w:val="0"/>
                  <w:marRight w:val="0"/>
                  <w:marTop w:val="0"/>
                  <w:marBottom w:val="0"/>
                  <w:divBdr>
                    <w:top w:val="none" w:sz="0" w:space="0" w:color="auto"/>
                    <w:left w:val="none" w:sz="0" w:space="0" w:color="auto"/>
                    <w:bottom w:val="none" w:sz="0" w:space="0" w:color="auto"/>
                    <w:right w:val="none" w:sz="0" w:space="0" w:color="auto"/>
                  </w:divBdr>
                </w:div>
                <w:div w:id="1271008744">
                  <w:marLeft w:val="0"/>
                  <w:marRight w:val="0"/>
                  <w:marTop w:val="0"/>
                  <w:marBottom w:val="0"/>
                  <w:divBdr>
                    <w:top w:val="none" w:sz="0" w:space="0" w:color="auto"/>
                    <w:left w:val="none" w:sz="0" w:space="0" w:color="auto"/>
                    <w:bottom w:val="none" w:sz="0" w:space="0" w:color="auto"/>
                    <w:right w:val="none" w:sz="0" w:space="0" w:color="auto"/>
                  </w:divBdr>
                </w:div>
                <w:div w:id="1271089131">
                  <w:marLeft w:val="0"/>
                  <w:marRight w:val="0"/>
                  <w:marTop w:val="0"/>
                  <w:marBottom w:val="0"/>
                  <w:divBdr>
                    <w:top w:val="none" w:sz="0" w:space="0" w:color="auto"/>
                    <w:left w:val="none" w:sz="0" w:space="0" w:color="auto"/>
                    <w:bottom w:val="none" w:sz="0" w:space="0" w:color="auto"/>
                    <w:right w:val="none" w:sz="0" w:space="0" w:color="auto"/>
                  </w:divBdr>
                </w:div>
                <w:div w:id="1274437274">
                  <w:marLeft w:val="0"/>
                  <w:marRight w:val="0"/>
                  <w:marTop w:val="0"/>
                  <w:marBottom w:val="0"/>
                  <w:divBdr>
                    <w:top w:val="none" w:sz="0" w:space="0" w:color="auto"/>
                    <w:left w:val="none" w:sz="0" w:space="0" w:color="auto"/>
                    <w:bottom w:val="none" w:sz="0" w:space="0" w:color="auto"/>
                    <w:right w:val="none" w:sz="0" w:space="0" w:color="auto"/>
                  </w:divBdr>
                </w:div>
                <w:div w:id="1274745721">
                  <w:marLeft w:val="0"/>
                  <w:marRight w:val="0"/>
                  <w:marTop w:val="0"/>
                  <w:marBottom w:val="0"/>
                  <w:divBdr>
                    <w:top w:val="none" w:sz="0" w:space="0" w:color="auto"/>
                    <w:left w:val="none" w:sz="0" w:space="0" w:color="auto"/>
                    <w:bottom w:val="none" w:sz="0" w:space="0" w:color="auto"/>
                    <w:right w:val="none" w:sz="0" w:space="0" w:color="auto"/>
                  </w:divBdr>
                </w:div>
                <w:div w:id="1279020006">
                  <w:marLeft w:val="0"/>
                  <w:marRight w:val="0"/>
                  <w:marTop w:val="0"/>
                  <w:marBottom w:val="0"/>
                  <w:divBdr>
                    <w:top w:val="none" w:sz="0" w:space="0" w:color="auto"/>
                    <w:left w:val="none" w:sz="0" w:space="0" w:color="auto"/>
                    <w:bottom w:val="none" w:sz="0" w:space="0" w:color="auto"/>
                    <w:right w:val="none" w:sz="0" w:space="0" w:color="auto"/>
                  </w:divBdr>
                </w:div>
                <w:div w:id="1283153056">
                  <w:marLeft w:val="0"/>
                  <w:marRight w:val="0"/>
                  <w:marTop w:val="0"/>
                  <w:marBottom w:val="0"/>
                  <w:divBdr>
                    <w:top w:val="none" w:sz="0" w:space="0" w:color="auto"/>
                    <w:left w:val="none" w:sz="0" w:space="0" w:color="auto"/>
                    <w:bottom w:val="none" w:sz="0" w:space="0" w:color="auto"/>
                    <w:right w:val="none" w:sz="0" w:space="0" w:color="auto"/>
                  </w:divBdr>
                </w:div>
                <w:div w:id="1285388508">
                  <w:marLeft w:val="0"/>
                  <w:marRight w:val="0"/>
                  <w:marTop w:val="0"/>
                  <w:marBottom w:val="0"/>
                  <w:divBdr>
                    <w:top w:val="none" w:sz="0" w:space="0" w:color="auto"/>
                    <w:left w:val="none" w:sz="0" w:space="0" w:color="auto"/>
                    <w:bottom w:val="none" w:sz="0" w:space="0" w:color="auto"/>
                    <w:right w:val="none" w:sz="0" w:space="0" w:color="auto"/>
                  </w:divBdr>
                </w:div>
                <w:div w:id="1286498177">
                  <w:marLeft w:val="0"/>
                  <w:marRight w:val="0"/>
                  <w:marTop w:val="0"/>
                  <w:marBottom w:val="0"/>
                  <w:divBdr>
                    <w:top w:val="none" w:sz="0" w:space="0" w:color="auto"/>
                    <w:left w:val="none" w:sz="0" w:space="0" w:color="auto"/>
                    <w:bottom w:val="none" w:sz="0" w:space="0" w:color="auto"/>
                    <w:right w:val="none" w:sz="0" w:space="0" w:color="auto"/>
                  </w:divBdr>
                </w:div>
                <w:div w:id="1288048210">
                  <w:marLeft w:val="0"/>
                  <w:marRight w:val="0"/>
                  <w:marTop w:val="0"/>
                  <w:marBottom w:val="0"/>
                  <w:divBdr>
                    <w:top w:val="none" w:sz="0" w:space="0" w:color="auto"/>
                    <w:left w:val="none" w:sz="0" w:space="0" w:color="auto"/>
                    <w:bottom w:val="none" w:sz="0" w:space="0" w:color="auto"/>
                    <w:right w:val="none" w:sz="0" w:space="0" w:color="auto"/>
                  </w:divBdr>
                </w:div>
                <w:div w:id="1289436430">
                  <w:marLeft w:val="0"/>
                  <w:marRight w:val="0"/>
                  <w:marTop w:val="0"/>
                  <w:marBottom w:val="0"/>
                  <w:divBdr>
                    <w:top w:val="none" w:sz="0" w:space="0" w:color="auto"/>
                    <w:left w:val="none" w:sz="0" w:space="0" w:color="auto"/>
                    <w:bottom w:val="none" w:sz="0" w:space="0" w:color="auto"/>
                    <w:right w:val="none" w:sz="0" w:space="0" w:color="auto"/>
                  </w:divBdr>
                </w:div>
                <w:div w:id="1290210167">
                  <w:marLeft w:val="0"/>
                  <w:marRight w:val="0"/>
                  <w:marTop w:val="0"/>
                  <w:marBottom w:val="0"/>
                  <w:divBdr>
                    <w:top w:val="none" w:sz="0" w:space="0" w:color="auto"/>
                    <w:left w:val="none" w:sz="0" w:space="0" w:color="auto"/>
                    <w:bottom w:val="none" w:sz="0" w:space="0" w:color="auto"/>
                    <w:right w:val="none" w:sz="0" w:space="0" w:color="auto"/>
                  </w:divBdr>
                </w:div>
                <w:div w:id="1291131607">
                  <w:marLeft w:val="0"/>
                  <w:marRight w:val="0"/>
                  <w:marTop w:val="0"/>
                  <w:marBottom w:val="0"/>
                  <w:divBdr>
                    <w:top w:val="none" w:sz="0" w:space="0" w:color="auto"/>
                    <w:left w:val="none" w:sz="0" w:space="0" w:color="auto"/>
                    <w:bottom w:val="none" w:sz="0" w:space="0" w:color="auto"/>
                    <w:right w:val="none" w:sz="0" w:space="0" w:color="auto"/>
                  </w:divBdr>
                </w:div>
                <w:div w:id="1291401041">
                  <w:marLeft w:val="0"/>
                  <w:marRight w:val="0"/>
                  <w:marTop w:val="0"/>
                  <w:marBottom w:val="0"/>
                  <w:divBdr>
                    <w:top w:val="none" w:sz="0" w:space="0" w:color="auto"/>
                    <w:left w:val="none" w:sz="0" w:space="0" w:color="auto"/>
                    <w:bottom w:val="none" w:sz="0" w:space="0" w:color="auto"/>
                    <w:right w:val="none" w:sz="0" w:space="0" w:color="auto"/>
                  </w:divBdr>
                </w:div>
                <w:div w:id="1292397372">
                  <w:marLeft w:val="0"/>
                  <w:marRight w:val="0"/>
                  <w:marTop w:val="0"/>
                  <w:marBottom w:val="0"/>
                  <w:divBdr>
                    <w:top w:val="none" w:sz="0" w:space="0" w:color="auto"/>
                    <w:left w:val="none" w:sz="0" w:space="0" w:color="auto"/>
                    <w:bottom w:val="none" w:sz="0" w:space="0" w:color="auto"/>
                    <w:right w:val="none" w:sz="0" w:space="0" w:color="auto"/>
                  </w:divBdr>
                </w:div>
                <w:div w:id="1292859392">
                  <w:marLeft w:val="0"/>
                  <w:marRight w:val="0"/>
                  <w:marTop w:val="0"/>
                  <w:marBottom w:val="0"/>
                  <w:divBdr>
                    <w:top w:val="none" w:sz="0" w:space="0" w:color="auto"/>
                    <w:left w:val="none" w:sz="0" w:space="0" w:color="auto"/>
                    <w:bottom w:val="none" w:sz="0" w:space="0" w:color="auto"/>
                    <w:right w:val="none" w:sz="0" w:space="0" w:color="auto"/>
                  </w:divBdr>
                </w:div>
                <w:div w:id="1295059471">
                  <w:marLeft w:val="0"/>
                  <w:marRight w:val="0"/>
                  <w:marTop w:val="0"/>
                  <w:marBottom w:val="0"/>
                  <w:divBdr>
                    <w:top w:val="none" w:sz="0" w:space="0" w:color="auto"/>
                    <w:left w:val="none" w:sz="0" w:space="0" w:color="auto"/>
                    <w:bottom w:val="none" w:sz="0" w:space="0" w:color="auto"/>
                    <w:right w:val="none" w:sz="0" w:space="0" w:color="auto"/>
                  </w:divBdr>
                </w:div>
                <w:div w:id="1298611907">
                  <w:marLeft w:val="0"/>
                  <w:marRight w:val="0"/>
                  <w:marTop w:val="0"/>
                  <w:marBottom w:val="0"/>
                  <w:divBdr>
                    <w:top w:val="none" w:sz="0" w:space="0" w:color="auto"/>
                    <w:left w:val="none" w:sz="0" w:space="0" w:color="auto"/>
                    <w:bottom w:val="none" w:sz="0" w:space="0" w:color="auto"/>
                    <w:right w:val="none" w:sz="0" w:space="0" w:color="auto"/>
                  </w:divBdr>
                </w:div>
                <w:div w:id="1300262690">
                  <w:marLeft w:val="0"/>
                  <w:marRight w:val="0"/>
                  <w:marTop w:val="0"/>
                  <w:marBottom w:val="0"/>
                  <w:divBdr>
                    <w:top w:val="none" w:sz="0" w:space="0" w:color="auto"/>
                    <w:left w:val="none" w:sz="0" w:space="0" w:color="auto"/>
                    <w:bottom w:val="none" w:sz="0" w:space="0" w:color="auto"/>
                    <w:right w:val="none" w:sz="0" w:space="0" w:color="auto"/>
                  </w:divBdr>
                </w:div>
                <w:div w:id="1300956135">
                  <w:marLeft w:val="0"/>
                  <w:marRight w:val="0"/>
                  <w:marTop w:val="0"/>
                  <w:marBottom w:val="0"/>
                  <w:divBdr>
                    <w:top w:val="none" w:sz="0" w:space="0" w:color="auto"/>
                    <w:left w:val="none" w:sz="0" w:space="0" w:color="auto"/>
                    <w:bottom w:val="none" w:sz="0" w:space="0" w:color="auto"/>
                    <w:right w:val="none" w:sz="0" w:space="0" w:color="auto"/>
                  </w:divBdr>
                </w:div>
                <w:div w:id="1305966364">
                  <w:marLeft w:val="0"/>
                  <w:marRight w:val="0"/>
                  <w:marTop w:val="0"/>
                  <w:marBottom w:val="0"/>
                  <w:divBdr>
                    <w:top w:val="none" w:sz="0" w:space="0" w:color="auto"/>
                    <w:left w:val="none" w:sz="0" w:space="0" w:color="auto"/>
                    <w:bottom w:val="none" w:sz="0" w:space="0" w:color="auto"/>
                    <w:right w:val="none" w:sz="0" w:space="0" w:color="auto"/>
                  </w:divBdr>
                </w:div>
                <w:div w:id="1307129038">
                  <w:marLeft w:val="0"/>
                  <w:marRight w:val="0"/>
                  <w:marTop w:val="0"/>
                  <w:marBottom w:val="0"/>
                  <w:divBdr>
                    <w:top w:val="none" w:sz="0" w:space="0" w:color="auto"/>
                    <w:left w:val="none" w:sz="0" w:space="0" w:color="auto"/>
                    <w:bottom w:val="none" w:sz="0" w:space="0" w:color="auto"/>
                    <w:right w:val="none" w:sz="0" w:space="0" w:color="auto"/>
                  </w:divBdr>
                </w:div>
                <w:div w:id="1307248503">
                  <w:marLeft w:val="0"/>
                  <w:marRight w:val="0"/>
                  <w:marTop w:val="0"/>
                  <w:marBottom w:val="0"/>
                  <w:divBdr>
                    <w:top w:val="none" w:sz="0" w:space="0" w:color="auto"/>
                    <w:left w:val="none" w:sz="0" w:space="0" w:color="auto"/>
                    <w:bottom w:val="none" w:sz="0" w:space="0" w:color="auto"/>
                    <w:right w:val="none" w:sz="0" w:space="0" w:color="auto"/>
                  </w:divBdr>
                </w:div>
                <w:div w:id="1309747787">
                  <w:marLeft w:val="0"/>
                  <w:marRight w:val="0"/>
                  <w:marTop w:val="0"/>
                  <w:marBottom w:val="0"/>
                  <w:divBdr>
                    <w:top w:val="none" w:sz="0" w:space="0" w:color="auto"/>
                    <w:left w:val="none" w:sz="0" w:space="0" w:color="auto"/>
                    <w:bottom w:val="none" w:sz="0" w:space="0" w:color="auto"/>
                    <w:right w:val="none" w:sz="0" w:space="0" w:color="auto"/>
                  </w:divBdr>
                </w:div>
                <w:div w:id="1310597377">
                  <w:marLeft w:val="0"/>
                  <w:marRight w:val="0"/>
                  <w:marTop w:val="0"/>
                  <w:marBottom w:val="0"/>
                  <w:divBdr>
                    <w:top w:val="none" w:sz="0" w:space="0" w:color="auto"/>
                    <w:left w:val="none" w:sz="0" w:space="0" w:color="auto"/>
                    <w:bottom w:val="none" w:sz="0" w:space="0" w:color="auto"/>
                    <w:right w:val="none" w:sz="0" w:space="0" w:color="auto"/>
                  </w:divBdr>
                </w:div>
                <w:div w:id="1315834589">
                  <w:marLeft w:val="0"/>
                  <w:marRight w:val="0"/>
                  <w:marTop w:val="0"/>
                  <w:marBottom w:val="0"/>
                  <w:divBdr>
                    <w:top w:val="none" w:sz="0" w:space="0" w:color="auto"/>
                    <w:left w:val="none" w:sz="0" w:space="0" w:color="auto"/>
                    <w:bottom w:val="none" w:sz="0" w:space="0" w:color="auto"/>
                    <w:right w:val="none" w:sz="0" w:space="0" w:color="auto"/>
                  </w:divBdr>
                </w:div>
                <w:div w:id="1322585217">
                  <w:marLeft w:val="0"/>
                  <w:marRight w:val="0"/>
                  <w:marTop w:val="0"/>
                  <w:marBottom w:val="0"/>
                  <w:divBdr>
                    <w:top w:val="none" w:sz="0" w:space="0" w:color="auto"/>
                    <w:left w:val="none" w:sz="0" w:space="0" w:color="auto"/>
                    <w:bottom w:val="none" w:sz="0" w:space="0" w:color="auto"/>
                    <w:right w:val="none" w:sz="0" w:space="0" w:color="auto"/>
                  </w:divBdr>
                </w:div>
                <w:div w:id="1323968038">
                  <w:marLeft w:val="0"/>
                  <w:marRight w:val="0"/>
                  <w:marTop w:val="0"/>
                  <w:marBottom w:val="0"/>
                  <w:divBdr>
                    <w:top w:val="none" w:sz="0" w:space="0" w:color="auto"/>
                    <w:left w:val="none" w:sz="0" w:space="0" w:color="auto"/>
                    <w:bottom w:val="none" w:sz="0" w:space="0" w:color="auto"/>
                    <w:right w:val="none" w:sz="0" w:space="0" w:color="auto"/>
                  </w:divBdr>
                </w:div>
                <w:div w:id="1325667144">
                  <w:marLeft w:val="0"/>
                  <w:marRight w:val="0"/>
                  <w:marTop w:val="0"/>
                  <w:marBottom w:val="0"/>
                  <w:divBdr>
                    <w:top w:val="none" w:sz="0" w:space="0" w:color="auto"/>
                    <w:left w:val="none" w:sz="0" w:space="0" w:color="auto"/>
                    <w:bottom w:val="none" w:sz="0" w:space="0" w:color="auto"/>
                    <w:right w:val="none" w:sz="0" w:space="0" w:color="auto"/>
                  </w:divBdr>
                </w:div>
                <w:div w:id="1330477595">
                  <w:marLeft w:val="0"/>
                  <w:marRight w:val="0"/>
                  <w:marTop w:val="0"/>
                  <w:marBottom w:val="0"/>
                  <w:divBdr>
                    <w:top w:val="none" w:sz="0" w:space="0" w:color="auto"/>
                    <w:left w:val="none" w:sz="0" w:space="0" w:color="auto"/>
                    <w:bottom w:val="none" w:sz="0" w:space="0" w:color="auto"/>
                    <w:right w:val="none" w:sz="0" w:space="0" w:color="auto"/>
                  </w:divBdr>
                </w:div>
                <w:div w:id="1332027546">
                  <w:marLeft w:val="0"/>
                  <w:marRight w:val="0"/>
                  <w:marTop w:val="0"/>
                  <w:marBottom w:val="0"/>
                  <w:divBdr>
                    <w:top w:val="none" w:sz="0" w:space="0" w:color="auto"/>
                    <w:left w:val="none" w:sz="0" w:space="0" w:color="auto"/>
                    <w:bottom w:val="none" w:sz="0" w:space="0" w:color="auto"/>
                    <w:right w:val="none" w:sz="0" w:space="0" w:color="auto"/>
                  </w:divBdr>
                </w:div>
                <w:div w:id="1332296531">
                  <w:marLeft w:val="0"/>
                  <w:marRight w:val="0"/>
                  <w:marTop w:val="0"/>
                  <w:marBottom w:val="0"/>
                  <w:divBdr>
                    <w:top w:val="none" w:sz="0" w:space="0" w:color="auto"/>
                    <w:left w:val="none" w:sz="0" w:space="0" w:color="auto"/>
                    <w:bottom w:val="none" w:sz="0" w:space="0" w:color="auto"/>
                    <w:right w:val="none" w:sz="0" w:space="0" w:color="auto"/>
                  </w:divBdr>
                </w:div>
                <w:div w:id="1332367618">
                  <w:marLeft w:val="0"/>
                  <w:marRight w:val="0"/>
                  <w:marTop w:val="0"/>
                  <w:marBottom w:val="0"/>
                  <w:divBdr>
                    <w:top w:val="none" w:sz="0" w:space="0" w:color="auto"/>
                    <w:left w:val="none" w:sz="0" w:space="0" w:color="auto"/>
                    <w:bottom w:val="none" w:sz="0" w:space="0" w:color="auto"/>
                    <w:right w:val="none" w:sz="0" w:space="0" w:color="auto"/>
                  </w:divBdr>
                </w:div>
                <w:div w:id="1333072438">
                  <w:marLeft w:val="0"/>
                  <w:marRight w:val="0"/>
                  <w:marTop w:val="0"/>
                  <w:marBottom w:val="0"/>
                  <w:divBdr>
                    <w:top w:val="none" w:sz="0" w:space="0" w:color="auto"/>
                    <w:left w:val="none" w:sz="0" w:space="0" w:color="auto"/>
                    <w:bottom w:val="none" w:sz="0" w:space="0" w:color="auto"/>
                    <w:right w:val="none" w:sz="0" w:space="0" w:color="auto"/>
                  </w:divBdr>
                </w:div>
                <w:div w:id="1333725735">
                  <w:marLeft w:val="0"/>
                  <w:marRight w:val="0"/>
                  <w:marTop w:val="0"/>
                  <w:marBottom w:val="0"/>
                  <w:divBdr>
                    <w:top w:val="none" w:sz="0" w:space="0" w:color="auto"/>
                    <w:left w:val="none" w:sz="0" w:space="0" w:color="auto"/>
                    <w:bottom w:val="none" w:sz="0" w:space="0" w:color="auto"/>
                    <w:right w:val="none" w:sz="0" w:space="0" w:color="auto"/>
                  </w:divBdr>
                </w:div>
                <w:div w:id="1336496622">
                  <w:marLeft w:val="0"/>
                  <w:marRight w:val="0"/>
                  <w:marTop w:val="0"/>
                  <w:marBottom w:val="0"/>
                  <w:divBdr>
                    <w:top w:val="none" w:sz="0" w:space="0" w:color="auto"/>
                    <w:left w:val="none" w:sz="0" w:space="0" w:color="auto"/>
                    <w:bottom w:val="none" w:sz="0" w:space="0" w:color="auto"/>
                    <w:right w:val="none" w:sz="0" w:space="0" w:color="auto"/>
                  </w:divBdr>
                </w:div>
                <w:div w:id="1339190261">
                  <w:marLeft w:val="0"/>
                  <w:marRight w:val="0"/>
                  <w:marTop w:val="0"/>
                  <w:marBottom w:val="0"/>
                  <w:divBdr>
                    <w:top w:val="none" w:sz="0" w:space="0" w:color="auto"/>
                    <w:left w:val="none" w:sz="0" w:space="0" w:color="auto"/>
                    <w:bottom w:val="none" w:sz="0" w:space="0" w:color="auto"/>
                    <w:right w:val="none" w:sz="0" w:space="0" w:color="auto"/>
                  </w:divBdr>
                </w:div>
                <w:div w:id="1339428003">
                  <w:marLeft w:val="0"/>
                  <w:marRight w:val="0"/>
                  <w:marTop w:val="0"/>
                  <w:marBottom w:val="0"/>
                  <w:divBdr>
                    <w:top w:val="none" w:sz="0" w:space="0" w:color="auto"/>
                    <w:left w:val="none" w:sz="0" w:space="0" w:color="auto"/>
                    <w:bottom w:val="none" w:sz="0" w:space="0" w:color="auto"/>
                    <w:right w:val="none" w:sz="0" w:space="0" w:color="auto"/>
                  </w:divBdr>
                </w:div>
                <w:div w:id="1340735683">
                  <w:marLeft w:val="0"/>
                  <w:marRight w:val="0"/>
                  <w:marTop w:val="0"/>
                  <w:marBottom w:val="0"/>
                  <w:divBdr>
                    <w:top w:val="none" w:sz="0" w:space="0" w:color="auto"/>
                    <w:left w:val="none" w:sz="0" w:space="0" w:color="auto"/>
                    <w:bottom w:val="none" w:sz="0" w:space="0" w:color="auto"/>
                    <w:right w:val="none" w:sz="0" w:space="0" w:color="auto"/>
                  </w:divBdr>
                </w:div>
                <w:div w:id="1340892031">
                  <w:marLeft w:val="0"/>
                  <w:marRight w:val="0"/>
                  <w:marTop w:val="0"/>
                  <w:marBottom w:val="0"/>
                  <w:divBdr>
                    <w:top w:val="none" w:sz="0" w:space="0" w:color="auto"/>
                    <w:left w:val="none" w:sz="0" w:space="0" w:color="auto"/>
                    <w:bottom w:val="none" w:sz="0" w:space="0" w:color="auto"/>
                    <w:right w:val="none" w:sz="0" w:space="0" w:color="auto"/>
                  </w:divBdr>
                </w:div>
                <w:div w:id="1342200710">
                  <w:marLeft w:val="0"/>
                  <w:marRight w:val="0"/>
                  <w:marTop w:val="0"/>
                  <w:marBottom w:val="0"/>
                  <w:divBdr>
                    <w:top w:val="none" w:sz="0" w:space="0" w:color="auto"/>
                    <w:left w:val="none" w:sz="0" w:space="0" w:color="auto"/>
                    <w:bottom w:val="none" w:sz="0" w:space="0" w:color="auto"/>
                    <w:right w:val="none" w:sz="0" w:space="0" w:color="auto"/>
                  </w:divBdr>
                </w:div>
                <w:div w:id="1342512985">
                  <w:marLeft w:val="0"/>
                  <w:marRight w:val="0"/>
                  <w:marTop w:val="0"/>
                  <w:marBottom w:val="0"/>
                  <w:divBdr>
                    <w:top w:val="none" w:sz="0" w:space="0" w:color="auto"/>
                    <w:left w:val="none" w:sz="0" w:space="0" w:color="auto"/>
                    <w:bottom w:val="none" w:sz="0" w:space="0" w:color="auto"/>
                    <w:right w:val="none" w:sz="0" w:space="0" w:color="auto"/>
                  </w:divBdr>
                </w:div>
                <w:div w:id="1343556977">
                  <w:marLeft w:val="0"/>
                  <w:marRight w:val="0"/>
                  <w:marTop w:val="0"/>
                  <w:marBottom w:val="0"/>
                  <w:divBdr>
                    <w:top w:val="none" w:sz="0" w:space="0" w:color="auto"/>
                    <w:left w:val="none" w:sz="0" w:space="0" w:color="auto"/>
                    <w:bottom w:val="none" w:sz="0" w:space="0" w:color="auto"/>
                    <w:right w:val="none" w:sz="0" w:space="0" w:color="auto"/>
                  </w:divBdr>
                </w:div>
                <w:div w:id="1345012038">
                  <w:marLeft w:val="0"/>
                  <w:marRight w:val="0"/>
                  <w:marTop w:val="0"/>
                  <w:marBottom w:val="0"/>
                  <w:divBdr>
                    <w:top w:val="none" w:sz="0" w:space="0" w:color="auto"/>
                    <w:left w:val="none" w:sz="0" w:space="0" w:color="auto"/>
                    <w:bottom w:val="none" w:sz="0" w:space="0" w:color="auto"/>
                    <w:right w:val="none" w:sz="0" w:space="0" w:color="auto"/>
                  </w:divBdr>
                </w:div>
                <w:div w:id="1347705897">
                  <w:marLeft w:val="0"/>
                  <w:marRight w:val="0"/>
                  <w:marTop w:val="0"/>
                  <w:marBottom w:val="0"/>
                  <w:divBdr>
                    <w:top w:val="none" w:sz="0" w:space="0" w:color="auto"/>
                    <w:left w:val="none" w:sz="0" w:space="0" w:color="auto"/>
                    <w:bottom w:val="none" w:sz="0" w:space="0" w:color="auto"/>
                    <w:right w:val="none" w:sz="0" w:space="0" w:color="auto"/>
                  </w:divBdr>
                </w:div>
                <w:div w:id="1349058623">
                  <w:marLeft w:val="0"/>
                  <w:marRight w:val="0"/>
                  <w:marTop w:val="0"/>
                  <w:marBottom w:val="0"/>
                  <w:divBdr>
                    <w:top w:val="none" w:sz="0" w:space="0" w:color="auto"/>
                    <w:left w:val="none" w:sz="0" w:space="0" w:color="auto"/>
                    <w:bottom w:val="none" w:sz="0" w:space="0" w:color="auto"/>
                    <w:right w:val="none" w:sz="0" w:space="0" w:color="auto"/>
                  </w:divBdr>
                </w:div>
                <w:div w:id="1349791788">
                  <w:marLeft w:val="0"/>
                  <w:marRight w:val="0"/>
                  <w:marTop w:val="0"/>
                  <w:marBottom w:val="0"/>
                  <w:divBdr>
                    <w:top w:val="none" w:sz="0" w:space="0" w:color="auto"/>
                    <w:left w:val="none" w:sz="0" w:space="0" w:color="auto"/>
                    <w:bottom w:val="none" w:sz="0" w:space="0" w:color="auto"/>
                    <w:right w:val="none" w:sz="0" w:space="0" w:color="auto"/>
                  </w:divBdr>
                </w:div>
                <w:div w:id="1353337495">
                  <w:marLeft w:val="0"/>
                  <w:marRight w:val="0"/>
                  <w:marTop w:val="0"/>
                  <w:marBottom w:val="0"/>
                  <w:divBdr>
                    <w:top w:val="none" w:sz="0" w:space="0" w:color="auto"/>
                    <w:left w:val="none" w:sz="0" w:space="0" w:color="auto"/>
                    <w:bottom w:val="none" w:sz="0" w:space="0" w:color="auto"/>
                    <w:right w:val="none" w:sz="0" w:space="0" w:color="auto"/>
                  </w:divBdr>
                </w:div>
                <w:div w:id="1354956972">
                  <w:marLeft w:val="0"/>
                  <w:marRight w:val="0"/>
                  <w:marTop w:val="0"/>
                  <w:marBottom w:val="0"/>
                  <w:divBdr>
                    <w:top w:val="none" w:sz="0" w:space="0" w:color="auto"/>
                    <w:left w:val="none" w:sz="0" w:space="0" w:color="auto"/>
                    <w:bottom w:val="none" w:sz="0" w:space="0" w:color="auto"/>
                    <w:right w:val="none" w:sz="0" w:space="0" w:color="auto"/>
                  </w:divBdr>
                </w:div>
                <w:div w:id="1356076035">
                  <w:marLeft w:val="0"/>
                  <w:marRight w:val="0"/>
                  <w:marTop w:val="0"/>
                  <w:marBottom w:val="0"/>
                  <w:divBdr>
                    <w:top w:val="none" w:sz="0" w:space="0" w:color="auto"/>
                    <w:left w:val="none" w:sz="0" w:space="0" w:color="auto"/>
                    <w:bottom w:val="none" w:sz="0" w:space="0" w:color="auto"/>
                    <w:right w:val="none" w:sz="0" w:space="0" w:color="auto"/>
                  </w:divBdr>
                </w:div>
                <w:div w:id="1357921593">
                  <w:marLeft w:val="0"/>
                  <w:marRight w:val="0"/>
                  <w:marTop w:val="0"/>
                  <w:marBottom w:val="0"/>
                  <w:divBdr>
                    <w:top w:val="none" w:sz="0" w:space="0" w:color="auto"/>
                    <w:left w:val="none" w:sz="0" w:space="0" w:color="auto"/>
                    <w:bottom w:val="none" w:sz="0" w:space="0" w:color="auto"/>
                    <w:right w:val="none" w:sz="0" w:space="0" w:color="auto"/>
                  </w:divBdr>
                </w:div>
                <w:div w:id="1358045887">
                  <w:marLeft w:val="0"/>
                  <w:marRight w:val="0"/>
                  <w:marTop w:val="0"/>
                  <w:marBottom w:val="0"/>
                  <w:divBdr>
                    <w:top w:val="none" w:sz="0" w:space="0" w:color="auto"/>
                    <w:left w:val="none" w:sz="0" w:space="0" w:color="auto"/>
                    <w:bottom w:val="none" w:sz="0" w:space="0" w:color="auto"/>
                    <w:right w:val="none" w:sz="0" w:space="0" w:color="auto"/>
                  </w:divBdr>
                </w:div>
                <w:div w:id="1360856815">
                  <w:marLeft w:val="0"/>
                  <w:marRight w:val="0"/>
                  <w:marTop w:val="0"/>
                  <w:marBottom w:val="0"/>
                  <w:divBdr>
                    <w:top w:val="none" w:sz="0" w:space="0" w:color="auto"/>
                    <w:left w:val="none" w:sz="0" w:space="0" w:color="auto"/>
                    <w:bottom w:val="none" w:sz="0" w:space="0" w:color="auto"/>
                    <w:right w:val="none" w:sz="0" w:space="0" w:color="auto"/>
                  </w:divBdr>
                </w:div>
                <w:div w:id="1362168141">
                  <w:marLeft w:val="0"/>
                  <w:marRight w:val="0"/>
                  <w:marTop w:val="0"/>
                  <w:marBottom w:val="0"/>
                  <w:divBdr>
                    <w:top w:val="none" w:sz="0" w:space="0" w:color="auto"/>
                    <w:left w:val="none" w:sz="0" w:space="0" w:color="auto"/>
                    <w:bottom w:val="none" w:sz="0" w:space="0" w:color="auto"/>
                    <w:right w:val="none" w:sz="0" w:space="0" w:color="auto"/>
                  </w:divBdr>
                </w:div>
                <w:div w:id="1362242681">
                  <w:marLeft w:val="0"/>
                  <w:marRight w:val="0"/>
                  <w:marTop w:val="0"/>
                  <w:marBottom w:val="0"/>
                  <w:divBdr>
                    <w:top w:val="none" w:sz="0" w:space="0" w:color="auto"/>
                    <w:left w:val="none" w:sz="0" w:space="0" w:color="auto"/>
                    <w:bottom w:val="none" w:sz="0" w:space="0" w:color="auto"/>
                    <w:right w:val="none" w:sz="0" w:space="0" w:color="auto"/>
                  </w:divBdr>
                </w:div>
                <w:div w:id="1362248389">
                  <w:marLeft w:val="0"/>
                  <w:marRight w:val="0"/>
                  <w:marTop w:val="0"/>
                  <w:marBottom w:val="0"/>
                  <w:divBdr>
                    <w:top w:val="none" w:sz="0" w:space="0" w:color="auto"/>
                    <w:left w:val="none" w:sz="0" w:space="0" w:color="auto"/>
                    <w:bottom w:val="none" w:sz="0" w:space="0" w:color="auto"/>
                    <w:right w:val="none" w:sz="0" w:space="0" w:color="auto"/>
                  </w:divBdr>
                </w:div>
                <w:div w:id="1366714320">
                  <w:marLeft w:val="0"/>
                  <w:marRight w:val="0"/>
                  <w:marTop w:val="0"/>
                  <w:marBottom w:val="0"/>
                  <w:divBdr>
                    <w:top w:val="none" w:sz="0" w:space="0" w:color="auto"/>
                    <w:left w:val="none" w:sz="0" w:space="0" w:color="auto"/>
                    <w:bottom w:val="none" w:sz="0" w:space="0" w:color="auto"/>
                    <w:right w:val="none" w:sz="0" w:space="0" w:color="auto"/>
                  </w:divBdr>
                </w:div>
                <w:div w:id="1367756386">
                  <w:marLeft w:val="0"/>
                  <w:marRight w:val="0"/>
                  <w:marTop w:val="0"/>
                  <w:marBottom w:val="0"/>
                  <w:divBdr>
                    <w:top w:val="none" w:sz="0" w:space="0" w:color="auto"/>
                    <w:left w:val="none" w:sz="0" w:space="0" w:color="auto"/>
                    <w:bottom w:val="none" w:sz="0" w:space="0" w:color="auto"/>
                    <w:right w:val="none" w:sz="0" w:space="0" w:color="auto"/>
                  </w:divBdr>
                </w:div>
                <w:div w:id="1375617631">
                  <w:marLeft w:val="0"/>
                  <w:marRight w:val="0"/>
                  <w:marTop w:val="0"/>
                  <w:marBottom w:val="0"/>
                  <w:divBdr>
                    <w:top w:val="none" w:sz="0" w:space="0" w:color="auto"/>
                    <w:left w:val="none" w:sz="0" w:space="0" w:color="auto"/>
                    <w:bottom w:val="none" w:sz="0" w:space="0" w:color="auto"/>
                    <w:right w:val="none" w:sz="0" w:space="0" w:color="auto"/>
                  </w:divBdr>
                </w:div>
                <w:div w:id="1376587382">
                  <w:marLeft w:val="0"/>
                  <w:marRight w:val="0"/>
                  <w:marTop w:val="0"/>
                  <w:marBottom w:val="0"/>
                  <w:divBdr>
                    <w:top w:val="none" w:sz="0" w:space="0" w:color="auto"/>
                    <w:left w:val="none" w:sz="0" w:space="0" w:color="auto"/>
                    <w:bottom w:val="none" w:sz="0" w:space="0" w:color="auto"/>
                    <w:right w:val="none" w:sz="0" w:space="0" w:color="auto"/>
                  </w:divBdr>
                </w:div>
                <w:div w:id="1377199623">
                  <w:marLeft w:val="0"/>
                  <w:marRight w:val="0"/>
                  <w:marTop w:val="0"/>
                  <w:marBottom w:val="0"/>
                  <w:divBdr>
                    <w:top w:val="none" w:sz="0" w:space="0" w:color="auto"/>
                    <w:left w:val="none" w:sz="0" w:space="0" w:color="auto"/>
                    <w:bottom w:val="none" w:sz="0" w:space="0" w:color="auto"/>
                    <w:right w:val="none" w:sz="0" w:space="0" w:color="auto"/>
                  </w:divBdr>
                </w:div>
                <w:div w:id="1378771562">
                  <w:marLeft w:val="0"/>
                  <w:marRight w:val="0"/>
                  <w:marTop w:val="0"/>
                  <w:marBottom w:val="0"/>
                  <w:divBdr>
                    <w:top w:val="none" w:sz="0" w:space="0" w:color="auto"/>
                    <w:left w:val="none" w:sz="0" w:space="0" w:color="auto"/>
                    <w:bottom w:val="none" w:sz="0" w:space="0" w:color="auto"/>
                    <w:right w:val="none" w:sz="0" w:space="0" w:color="auto"/>
                  </w:divBdr>
                </w:div>
                <w:div w:id="1383363358">
                  <w:marLeft w:val="0"/>
                  <w:marRight w:val="0"/>
                  <w:marTop w:val="0"/>
                  <w:marBottom w:val="0"/>
                  <w:divBdr>
                    <w:top w:val="none" w:sz="0" w:space="0" w:color="auto"/>
                    <w:left w:val="none" w:sz="0" w:space="0" w:color="auto"/>
                    <w:bottom w:val="none" w:sz="0" w:space="0" w:color="auto"/>
                    <w:right w:val="none" w:sz="0" w:space="0" w:color="auto"/>
                  </w:divBdr>
                </w:div>
                <w:div w:id="1384865977">
                  <w:marLeft w:val="0"/>
                  <w:marRight w:val="0"/>
                  <w:marTop w:val="0"/>
                  <w:marBottom w:val="0"/>
                  <w:divBdr>
                    <w:top w:val="none" w:sz="0" w:space="0" w:color="auto"/>
                    <w:left w:val="none" w:sz="0" w:space="0" w:color="auto"/>
                    <w:bottom w:val="none" w:sz="0" w:space="0" w:color="auto"/>
                    <w:right w:val="none" w:sz="0" w:space="0" w:color="auto"/>
                  </w:divBdr>
                </w:div>
                <w:div w:id="1388456759">
                  <w:marLeft w:val="0"/>
                  <w:marRight w:val="0"/>
                  <w:marTop w:val="0"/>
                  <w:marBottom w:val="0"/>
                  <w:divBdr>
                    <w:top w:val="none" w:sz="0" w:space="0" w:color="auto"/>
                    <w:left w:val="none" w:sz="0" w:space="0" w:color="auto"/>
                    <w:bottom w:val="none" w:sz="0" w:space="0" w:color="auto"/>
                    <w:right w:val="none" w:sz="0" w:space="0" w:color="auto"/>
                  </w:divBdr>
                </w:div>
                <w:div w:id="1388794294">
                  <w:marLeft w:val="0"/>
                  <w:marRight w:val="0"/>
                  <w:marTop w:val="0"/>
                  <w:marBottom w:val="0"/>
                  <w:divBdr>
                    <w:top w:val="none" w:sz="0" w:space="0" w:color="auto"/>
                    <w:left w:val="none" w:sz="0" w:space="0" w:color="auto"/>
                    <w:bottom w:val="none" w:sz="0" w:space="0" w:color="auto"/>
                    <w:right w:val="none" w:sz="0" w:space="0" w:color="auto"/>
                  </w:divBdr>
                </w:div>
                <w:div w:id="1390690619">
                  <w:marLeft w:val="0"/>
                  <w:marRight w:val="0"/>
                  <w:marTop w:val="0"/>
                  <w:marBottom w:val="0"/>
                  <w:divBdr>
                    <w:top w:val="none" w:sz="0" w:space="0" w:color="auto"/>
                    <w:left w:val="none" w:sz="0" w:space="0" w:color="auto"/>
                    <w:bottom w:val="none" w:sz="0" w:space="0" w:color="auto"/>
                    <w:right w:val="none" w:sz="0" w:space="0" w:color="auto"/>
                  </w:divBdr>
                </w:div>
                <w:div w:id="1391150939">
                  <w:marLeft w:val="0"/>
                  <w:marRight w:val="0"/>
                  <w:marTop w:val="0"/>
                  <w:marBottom w:val="0"/>
                  <w:divBdr>
                    <w:top w:val="none" w:sz="0" w:space="0" w:color="auto"/>
                    <w:left w:val="none" w:sz="0" w:space="0" w:color="auto"/>
                    <w:bottom w:val="none" w:sz="0" w:space="0" w:color="auto"/>
                    <w:right w:val="none" w:sz="0" w:space="0" w:color="auto"/>
                  </w:divBdr>
                </w:div>
                <w:div w:id="1391885778">
                  <w:marLeft w:val="0"/>
                  <w:marRight w:val="0"/>
                  <w:marTop w:val="0"/>
                  <w:marBottom w:val="0"/>
                  <w:divBdr>
                    <w:top w:val="none" w:sz="0" w:space="0" w:color="auto"/>
                    <w:left w:val="none" w:sz="0" w:space="0" w:color="auto"/>
                    <w:bottom w:val="none" w:sz="0" w:space="0" w:color="auto"/>
                    <w:right w:val="none" w:sz="0" w:space="0" w:color="auto"/>
                  </w:divBdr>
                </w:div>
                <w:div w:id="1392001369">
                  <w:marLeft w:val="0"/>
                  <w:marRight w:val="0"/>
                  <w:marTop w:val="0"/>
                  <w:marBottom w:val="0"/>
                  <w:divBdr>
                    <w:top w:val="none" w:sz="0" w:space="0" w:color="auto"/>
                    <w:left w:val="none" w:sz="0" w:space="0" w:color="auto"/>
                    <w:bottom w:val="none" w:sz="0" w:space="0" w:color="auto"/>
                    <w:right w:val="none" w:sz="0" w:space="0" w:color="auto"/>
                  </w:divBdr>
                </w:div>
                <w:div w:id="1392532500">
                  <w:marLeft w:val="0"/>
                  <w:marRight w:val="0"/>
                  <w:marTop w:val="0"/>
                  <w:marBottom w:val="0"/>
                  <w:divBdr>
                    <w:top w:val="none" w:sz="0" w:space="0" w:color="auto"/>
                    <w:left w:val="none" w:sz="0" w:space="0" w:color="auto"/>
                    <w:bottom w:val="none" w:sz="0" w:space="0" w:color="auto"/>
                    <w:right w:val="none" w:sz="0" w:space="0" w:color="auto"/>
                  </w:divBdr>
                </w:div>
                <w:div w:id="1394624875">
                  <w:marLeft w:val="0"/>
                  <w:marRight w:val="0"/>
                  <w:marTop w:val="0"/>
                  <w:marBottom w:val="0"/>
                  <w:divBdr>
                    <w:top w:val="none" w:sz="0" w:space="0" w:color="auto"/>
                    <w:left w:val="none" w:sz="0" w:space="0" w:color="auto"/>
                    <w:bottom w:val="none" w:sz="0" w:space="0" w:color="auto"/>
                    <w:right w:val="none" w:sz="0" w:space="0" w:color="auto"/>
                  </w:divBdr>
                </w:div>
                <w:div w:id="1398935951">
                  <w:marLeft w:val="0"/>
                  <w:marRight w:val="0"/>
                  <w:marTop w:val="0"/>
                  <w:marBottom w:val="0"/>
                  <w:divBdr>
                    <w:top w:val="none" w:sz="0" w:space="0" w:color="auto"/>
                    <w:left w:val="none" w:sz="0" w:space="0" w:color="auto"/>
                    <w:bottom w:val="none" w:sz="0" w:space="0" w:color="auto"/>
                    <w:right w:val="none" w:sz="0" w:space="0" w:color="auto"/>
                  </w:divBdr>
                </w:div>
                <w:div w:id="1400907550">
                  <w:marLeft w:val="0"/>
                  <w:marRight w:val="0"/>
                  <w:marTop w:val="0"/>
                  <w:marBottom w:val="0"/>
                  <w:divBdr>
                    <w:top w:val="none" w:sz="0" w:space="0" w:color="auto"/>
                    <w:left w:val="none" w:sz="0" w:space="0" w:color="auto"/>
                    <w:bottom w:val="none" w:sz="0" w:space="0" w:color="auto"/>
                    <w:right w:val="none" w:sz="0" w:space="0" w:color="auto"/>
                  </w:divBdr>
                </w:div>
                <w:div w:id="1403866354">
                  <w:marLeft w:val="0"/>
                  <w:marRight w:val="0"/>
                  <w:marTop w:val="0"/>
                  <w:marBottom w:val="0"/>
                  <w:divBdr>
                    <w:top w:val="none" w:sz="0" w:space="0" w:color="auto"/>
                    <w:left w:val="none" w:sz="0" w:space="0" w:color="auto"/>
                    <w:bottom w:val="none" w:sz="0" w:space="0" w:color="auto"/>
                    <w:right w:val="none" w:sz="0" w:space="0" w:color="auto"/>
                  </w:divBdr>
                </w:div>
                <w:div w:id="1405177288">
                  <w:marLeft w:val="0"/>
                  <w:marRight w:val="0"/>
                  <w:marTop w:val="0"/>
                  <w:marBottom w:val="0"/>
                  <w:divBdr>
                    <w:top w:val="none" w:sz="0" w:space="0" w:color="auto"/>
                    <w:left w:val="none" w:sz="0" w:space="0" w:color="auto"/>
                    <w:bottom w:val="none" w:sz="0" w:space="0" w:color="auto"/>
                    <w:right w:val="none" w:sz="0" w:space="0" w:color="auto"/>
                  </w:divBdr>
                </w:div>
                <w:div w:id="1409040183">
                  <w:marLeft w:val="0"/>
                  <w:marRight w:val="0"/>
                  <w:marTop w:val="0"/>
                  <w:marBottom w:val="0"/>
                  <w:divBdr>
                    <w:top w:val="none" w:sz="0" w:space="0" w:color="auto"/>
                    <w:left w:val="none" w:sz="0" w:space="0" w:color="auto"/>
                    <w:bottom w:val="none" w:sz="0" w:space="0" w:color="auto"/>
                    <w:right w:val="none" w:sz="0" w:space="0" w:color="auto"/>
                  </w:divBdr>
                </w:div>
                <w:div w:id="1409692727">
                  <w:marLeft w:val="0"/>
                  <w:marRight w:val="0"/>
                  <w:marTop w:val="0"/>
                  <w:marBottom w:val="0"/>
                  <w:divBdr>
                    <w:top w:val="none" w:sz="0" w:space="0" w:color="auto"/>
                    <w:left w:val="none" w:sz="0" w:space="0" w:color="auto"/>
                    <w:bottom w:val="none" w:sz="0" w:space="0" w:color="auto"/>
                    <w:right w:val="none" w:sz="0" w:space="0" w:color="auto"/>
                  </w:divBdr>
                </w:div>
                <w:div w:id="1412703728">
                  <w:marLeft w:val="0"/>
                  <w:marRight w:val="0"/>
                  <w:marTop w:val="0"/>
                  <w:marBottom w:val="0"/>
                  <w:divBdr>
                    <w:top w:val="none" w:sz="0" w:space="0" w:color="auto"/>
                    <w:left w:val="none" w:sz="0" w:space="0" w:color="auto"/>
                    <w:bottom w:val="none" w:sz="0" w:space="0" w:color="auto"/>
                    <w:right w:val="none" w:sz="0" w:space="0" w:color="auto"/>
                  </w:divBdr>
                </w:div>
                <w:div w:id="1414740253">
                  <w:marLeft w:val="0"/>
                  <w:marRight w:val="0"/>
                  <w:marTop w:val="0"/>
                  <w:marBottom w:val="0"/>
                  <w:divBdr>
                    <w:top w:val="none" w:sz="0" w:space="0" w:color="auto"/>
                    <w:left w:val="none" w:sz="0" w:space="0" w:color="auto"/>
                    <w:bottom w:val="none" w:sz="0" w:space="0" w:color="auto"/>
                    <w:right w:val="none" w:sz="0" w:space="0" w:color="auto"/>
                  </w:divBdr>
                </w:div>
                <w:div w:id="1416510405">
                  <w:marLeft w:val="0"/>
                  <w:marRight w:val="0"/>
                  <w:marTop w:val="0"/>
                  <w:marBottom w:val="0"/>
                  <w:divBdr>
                    <w:top w:val="none" w:sz="0" w:space="0" w:color="auto"/>
                    <w:left w:val="none" w:sz="0" w:space="0" w:color="auto"/>
                    <w:bottom w:val="none" w:sz="0" w:space="0" w:color="auto"/>
                    <w:right w:val="none" w:sz="0" w:space="0" w:color="auto"/>
                  </w:divBdr>
                </w:div>
                <w:div w:id="1416826034">
                  <w:marLeft w:val="0"/>
                  <w:marRight w:val="0"/>
                  <w:marTop w:val="0"/>
                  <w:marBottom w:val="0"/>
                  <w:divBdr>
                    <w:top w:val="none" w:sz="0" w:space="0" w:color="auto"/>
                    <w:left w:val="none" w:sz="0" w:space="0" w:color="auto"/>
                    <w:bottom w:val="none" w:sz="0" w:space="0" w:color="auto"/>
                    <w:right w:val="none" w:sz="0" w:space="0" w:color="auto"/>
                  </w:divBdr>
                </w:div>
                <w:div w:id="1418596498">
                  <w:marLeft w:val="0"/>
                  <w:marRight w:val="0"/>
                  <w:marTop w:val="0"/>
                  <w:marBottom w:val="0"/>
                  <w:divBdr>
                    <w:top w:val="none" w:sz="0" w:space="0" w:color="auto"/>
                    <w:left w:val="none" w:sz="0" w:space="0" w:color="auto"/>
                    <w:bottom w:val="none" w:sz="0" w:space="0" w:color="auto"/>
                    <w:right w:val="none" w:sz="0" w:space="0" w:color="auto"/>
                  </w:divBdr>
                </w:div>
                <w:div w:id="1419250803">
                  <w:marLeft w:val="0"/>
                  <w:marRight w:val="0"/>
                  <w:marTop w:val="0"/>
                  <w:marBottom w:val="0"/>
                  <w:divBdr>
                    <w:top w:val="none" w:sz="0" w:space="0" w:color="auto"/>
                    <w:left w:val="none" w:sz="0" w:space="0" w:color="auto"/>
                    <w:bottom w:val="none" w:sz="0" w:space="0" w:color="auto"/>
                    <w:right w:val="none" w:sz="0" w:space="0" w:color="auto"/>
                  </w:divBdr>
                </w:div>
                <w:div w:id="1420637390">
                  <w:marLeft w:val="0"/>
                  <w:marRight w:val="0"/>
                  <w:marTop w:val="0"/>
                  <w:marBottom w:val="0"/>
                  <w:divBdr>
                    <w:top w:val="none" w:sz="0" w:space="0" w:color="auto"/>
                    <w:left w:val="none" w:sz="0" w:space="0" w:color="auto"/>
                    <w:bottom w:val="none" w:sz="0" w:space="0" w:color="auto"/>
                    <w:right w:val="none" w:sz="0" w:space="0" w:color="auto"/>
                  </w:divBdr>
                </w:div>
                <w:div w:id="1421367485">
                  <w:marLeft w:val="0"/>
                  <w:marRight w:val="0"/>
                  <w:marTop w:val="0"/>
                  <w:marBottom w:val="0"/>
                  <w:divBdr>
                    <w:top w:val="none" w:sz="0" w:space="0" w:color="auto"/>
                    <w:left w:val="none" w:sz="0" w:space="0" w:color="auto"/>
                    <w:bottom w:val="none" w:sz="0" w:space="0" w:color="auto"/>
                    <w:right w:val="none" w:sz="0" w:space="0" w:color="auto"/>
                  </w:divBdr>
                </w:div>
                <w:div w:id="1426419221">
                  <w:marLeft w:val="0"/>
                  <w:marRight w:val="0"/>
                  <w:marTop w:val="0"/>
                  <w:marBottom w:val="0"/>
                  <w:divBdr>
                    <w:top w:val="none" w:sz="0" w:space="0" w:color="auto"/>
                    <w:left w:val="none" w:sz="0" w:space="0" w:color="auto"/>
                    <w:bottom w:val="none" w:sz="0" w:space="0" w:color="auto"/>
                    <w:right w:val="none" w:sz="0" w:space="0" w:color="auto"/>
                  </w:divBdr>
                </w:div>
                <w:div w:id="1430196962">
                  <w:marLeft w:val="0"/>
                  <w:marRight w:val="0"/>
                  <w:marTop w:val="0"/>
                  <w:marBottom w:val="0"/>
                  <w:divBdr>
                    <w:top w:val="none" w:sz="0" w:space="0" w:color="auto"/>
                    <w:left w:val="none" w:sz="0" w:space="0" w:color="auto"/>
                    <w:bottom w:val="none" w:sz="0" w:space="0" w:color="auto"/>
                    <w:right w:val="none" w:sz="0" w:space="0" w:color="auto"/>
                  </w:divBdr>
                </w:div>
                <w:div w:id="1430589968">
                  <w:marLeft w:val="0"/>
                  <w:marRight w:val="0"/>
                  <w:marTop w:val="0"/>
                  <w:marBottom w:val="0"/>
                  <w:divBdr>
                    <w:top w:val="none" w:sz="0" w:space="0" w:color="auto"/>
                    <w:left w:val="none" w:sz="0" w:space="0" w:color="auto"/>
                    <w:bottom w:val="none" w:sz="0" w:space="0" w:color="auto"/>
                    <w:right w:val="none" w:sz="0" w:space="0" w:color="auto"/>
                  </w:divBdr>
                </w:div>
                <w:div w:id="1433554535">
                  <w:marLeft w:val="0"/>
                  <w:marRight w:val="0"/>
                  <w:marTop w:val="0"/>
                  <w:marBottom w:val="0"/>
                  <w:divBdr>
                    <w:top w:val="none" w:sz="0" w:space="0" w:color="auto"/>
                    <w:left w:val="none" w:sz="0" w:space="0" w:color="auto"/>
                    <w:bottom w:val="none" w:sz="0" w:space="0" w:color="auto"/>
                    <w:right w:val="none" w:sz="0" w:space="0" w:color="auto"/>
                  </w:divBdr>
                </w:div>
                <w:div w:id="1435327699">
                  <w:marLeft w:val="0"/>
                  <w:marRight w:val="0"/>
                  <w:marTop w:val="0"/>
                  <w:marBottom w:val="0"/>
                  <w:divBdr>
                    <w:top w:val="none" w:sz="0" w:space="0" w:color="auto"/>
                    <w:left w:val="none" w:sz="0" w:space="0" w:color="auto"/>
                    <w:bottom w:val="none" w:sz="0" w:space="0" w:color="auto"/>
                    <w:right w:val="none" w:sz="0" w:space="0" w:color="auto"/>
                  </w:divBdr>
                </w:div>
                <w:div w:id="1435710014">
                  <w:marLeft w:val="0"/>
                  <w:marRight w:val="0"/>
                  <w:marTop w:val="0"/>
                  <w:marBottom w:val="0"/>
                  <w:divBdr>
                    <w:top w:val="none" w:sz="0" w:space="0" w:color="auto"/>
                    <w:left w:val="none" w:sz="0" w:space="0" w:color="auto"/>
                    <w:bottom w:val="none" w:sz="0" w:space="0" w:color="auto"/>
                    <w:right w:val="none" w:sz="0" w:space="0" w:color="auto"/>
                  </w:divBdr>
                </w:div>
                <w:div w:id="1436636579">
                  <w:marLeft w:val="0"/>
                  <w:marRight w:val="0"/>
                  <w:marTop w:val="0"/>
                  <w:marBottom w:val="0"/>
                  <w:divBdr>
                    <w:top w:val="none" w:sz="0" w:space="0" w:color="auto"/>
                    <w:left w:val="none" w:sz="0" w:space="0" w:color="auto"/>
                    <w:bottom w:val="none" w:sz="0" w:space="0" w:color="auto"/>
                    <w:right w:val="none" w:sz="0" w:space="0" w:color="auto"/>
                  </w:divBdr>
                </w:div>
                <w:div w:id="1437099328">
                  <w:marLeft w:val="0"/>
                  <w:marRight w:val="0"/>
                  <w:marTop w:val="0"/>
                  <w:marBottom w:val="0"/>
                  <w:divBdr>
                    <w:top w:val="none" w:sz="0" w:space="0" w:color="auto"/>
                    <w:left w:val="none" w:sz="0" w:space="0" w:color="auto"/>
                    <w:bottom w:val="none" w:sz="0" w:space="0" w:color="auto"/>
                    <w:right w:val="none" w:sz="0" w:space="0" w:color="auto"/>
                  </w:divBdr>
                </w:div>
                <w:div w:id="1437408493">
                  <w:marLeft w:val="0"/>
                  <w:marRight w:val="0"/>
                  <w:marTop w:val="0"/>
                  <w:marBottom w:val="0"/>
                  <w:divBdr>
                    <w:top w:val="none" w:sz="0" w:space="0" w:color="auto"/>
                    <w:left w:val="none" w:sz="0" w:space="0" w:color="auto"/>
                    <w:bottom w:val="none" w:sz="0" w:space="0" w:color="auto"/>
                    <w:right w:val="none" w:sz="0" w:space="0" w:color="auto"/>
                  </w:divBdr>
                </w:div>
                <w:div w:id="1440952767">
                  <w:marLeft w:val="0"/>
                  <w:marRight w:val="0"/>
                  <w:marTop w:val="0"/>
                  <w:marBottom w:val="0"/>
                  <w:divBdr>
                    <w:top w:val="none" w:sz="0" w:space="0" w:color="auto"/>
                    <w:left w:val="none" w:sz="0" w:space="0" w:color="auto"/>
                    <w:bottom w:val="none" w:sz="0" w:space="0" w:color="auto"/>
                    <w:right w:val="none" w:sz="0" w:space="0" w:color="auto"/>
                  </w:divBdr>
                </w:div>
                <w:div w:id="1444501037">
                  <w:marLeft w:val="0"/>
                  <w:marRight w:val="0"/>
                  <w:marTop w:val="0"/>
                  <w:marBottom w:val="0"/>
                  <w:divBdr>
                    <w:top w:val="none" w:sz="0" w:space="0" w:color="auto"/>
                    <w:left w:val="none" w:sz="0" w:space="0" w:color="auto"/>
                    <w:bottom w:val="none" w:sz="0" w:space="0" w:color="auto"/>
                    <w:right w:val="none" w:sz="0" w:space="0" w:color="auto"/>
                  </w:divBdr>
                </w:div>
                <w:div w:id="1444574408">
                  <w:marLeft w:val="0"/>
                  <w:marRight w:val="0"/>
                  <w:marTop w:val="0"/>
                  <w:marBottom w:val="0"/>
                  <w:divBdr>
                    <w:top w:val="none" w:sz="0" w:space="0" w:color="auto"/>
                    <w:left w:val="none" w:sz="0" w:space="0" w:color="auto"/>
                    <w:bottom w:val="none" w:sz="0" w:space="0" w:color="auto"/>
                    <w:right w:val="none" w:sz="0" w:space="0" w:color="auto"/>
                  </w:divBdr>
                </w:div>
                <w:div w:id="1444687152">
                  <w:marLeft w:val="0"/>
                  <w:marRight w:val="0"/>
                  <w:marTop w:val="0"/>
                  <w:marBottom w:val="0"/>
                  <w:divBdr>
                    <w:top w:val="none" w:sz="0" w:space="0" w:color="auto"/>
                    <w:left w:val="none" w:sz="0" w:space="0" w:color="auto"/>
                    <w:bottom w:val="none" w:sz="0" w:space="0" w:color="auto"/>
                    <w:right w:val="none" w:sz="0" w:space="0" w:color="auto"/>
                  </w:divBdr>
                </w:div>
                <w:div w:id="1448549112">
                  <w:marLeft w:val="0"/>
                  <w:marRight w:val="0"/>
                  <w:marTop w:val="0"/>
                  <w:marBottom w:val="0"/>
                  <w:divBdr>
                    <w:top w:val="none" w:sz="0" w:space="0" w:color="auto"/>
                    <w:left w:val="none" w:sz="0" w:space="0" w:color="auto"/>
                    <w:bottom w:val="none" w:sz="0" w:space="0" w:color="auto"/>
                    <w:right w:val="none" w:sz="0" w:space="0" w:color="auto"/>
                  </w:divBdr>
                </w:div>
                <w:div w:id="1449465732">
                  <w:marLeft w:val="0"/>
                  <w:marRight w:val="0"/>
                  <w:marTop w:val="0"/>
                  <w:marBottom w:val="0"/>
                  <w:divBdr>
                    <w:top w:val="none" w:sz="0" w:space="0" w:color="auto"/>
                    <w:left w:val="none" w:sz="0" w:space="0" w:color="auto"/>
                    <w:bottom w:val="none" w:sz="0" w:space="0" w:color="auto"/>
                    <w:right w:val="none" w:sz="0" w:space="0" w:color="auto"/>
                  </w:divBdr>
                </w:div>
                <w:div w:id="1449550383">
                  <w:marLeft w:val="0"/>
                  <w:marRight w:val="0"/>
                  <w:marTop w:val="0"/>
                  <w:marBottom w:val="0"/>
                  <w:divBdr>
                    <w:top w:val="none" w:sz="0" w:space="0" w:color="auto"/>
                    <w:left w:val="none" w:sz="0" w:space="0" w:color="auto"/>
                    <w:bottom w:val="none" w:sz="0" w:space="0" w:color="auto"/>
                    <w:right w:val="none" w:sz="0" w:space="0" w:color="auto"/>
                  </w:divBdr>
                </w:div>
                <w:div w:id="1450736725">
                  <w:marLeft w:val="0"/>
                  <w:marRight w:val="0"/>
                  <w:marTop w:val="0"/>
                  <w:marBottom w:val="0"/>
                  <w:divBdr>
                    <w:top w:val="none" w:sz="0" w:space="0" w:color="auto"/>
                    <w:left w:val="none" w:sz="0" w:space="0" w:color="auto"/>
                    <w:bottom w:val="none" w:sz="0" w:space="0" w:color="auto"/>
                    <w:right w:val="none" w:sz="0" w:space="0" w:color="auto"/>
                  </w:divBdr>
                </w:div>
                <w:div w:id="1451391820">
                  <w:marLeft w:val="0"/>
                  <w:marRight w:val="0"/>
                  <w:marTop w:val="0"/>
                  <w:marBottom w:val="0"/>
                  <w:divBdr>
                    <w:top w:val="none" w:sz="0" w:space="0" w:color="auto"/>
                    <w:left w:val="none" w:sz="0" w:space="0" w:color="auto"/>
                    <w:bottom w:val="none" w:sz="0" w:space="0" w:color="auto"/>
                    <w:right w:val="none" w:sz="0" w:space="0" w:color="auto"/>
                  </w:divBdr>
                </w:div>
                <w:div w:id="1451584055">
                  <w:marLeft w:val="0"/>
                  <w:marRight w:val="0"/>
                  <w:marTop w:val="0"/>
                  <w:marBottom w:val="0"/>
                  <w:divBdr>
                    <w:top w:val="none" w:sz="0" w:space="0" w:color="auto"/>
                    <w:left w:val="none" w:sz="0" w:space="0" w:color="auto"/>
                    <w:bottom w:val="none" w:sz="0" w:space="0" w:color="auto"/>
                    <w:right w:val="none" w:sz="0" w:space="0" w:color="auto"/>
                  </w:divBdr>
                </w:div>
                <w:div w:id="1456947223">
                  <w:marLeft w:val="0"/>
                  <w:marRight w:val="0"/>
                  <w:marTop w:val="0"/>
                  <w:marBottom w:val="0"/>
                  <w:divBdr>
                    <w:top w:val="none" w:sz="0" w:space="0" w:color="auto"/>
                    <w:left w:val="none" w:sz="0" w:space="0" w:color="auto"/>
                    <w:bottom w:val="none" w:sz="0" w:space="0" w:color="auto"/>
                    <w:right w:val="none" w:sz="0" w:space="0" w:color="auto"/>
                  </w:divBdr>
                </w:div>
                <w:div w:id="1457523214">
                  <w:marLeft w:val="0"/>
                  <w:marRight w:val="0"/>
                  <w:marTop w:val="0"/>
                  <w:marBottom w:val="0"/>
                  <w:divBdr>
                    <w:top w:val="none" w:sz="0" w:space="0" w:color="auto"/>
                    <w:left w:val="none" w:sz="0" w:space="0" w:color="auto"/>
                    <w:bottom w:val="none" w:sz="0" w:space="0" w:color="auto"/>
                    <w:right w:val="none" w:sz="0" w:space="0" w:color="auto"/>
                  </w:divBdr>
                </w:div>
                <w:div w:id="1457984702">
                  <w:marLeft w:val="0"/>
                  <w:marRight w:val="0"/>
                  <w:marTop w:val="0"/>
                  <w:marBottom w:val="0"/>
                  <w:divBdr>
                    <w:top w:val="none" w:sz="0" w:space="0" w:color="auto"/>
                    <w:left w:val="none" w:sz="0" w:space="0" w:color="auto"/>
                    <w:bottom w:val="none" w:sz="0" w:space="0" w:color="auto"/>
                    <w:right w:val="none" w:sz="0" w:space="0" w:color="auto"/>
                  </w:divBdr>
                </w:div>
                <w:div w:id="1458135011">
                  <w:marLeft w:val="0"/>
                  <w:marRight w:val="0"/>
                  <w:marTop w:val="0"/>
                  <w:marBottom w:val="0"/>
                  <w:divBdr>
                    <w:top w:val="none" w:sz="0" w:space="0" w:color="auto"/>
                    <w:left w:val="none" w:sz="0" w:space="0" w:color="auto"/>
                    <w:bottom w:val="none" w:sz="0" w:space="0" w:color="auto"/>
                    <w:right w:val="none" w:sz="0" w:space="0" w:color="auto"/>
                  </w:divBdr>
                </w:div>
                <w:div w:id="1458453849">
                  <w:marLeft w:val="0"/>
                  <w:marRight w:val="0"/>
                  <w:marTop w:val="0"/>
                  <w:marBottom w:val="0"/>
                  <w:divBdr>
                    <w:top w:val="none" w:sz="0" w:space="0" w:color="auto"/>
                    <w:left w:val="none" w:sz="0" w:space="0" w:color="auto"/>
                    <w:bottom w:val="none" w:sz="0" w:space="0" w:color="auto"/>
                    <w:right w:val="none" w:sz="0" w:space="0" w:color="auto"/>
                  </w:divBdr>
                </w:div>
                <w:div w:id="1460302521">
                  <w:marLeft w:val="0"/>
                  <w:marRight w:val="0"/>
                  <w:marTop w:val="0"/>
                  <w:marBottom w:val="0"/>
                  <w:divBdr>
                    <w:top w:val="none" w:sz="0" w:space="0" w:color="auto"/>
                    <w:left w:val="none" w:sz="0" w:space="0" w:color="auto"/>
                    <w:bottom w:val="none" w:sz="0" w:space="0" w:color="auto"/>
                    <w:right w:val="none" w:sz="0" w:space="0" w:color="auto"/>
                  </w:divBdr>
                </w:div>
                <w:div w:id="1465657005">
                  <w:marLeft w:val="0"/>
                  <w:marRight w:val="0"/>
                  <w:marTop w:val="0"/>
                  <w:marBottom w:val="0"/>
                  <w:divBdr>
                    <w:top w:val="none" w:sz="0" w:space="0" w:color="auto"/>
                    <w:left w:val="none" w:sz="0" w:space="0" w:color="auto"/>
                    <w:bottom w:val="none" w:sz="0" w:space="0" w:color="auto"/>
                    <w:right w:val="none" w:sz="0" w:space="0" w:color="auto"/>
                  </w:divBdr>
                </w:div>
                <w:div w:id="1465805123">
                  <w:marLeft w:val="0"/>
                  <w:marRight w:val="0"/>
                  <w:marTop w:val="0"/>
                  <w:marBottom w:val="0"/>
                  <w:divBdr>
                    <w:top w:val="none" w:sz="0" w:space="0" w:color="auto"/>
                    <w:left w:val="none" w:sz="0" w:space="0" w:color="auto"/>
                    <w:bottom w:val="none" w:sz="0" w:space="0" w:color="auto"/>
                    <w:right w:val="none" w:sz="0" w:space="0" w:color="auto"/>
                  </w:divBdr>
                </w:div>
                <w:div w:id="1466894954">
                  <w:marLeft w:val="0"/>
                  <w:marRight w:val="0"/>
                  <w:marTop w:val="0"/>
                  <w:marBottom w:val="0"/>
                  <w:divBdr>
                    <w:top w:val="none" w:sz="0" w:space="0" w:color="auto"/>
                    <w:left w:val="none" w:sz="0" w:space="0" w:color="auto"/>
                    <w:bottom w:val="none" w:sz="0" w:space="0" w:color="auto"/>
                    <w:right w:val="none" w:sz="0" w:space="0" w:color="auto"/>
                  </w:divBdr>
                </w:div>
                <w:div w:id="1470173651">
                  <w:marLeft w:val="0"/>
                  <w:marRight w:val="0"/>
                  <w:marTop w:val="0"/>
                  <w:marBottom w:val="0"/>
                  <w:divBdr>
                    <w:top w:val="none" w:sz="0" w:space="0" w:color="auto"/>
                    <w:left w:val="none" w:sz="0" w:space="0" w:color="auto"/>
                    <w:bottom w:val="none" w:sz="0" w:space="0" w:color="auto"/>
                    <w:right w:val="none" w:sz="0" w:space="0" w:color="auto"/>
                  </w:divBdr>
                </w:div>
                <w:div w:id="1472137279">
                  <w:marLeft w:val="0"/>
                  <w:marRight w:val="0"/>
                  <w:marTop w:val="0"/>
                  <w:marBottom w:val="0"/>
                  <w:divBdr>
                    <w:top w:val="none" w:sz="0" w:space="0" w:color="auto"/>
                    <w:left w:val="none" w:sz="0" w:space="0" w:color="auto"/>
                    <w:bottom w:val="none" w:sz="0" w:space="0" w:color="auto"/>
                    <w:right w:val="none" w:sz="0" w:space="0" w:color="auto"/>
                  </w:divBdr>
                </w:div>
                <w:div w:id="1474828074">
                  <w:marLeft w:val="0"/>
                  <w:marRight w:val="0"/>
                  <w:marTop w:val="0"/>
                  <w:marBottom w:val="0"/>
                  <w:divBdr>
                    <w:top w:val="none" w:sz="0" w:space="0" w:color="auto"/>
                    <w:left w:val="none" w:sz="0" w:space="0" w:color="auto"/>
                    <w:bottom w:val="none" w:sz="0" w:space="0" w:color="auto"/>
                    <w:right w:val="none" w:sz="0" w:space="0" w:color="auto"/>
                  </w:divBdr>
                </w:div>
                <w:div w:id="1478257523">
                  <w:marLeft w:val="0"/>
                  <w:marRight w:val="0"/>
                  <w:marTop w:val="0"/>
                  <w:marBottom w:val="0"/>
                  <w:divBdr>
                    <w:top w:val="none" w:sz="0" w:space="0" w:color="auto"/>
                    <w:left w:val="none" w:sz="0" w:space="0" w:color="auto"/>
                    <w:bottom w:val="none" w:sz="0" w:space="0" w:color="auto"/>
                    <w:right w:val="none" w:sz="0" w:space="0" w:color="auto"/>
                  </w:divBdr>
                </w:div>
                <w:div w:id="1483082547">
                  <w:marLeft w:val="0"/>
                  <w:marRight w:val="0"/>
                  <w:marTop w:val="0"/>
                  <w:marBottom w:val="0"/>
                  <w:divBdr>
                    <w:top w:val="none" w:sz="0" w:space="0" w:color="auto"/>
                    <w:left w:val="none" w:sz="0" w:space="0" w:color="auto"/>
                    <w:bottom w:val="none" w:sz="0" w:space="0" w:color="auto"/>
                    <w:right w:val="none" w:sz="0" w:space="0" w:color="auto"/>
                  </w:divBdr>
                </w:div>
                <w:div w:id="1483888595">
                  <w:marLeft w:val="0"/>
                  <w:marRight w:val="0"/>
                  <w:marTop w:val="0"/>
                  <w:marBottom w:val="0"/>
                  <w:divBdr>
                    <w:top w:val="none" w:sz="0" w:space="0" w:color="auto"/>
                    <w:left w:val="none" w:sz="0" w:space="0" w:color="auto"/>
                    <w:bottom w:val="none" w:sz="0" w:space="0" w:color="auto"/>
                    <w:right w:val="none" w:sz="0" w:space="0" w:color="auto"/>
                  </w:divBdr>
                </w:div>
                <w:div w:id="1485585295">
                  <w:marLeft w:val="0"/>
                  <w:marRight w:val="0"/>
                  <w:marTop w:val="0"/>
                  <w:marBottom w:val="0"/>
                  <w:divBdr>
                    <w:top w:val="none" w:sz="0" w:space="0" w:color="auto"/>
                    <w:left w:val="none" w:sz="0" w:space="0" w:color="auto"/>
                    <w:bottom w:val="none" w:sz="0" w:space="0" w:color="auto"/>
                    <w:right w:val="none" w:sz="0" w:space="0" w:color="auto"/>
                  </w:divBdr>
                </w:div>
                <w:div w:id="1487933402">
                  <w:marLeft w:val="0"/>
                  <w:marRight w:val="0"/>
                  <w:marTop w:val="0"/>
                  <w:marBottom w:val="0"/>
                  <w:divBdr>
                    <w:top w:val="none" w:sz="0" w:space="0" w:color="auto"/>
                    <w:left w:val="none" w:sz="0" w:space="0" w:color="auto"/>
                    <w:bottom w:val="none" w:sz="0" w:space="0" w:color="auto"/>
                    <w:right w:val="none" w:sz="0" w:space="0" w:color="auto"/>
                  </w:divBdr>
                </w:div>
                <w:div w:id="1492141718">
                  <w:marLeft w:val="0"/>
                  <w:marRight w:val="0"/>
                  <w:marTop w:val="0"/>
                  <w:marBottom w:val="0"/>
                  <w:divBdr>
                    <w:top w:val="none" w:sz="0" w:space="0" w:color="auto"/>
                    <w:left w:val="none" w:sz="0" w:space="0" w:color="auto"/>
                    <w:bottom w:val="none" w:sz="0" w:space="0" w:color="auto"/>
                    <w:right w:val="none" w:sz="0" w:space="0" w:color="auto"/>
                  </w:divBdr>
                </w:div>
                <w:div w:id="1494760258">
                  <w:marLeft w:val="0"/>
                  <w:marRight w:val="0"/>
                  <w:marTop w:val="0"/>
                  <w:marBottom w:val="0"/>
                  <w:divBdr>
                    <w:top w:val="none" w:sz="0" w:space="0" w:color="auto"/>
                    <w:left w:val="none" w:sz="0" w:space="0" w:color="auto"/>
                    <w:bottom w:val="none" w:sz="0" w:space="0" w:color="auto"/>
                    <w:right w:val="none" w:sz="0" w:space="0" w:color="auto"/>
                  </w:divBdr>
                </w:div>
                <w:div w:id="1494947815">
                  <w:marLeft w:val="0"/>
                  <w:marRight w:val="0"/>
                  <w:marTop w:val="0"/>
                  <w:marBottom w:val="0"/>
                  <w:divBdr>
                    <w:top w:val="none" w:sz="0" w:space="0" w:color="auto"/>
                    <w:left w:val="none" w:sz="0" w:space="0" w:color="auto"/>
                    <w:bottom w:val="none" w:sz="0" w:space="0" w:color="auto"/>
                    <w:right w:val="none" w:sz="0" w:space="0" w:color="auto"/>
                  </w:divBdr>
                </w:div>
                <w:div w:id="1498618479">
                  <w:marLeft w:val="0"/>
                  <w:marRight w:val="0"/>
                  <w:marTop w:val="0"/>
                  <w:marBottom w:val="0"/>
                  <w:divBdr>
                    <w:top w:val="none" w:sz="0" w:space="0" w:color="auto"/>
                    <w:left w:val="none" w:sz="0" w:space="0" w:color="auto"/>
                    <w:bottom w:val="none" w:sz="0" w:space="0" w:color="auto"/>
                    <w:right w:val="none" w:sz="0" w:space="0" w:color="auto"/>
                  </w:divBdr>
                </w:div>
                <w:div w:id="1498618699">
                  <w:marLeft w:val="0"/>
                  <w:marRight w:val="0"/>
                  <w:marTop w:val="0"/>
                  <w:marBottom w:val="0"/>
                  <w:divBdr>
                    <w:top w:val="none" w:sz="0" w:space="0" w:color="auto"/>
                    <w:left w:val="none" w:sz="0" w:space="0" w:color="auto"/>
                    <w:bottom w:val="none" w:sz="0" w:space="0" w:color="auto"/>
                    <w:right w:val="none" w:sz="0" w:space="0" w:color="auto"/>
                  </w:divBdr>
                </w:div>
                <w:div w:id="1503816452">
                  <w:marLeft w:val="0"/>
                  <w:marRight w:val="0"/>
                  <w:marTop w:val="0"/>
                  <w:marBottom w:val="0"/>
                  <w:divBdr>
                    <w:top w:val="none" w:sz="0" w:space="0" w:color="auto"/>
                    <w:left w:val="none" w:sz="0" w:space="0" w:color="auto"/>
                    <w:bottom w:val="none" w:sz="0" w:space="0" w:color="auto"/>
                    <w:right w:val="none" w:sz="0" w:space="0" w:color="auto"/>
                  </w:divBdr>
                </w:div>
                <w:div w:id="1504474592">
                  <w:marLeft w:val="0"/>
                  <w:marRight w:val="0"/>
                  <w:marTop w:val="0"/>
                  <w:marBottom w:val="0"/>
                  <w:divBdr>
                    <w:top w:val="none" w:sz="0" w:space="0" w:color="auto"/>
                    <w:left w:val="none" w:sz="0" w:space="0" w:color="auto"/>
                    <w:bottom w:val="none" w:sz="0" w:space="0" w:color="auto"/>
                    <w:right w:val="none" w:sz="0" w:space="0" w:color="auto"/>
                  </w:divBdr>
                </w:div>
                <w:div w:id="1505439943">
                  <w:marLeft w:val="0"/>
                  <w:marRight w:val="0"/>
                  <w:marTop w:val="0"/>
                  <w:marBottom w:val="0"/>
                  <w:divBdr>
                    <w:top w:val="none" w:sz="0" w:space="0" w:color="auto"/>
                    <w:left w:val="none" w:sz="0" w:space="0" w:color="auto"/>
                    <w:bottom w:val="none" w:sz="0" w:space="0" w:color="auto"/>
                    <w:right w:val="none" w:sz="0" w:space="0" w:color="auto"/>
                  </w:divBdr>
                </w:div>
                <w:div w:id="1507674104">
                  <w:marLeft w:val="0"/>
                  <w:marRight w:val="0"/>
                  <w:marTop w:val="0"/>
                  <w:marBottom w:val="0"/>
                  <w:divBdr>
                    <w:top w:val="none" w:sz="0" w:space="0" w:color="auto"/>
                    <w:left w:val="none" w:sz="0" w:space="0" w:color="auto"/>
                    <w:bottom w:val="none" w:sz="0" w:space="0" w:color="auto"/>
                    <w:right w:val="none" w:sz="0" w:space="0" w:color="auto"/>
                  </w:divBdr>
                </w:div>
                <w:div w:id="1510487152">
                  <w:marLeft w:val="0"/>
                  <w:marRight w:val="0"/>
                  <w:marTop w:val="0"/>
                  <w:marBottom w:val="0"/>
                  <w:divBdr>
                    <w:top w:val="none" w:sz="0" w:space="0" w:color="auto"/>
                    <w:left w:val="none" w:sz="0" w:space="0" w:color="auto"/>
                    <w:bottom w:val="none" w:sz="0" w:space="0" w:color="auto"/>
                    <w:right w:val="none" w:sz="0" w:space="0" w:color="auto"/>
                  </w:divBdr>
                </w:div>
                <w:div w:id="1512254849">
                  <w:marLeft w:val="0"/>
                  <w:marRight w:val="0"/>
                  <w:marTop w:val="0"/>
                  <w:marBottom w:val="0"/>
                  <w:divBdr>
                    <w:top w:val="none" w:sz="0" w:space="0" w:color="auto"/>
                    <w:left w:val="none" w:sz="0" w:space="0" w:color="auto"/>
                    <w:bottom w:val="none" w:sz="0" w:space="0" w:color="auto"/>
                    <w:right w:val="none" w:sz="0" w:space="0" w:color="auto"/>
                  </w:divBdr>
                </w:div>
                <w:div w:id="1513179983">
                  <w:marLeft w:val="0"/>
                  <w:marRight w:val="0"/>
                  <w:marTop w:val="0"/>
                  <w:marBottom w:val="0"/>
                  <w:divBdr>
                    <w:top w:val="none" w:sz="0" w:space="0" w:color="auto"/>
                    <w:left w:val="none" w:sz="0" w:space="0" w:color="auto"/>
                    <w:bottom w:val="none" w:sz="0" w:space="0" w:color="auto"/>
                    <w:right w:val="none" w:sz="0" w:space="0" w:color="auto"/>
                  </w:divBdr>
                </w:div>
                <w:div w:id="1515192974">
                  <w:marLeft w:val="0"/>
                  <w:marRight w:val="0"/>
                  <w:marTop w:val="0"/>
                  <w:marBottom w:val="0"/>
                  <w:divBdr>
                    <w:top w:val="none" w:sz="0" w:space="0" w:color="auto"/>
                    <w:left w:val="none" w:sz="0" w:space="0" w:color="auto"/>
                    <w:bottom w:val="none" w:sz="0" w:space="0" w:color="auto"/>
                    <w:right w:val="none" w:sz="0" w:space="0" w:color="auto"/>
                  </w:divBdr>
                </w:div>
                <w:div w:id="1515463704">
                  <w:marLeft w:val="0"/>
                  <w:marRight w:val="0"/>
                  <w:marTop w:val="0"/>
                  <w:marBottom w:val="0"/>
                  <w:divBdr>
                    <w:top w:val="none" w:sz="0" w:space="0" w:color="auto"/>
                    <w:left w:val="none" w:sz="0" w:space="0" w:color="auto"/>
                    <w:bottom w:val="none" w:sz="0" w:space="0" w:color="auto"/>
                    <w:right w:val="none" w:sz="0" w:space="0" w:color="auto"/>
                  </w:divBdr>
                </w:div>
                <w:div w:id="1515538884">
                  <w:marLeft w:val="0"/>
                  <w:marRight w:val="0"/>
                  <w:marTop w:val="0"/>
                  <w:marBottom w:val="0"/>
                  <w:divBdr>
                    <w:top w:val="none" w:sz="0" w:space="0" w:color="auto"/>
                    <w:left w:val="none" w:sz="0" w:space="0" w:color="auto"/>
                    <w:bottom w:val="none" w:sz="0" w:space="0" w:color="auto"/>
                    <w:right w:val="none" w:sz="0" w:space="0" w:color="auto"/>
                  </w:divBdr>
                </w:div>
                <w:div w:id="1516651022">
                  <w:marLeft w:val="0"/>
                  <w:marRight w:val="0"/>
                  <w:marTop w:val="0"/>
                  <w:marBottom w:val="0"/>
                  <w:divBdr>
                    <w:top w:val="none" w:sz="0" w:space="0" w:color="auto"/>
                    <w:left w:val="none" w:sz="0" w:space="0" w:color="auto"/>
                    <w:bottom w:val="none" w:sz="0" w:space="0" w:color="auto"/>
                    <w:right w:val="none" w:sz="0" w:space="0" w:color="auto"/>
                  </w:divBdr>
                </w:div>
                <w:div w:id="1517576484">
                  <w:marLeft w:val="0"/>
                  <w:marRight w:val="0"/>
                  <w:marTop w:val="0"/>
                  <w:marBottom w:val="0"/>
                  <w:divBdr>
                    <w:top w:val="none" w:sz="0" w:space="0" w:color="auto"/>
                    <w:left w:val="none" w:sz="0" w:space="0" w:color="auto"/>
                    <w:bottom w:val="none" w:sz="0" w:space="0" w:color="auto"/>
                    <w:right w:val="none" w:sz="0" w:space="0" w:color="auto"/>
                  </w:divBdr>
                </w:div>
                <w:div w:id="1518500052">
                  <w:marLeft w:val="0"/>
                  <w:marRight w:val="0"/>
                  <w:marTop w:val="0"/>
                  <w:marBottom w:val="0"/>
                  <w:divBdr>
                    <w:top w:val="none" w:sz="0" w:space="0" w:color="auto"/>
                    <w:left w:val="none" w:sz="0" w:space="0" w:color="auto"/>
                    <w:bottom w:val="none" w:sz="0" w:space="0" w:color="auto"/>
                    <w:right w:val="none" w:sz="0" w:space="0" w:color="auto"/>
                  </w:divBdr>
                </w:div>
                <w:div w:id="1522011302">
                  <w:marLeft w:val="0"/>
                  <w:marRight w:val="0"/>
                  <w:marTop w:val="0"/>
                  <w:marBottom w:val="0"/>
                  <w:divBdr>
                    <w:top w:val="none" w:sz="0" w:space="0" w:color="auto"/>
                    <w:left w:val="none" w:sz="0" w:space="0" w:color="auto"/>
                    <w:bottom w:val="none" w:sz="0" w:space="0" w:color="auto"/>
                    <w:right w:val="none" w:sz="0" w:space="0" w:color="auto"/>
                  </w:divBdr>
                </w:div>
                <w:div w:id="1525635093">
                  <w:marLeft w:val="0"/>
                  <w:marRight w:val="0"/>
                  <w:marTop w:val="0"/>
                  <w:marBottom w:val="0"/>
                  <w:divBdr>
                    <w:top w:val="none" w:sz="0" w:space="0" w:color="auto"/>
                    <w:left w:val="none" w:sz="0" w:space="0" w:color="auto"/>
                    <w:bottom w:val="none" w:sz="0" w:space="0" w:color="auto"/>
                    <w:right w:val="none" w:sz="0" w:space="0" w:color="auto"/>
                  </w:divBdr>
                </w:div>
                <w:div w:id="1525745495">
                  <w:marLeft w:val="0"/>
                  <w:marRight w:val="0"/>
                  <w:marTop w:val="0"/>
                  <w:marBottom w:val="0"/>
                  <w:divBdr>
                    <w:top w:val="none" w:sz="0" w:space="0" w:color="auto"/>
                    <w:left w:val="none" w:sz="0" w:space="0" w:color="auto"/>
                    <w:bottom w:val="none" w:sz="0" w:space="0" w:color="auto"/>
                    <w:right w:val="none" w:sz="0" w:space="0" w:color="auto"/>
                  </w:divBdr>
                </w:div>
                <w:div w:id="1525901988">
                  <w:marLeft w:val="0"/>
                  <w:marRight w:val="0"/>
                  <w:marTop w:val="0"/>
                  <w:marBottom w:val="0"/>
                  <w:divBdr>
                    <w:top w:val="none" w:sz="0" w:space="0" w:color="auto"/>
                    <w:left w:val="none" w:sz="0" w:space="0" w:color="auto"/>
                    <w:bottom w:val="none" w:sz="0" w:space="0" w:color="auto"/>
                    <w:right w:val="none" w:sz="0" w:space="0" w:color="auto"/>
                  </w:divBdr>
                </w:div>
                <w:div w:id="1531213953">
                  <w:marLeft w:val="0"/>
                  <w:marRight w:val="0"/>
                  <w:marTop w:val="0"/>
                  <w:marBottom w:val="0"/>
                  <w:divBdr>
                    <w:top w:val="none" w:sz="0" w:space="0" w:color="auto"/>
                    <w:left w:val="none" w:sz="0" w:space="0" w:color="auto"/>
                    <w:bottom w:val="none" w:sz="0" w:space="0" w:color="auto"/>
                    <w:right w:val="none" w:sz="0" w:space="0" w:color="auto"/>
                  </w:divBdr>
                </w:div>
                <w:div w:id="1535770807">
                  <w:marLeft w:val="0"/>
                  <w:marRight w:val="0"/>
                  <w:marTop w:val="0"/>
                  <w:marBottom w:val="0"/>
                  <w:divBdr>
                    <w:top w:val="none" w:sz="0" w:space="0" w:color="auto"/>
                    <w:left w:val="none" w:sz="0" w:space="0" w:color="auto"/>
                    <w:bottom w:val="none" w:sz="0" w:space="0" w:color="auto"/>
                    <w:right w:val="none" w:sz="0" w:space="0" w:color="auto"/>
                  </w:divBdr>
                </w:div>
                <w:div w:id="1536236001">
                  <w:marLeft w:val="0"/>
                  <w:marRight w:val="0"/>
                  <w:marTop w:val="0"/>
                  <w:marBottom w:val="0"/>
                  <w:divBdr>
                    <w:top w:val="none" w:sz="0" w:space="0" w:color="auto"/>
                    <w:left w:val="none" w:sz="0" w:space="0" w:color="auto"/>
                    <w:bottom w:val="none" w:sz="0" w:space="0" w:color="auto"/>
                    <w:right w:val="none" w:sz="0" w:space="0" w:color="auto"/>
                  </w:divBdr>
                </w:div>
                <w:div w:id="1537740050">
                  <w:marLeft w:val="0"/>
                  <w:marRight w:val="0"/>
                  <w:marTop w:val="0"/>
                  <w:marBottom w:val="0"/>
                  <w:divBdr>
                    <w:top w:val="none" w:sz="0" w:space="0" w:color="auto"/>
                    <w:left w:val="none" w:sz="0" w:space="0" w:color="auto"/>
                    <w:bottom w:val="none" w:sz="0" w:space="0" w:color="auto"/>
                    <w:right w:val="none" w:sz="0" w:space="0" w:color="auto"/>
                  </w:divBdr>
                </w:div>
                <w:div w:id="1540127118">
                  <w:marLeft w:val="0"/>
                  <w:marRight w:val="0"/>
                  <w:marTop w:val="0"/>
                  <w:marBottom w:val="0"/>
                  <w:divBdr>
                    <w:top w:val="none" w:sz="0" w:space="0" w:color="auto"/>
                    <w:left w:val="none" w:sz="0" w:space="0" w:color="auto"/>
                    <w:bottom w:val="none" w:sz="0" w:space="0" w:color="auto"/>
                    <w:right w:val="none" w:sz="0" w:space="0" w:color="auto"/>
                  </w:divBdr>
                </w:div>
                <w:div w:id="1540581123">
                  <w:marLeft w:val="0"/>
                  <w:marRight w:val="0"/>
                  <w:marTop w:val="0"/>
                  <w:marBottom w:val="0"/>
                  <w:divBdr>
                    <w:top w:val="none" w:sz="0" w:space="0" w:color="auto"/>
                    <w:left w:val="none" w:sz="0" w:space="0" w:color="auto"/>
                    <w:bottom w:val="none" w:sz="0" w:space="0" w:color="auto"/>
                    <w:right w:val="none" w:sz="0" w:space="0" w:color="auto"/>
                  </w:divBdr>
                </w:div>
                <w:div w:id="1541749770">
                  <w:marLeft w:val="0"/>
                  <w:marRight w:val="0"/>
                  <w:marTop w:val="0"/>
                  <w:marBottom w:val="0"/>
                  <w:divBdr>
                    <w:top w:val="none" w:sz="0" w:space="0" w:color="auto"/>
                    <w:left w:val="none" w:sz="0" w:space="0" w:color="auto"/>
                    <w:bottom w:val="none" w:sz="0" w:space="0" w:color="auto"/>
                    <w:right w:val="none" w:sz="0" w:space="0" w:color="auto"/>
                  </w:divBdr>
                </w:div>
                <w:div w:id="1544519375">
                  <w:marLeft w:val="0"/>
                  <w:marRight w:val="0"/>
                  <w:marTop w:val="0"/>
                  <w:marBottom w:val="0"/>
                  <w:divBdr>
                    <w:top w:val="none" w:sz="0" w:space="0" w:color="auto"/>
                    <w:left w:val="none" w:sz="0" w:space="0" w:color="auto"/>
                    <w:bottom w:val="none" w:sz="0" w:space="0" w:color="auto"/>
                    <w:right w:val="none" w:sz="0" w:space="0" w:color="auto"/>
                  </w:divBdr>
                </w:div>
                <w:div w:id="1545020473">
                  <w:marLeft w:val="0"/>
                  <w:marRight w:val="0"/>
                  <w:marTop w:val="0"/>
                  <w:marBottom w:val="0"/>
                  <w:divBdr>
                    <w:top w:val="none" w:sz="0" w:space="0" w:color="auto"/>
                    <w:left w:val="none" w:sz="0" w:space="0" w:color="auto"/>
                    <w:bottom w:val="none" w:sz="0" w:space="0" w:color="auto"/>
                    <w:right w:val="none" w:sz="0" w:space="0" w:color="auto"/>
                  </w:divBdr>
                </w:div>
                <w:div w:id="1545362070">
                  <w:marLeft w:val="0"/>
                  <w:marRight w:val="0"/>
                  <w:marTop w:val="0"/>
                  <w:marBottom w:val="0"/>
                  <w:divBdr>
                    <w:top w:val="none" w:sz="0" w:space="0" w:color="auto"/>
                    <w:left w:val="none" w:sz="0" w:space="0" w:color="auto"/>
                    <w:bottom w:val="none" w:sz="0" w:space="0" w:color="auto"/>
                    <w:right w:val="none" w:sz="0" w:space="0" w:color="auto"/>
                  </w:divBdr>
                </w:div>
                <w:div w:id="1547252134">
                  <w:marLeft w:val="0"/>
                  <w:marRight w:val="0"/>
                  <w:marTop w:val="0"/>
                  <w:marBottom w:val="0"/>
                  <w:divBdr>
                    <w:top w:val="none" w:sz="0" w:space="0" w:color="auto"/>
                    <w:left w:val="none" w:sz="0" w:space="0" w:color="auto"/>
                    <w:bottom w:val="none" w:sz="0" w:space="0" w:color="auto"/>
                    <w:right w:val="none" w:sz="0" w:space="0" w:color="auto"/>
                  </w:divBdr>
                </w:div>
                <w:div w:id="1548759752">
                  <w:marLeft w:val="0"/>
                  <w:marRight w:val="0"/>
                  <w:marTop w:val="0"/>
                  <w:marBottom w:val="0"/>
                  <w:divBdr>
                    <w:top w:val="none" w:sz="0" w:space="0" w:color="auto"/>
                    <w:left w:val="none" w:sz="0" w:space="0" w:color="auto"/>
                    <w:bottom w:val="none" w:sz="0" w:space="0" w:color="auto"/>
                    <w:right w:val="none" w:sz="0" w:space="0" w:color="auto"/>
                  </w:divBdr>
                </w:div>
                <w:div w:id="1549759234">
                  <w:marLeft w:val="0"/>
                  <w:marRight w:val="0"/>
                  <w:marTop w:val="0"/>
                  <w:marBottom w:val="0"/>
                  <w:divBdr>
                    <w:top w:val="none" w:sz="0" w:space="0" w:color="auto"/>
                    <w:left w:val="none" w:sz="0" w:space="0" w:color="auto"/>
                    <w:bottom w:val="none" w:sz="0" w:space="0" w:color="auto"/>
                    <w:right w:val="none" w:sz="0" w:space="0" w:color="auto"/>
                  </w:divBdr>
                </w:div>
                <w:div w:id="1549875177">
                  <w:marLeft w:val="0"/>
                  <w:marRight w:val="0"/>
                  <w:marTop w:val="0"/>
                  <w:marBottom w:val="0"/>
                  <w:divBdr>
                    <w:top w:val="none" w:sz="0" w:space="0" w:color="auto"/>
                    <w:left w:val="none" w:sz="0" w:space="0" w:color="auto"/>
                    <w:bottom w:val="none" w:sz="0" w:space="0" w:color="auto"/>
                    <w:right w:val="none" w:sz="0" w:space="0" w:color="auto"/>
                  </w:divBdr>
                </w:div>
                <w:div w:id="1551455975">
                  <w:marLeft w:val="0"/>
                  <w:marRight w:val="0"/>
                  <w:marTop w:val="0"/>
                  <w:marBottom w:val="0"/>
                  <w:divBdr>
                    <w:top w:val="none" w:sz="0" w:space="0" w:color="auto"/>
                    <w:left w:val="none" w:sz="0" w:space="0" w:color="auto"/>
                    <w:bottom w:val="none" w:sz="0" w:space="0" w:color="auto"/>
                    <w:right w:val="none" w:sz="0" w:space="0" w:color="auto"/>
                  </w:divBdr>
                </w:div>
                <w:div w:id="1551844079">
                  <w:marLeft w:val="0"/>
                  <w:marRight w:val="0"/>
                  <w:marTop w:val="0"/>
                  <w:marBottom w:val="0"/>
                  <w:divBdr>
                    <w:top w:val="none" w:sz="0" w:space="0" w:color="auto"/>
                    <w:left w:val="none" w:sz="0" w:space="0" w:color="auto"/>
                    <w:bottom w:val="none" w:sz="0" w:space="0" w:color="auto"/>
                    <w:right w:val="none" w:sz="0" w:space="0" w:color="auto"/>
                  </w:divBdr>
                </w:div>
                <w:div w:id="1552810102">
                  <w:marLeft w:val="0"/>
                  <w:marRight w:val="0"/>
                  <w:marTop w:val="0"/>
                  <w:marBottom w:val="0"/>
                  <w:divBdr>
                    <w:top w:val="none" w:sz="0" w:space="0" w:color="auto"/>
                    <w:left w:val="none" w:sz="0" w:space="0" w:color="auto"/>
                    <w:bottom w:val="none" w:sz="0" w:space="0" w:color="auto"/>
                    <w:right w:val="none" w:sz="0" w:space="0" w:color="auto"/>
                  </w:divBdr>
                </w:div>
                <w:div w:id="1559627370">
                  <w:marLeft w:val="0"/>
                  <w:marRight w:val="0"/>
                  <w:marTop w:val="0"/>
                  <w:marBottom w:val="0"/>
                  <w:divBdr>
                    <w:top w:val="none" w:sz="0" w:space="0" w:color="auto"/>
                    <w:left w:val="none" w:sz="0" w:space="0" w:color="auto"/>
                    <w:bottom w:val="none" w:sz="0" w:space="0" w:color="auto"/>
                    <w:right w:val="none" w:sz="0" w:space="0" w:color="auto"/>
                  </w:divBdr>
                </w:div>
                <w:div w:id="1560165714">
                  <w:marLeft w:val="0"/>
                  <w:marRight w:val="0"/>
                  <w:marTop w:val="0"/>
                  <w:marBottom w:val="0"/>
                  <w:divBdr>
                    <w:top w:val="none" w:sz="0" w:space="0" w:color="auto"/>
                    <w:left w:val="none" w:sz="0" w:space="0" w:color="auto"/>
                    <w:bottom w:val="none" w:sz="0" w:space="0" w:color="auto"/>
                    <w:right w:val="none" w:sz="0" w:space="0" w:color="auto"/>
                  </w:divBdr>
                </w:div>
                <w:div w:id="1565529403">
                  <w:marLeft w:val="0"/>
                  <w:marRight w:val="0"/>
                  <w:marTop w:val="0"/>
                  <w:marBottom w:val="0"/>
                  <w:divBdr>
                    <w:top w:val="none" w:sz="0" w:space="0" w:color="auto"/>
                    <w:left w:val="none" w:sz="0" w:space="0" w:color="auto"/>
                    <w:bottom w:val="none" w:sz="0" w:space="0" w:color="auto"/>
                    <w:right w:val="none" w:sz="0" w:space="0" w:color="auto"/>
                  </w:divBdr>
                </w:div>
                <w:div w:id="1566182263">
                  <w:marLeft w:val="0"/>
                  <w:marRight w:val="0"/>
                  <w:marTop w:val="0"/>
                  <w:marBottom w:val="0"/>
                  <w:divBdr>
                    <w:top w:val="none" w:sz="0" w:space="0" w:color="auto"/>
                    <w:left w:val="none" w:sz="0" w:space="0" w:color="auto"/>
                    <w:bottom w:val="none" w:sz="0" w:space="0" w:color="auto"/>
                    <w:right w:val="none" w:sz="0" w:space="0" w:color="auto"/>
                  </w:divBdr>
                </w:div>
                <w:div w:id="1566185171">
                  <w:marLeft w:val="0"/>
                  <w:marRight w:val="0"/>
                  <w:marTop w:val="0"/>
                  <w:marBottom w:val="0"/>
                  <w:divBdr>
                    <w:top w:val="none" w:sz="0" w:space="0" w:color="auto"/>
                    <w:left w:val="none" w:sz="0" w:space="0" w:color="auto"/>
                    <w:bottom w:val="none" w:sz="0" w:space="0" w:color="auto"/>
                    <w:right w:val="none" w:sz="0" w:space="0" w:color="auto"/>
                  </w:divBdr>
                </w:div>
                <w:div w:id="1569613710">
                  <w:marLeft w:val="0"/>
                  <w:marRight w:val="0"/>
                  <w:marTop w:val="0"/>
                  <w:marBottom w:val="0"/>
                  <w:divBdr>
                    <w:top w:val="none" w:sz="0" w:space="0" w:color="auto"/>
                    <w:left w:val="none" w:sz="0" w:space="0" w:color="auto"/>
                    <w:bottom w:val="none" w:sz="0" w:space="0" w:color="auto"/>
                    <w:right w:val="none" w:sz="0" w:space="0" w:color="auto"/>
                  </w:divBdr>
                </w:div>
                <w:div w:id="1571187625">
                  <w:marLeft w:val="0"/>
                  <w:marRight w:val="0"/>
                  <w:marTop w:val="0"/>
                  <w:marBottom w:val="0"/>
                  <w:divBdr>
                    <w:top w:val="none" w:sz="0" w:space="0" w:color="auto"/>
                    <w:left w:val="none" w:sz="0" w:space="0" w:color="auto"/>
                    <w:bottom w:val="none" w:sz="0" w:space="0" w:color="auto"/>
                    <w:right w:val="none" w:sz="0" w:space="0" w:color="auto"/>
                  </w:divBdr>
                </w:div>
                <w:div w:id="1572740262">
                  <w:marLeft w:val="0"/>
                  <w:marRight w:val="0"/>
                  <w:marTop w:val="0"/>
                  <w:marBottom w:val="0"/>
                  <w:divBdr>
                    <w:top w:val="none" w:sz="0" w:space="0" w:color="auto"/>
                    <w:left w:val="none" w:sz="0" w:space="0" w:color="auto"/>
                    <w:bottom w:val="none" w:sz="0" w:space="0" w:color="auto"/>
                    <w:right w:val="none" w:sz="0" w:space="0" w:color="auto"/>
                  </w:divBdr>
                </w:div>
                <w:div w:id="1573198654">
                  <w:marLeft w:val="0"/>
                  <w:marRight w:val="0"/>
                  <w:marTop w:val="0"/>
                  <w:marBottom w:val="0"/>
                  <w:divBdr>
                    <w:top w:val="none" w:sz="0" w:space="0" w:color="auto"/>
                    <w:left w:val="none" w:sz="0" w:space="0" w:color="auto"/>
                    <w:bottom w:val="none" w:sz="0" w:space="0" w:color="auto"/>
                    <w:right w:val="none" w:sz="0" w:space="0" w:color="auto"/>
                  </w:divBdr>
                </w:div>
                <w:div w:id="1578052965">
                  <w:marLeft w:val="0"/>
                  <w:marRight w:val="0"/>
                  <w:marTop w:val="0"/>
                  <w:marBottom w:val="0"/>
                  <w:divBdr>
                    <w:top w:val="none" w:sz="0" w:space="0" w:color="auto"/>
                    <w:left w:val="none" w:sz="0" w:space="0" w:color="auto"/>
                    <w:bottom w:val="none" w:sz="0" w:space="0" w:color="auto"/>
                    <w:right w:val="none" w:sz="0" w:space="0" w:color="auto"/>
                  </w:divBdr>
                </w:div>
                <w:div w:id="1580478161">
                  <w:marLeft w:val="0"/>
                  <w:marRight w:val="0"/>
                  <w:marTop w:val="0"/>
                  <w:marBottom w:val="0"/>
                  <w:divBdr>
                    <w:top w:val="none" w:sz="0" w:space="0" w:color="auto"/>
                    <w:left w:val="none" w:sz="0" w:space="0" w:color="auto"/>
                    <w:bottom w:val="none" w:sz="0" w:space="0" w:color="auto"/>
                    <w:right w:val="none" w:sz="0" w:space="0" w:color="auto"/>
                  </w:divBdr>
                </w:div>
                <w:div w:id="1581406662">
                  <w:marLeft w:val="0"/>
                  <w:marRight w:val="0"/>
                  <w:marTop w:val="0"/>
                  <w:marBottom w:val="0"/>
                  <w:divBdr>
                    <w:top w:val="none" w:sz="0" w:space="0" w:color="auto"/>
                    <w:left w:val="none" w:sz="0" w:space="0" w:color="auto"/>
                    <w:bottom w:val="none" w:sz="0" w:space="0" w:color="auto"/>
                    <w:right w:val="none" w:sz="0" w:space="0" w:color="auto"/>
                  </w:divBdr>
                </w:div>
                <w:div w:id="1589534659">
                  <w:marLeft w:val="0"/>
                  <w:marRight w:val="0"/>
                  <w:marTop w:val="0"/>
                  <w:marBottom w:val="0"/>
                  <w:divBdr>
                    <w:top w:val="none" w:sz="0" w:space="0" w:color="auto"/>
                    <w:left w:val="none" w:sz="0" w:space="0" w:color="auto"/>
                    <w:bottom w:val="none" w:sz="0" w:space="0" w:color="auto"/>
                    <w:right w:val="none" w:sz="0" w:space="0" w:color="auto"/>
                  </w:divBdr>
                </w:div>
                <w:div w:id="1591546400">
                  <w:marLeft w:val="0"/>
                  <w:marRight w:val="0"/>
                  <w:marTop w:val="0"/>
                  <w:marBottom w:val="0"/>
                  <w:divBdr>
                    <w:top w:val="none" w:sz="0" w:space="0" w:color="auto"/>
                    <w:left w:val="none" w:sz="0" w:space="0" w:color="auto"/>
                    <w:bottom w:val="none" w:sz="0" w:space="0" w:color="auto"/>
                    <w:right w:val="none" w:sz="0" w:space="0" w:color="auto"/>
                  </w:divBdr>
                </w:div>
                <w:div w:id="1592355073">
                  <w:marLeft w:val="0"/>
                  <w:marRight w:val="0"/>
                  <w:marTop w:val="0"/>
                  <w:marBottom w:val="0"/>
                  <w:divBdr>
                    <w:top w:val="none" w:sz="0" w:space="0" w:color="auto"/>
                    <w:left w:val="none" w:sz="0" w:space="0" w:color="auto"/>
                    <w:bottom w:val="none" w:sz="0" w:space="0" w:color="auto"/>
                    <w:right w:val="none" w:sz="0" w:space="0" w:color="auto"/>
                  </w:divBdr>
                </w:div>
                <w:div w:id="1594168922">
                  <w:marLeft w:val="0"/>
                  <w:marRight w:val="0"/>
                  <w:marTop w:val="0"/>
                  <w:marBottom w:val="0"/>
                  <w:divBdr>
                    <w:top w:val="none" w:sz="0" w:space="0" w:color="auto"/>
                    <w:left w:val="none" w:sz="0" w:space="0" w:color="auto"/>
                    <w:bottom w:val="none" w:sz="0" w:space="0" w:color="auto"/>
                    <w:right w:val="none" w:sz="0" w:space="0" w:color="auto"/>
                  </w:divBdr>
                </w:div>
                <w:div w:id="1596282791">
                  <w:marLeft w:val="0"/>
                  <w:marRight w:val="0"/>
                  <w:marTop w:val="0"/>
                  <w:marBottom w:val="0"/>
                  <w:divBdr>
                    <w:top w:val="none" w:sz="0" w:space="0" w:color="auto"/>
                    <w:left w:val="none" w:sz="0" w:space="0" w:color="auto"/>
                    <w:bottom w:val="none" w:sz="0" w:space="0" w:color="auto"/>
                    <w:right w:val="none" w:sz="0" w:space="0" w:color="auto"/>
                  </w:divBdr>
                </w:div>
                <w:div w:id="1598640332">
                  <w:marLeft w:val="0"/>
                  <w:marRight w:val="0"/>
                  <w:marTop w:val="0"/>
                  <w:marBottom w:val="0"/>
                  <w:divBdr>
                    <w:top w:val="none" w:sz="0" w:space="0" w:color="auto"/>
                    <w:left w:val="none" w:sz="0" w:space="0" w:color="auto"/>
                    <w:bottom w:val="none" w:sz="0" w:space="0" w:color="auto"/>
                    <w:right w:val="none" w:sz="0" w:space="0" w:color="auto"/>
                  </w:divBdr>
                </w:div>
                <w:div w:id="1600337577">
                  <w:marLeft w:val="0"/>
                  <w:marRight w:val="0"/>
                  <w:marTop w:val="0"/>
                  <w:marBottom w:val="0"/>
                  <w:divBdr>
                    <w:top w:val="none" w:sz="0" w:space="0" w:color="auto"/>
                    <w:left w:val="none" w:sz="0" w:space="0" w:color="auto"/>
                    <w:bottom w:val="none" w:sz="0" w:space="0" w:color="auto"/>
                    <w:right w:val="none" w:sz="0" w:space="0" w:color="auto"/>
                  </w:divBdr>
                </w:div>
                <w:div w:id="1601529791">
                  <w:marLeft w:val="0"/>
                  <w:marRight w:val="0"/>
                  <w:marTop w:val="0"/>
                  <w:marBottom w:val="0"/>
                  <w:divBdr>
                    <w:top w:val="none" w:sz="0" w:space="0" w:color="auto"/>
                    <w:left w:val="none" w:sz="0" w:space="0" w:color="auto"/>
                    <w:bottom w:val="none" w:sz="0" w:space="0" w:color="auto"/>
                    <w:right w:val="none" w:sz="0" w:space="0" w:color="auto"/>
                  </w:divBdr>
                </w:div>
                <w:div w:id="1603681290">
                  <w:marLeft w:val="0"/>
                  <w:marRight w:val="0"/>
                  <w:marTop w:val="0"/>
                  <w:marBottom w:val="0"/>
                  <w:divBdr>
                    <w:top w:val="none" w:sz="0" w:space="0" w:color="auto"/>
                    <w:left w:val="none" w:sz="0" w:space="0" w:color="auto"/>
                    <w:bottom w:val="none" w:sz="0" w:space="0" w:color="auto"/>
                    <w:right w:val="none" w:sz="0" w:space="0" w:color="auto"/>
                  </w:divBdr>
                </w:div>
                <w:div w:id="1605378750">
                  <w:marLeft w:val="0"/>
                  <w:marRight w:val="0"/>
                  <w:marTop w:val="0"/>
                  <w:marBottom w:val="0"/>
                  <w:divBdr>
                    <w:top w:val="none" w:sz="0" w:space="0" w:color="auto"/>
                    <w:left w:val="none" w:sz="0" w:space="0" w:color="auto"/>
                    <w:bottom w:val="none" w:sz="0" w:space="0" w:color="auto"/>
                    <w:right w:val="none" w:sz="0" w:space="0" w:color="auto"/>
                  </w:divBdr>
                </w:div>
                <w:div w:id="1605965695">
                  <w:marLeft w:val="0"/>
                  <w:marRight w:val="0"/>
                  <w:marTop w:val="0"/>
                  <w:marBottom w:val="0"/>
                  <w:divBdr>
                    <w:top w:val="none" w:sz="0" w:space="0" w:color="auto"/>
                    <w:left w:val="none" w:sz="0" w:space="0" w:color="auto"/>
                    <w:bottom w:val="none" w:sz="0" w:space="0" w:color="auto"/>
                    <w:right w:val="none" w:sz="0" w:space="0" w:color="auto"/>
                  </w:divBdr>
                </w:div>
                <w:div w:id="1607690054">
                  <w:marLeft w:val="0"/>
                  <w:marRight w:val="0"/>
                  <w:marTop w:val="0"/>
                  <w:marBottom w:val="0"/>
                  <w:divBdr>
                    <w:top w:val="none" w:sz="0" w:space="0" w:color="auto"/>
                    <w:left w:val="none" w:sz="0" w:space="0" w:color="auto"/>
                    <w:bottom w:val="none" w:sz="0" w:space="0" w:color="auto"/>
                    <w:right w:val="none" w:sz="0" w:space="0" w:color="auto"/>
                  </w:divBdr>
                </w:div>
                <w:div w:id="1610045434">
                  <w:marLeft w:val="0"/>
                  <w:marRight w:val="0"/>
                  <w:marTop w:val="0"/>
                  <w:marBottom w:val="0"/>
                  <w:divBdr>
                    <w:top w:val="none" w:sz="0" w:space="0" w:color="auto"/>
                    <w:left w:val="none" w:sz="0" w:space="0" w:color="auto"/>
                    <w:bottom w:val="none" w:sz="0" w:space="0" w:color="auto"/>
                    <w:right w:val="none" w:sz="0" w:space="0" w:color="auto"/>
                  </w:divBdr>
                </w:div>
                <w:div w:id="1613047293">
                  <w:marLeft w:val="0"/>
                  <w:marRight w:val="0"/>
                  <w:marTop w:val="0"/>
                  <w:marBottom w:val="0"/>
                  <w:divBdr>
                    <w:top w:val="none" w:sz="0" w:space="0" w:color="auto"/>
                    <w:left w:val="none" w:sz="0" w:space="0" w:color="auto"/>
                    <w:bottom w:val="none" w:sz="0" w:space="0" w:color="auto"/>
                    <w:right w:val="none" w:sz="0" w:space="0" w:color="auto"/>
                  </w:divBdr>
                </w:div>
                <w:div w:id="1613321701">
                  <w:marLeft w:val="0"/>
                  <w:marRight w:val="0"/>
                  <w:marTop w:val="0"/>
                  <w:marBottom w:val="0"/>
                  <w:divBdr>
                    <w:top w:val="none" w:sz="0" w:space="0" w:color="auto"/>
                    <w:left w:val="none" w:sz="0" w:space="0" w:color="auto"/>
                    <w:bottom w:val="none" w:sz="0" w:space="0" w:color="auto"/>
                    <w:right w:val="none" w:sz="0" w:space="0" w:color="auto"/>
                  </w:divBdr>
                </w:div>
                <w:div w:id="1613897045">
                  <w:marLeft w:val="0"/>
                  <w:marRight w:val="0"/>
                  <w:marTop w:val="0"/>
                  <w:marBottom w:val="0"/>
                  <w:divBdr>
                    <w:top w:val="none" w:sz="0" w:space="0" w:color="auto"/>
                    <w:left w:val="none" w:sz="0" w:space="0" w:color="auto"/>
                    <w:bottom w:val="none" w:sz="0" w:space="0" w:color="auto"/>
                    <w:right w:val="none" w:sz="0" w:space="0" w:color="auto"/>
                  </w:divBdr>
                </w:div>
                <w:div w:id="1616252368">
                  <w:marLeft w:val="0"/>
                  <w:marRight w:val="0"/>
                  <w:marTop w:val="0"/>
                  <w:marBottom w:val="0"/>
                  <w:divBdr>
                    <w:top w:val="none" w:sz="0" w:space="0" w:color="auto"/>
                    <w:left w:val="none" w:sz="0" w:space="0" w:color="auto"/>
                    <w:bottom w:val="none" w:sz="0" w:space="0" w:color="auto"/>
                    <w:right w:val="none" w:sz="0" w:space="0" w:color="auto"/>
                  </w:divBdr>
                </w:div>
                <w:div w:id="1617056967">
                  <w:marLeft w:val="0"/>
                  <w:marRight w:val="0"/>
                  <w:marTop w:val="0"/>
                  <w:marBottom w:val="0"/>
                  <w:divBdr>
                    <w:top w:val="none" w:sz="0" w:space="0" w:color="auto"/>
                    <w:left w:val="none" w:sz="0" w:space="0" w:color="auto"/>
                    <w:bottom w:val="none" w:sz="0" w:space="0" w:color="auto"/>
                    <w:right w:val="none" w:sz="0" w:space="0" w:color="auto"/>
                  </w:divBdr>
                </w:div>
                <w:div w:id="1619290634">
                  <w:marLeft w:val="0"/>
                  <w:marRight w:val="0"/>
                  <w:marTop w:val="0"/>
                  <w:marBottom w:val="0"/>
                  <w:divBdr>
                    <w:top w:val="none" w:sz="0" w:space="0" w:color="auto"/>
                    <w:left w:val="none" w:sz="0" w:space="0" w:color="auto"/>
                    <w:bottom w:val="none" w:sz="0" w:space="0" w:color="auto"/>
                    <w:right w:val="none" w:sz="0" w:space="0" w:color="auto"/>
                  </w:divBdr>
                </w:div>
                <w:div w:id="1620839181">
                  <w:marLeft w:val="0"/>
                  <w:marRight w:val="0"/>
                  <w:marTop w:val="0"/>
                  <w:marBottom w:val="0"/>
                  <w:divBdr>
                    <w:top w:val="none" w:sz="0" w:space="0" w:color="auto"/>
                    <w:left w:val="none" w:sz="0" w:space="0" w:color="auto"/>
                    <w:bottom w:val="none" w:sz="0" w:space="0" w:color="auto"/>
                    <w:right w:val="none" w:sz="0" w:space="0" w:color="auto"/>
                  </w:divBdr>
                </w:div>
                <w:div w:id="1620868285">
                  <w:marLeft w:val="0"/>
                  <w:marRight w:val="0"/>
                  <w:marTop w:val="0"/>
                  <w:marBottom w:val="0"/>
                  <w:divBdr>
                    <w:top w:val="none" w:sz="0" w:space="0" w:color="auto"/>
                    <w:left w:val="none" w:sz="0" w:space="0" w:color="auto"/>
                    <w:bottom w:val="none" w:sz="0" w:space="0" w:color="auto"/>
                    <w:right w:val="none" w:sz="0" w:space="0" w:color="auto"/>
                  </w:divBdr>
                </w:div>
                <w:div w:id="1623882207">
                  <w:marLeft w:val="0"/>
                  <w:marRight w:val="0"/>
                  <w:marTop w:val="0"/>
                  <w:marBottom w:val="0"/>
                  <w:divBdr>
                    <w:top w:val="none" w:sz="0" w:space="0" w:color="auto"/>
                    <w:left w:val="none" w:sz="0" w:space="0" w:color="auto"/>
                    <w:bottom w:val="none" w:sz="0" w:space="0" w:color="auto"/>
                    <w:right w:val="none" w:sz="0" w:space="0" w:color="auto"/>
                  </w:divBdr>
                </w:div>
                <w:div w:id="1624538621">
                  <w:marLeft w:val="0"/>
                  <w:marRight w:val="0"/>
                  <w:marTop w:val="0"/>
                  <w:marBottom w:val="0"/>
                  <w:divBdr>
                    <w:top w:val="none" w:sz="0" w:space="0" w:color="auto"/>
                    <w:left w:val="none" w:sz="0" w:space="0" w:color="auto"/>
                    <w:bottom w:val="none" w:sz="0" w:space="0" w:color="auto"/>
                    <w:right w:val="none" w:sz="0" w:space="0" w:color="auto"/>
                  </w:divBdr>
                </w:div>
                <w:div w:id="1628897666">
                  <w:marLeft w:val="0"/>
                  <w:marRight w:val="0"/>
                  <w:marTop w:val="0"/>
                  <w:marBottom w:val="0"/>
                  <w:divBdr>
                    <w:top w:val="none" w:sz="0" w:space="0" w:color="auto"/>
                    <w:left w:val="none" w:sz="0" w:space="0" w:color="auto"/>
                    <w:bottom w:val="none" w:sz="0" w:space="0" w:color="auto"/>
                    <w:right w:val="none" w:sz="0" w:space="0" w:color="auto"/>
                  </w:divBdr>
                </w:div>
                <w:div w:id="1631399030">
                  <w:marLeft w:val="0"/>
                  <w:marRight w:val="0"/>
                  <w:marTop w:val="0"/>
                  <w:marBottom w:val="0"/>
                  <w:divBdr>
                    <w:top w:val="none" w:sz="0" w:space="0" w:color="auto"/>
                    <w:left w:val="none" w:sz="0" w:space="0" w:color="auto"/>
                    <w:bottom w:val="none" w:sz="0" w:space="0" w:color="auto"/>
                    <w:right w:val="none" w:sz="0" w:space="0" w:color="auto"/>
                  </w:divBdr>
                </w:div>
                <w:div w:id="1631860514">
                  <w:marLeft w:val="0"/>
                  <w:marRight w:val="0"/>
                  <w:marTop w:val="0"/>
                  <w:marBottom w:val="0"/>
                  <w:divBdr>
                    <w:top w:val="none" w:sz="0" w:space="0" w:color="auto"/>
                    <w:left w:val="none" w:sz="0" w:space="0" w:color="auto"/>
                    <w:bottom w:val="none" w:sz="0" w:space="0" w:color="auto"/>
                    <w:right w:val="none" w:sz="0" w:space="0" w:color="auto"/>
                  </w:divBdr>
                </w:div>
                <w:div w:id="1632789006">
                  <w:marLeft w:val="0"/>
                  <w:marRight w:val="0"/>
                  <w:marTop w:val="0"/>
                  <w:marBottom w:val="0"/>
                  <w:divBdr>
                    <w:top w:val="none" w:sz="0" w:space="0" w:color="auto"/>
                    <w:left w:val="none" w:sz="0" w:space="0" w:color="auto"/>
                    <w:bottom w:val="none" w:sz="0" w:space="0" w:color="auto"/>
                    <w:right w:val="none" w:sz="0" w:space="0" w:color="auto"/>
                  </w:divBdr>
                </w:div>
                <w:div w:id="1633554813">
                  <w:marLeft w:val="0"/>
                  <w:marRight w:val="0"/>
                  <w:marTop w:val="0"/>
                  <w:marBottom w:val="0"/>
                  <w:divBdr>
                    <w:top w:val="none" w:sz="0" w:space="0" w:color="auto"/>
                    <w:left w:val="none" w:sz="0" w:space="0" w:color="auto"/>
                    <w:bottom w:val="none" w:sz="0" w:space="0" w:color="auto"/>
                    <w:right w:val="none" w:sz="0" w:space="0" w:color="auto"/>
                  </w:divBdr>
                </w:div>
                <w:div w:id="1634142741">
                  <w:marLeft w:val="0"/>
                  <w:marRight w:val="0"/>
                  <w:marTop w:val="0"/>
                  <w:marBottom w:val="0"/>
                  <w:divBdr>
                    <w:top w:val="none" w:sz="0" w:space="0" w:color="auto"/>
                    <w:left w:val="none" w:sz="0" w:space="0" w:color="auto"/>
                    <w:bottom w:val="none" w:sz="0" w:space="0" w:color="auto"/>
                    <w:right w:val="none" w:sz="0" w:space="0" w:color="auto"/>
                  </w:divBdr>
                </w:div>
                <w:div w:id="1635258841">
                  <w:marLeft w:val="0"/>
                  <w:marRight w:val="0"/>
                  <w:marTop w:val="0"/>
                  <w:marBottom w:val="0"/>
                  <w:divBdr>
                    <w:top w:val="none" w:sz="0" w:space="0" w:color="auto"/>
                    <w:left w:val="none" w:sz="0" w:space="0" w:color="auto"/>
                    <w:bottom w:val="none" w:sz="0" w:space="0" w:color="auto"/>
                    <w:right w:val="none" w:sz="0" w:space="0" w:color="auto"/>
                  </w:divBdr>
                </w:div>
                <w:div w:id="1635329823">
                  <w:marLeft w:val="0"/>
                  <w:marRight w:val="0"/>
                  <w:marTop w:val="0"/>
                  <w:marBottom w:val="0"/>
                  <w:divBdr>
                    <w:top w:val="none" w:sz="0" w:space="0" w:color="auto"/>
                    <w:left w:val="none" w:sz="0" w:space="0" w:color="auto"/>
                    <w:bottom w:val="none" w:sz="0" w:space="0" w:color="auto"/>
                    <w:right w:val="none" w:sz="0" w:space="0" w:color="auto"/>
                  </w:divBdr>
                </w:div>
                <w:div w:id="1638031975">
                  <w:marLeft w:val="0"/>
                  <w:marRight w:val="0"/>
                  <w:marTop w:val="0"/>
                  <w:marBottom w:val="0"/>
                  <w:divBdr>
                    <w:top w:val="none" w:sz="0" w:space="0" w:color="auto"/>
                    <w:left w:val="none" w:sz="0" w:space="0" w:color="auto"/>
                    <w:bottom w:val="none" w:sz="0" w:space="0" w:color="auto"/>
                    <w:right w:val="none" w:sz="0" w:space="0" w:color="auto"/>
                  </w:divBdr>
                </w:div>
                <w:div w:id="1639021786">
                  <w:marLeft w:val="0"/>
                  <w:marRight w:val="0"/>
                  <w:marTop w:val="0"/>
                  <w:marBottom w:val="0"/>
                  <w:divBdr>
                    <w:top w:val="none" w:sz="0" w:space="0" w:color="auto"/>
                    <w:left w:val="none" w:sz="0" w:space="0" w:color="auto"/>
                    <w:bottom w:val="none" w:sz="0" w:space="0" w:color="auto"/>
                    <w:right w:val="none" w:sz="0" w:space="0" w:color="auto"/>
                  </w:divBdr>
                </w:div>
                <w:div w:id="1640763087">
                  <w:marLeft w:val="0"/>
                  <w:marRight w:val="0"/>
                  <w:marTop w:val="0"/>
                  <w:marBottom w:val="0"/>
                  <w:divBdr>
                    <w:top w:val="none" w:sz="0" w:space="0" w:color="auto"/>
                    <w:left w:val="none" w:sz="0" w:space="0" w:color="auto"/>
                    <w:bottom w:val="none" w:sz="0" w:space="0" w:color="auto"/>
                    <w:right w:val="none" w:sz="0" w:space="0" w:color="auto"/>
                  </w:divBdr>
                </w:div>
                <w:div w:id="1641765625">
                  <w:marLeft w:val="0"/>
                  <w:marRight w:val="0"/>
                  <w:marTop w:val="0"/>
                  <w:marBottom w:val="0"/>
                  <w:divBdr>
                    <w:top w:val="none" w:sz="0" w:space="0" w:color="auto"/>
                    <w:left w:val="none" w:sz="0" w:space="0" w:color="auto"/>
                    <w:bottom w:val="none" w:sz="0" w:space="0" w:color="auto"/>
                    <w:right w:val="none" w:sz="0" w:space="0" w:color="auto"/>
                  </w:divBdr>
                </w:div>
                <w:div w:id="1642419227">
                  <w:marLeft w:val="0"/>
                  <w:marRight w:val="0"/>
                  <w:marTop w:val="0"/>
                  <w:marBottom w:val="0"/>
                  <w:divBdr>
                    <w:top w:val="none" w:sz="0" w:space="0" w:color="auto"/>
                    <w:left w:val="none" w:sz="0" w:space="0" w:color="auto"/>
                    <w:bottom w:val="none" w:sz="0" w:space="0" w:color="auto"/>
                    <w:right w:val="none" w:sz="0" w:space="0" w:color="auto"/>
                  </w:divBdr>
                </w:div>
                <w:div w:id="1645086164">
                  <w:marLeft w:val="0"/>
                  <w:marRight w:val="0"/>
                  <w:marTop w:val="0"/>
                  <w:marBottom w:val="0"/>
                  <w:divBdr>
                    <w:top w:val="none" w:sz="0" w:space="0" w:color="auto"/>
                    <w:left w:val="none" w:sz="0" w:space="0" w:color="auto"/>
                    <w:bottom w:val="none" w:sz="0" w:space="0" w:color="auto"/>
                    <w:right w:val="none" w:sz="0" w:space="0" w:color="auto"/>
                  </w:divBdr>
                </w:div>
                <w:div w:id="1647585936">
                  <w:marLeft w:val="0"/>
                  <w:marRight w:val="0"/>
                  <w:marTop w:val="0"/>
                  <w:marBottom w:val="0"/>
                  <w:divBdr>
                    <w:top w:val="none" w:sz="0" w:space="0" w:color="auto"/>
                    <w:left w:val="none" w:sz="0" w:space="0" w:color="auto"/>
                    <w:bottom w:val="none" w:sz="0" w:space="0" w:color="auto"/>
                    <w:right w:val="none" w:sz="0" w:space="0" w:color="auto"/>
                  </w:divBdr>
                </w:div>
                <w:div w:id="1649746545">
                  <w:marLeft w:val="0"/>
                  <w:marRight w:val="0"/>
                  <w:marTop w:val="0"/>
                  <w:marBottom w:val="0"/>
                  <w:divBdr>
                    <w:top w:val="none" w:sz="0" w:space="0" w:color="auto"/>
                    <w:left w:val="none" w:sz="0" w:space="0" w:color="auto"/>
                    <w:bottom w:val="none" w:sz="0" w:space="0" w:color="auto"/>
                    <w:right w:val="none" w:sz="0" w:space="0" w:color="auto"/>
                  </w:divBdr>
                </w:div>
                <w:div w:id="1657949112">
                  <w:marLeft w:val="0"/>
                  <w:marRight w:val="0"/>
                  <w:marTop w:val="0"/>
                  <w:marBottom w:val="0"/>
                  <w:divBdr>
                    <w:top w:val="none" w:sz="0" w:space="0" w:color="auto"/>
                    <w:left w:val="none" w:sz="0" w:space="0" w:color="auto"/>
                    <w:bottom w:val="none" w:sz="0" w:space="0" w:color="auto"/>
                    <w:right w:val="none" w:sz="0" w:space="0" w:color="auto"/>
                  </w:divBdr>
                </w:div>
                <w:div w:id="1658798047">
                  <w:marLeft w:val="0"/>
                  <w:marRight w:val="0"/>
                  <w:marTop w:val="0"/>
                  <w:marBottom w:val="0"/>
                  <w:divBdr>
                    <w:top w:val="none" w:sz="0" w:space="0" w:color="auto"/>
                    <w:left w:val="none" w:sz="0" w:space="0" w:color="auto"/>
                    <w:bottom w:val="none" w:sz="0" w:space="0" w:color="auto"/>
                    <w:right w:val="none" w:sz="0" w:space="0" w:color="auto"/>
                  </w:divBdr>
                </w:div>
                <w:div w:id="1659918790">
                  <w:marLeft w:val="0"/>
                  <w:marRight w:val="0"/>
                  <w:marTop w:val="0"/>
                  <w:marBottom w:val="0"/>
                  <w:divBdr>
                    <w:top w:val="none" w:sz="0" w:space="0" w:color="auto"/>
                    <w:left w:val="none" w:sz="0" w:space="0" w:color="auto"/>
                    <w:bottom w:val="none" w:sz="0" w:space="0" w:color="auto"/>
                    <w:right w:val="none" w:sz="0" w:space="0" w:color="auto"/>
                  </w:divBdr>
                </w:div>
                <w:div w:id="1662418311">
                  <w:marLeft w:val="0"/>
                  <w:marRight w:val="0"/>
                  <w:marTop w:val="0"/>
                  <w:marBottom w:val="0"/>
                  <w:divBdr>
                    <w:top w:val="none" w:sz="0" w:space="0" w:color="auto"/>
                    <w:left w:val="none" w:sz="0" w:space="0" w:color="auto"/>
                    <w:bottom w:val="none" w:sz="0" w:space="0" w:color="auto"/>
                    <w:right w:val="none" w:sz="0" w:space="0" w:color="auto"/>
                  </w:divBdr>
                </w:div>
                <w:div w:id="1663192429">
                  <w:marLeft w:val="0"/>
                  <w:marRight w:val="0"/>
                  <w:marTop w:val="0"/>
                  <w:marBottom w:val="0"/>
                  <w:divBdr>
                    <w:top w:val="none" w:sz="0" w:space="0" w:color="auto"/>
                    <w:left w:val="none" w:sz="0" w:space="0" w:color="auto"/>
                    <w:bottom w:val="none" w:sz="0" w:space="0" w:color="auto"/>
                    <w:right w:val="none" w:sz="0" w:space="0" w:color="auto"/>
                  </w:divBdr>
                </w:div>
                <w:div w:id="1668240514">
                  <w:marLeft w:val="0"/>
                  <w:marRight w:val="0"/>
                  <w:marTop w:val="0"/>
                  <w:marBottom w:val="0"/>
                  <w:divBdr>
                    <w:top w:val="none" w:sz="0" w:space="0" w:color="auto"/>
                    <w:left w:val="none" w:sz="0" w:space="0" w:color="auto"/>
                    <w:bottom w:val="none" w:sz="0" w:space="0" w:color="auto"/>
                    <w:right w:val="none" w:sz="0" w:space="0" w:color="auto"/>
                  </w:divBdr>
                </w:div>
                <w:div w:id="1674183115">
                  <w:marLeft w:val="0"/>
                  <w:marRight w:val="0"/>
                  <w:marTop w:val="0"/>
                  <w:marBottom w:val="0"/>
                  <w:divBdr>
                    <w:top w:val="none" w:sz="0" w:space="0" w:color="auto"/>
                    <w:left w:val="none" w:sz="0" w:space="0" w:color="auto"/>
                    <w:bottom w:val="none" w:sz="0" w:space="0" w:color="auto"/>
                    <w:right w:val="none" w:sz="0" w:space="0" w:color="auto"/>
                  </w:divBdr>
                </w:div>
                <w:div w:id="1677078886">
                  <w:marLeft w:val="0"/>
                  <w:marRight w:val="0"/>
                  <w:marTop w:val="0"/>
                  <w:marBottom w:val="0"/>
                  <w:divBdr>
                    <w:top w:val="none" w:sz="0" w:space="0" w:color="auto"/>
                    <w:left w:val="none" w:sz="0" w:space="0" w:color="auto"/>
                    <w:bottom w:val="none" w:sz="0" w:space="0" w:color="auto"/>
                    <w:right w:val="none" w:sz="0" w:space="0" w:color="auto"/>
                  </w:divBdr>
                </w:div>
                <w:div w:id="1681008218">
                  <w:marLeft w:val="0"/>
                  <w:marRight w:val="0"/>
                  <w:marTop w:val="0"/>
                  <w:marBottom w:val="0"/>
                  <w:divBdr>
                    <w:top w:val="none" w:sz="0" w:space="0" w:color="auto"/>
                    <w:left w:val="none" w:sz="0" w:space="0" w:color="auto"/>
                    <w:bottom w:val="none" w:sz="0" w:space="0" w:color="auto"/>
                    <w:right w:val="none" w:sz="0" w:space="0" w:color="auto"/>
                  </w:divBdr>
                </w:div>
                <w:div w:id="1681153831">
                  <w:marLeft w:val="0"/>
                  <w:marRight w:val="0"/>
                  <w:marTop w:val="0"/>
                  <w:marBottom w:val="0"/>
                  <w:divBdr>
                    <w:top w:val="none" w:sz="0" w:space="0" w:color="auto"/>
                    <w:left w:val="none" w:sz="0" w:space="0" w:color="auto"/>
                    <w:bottom w:val="none" w:sz="0" w:space="0" w:color="auto"/>
                    <w:right w:val="none" w:sz="0" w:space="0" w:color="auto"/>
                  </w:divBdr>
                </w:div>
                <w:div w:id="1681858893">
                  <w:marLeft w:val="0"/>
                  <w:marRight w:val="0"/>
                  <w:marTop w:val="0"/>
                  <w:marBottom w:val="0"/>
                  <w:divBdr>
                    <w:top w:val="none" w:sz="0" w:space="0" w:color="auto"/>
                    <w:left w:val="none" w:sz="0" w:space="0" w:color="auto"/>
                    <w:bottom w:val="none" w:sz="0" w:space="0" w:color="auto"/>
                    <w:right w:val="none" w:sz="0" w:space="0" w:color="auto"/>
                  </w:divBdr>
                </w:div>
                <w:div w:id="1684937021">
                  <w:marLeft w:val="0"/>
                  <w:marRight w:val="0"/>
                  <w:marTop w:val="0"/>
                  <w:marBottom w:val="0"/>
                  <w:divBdr>
                    <w:top w:val="none" w:sz="0" w:space="0" w:color="auto"/>
                    <w:left w:val="none" w:sz="0" w:space="0" w:color="auto"/>
                    <w:bottom w:val="none" w:sz="0" w:space="0" w:color="auto"/>
                    <w:right w:val="none" w:sz="0" w:space="0" w:color="auto"/>
                  </w:divBdr>
                </w:div>
                <w:div w:id="1686201584">
                  <w:marLeft w:val="0"/>
                  <w:marRight w:val="0"/>
                  <w:marTop w:val="0"/>
                  <w:marBottom w:val="0"/>
                  <w:divBdr>
                    <w:top w:val="none" w:sz="0" w:space="0" w:color="auto"/>
                    <w:left w:val="none" w:sz="0" w:space="0" w:color="auto"/>
                    <w:bottom w:val="none" w:sz="0" w:space="0" w:color="auto"/>
                    <w:right w:val="none" w:sz="0" w:space="0" w:color="auto"/>
                  </w:divBdr>
                </w:div>
                <w:div w:id="1686207300">
                  <w:marLeft w:val="0"/>
                  <w:marRight w:val="0"/>
                  <w:marTop w:val="0"/>
                  <w:marBottom w:val="0"/>
                  <w:divBdr>
                    <w:top w:val="none" w:sz="0" w:space="0" w:color="auto"/>
                    <w:left w:val="none" w:sz="0" w:space="0" w:color="auto"/>
                    <w:bottom w:val="none" w:sz="0" w:space="0" w:color="auto"/>
                    <w:right w:val="none" w:sz="0" w:space="0" w:color="auto"/>
                  </w:divBdr>
                </w:div>
                <w:div w:id="1687823700">
                  <w:marLeft w:val="0"/>
                  <w:marRight w:val="0"/>
                  <w:marTop w:val="0"/>
                  <w:marBottom w:val="0"/>
                  <w:divBdr>
                    <w:top w:val="none" w:sz="0" w:space="0" w:color="auto"/>
                    <w:left w:val="none" w:sz="0" w:space="0" w:color="auto"/>
                    <w:bottom w:val="none" w:sz="0" w:space="0" w:color="auto"/>
                    <w:right w:val="none" w:sz="0" w:space="0" w:color="auto"/>
                  </w:divBdr>
                </w:div>
                <w:div w:id="1687903964">
                  <w:marLeft w:val="0"/>
                  <w:marRight w:val="0"/>
                  <w:marTop w:val="0"/>
                  <w:marBottom w:val="0"/>
                  <w:divBdr>
                    <w:top w:val="none" w:sz="0" w:space="0" w:color="auto"/>
                    <w:left w:val="none" w:sz="0" w:space="0" w:color="auto"/>
                    <w:bottom w:val="none" w:sz="0" w:space="0" w:color="auto"/>
                    <w:right w:val="none" w:sz="0" w:space="0" w:color="auto"/>
                  </w:divBdr>
                </w:div>
                <w:div w:id="1688554876">
                  <w:marLeft w:val="0"/>
                  <w:marRight w:val="0"/>
                  <w:marTop w:val="0"/>
                  <w:marBottom w:val="0"/>
                  <w:divBdr>
                    <w:top w:val="none" w:sz="0" w:space="0" w:color="auto"/>
                    <w:left w:val="none" w:sz="0" w:space="0" w:color="auto"/>
                    <w:bottom w:val="none" w:sz="0" w:space="0" w:color="auto"/>
                    <w:right w:val="none" w:sz="0" w:space="0" w:color="auto"/>
                  </w:divBdr>
                </w:div>
                <w:div w:id="1689408288">
                  <w:marLeft w:val="0"/>
                  <w:marRight w:val="0"/>
                  <w:marTop w:val="0"/>
                  <w:marBottom w:val="0"/>
                  <w:divBdr>
                    <w:top w:val="none" w:sz="0" w:space="0" w:color="auto"/>
                    <w:left w:val="none" w:sz="0" w:space="0" w:color="auto"/>
                    <w:bottom w:val="none" w:sz="0" w:space="0" w:color="auto"/>
                    <w:right w:val="none" w:sz="0" w:space="0" w:color="auto"/>
                  </w:divBdr>
                </w:div>
                <w:div w:id="1689528257">
                  <w:marLeft w:val="0"/>
                  <w:marRight w:val="0"/>
                  <w:marTop w:val="0"/>
                  <w:marBottom w:val="0"/>
                  <w:divBdr>
                    <w:top w:val="none" w:sz="0" w:space="0" w:color="auto"/>
                    <w:left w:val="none" w:sz="0" w:space="0" w:color="auto"/>
                    <w:bottom w:val="none" w:sz="0" w:space="0" w:color="auto"/>
                    <w:right w:val="none" w:sz="0" w:space="0" w:color="auto"/>
                  </w:divBdr>
                </w:div>
                <w:div w:id="1690377051">
                  <w:marLeft w:val="0"/>
                  <w:marRight w:val="0"/>
                  <w:marTop w:val="0"/>
                  <w:marBottom w:val="0"/>
                  <w:divBdr>
                    <w:top w:val="none" w:sz="0" w:space="0" w:color="auto"/>
                    <w:left w:val="none" w:sz="0" w:space="0" w:color="auto"/>
                    <w:bottom w:val="none" w:sz="0" w:space="0" w:color="auto"/>
                    <w:right w:val="none" w:sz="0" w:space="0" w:color="auto"/>
                  </w:divBdr>
                </w:div>
                <w:div w:id="1692950452">
                  <w:marLeft w:val="0"/>
                  <w:marRight w:val="0"/>
                  <w:marTop w:val="0"/>
                  <w:marBottom w:val="0"/>
                  <w:divBdr>
                    <w:top w:val="none" w:sz="0" w:space="0" w:color="auto"/>
                    <w:left w:val="none" w:sz="0" w:space="0" w:color="auto"/>
                    <w:bottom w:val="none" w:sz="0" w:space="0" w:color="auto"/>
                    <w:right w:val="none" w:sz="0" w:space="0" w:color="auto"/>
                  </w:divBdr>
                </w:div>
                <w:div w:id="1695231377">
                  <w:marLeft w:val="0"/>
                  <w:marRight w:val="0"/>
                  <w:marTop w:val="0"/>
                  <w:marBottom w:val="0"/>
                  <w:divBdr>
                    <w:top w:val="none" w:sz="0" w:space="0" w:color="auto"/>
                    <w:left w:val="none" w:sz="0" w:space="0" w:color="auto"/>
                    <w:bottom w:val="none" w:sz="0" w:space="0" w:color="auto"/>
                    <w:right w:val="none" w:sz="0" w:space="0" w:color="auto"/>
                  </w:divBdr>
                </w:div>
                <w:div w:id="1696540698">
                  <w:marLeft w:val="0"/>
                  <w:marRight w:val="0"/>
                  <w:marTop w:val="0"/>
                  <w:marBottom w:val="0"/>
                  <w:divBdr>
                    <w:top w:val="none" w:sz="0" w:space="0" w:color="auto"/>
                    <w:left w:val="none" w:sz="0" w:space="0" w:color="auto"/>
                    <w:bottom w:val="none" w:sz="0" w:space="0" w:color="auto"/>
                    <w:right w:val="none" w:sz="0" w:space="0" w:color="auto"/>
                  </w:divBdr>
                </w:div>
                <w:div w:id="1699160405">
                  <w:marLeft w:val="0"/>
                  <w:marRight w:val="0"/>
                  <w:marTop w:val="0"/>
                  <w:marBottom w:val="0"/>
                  <w:divBdr>
                    <w:top w:val="none" w:sz="0" w:space="0" w:color="auto"/>
                    <w:left w:val="none" w:sz="0" w:space="0" w:color="auto"/>
                    <w:bottom w:val="none" w:sz="0" w:space="0" w:color="auto"/>
                    <w:right w:val="none" w:sz="0" w:space="0" w:color="auto"/>
                  </w:divBdr>
                </w:div>
                <w:div w:id="1700009177">
                  <w:marLeft w:val="0"/>
                  <w:marRight w:val="0"/>
                  <w:marTop w:val="0"/>
                  <w:marBottom w:val="0"/>
                  <w:divBdr>
                    <w:top w:val="none" w:sz="0" w:space="0" w:color="auto"/>
                    <w:left w:val="none" w:sz="0" w:space="0" w:color="auto"/>
                    <w:bottom w:val="none" w:sz="0" w:space="0" w:color="auto"/>
                    <w:right w:val="none" w:sz="0" w:space="0" w:color="auto"/>
                  </w:divBdr>
                </w:div>
                <w:div w:id="1702516734">
                  <w:marLeft w:val="0"/>
                  <w:marRight w:val="0"/>
                  <w:marTop w:val="0"/>
                  <w:marBottom w:val="0"/>
                  <w:divBdr>
                    <w:top w:val="none" w:sz="0" w:space="0" w:color="auto"/>
                    <w:left w:val="none" w:sz="0" w:space="0" w:color="auto"/>
                    <w:bottom w:val="none" w:sz="0" w:space="0" w:color="auto"/>
                    <w:right w:val="none" w:sz="0" w:space="0" w:color="auto"/>
                  </w:divBdr>
                </w:div>
                <w:div w:id="1703049038">
                  <w:marLeft w:val="0"/>
                  <w:marRight w:val="0"/>
                  <w:marTop w:val="0"/>
                  <w:marBottom w:val="0"/>
                  <w:divBdr>
                    <w:top w:val="none" w:sz="0" w:space="0" w:color="auto"/>
                    <w:left w:val="none" w:sz="0" w:space="0" w:color="auto"/>
                    <w:bottom w:val="none" w:sz="0" w:space="0" w:color="auto"/>
                    <w:right w:val="none" w:sz="0" w:space="0" w:color="auto"/>
                  </w:divBdr>
                </w:div>
                <w:div w:id="1705642105">
                  <w:marLeft w:val="0"/>
                  <w:marRight w:val="0"/>
                  <w:marTop w:val="0"/>
                  <w:marBottom w:val="0"/>
                  <w:divBdr>
                    <w:top w:val="none" w:sz="0" w:space="0" w:color="auto"/>
                    <w:left w:val="none" w:sz="0" w:space="0" w:color="auto"/>
                    <w:bottom w:val="none" w:sz="0" w:space="0" w:color="auto"/>
                    <w:right w:val="none" w:sz="0" w:space="0" w:color="auto"/>
                  </w:divBdr>
                </w:div>
                <w:div w:id="1709724967">
                  <w:marLeft w:val="0"/>
                  <w:marRight w:val="0"/>
                  <w:marTop w:val="0"/>
                  <w:marBottom w:val="0"/>
                  <w:divBdr>
                    <w:top w:val="none" w:sz="0" w:space="0" w:color="auto"/>
                    <w:left w:val="none" w:sz="0" w:space="0" w:color="auto"/>
                    <w:bottom w:val="none" w:sz="0" w:space="0" w:color="auto"/>
                    <w:right w:val="none" w:sz="0" w:space="0" w:color="auto"/>
                  </w:divBdr>
                </w:div>
                <w:div w:id="1711882466">
                  <w:marLeft w:val="0"/>
                  <w:marRight w:val="0"/>
                  <w:marTop w:val="0"/>
                  <w:marBottom w:val="0"/>
                  <w:divBdr>
                    <w:top w:val="none" w:sz="0" w:space="0" w:color="auto"/>
                    <w:left w:val="none" w:sz="0" w:space="0" w:color="auto"/>
                    <w:bottom w:val="none" w:sz="0" w:space="0" w:color="auto"/>
                    <w:right w:val="none" w:sz="0" w:space="0" w:color="auto"/>
                  </w:divBdr>
                </w:div>
                <w:div w:id="1720281571">
                  <w:marLeft w:val="0"/>
                  <w:marRight w:val="0"/>
                  <w:marTop w:val="0"/>
                  <w:marBottom w:val="0"/>
                  <w:divBdr>
                    <w:top w:val="none" w:sz="0" w:space="0" w:color="auto"/>
                    <w:left w:val="none" w:sz="0" w:space="0" w:color="auto"/>
                    <w:bottom w:val="none" w:sz="0" w:space="0" w:color="auto"/>
                    <w:right w:val="none" w:sz="0" w:space="0" w:color="auto"/>
                  </w:divBdr>
                </w:div>
                <w:div w:id="1721174717">
                  <w:marLeft w:val="0"/>
                  <w:marRight w:val="0"/>
                  <w:marTop w:val="0"/>
                  <w:marBottom w:val="0"/>
                  <w:divBdr>
                    <w:top w:val="none" w:sz="0" w:space="0" w:color="auto"/>
                    <w:left w:val="none" w:sz="0" w:space="0" w:color="auto"/>
                    <w:bottom w:val="none" w:sz="0" w:space="0" w:color="auto"/>
                    <w:right w:val="none" w:sz="0" w:space="0" w:color="auto"/>
                  </w:divBdr>
                </w:div>
                <w:div w:id="1724021717">
                  <w:marLeft w:val="0"/>
                  <w:marRight w:val="0"/>
                  <w:marTop w:val="0"/>
                  <w:marBottom w:val="0"/>
                  <w:divBdr>
                    <w:top w:val="none" w:sz="0" w:space="0" w:color="auto"/>
                    <w:left w:val="none" w:sz="0" w:space="0" w:color="auto"/>
                    <w:bottom w:val="none" w:sz="0" w:space="0" w:color="auto"/>
                    <w:right w:val="none" w:sz="0" w:space="0" w:color="auto"/>
                  </w:divBdr>
                </w:div>
                <w:div w:id="1727414336">
                  <w:marLeft w:val="0"/>
                  <w:marRight w:val="0"/>
                  <w:marTop w:val="0"/>
                  <w:marBottom w:val="0"/>
                  <w:divBdr>
                    <w:top w:val="none" w:sz="0" w:space="0" w:color="auto"/>
                    <w:left w:val="none" w:sz="0" w:space="0" w:color="auto"/>
                    <w:bottom w:val="none" w:sz="0" w:space="0" w:color="auto"/>
                    <w:right w:val="none" w:sz="0" w:space="0" w:color="auto"/>
                  </w:divBdr>
                </w:div>
                <w:div w:id="1728215211">
                  <w:marLeft w:val="0"/>
                  <w:marRight w:val="0"/>
                  <w:marTop w:val="0"/>
                  <w:marBottom w:val="0"/>
                  <w:divBdr>
                    <w:top w:val="none" w:sz="0" w:space="0" w:color="auto"/>
                    <w:left w:val="none" w:sz="0" w:space="0" w:color="auto"/>
                    <w:bottom w:val="none" w:sz="0" w:space="0" w:color="auto"/>
                    <w:right w:val="none" w:sz="0" w:space="0" w:color="auto"/>
                  </w:divBdr>
                </w:div>
                <w:div w:id="1729379558">
                  <w:marLeft w:val="0"/>
                  <w:marRight w:val="0"/>
                  <w:marTop w:val="0"/>
                  <w:marBottom w:val="0"/>
                  <w:divBdr>
                    <w:top w:val="none" w:sz="0" w:space="0" w:color="auto"/>
                    <w:left w:val="none" w:sz="0" w:space="0" w:color="auto"/>
                    <w:bottom w:val="none" w:sz="0" w:space="0" w:color="auto"/>
                    <w:right w:val="none" w:sz="0" w:space="0" w:color="auto"/>
                  </w:divBdr>
                </w:div>
                <w:div w:id="1729452167">
                  <w:marLeft w:val="0"/>
                  <w:marRight w:val="0"/>
                  <w:marTop w:val="0"/>
                  <w:marBottom w:val="0"/>
                  <w:divBdr>
                    <w:top w:val="none" w:sz="0" w:space="0" w:color="auto"/>
                    <w:left w:val="none" w:sz="0" w:space="0" w:color="auto"/>
                    <w:bottom w:val="none" w:sz="0" w:space="0" w:color="auto"/>
                    <w:right w:val="none" w:sz="0" w:space="0" w:color="auto"/>
                  </w:divBdr>
                </w:div>
                <w:div w:id="1730422796">
                  <w:marLeft w:val="0"/>
                  <w:marRight w:val="0"/>
                  <w:marTop w:val="0"/>
                  <w:marBottom w:val="0"/>
                  <w:divBdr>
                    <w:top w:val="none" w:sz="0" w:space="0" w:color="auto"/>
                    <w:left w:val="none" w:sz="0" w:space="0" w:color="auto"/>
                    <w:bottom w:val="none" w:sz="0" w:space="0" w:color="auto"/>
                    <w:right w:val="none" w:sz="0" w:space="0" w:color="auto"/>
                  </w:divBdr>
                </w:div>
                <w:div w:id="1732116912">
                  <w:marLeft w:val="0"/>
                  <w:marRight w:val="0"/>
                  <w:marTop w:val="0"/>
                  <w:marBottom w:val="0"/>
                  <w:divBdr>
                    <w:top w:val="none" w:sz="0" w:space="0" w:color="auto"/>
                    <w:left w:val="none" w:sz="0" w:space="0" w:color="auto"/>
                    <w:bottom w:val="none" w:sz="0" w:space="0" w:color="auto"/>
                    <w:right w:val="none" w:sz="0" w:space="0" w:color="auto"/>
                  </w:divBdr>
                </w:div>
                <w:div w:id="1732271786">
                  <w:marLeft w:val="0"/>
                  <w:marRight w:val="0"/>
                  <w:marTop w:val="0"/>
                  <w:marBottom w:val="0"/>
                  <w:divBdr>
                    <w:top w:val="none" w:sz="0" w:space="0" w:color="auto"/>
                    <w:left w:val="none" w:sz="0" w:space="0" w:color="auto"/>
                    <w:bottom w:val="none" w:sz="0" w:space="0" w:color="auto"/>
                    <w:right w:val="none" w:sz="0" w:space="0" w:color="auto"/>
                  </w:divBdr>
                </w:div>
                <w:div w:id="1735161287">
                  <w:marLeft w:val="0"/>
                  <w:marRight w:val="0"/>
                  <w:marTop w:val="0"/>
                  <w:marBottom w:val="0"/>
                  <w:divBdr>
                    <w:top w:val="none" w:sz="0" w:space="0" w:color="auto"/>
                    <w:left w:val="none" w:sz="0" w:space="0" w:color="auto"/>
                    <w:bottom w:val="none" w:sz="0" w:space="0" w:color="auto"/>
                    <w:right w:val="none" w:sz="0" w:space="0" w:color="auto"/>
                  </w:divBdr>
                </w:div>
                <w:div w:id="1736392235">
                  <w:marLeft w:val="0"/>
                  <w:marRight w:val="0"/>
                  <w:marTop w:val="0"/>
                  <w:marBottom w:val="0"/>
                  <w:divBdr>
                    <w:top w:val="none" w:sz="0" w:space="0" w:color="auto"/>
                    <w:left w:val="none" w:sz="0" w:space="0" w:color="auto"/>
                    <w:bottom w:val="none" w:sz="0" w:space="0" w:color="auto"/>
                    <w:right w:val="none" w:sz="0" w:space="0" w:color="auto"/>
                  </w:divBdr>
                </w:div>
                <w:div w:id="1740783236">
                  <w:marLeft w:val="0"/>
                  <w:marRight w:val="0"/>
                  <w:marTop w:val="0"/>
                  <w:marBottom w:val="0"/>
                  <w:divBdr>
                    <w:top w:val="none" w:sz="0" w:space="0" w:color="auto"/>
                    <w:left w:val="none" w:sz="0" w:space="0" w:color="auto"/>
                    <w:bottom w:val="none" w:sz="0" w:space="0" w:color="auto"/>
                    <w:right w:val="none" w:sz="0" w:space="0" w:color="auto"/>
                  </w:divBdr>
                </w:div>
                <w:div w:id="1741560259">
                  <w:marLeft w:val="0"/>
                  <w:marRight w:val="0"/>
                  <w:marTop w:val="0"/>
                  <w:marBottom w:val="0"/>
                  <w:divBdr>
                    <w:top w:val="none" w:sz="0" w:space="0" w:color="auto"/>
                    <w:left w:val="none" w:sz="0" w:space="0" w:color="auto"/>
                    <w:bottom w:val="none" w:sz="0" w:space="0" w:color="auto"/>
                    <w:right w:val="none" w:sz="0" w:space="0" w:color="auto"/>
                  </w:divBdr>
                </w:div>
                <w:div w:id="1743794282">
                  <w:marLeft w:val="0"/>
                  <w:marRight w:val="0"/>
                  <w:marTop w:val="0"/>
                  <w:marBottom w:val="0"/>
                  <w:divBdr>
                    <w:top w:val="none" w:sz="0" w:space="0" w:color="auto"/>
                    <w:left w:val="none" w:sz="0" w:space="0" w:color="auto"/>
                    <w:bottom w:val="none" w:sz="0" w:space="0" w:color="auto"/>
                    <w:right w:val="none" w:sz="0" w:space="0" w:color="auto"/>
                  </w:divBdr>
                </w:div>
                <w:div w:id="1747537030">
                  <w:marLeft w:val="0"/>
                  <w:marRight w:val="0"/>
                  <w:marTop w:val="0"/>
                  <w:marBottom w:val="0"/>
                  <w:divBdr>
                    <w:top w:val="none" w:sz="0" w:space="0" w:color="auto"/>
                    <w:left w:val="none" w:sz="0" w:space="0" w:color="auto"/>
                    <w:bottom w:val="none" w:sz="0" w:space="0" w:color="auto"/>
                    <w:right w:val="none" w:sz="0" w:space="0" w:color="auto"/>
                  </w:divBdr>
                </w:div>
                <w:div w:id="1749228358">
                  <w:marLeft w:val="0"/>
                  <w:marRight w:val="0"/>
                  <w:marTop w:val="0"/>
                  <w:marBottom w:val="0"/>
                  <w:divBdr>
                    <w:top w:val="none" w:sz="0" w:space="0" w:color="auto"/>
                    <w:left w:val="none" w:sz="0" w:space="0" w:color="auto"/>
                    <w:bottom w:val="none" w:sz="0" w:space="0" w:color="auto"/>
                    <w:right w:val="none" w:sz="0" w:space="0" w:color="auto"/>
                  </w:divBdr>
                </w:div>
                <w:div w:id="1750150202">
                  <w:marLeft w:val="0"/>
                  <w:marRight w:val="0"/>
                  <w:marTop w:val="0"/>
                  <w:marBottom w:val="0"/>
                  <w:divBdr>
                    <w:top w:val="none" w:sz="0" w:space="0" w:color="auto"/>
                    <w:left w:val="none" w:sz="0" w:space="0" w:color="auto"/>
                    <w:bottom w:val="none" w:sz="0" w:space="0" w:color="auto"/>
                    <w:right w:val="none" w:sz="0" w:space="0" w:color="auto"/>
                  </w:divBdr>
                </w:div>
                <w:div w:id="1752772127">
                  <w:marLeft w:val="0"/>
                  <w:marRight w:val="0"/>
                  <w:marTop w:val="0"/>
                  <w:marBottom w:val="0"/>
                  <w:divBdr>
                    <w:top w:val="none" w:sz="0" w:space="0" w:color="auto"/>
                    <w:left w:val="none" w:sz="0" w:space="0" w:color="auto"/>
                    <w:bottom w:val="none" w:sz="0" w:space="0" w:color="auto"/>
                    <w:right w:val="none" w:sz="0" w:space="0" w:color="auto"/>
                  </w:divBdr>
                </w:div>
                <w:div w:id="1752846527">
                  <w:marLeft w:val="0"/>
                  <w:marRight w:val="0"/>
                  <w:marTop w:val="0"/>
                  <w:marBottom w:val="0"/>
                  <w:divBdr>
                    <w:top w:val="none" w:sz="0" w:space="0" w:color="auto"/>
                    <w:left w:val="none" w:sz="0" w:space="0" w:color="auto"/>
                    <w:bottom w:val="none" w:sz="0" w:space="0" w:color="auto"/>
                    <w:right w:val="none" w:sz="0" w:space="0" w:color="auto"/>
                  </w:divBdr>
                </w:div>
                <w:div w:id="1754935165">
                  <w:marLeft w:val="0"/>
                  <w:marRight w:val="0"/>
                  <w:marTop w:val="0"/>
                  <w:marBottom w:val="0"/>
                  <w:divBdr>
                    <w:top w:val="none" w:sz="0" w:space="0" w:color="auto"/>
                    <w:left w:val="none" w:sz="0" w:space="0" w:color="auto"/>
                    <w:bottom w:val="none" w:sz="0" w:space="0" w:color="auto"/>
                    <w:right w:val="none" w:sz="0" w:space="0" w:color="auto"/>
                  </w:divBdr>
                </w:div>
                <w:div w:id="1758868089">
                  <w:marLeft w:val="0"/>
                  <w:marRight w:val="0"/>
                  <w:marTop w:val="0"/>
                  <w:marBottom w:val="0"/>
                  <w:divBdr>
                    <w:top w:val="none" w:sz="0" w:space="0" w:color="auto"/>
                    <w:left w:val="none" w:sz="0" w:space="0" w:color="auto"/>
                    <w:bottom w:val="none" w:sz="0" w:space="0" w:color="auto"/>
                    <w:right w:val="none" w:sz="0" w:space="0" w:color="auto"/>
                  </w:divBdr>
                </w:div>
                <w:div w:id="1762069622">
                  <w:marLeft w:val="0"/>
                  <w:marRight w:val="0"/>
                  <w:marTop w:val="0"/>
                  <w:marBottom w:val="0"/>
                  <w:divBdr>
                    <w:top w:val="none" w:sz="0" w:space="0" w:color="auto"/>
                    <w:left w:val="none" w:sz="0" w:space="0" w:color="auto"/>
                    <w:bottom w:val="none" w:sz="0" w:space="0" w:color="auto"/>
                    <w:right w:val="none" w:sz="0" w:space="0" w:color="auto"/>
                  </w:divBdr>
                </w:div>
                <w:div w:id="1762947186">
                  <w:marLeft w:val="0"/>
                  <w:marRight w:val="0"/>
                  <w:marTop w:val="0"/>
                  <w:marBottom w:val="0"/>
                  <w:divBdr>
                    <w:top w:val="none" w:sz="0" w:space="0" w:color="auto"/>
                    <w:left w:val="none" w:sz="0" w:space="0" w:color="auto"/>
                    <w:bottom w:val="none" w:sz="0" w:space="0" w:color="auto"/>
                    <w:right w:val="none" w:sz="0" w:space="0" w:color="auto"/>
                  </w:divBdr>
                </w:div>
                <w:div w:id="1764574007">
                  <w:marLeft w:val="0"/>
                  <w:marRight w:val="0"/>
                  <w:marTop w:val="0"/>
                  <w:marBottom w:val="0"/>
                  <w:divBdr>
                    <w:top w:val="none" w:sz="0" w:space="0" w:color="auto"/>
                    <w:left w:val="none" w:sz="0" w:space="0" w:color="auto"/>
                    <w:bottom w:val="none" w:sz="0" w:space="0" w:color="auto"/>
                    <w:right w:val="none" w:sz="0" w:space="0" w:color="auto"/>
                  </w:divBdr>
                </w:div>
                <w:div w:id="1766851177">
                  <w:marLeft w:val="0"/>
                  <w:marRight w:val="0"/>
                  <w:marTop w:val="0"/>
                  <w:marBottom w:val="0"/>
                  <w:divBdr>
                    <w:top w:val="none" w:sz="0" w:space="0" w:color="auto"/>
                    <w:left w:val="none" w:sz="0" w:space="0" w:color="auto"/>
                    <w:bottom w:val="none" w:sz="0" w:space="0" w:color="auto"/>
                    <w:right w:val="none" w:sz="0" w:space="0" w:color="auto"/>
                  </w:divBdr>
                </w:div>
                <w:div w:id="1767730577">
                  <w:marLeft w:val="0"/>
                  <w:marRight w:val="0"/>
                  <w:marTop w:val="0"/>
                  <w:marBottom w:val="0"/>
                  <w:divBdr>
                    <w:top w:val="none" w:sz="0" w:space="0" w:color="auto"/>
                    <w:left w:val="none" w:sz="0" w:space="0" w:color="auto"/>
                    <w:bottom w:val="none" w:sz="0" w:space="0" w:color="auto"/>
                    <w:right w:val="none" w:sz="0" w:space="0" w:color="auto"/>
                  </w:divBdr>
                </w:div>
                <w:div w:id="1769541356">
                  <w:marLeft w:val="0"/>
                  <w:marRight w:val="0"/>
                  <w:marTop w:val="0"/>
                  <w:marBottom w:val="0"/>
                  <w:divBdr>
                    <w:top w:val="none" w:sz="0" w:space="0" w:color="auto"/>
                    <w:left w:val="none" w:sz="0" w:space="0" w:color="auto"/>
                    <w:bottom w:val="none" w:sz="0" w:space="0" w:color="auto"/>
                    <w:right w:val="none" w:sz="0" w:space="0" w:color="auto"/>
                  </w:divBdr>
                </w:div>
                <w:div w:id="1773433501">
                  <w:marLeft w:val="0"/>
                  <w:marRight w:val="0"/>
                  <w:marTop w:val="0"/>
                  <w:marBottom w:val="0"/>
                  <w:divBdr>
                    <w:top w:val="none" w:sz="0" w:space="0" w:color="auto"/>
                    <w:left w:val="none" w:sz="0" w:space="0" w:color="auto"/>
                    <w:bottom w:val="none" w:sz="0" w:space="0" w:color="auto"/>
                    <w:right w:val="none" w:sz="0" w:space="0" w:color="auto"/>
                  </w:divBdr>
                </w:div>
                <w:div w:id="1774981061">
                  <w:marLeft w:val="0"/>
                  <w:marRight w:val="0"/>
                  <w:marTop w:val="0"/>
                  <w:marBottom w:val="0"/>
                  <w:divBdr>
                    <w:top w:val="none" w:sz="0" w:space="0" w:color="auto"/>
                    <w:left w:val="none" w:sz="0" w:space="0" w:color="auto"/>
                    <w:bottom w:val="none" w:sz="0" w:space="0" w:color="auto"/>
                    <w:right w:val="none" w:sz="0" w:space="0" w:color="auto"/>
                  </w:divBdr>
                </w:div>
                <w:div w:id="1781874787">
                  <w:marLeft w:val="0"/>
                  <w:marRight w:val="0"/>
                  <w:marTop w:val="0"/>
                  <w:marBottom w:val="0"/>
                  <w:divBdr>
                    <w:top w:val="none" w:sz="0" w:space="0" w:color="auto"/>
                    <w:left w:val="none" w:sz="0" w:space="0" w:color="auto"/>
                    <w:bottom w:val="none" w:sz="0" w:space="0" w:color="auto"/>
                    <w:right w:val="none" w:sz="0" w:space="0" w:color="auto"/>
                  </w:divBdr>
                </w:div>
                <w:div w:id="1783958559">
                  <w:marLeft w:val="0"/>
                  <w:marRight w:val="0"/>
                  <w:marTop w:val="0"/>
                  <w:marBottom w:val="0"/>
                  <w:divBdr>
                    <w:top w:val="none" w:sz="0" w:space="0" w:color="auto"/>
                    <w:left w:val="none" w:sz="0" w:space="0" w:color="auto"/>
                    <w:bottom w:val="none" w:sz="0" w:space="0" w:color="auto"/>
                    <w:right w:val="none" w:sz="0" w:space="0" w:color="auto"/>
                  </w:divBdr>
                </w:div>
                <w:div w:id="1789159915">
                  <w:marLeft w:val="0"/>
                  <w:marRight w:val="0"/>
                  <w:marTop w:val="0"/>
                  <w:marBottom w:val="0"/>
                  <w:divBdr>
                    <w:top w:val="none" w:sz="0" w:space="0" w:color="auto"/>
                    <w:left w:val="none" w:sz="0" w:space="0" w:color="auto"/>
                    <w:bottom w:val="none" w:sz="0" w:space="0" w:color="auto"/>
                    <w:right w:val="none" w:sz="0" w:space="0" w:color="auto"/>
                  </w:divBdr>
                </w:div>
                <w:div w:id="1793286228">
                  <w:marLeft w:val="0"/>
                  <w:marRight w:val="0"/>
                  <w:marTop w:val="0"/>
                  <w:marBottom w:val="0"/>
                  <w:divBdr>
                    <w:top w:val="none" w:sz="0" w:space="0" w:color="auto"/>
                    <w:left w:val="none" w:sz="0" w:space="0" w:color="auto"/>
                    <w:bottom w:val="none" w:sz="0" w:space="0" w:color="auto"/>
                    <w:right w:val="none" w:sz="0" w:space="0" w:color="auto"/>
                  </w:divBdr>
                </w:div>
                <w:div w:id="1794056358">
                  <w:marLeft w:val="0"/>
                  <w:marRight w:val="0"/>
                  <w:marTop w:val="0"/>
                  <w:marBottom w:val="0"/>
                  <w:divBdr>
                    <w:top w:val="none" w:sz="0" w:space="0" w:color="auto"/>
                    <w:left w:val="none" w:sz="0" w:space="0" w:color="auto"/>
                    <w:bottom w:val="none" w:sz="0" w:space="0" w:color="auto"/>
                    <w:right w:val="none" w:sz="0" w:space="0" w:color="auto"/>
                  </w:divBdr>
                </w:div>
                <w:div w:id="1794858784">
                  <w:marLeft w:val="0"/>
                  <w:marRight w:val="0"/>
                  <w:marTop w:val="0"/>
                  <w:marBottom w:val="0"/>
                  <w:divBdr>
                    <w:top w:val="none" w:sz="0" w:space="0" w:color="auto"/>
                    <w:left w:val="none" w:sz="0" w:space="0" w:color="auto"/>
                    <w:bottom w:val="none" w:sz="0" w:space="0" w:color="auto"/>
                    <w:right w:val="none" w:sz="0" w:space="0" w:color="auto"/>
                  </w:divBdr>
                </w:div>
                <w:div w:id="1797675196">
                  <w:marLeft w:val="0"/>
                  <w:marRight w:val="0"/>
                  <w:marTop w:val="0"/>
                  <w:marBottom w:val="0"/>
                  <w:divBdr>
                    <w:top w:val="none" w:sz="0" w:space="0" w:color="auto"/>
                    <w:left w:val="none" w:sz="0" w:space="0" w:color="auto"/>
                    <w:bottom w:val="none" w:sz="0" w:space="0" w:color="auto"/>
                    <w:right w:val="none" w:sz="0" w:space="0" w:color="auto"/>
                  </w:divBdr>
                </w:div>
                <w:div w:id="1800218713">
                  <w:marLeft w:val="0"/>
                  <w:marRight w:val="0"/>
                  <w:marTop w:val="0"/>
                  <w:marBottom w:val="0"/>
                  <w:divBdr>
                    <w:top w:val="none" w:sz="0" w:space="0" w:color="auto"/>
                    <w:left w:val="none" w:sz="0" w:space="0" w:color="auto"/>
                    <w:bottom w:val="none" w:sz="0" w:space="0" w:color="auto"/>
                    <w:right w:val="none" w:sz="0" w:space="0" w:color="auto"/>
                  </w:divBdr>
                </w:div>
                <w:div w:id="1800414580">
                  <w:marLeft w:val="0"/>
                  <w:marRight w:val="0"/>
                  <w:marTop w:val="0"/>
                  <w:marBottom w:val="0"/>
                  <w:divBdr>
                    <w:top w:val="none" w:sz="0" w:space="0" w:color="auto"/>
                    <w:left w:val="none" w:sz="0" w:space="0" w:color="auto"/>
                    <w:bottom w:val="none" w:sz="0" w:space="0" w:color="auto"/>
                    <w:right w:val="none" w:sz="0" w:space="0" w:color="auto"/>
                  </w:divBdr>
                </w:div>
                <w:div w:id="1802457299">
                  <w:marLeft w:val="0"/>
                  <w:marRight w:val="0"/>
                  <w:marTop w:val="0"/>
                  <w:marBottom w:val="0"/>
                  <w:divBdr>
                    <w:top w:val="none" w:sz="0" w:space="0" w:color="auto"/>
                    <w:left w:val="none" w:sz="0" w:space="0" w:color="auto"/>
                    <w:bottom w:val="none" w:sz="0" w:space="0" w:color="auto"/>
                    <w:right w:val="none" w:sz="0" w:space="0" w:color="auto"/>
                  </w:divBdr>
                </w:div>
                <w:div w:id="1802575081">
                  <w:marLeft w:val="0"/>
                  <w:marRight w:val="0"/>
                  <w:marTop w:val="0"/>
                  <w:marBottom w:val="0"/>
                  <w:divBdr>
                    <w:top w:val="none" w:sz="0" w:space="0" w:color="auto"/>
                    <w:left w:val="none" w:sz="0" w:space="0" w:color="auto"/>
                    <w:bottom w:val="none" w:sz="0" w:space="0" w:color="auto"/>
                    <w:right w:val="none" w:sz="0" w:space="0" w:color="auto"/>
                  </w:divBdr>
                </w:div>
                <w:div w:id="1802647453">
                  <w:marLeft w:val="0"/>
                  <w:marRight w:val="0"/>
                  <w:marTop w:val="0"/>
                  <w:marBottom w:val="0"/>
                  <w:divBdr>
                    <w:top w:val="none" w:sz="0" w:space="0" w:color="auto"/>
                    <w:left w:val="none" w:sz="0" w:space="0" w:color="auto"/>
                    <w:bottom w:val="none" w:sz="0" w:space="0" w:color="auto"/>
                    <w:right w:val="none" w:sz="0" w:space="0" w:color="auto"/>
                  </w:divBdr>
                </w:div>
                <w:div w:id="1803302315">
                  <w:marLeft w:val="0"/>
                  <w:marRight w:val="0"/>
                  <w:marTop w:val="0"/>
                  <w:marBottom w:val="0"/>
                  <w:divBdr>
                    <w:top w:val="none" w:sz="0" w:space="0" w:color="auto"/>
                    <w:left w:val="none" w:sz="0" w:space="0" w:color="auto"/>
                    <w:bottom w:val="none" w:sz="0" w:space="0" w:color="auto"/>
                    <w:right w:val="none" w:sz="0" w:space="0" w:color="auto"/>
                  </w:divBdr>
                </w:div>
                <w:div w:id="1806773530">
                  <w:marLeft w:val="0"/>
                  <w:marRight w:val="0"/>
                  <w:marTop w:val="0"/>
                  <w:marBottom w:val="0"/>
                  <w:divBdr>
                    <w:top w:val="none" w:sz="0" w:space="0" w:color="auto"/>
                    <w:left w:val="none" w:sz="0" w:space="0" w:color="auto"/>
                    <w:bottom w:val="none" w:sz="0" w:space="0" w:color="auto"/>
                    <w:right w:val="none" w:sz="0" w:space="0" w:color="auto"/>
                  </w:divBdr>
                </w:div>
                <w:div w:id="1807819358">
                  <w:marLeft w:val="0"/>
                  <w:marRight w:val="0"/>
                  <w:marTop w:val="0"/>
                  <w:marBottom w:val="0"/>
                  <w:divBdr>
                    <w:top w:val="none" w:sz="0" w:space="0" w:color="auto"/>
                    <w:left w:val="none" w:sz="0" w:space="0" w:color="auto"/>
                    <w:bottom w:val="none" w:sz="0" w:space="0" w:color="auto"/>
                    <w:right w:val="none" w:sz="0" w:space="0" w:color="auto"/>
                  </w:divBdr>
                </w:div>
                <w:div w:id="1810173798">
                  <w:marLeft w:val="0"/>
                  <w:marRight w:val="0"/>
                  <w:marTop w:val="0"/>
                  <w:marBottom w:val="0"/>
                  <w:divBdr>
                    <w:top w:val="none" w:sz="0" w:space="0" w:color="auto"/>
                    <w:left w:val="none" w:sz="0" w:space="0" w:color="auto"/>
                    <w:bottom w:val="none" w:sz="0" w:space="0" w:color="auto"/>
                    <w:right w:val="none" w:sz="0" w:space="0" w:color="auto"/>
                  </w:divBdr>
                </w:div>
                <w:div w:id="1812139587">
                  <w:marLeft w:val="0"/>
                  <w:marRight w:val="0"/>
                  <w:marTop w:val="0"/>
                  <w:marBottom w:val="0"/>
                  <w:divBdr>
                    <w:top w:val="none" w:sz="0" w:space="0" w:color="auto"/>
                    <w:left w:val="none" w:sz="0" w:space="0" w:color="auto"/>
                    <w:bottom w:val="none" w:sz="0" w:space="0" w:color="auto"/>
                    <w:right w:val="none" w:sz="0" w:space="0" w:color="auto"/>
                  </w:divBdr>
                </w:div>
                <w:div w:id="1815751000">
                  <w:marLeft w:val="0"/>
                  <w:marRight w:val="0"/>
                  <w:marTop w:val="0"/>
                  <w:marBottom w:val="0"/>
                  <w:divBdr>
                    <w:top w:val="none" w:sz="0" w:space="0" w:color="auto"/>
                    <w:left w:val="none" w:sz="0" w:space="0" w:color="auto"/>
                    <w:bottom w:val="none" w:sz="0" w:space="0" w:color="auto"/>
                    <w:right w:val="none" w:sz="0" w:space="0" w:color="auto"/>
                  </w:divBdr>
                </w:div>
                <w:div w:id="1823154391">
                  <w:marLeft w:val="0"/>
                  <w:marRight w:val="0"/>
                  <w:marTop w:val="0"/>
                  <w:marBottom w:val="0"/>
                  <w:divBdr>
                    <w:top w:val="none" w:sz="0" w:space="0" w:color="auto"/>
                    <w:left w:val="none" w:sz="0" w:space="0" w:color="auto"/>
                    <w:bottom w:val="none" w:sz="0" w:space="0" w:color="auto"/>
                    <w:right w:val="none" w:sz="0" w:space="0" w:color="auto"/>
                  </w:divBdr>
                </w:div>
                <w:div w:id="1824395696">
                  <w:marLeft w:val="0"/>
                  <w:marRight w:val="0"/>
                  <w:marTop w:val="0"/>
                  <w:marBottom w:val="0"/>
                  <w:divBdr>
                    <w:top w:val="none" w:sz="0" w:space="0" w:color="auto"/>
                    <w:left w:val="none" w:sz="0" w:space="0" w:color="auto"/>
                    <w:bottom w:val="none" w:sz="0" w:space="0" w:color="auto"/>
                    <w:right w:val="none" w:sz="0" w:space="0" w:color="auto"/>
                  </w:divBdr>
                </w:div>
                <w:div w:id="1827352537">
                  <w:marLeft w:val="0"/>
                  <w:marRight w:val="0"/>
                  <w:marTop w:val="0"/>
                  <w:marBottom w:val="0"/>
                  <w:divBdr>
                    <w:top w:val="none" w:sz="0" w:space="0" w:color="auto"/>
                    <w:left w:val="none" w:sz="0" w:space="0" w:color="auto"/>
                    <w:bottom w:val="none" w:sz="0" w:space="0" w:color="auto"/>
                    <w:right w:val="none" w:sz="0" w:space="0" w:color="auto"/>
                  </w:divBdr>
                </w:div>
                <w:div w:id="1830361881">
                  <w:marLeft w:val="0"/>
                  <w:marRight w:val="0"/>
                  <w:marTop w:val="0"/>
                  <w:marBottom w:val="0"/>
                  <w:divBdr>
                    <w:top w:val="none" w:sz="0" w:space="0" w:color="auto"/>
                    <w:left w:val="none" w:sz="0" w:space="0" w:color="auto"/>
                    <w:bottom w:val="none" w:sz="0" w:space="0" w:color="auto"/>
                    <w:right w:val="none" w:sz="0" w:space="0" w:color="auto"/>
                  </w:divBdr>
                </w:div>
                <w:div w:id="1831867356">
                  <w:marLeft w:val="0"/>
                  <w:marRight w:val="0"/>
                  <w:marTop w:val="0"/>
                  <w:marBottom w:val="0"/>
                  <w:divBdr>
                    <w:top w:val="none" w:sz="0" w:space="0" w:color="auto"/>
                    <w:left w:val="none" w:sz="0" w:space="0" w:color="auto"/>
                    <w:bottom w:val="none" w:sz="0" w:space="0" w:color="auto"/>
                    <w:right w:val="none" w:sz="0" w:space="0" w:color="auto"/>
                  </w:divBdr>
                </w:div>
                <w:div w:id="1833831311">
                  <w:marLeft w:val="0"/>
                  <w:marRight w:val="0"/>
                  <w:marTop w:val="0"/>
                  <w:marBottom w:val="0"/>
                  <w:divBdr>
                    <w:top w:val="none" w:sz="0" w:space="0" w:color="auto"/>
                    <w:left w:val="none" w:sz="0" w:space="0" w:color="auto"/>
                    <w:bottom w:val="none" w:sz="0" w:space="0" w:color="auto"/>
                    <w:right w:val="none" w:sz="0" w:space="0" w:color="auto"/>
                  </w:divBdr>
                </w:div>
                <w:div w:id="1835682943">
                  <w:marLeft w:val="0"/>
                  <w:marRight w:val="0"/>
                  <w:marTop w:val="0"/>
                  <w:marBottom w:val="0"/>
                  <w:divBdr>
                    <w:top w:val="none" w:sz="0" w:space="0" w:color="auto"/>
                    <w:left w:val="none" w:sz="0" w:space="0" w:color="auto"/>
                    <w:bottom w:val="none" w:sz="0" w:space="0" w:color="auto"/>
                    <w:right w:val="none" w:sz="0" w:space="0" w:color="auto"/>
                  </w:divBdr>
                </w:div>
                <w:div w:id="1836991507">
                  <w:marLeft w:val="0"/>
                  <w:marRight w:val="0"/>
                  <w:marTop w:val="0"/>
                  <w:marBottom w:val="0"/>
                  <w:divBdr>
                    <w:top w:val="none" w:sz="0" w:space="0" w:color="auto"/>
                    <w:left w:val="none" w:sz="0" w:space="0" w:color="auto"/>
                    <w:bottom w:val="none" w:sz="0" w:space="0" w:color="auto"/>
                    <w:right w:val="none" w:sz="0" w:space="0" w:color="auto"/>
                  </w:divBdr>
                </w:div>
                <w:div w:id="1837378434">
                  <w:marLeft w:val="0"/>
                  <w:marRight w:val="0"/>
                  <w:marTop w:val="0"/>
                  <w:marBottom w:val="0"/>
                  <w:divBdr>
                    <w:top w:val="none" w:sz="0" w:space="0" w:color="auto"/>
                    <w:left w:val="none" w:sz="0" w:space="0" w:color="auto"/>
                    <w:bottom w:val="none" w:sz="0" w:space="0" w:color="auto"/>
                    <w:right w:val="none" w:sz="0" w:space="0" w:color="auto"/>
                  </w:divBdr>
                </w:div>
                <w:div w:id="1842624111">
                  <w:marLeft w:val="0"/>
                  <w:marRight w:val="0"/>
                  <w:marTop w:val="0"/>
                  <w:marBottom w:val="0"/>
                  <w:divBdr>
                    <w:top w:val="none" w:sz="0" w:space="0" w:color="auto"/>
                    <w:left w:val="none" w:sz="0" w:space="0" w:color="auto"/>
                    <w:bottom w:val="none" w:sz="0" w:space="0" w:color="auto"/>
                    <w:right w:val="none" w:sz="0" w:space="0" w:color="auto"/>
                  </w:divBdr>
                </w:div>
                <w:div w:id="1847789208">
                  <w:marLeft w:val="0"/>
                  <w:marRight w:val="0"/>
                  <w:marTop w:val="0"/>
                  <w:marBottom w:val="0"/>
                  <w:divBdr>
                    <w:top w:val="none" w:sz="0" w:space="0" w:color="auto"/>
                    <w:left w:val="none" w:sz="0" w:space="0" w:color="auto"/>
                    <w:bottom w:val="none" w:sz="0" w:space="0" w:color="auto"/>
                    <w:right w:val="none" w:sz="0" w:space="0" w:color="auto"/>
                  </w:divBdr>
                </w:div>
                <w:div w:id="1848010302">
                  <w:marLeft w:val="0"/>
                  <w:marRight w:val="0"/>
                  <w:marTop w:val="0"/>
                  <w:marBottom w:val="0"/>
                  <w:divBdr>
                    <w:top w:val="none" w:sz="0" w:space="0" w:color="auto"/>
                    <w:left w:val="none" w:sz="0" w:space="0" w:color="auto"/>
                    <w:bottom w:val="none" w:sz="0" w:space="0" w:color="auto"/>
                    <w:right w:val="none" w:sz="0" w:space="0" w:color="auto"/>
                  </w:divBdr>
                </w:div>
                <w:div w:id="1849326599">
                  <w:marLeft w:val="0"/>
                  <w:marRight w:val="0"/>
                  <w:marTop w:val="0"/>
                  <w:marBottom w:val="0"/>
                  <w:divBdr>
                    <w:top w:val="none" w:sz="0" w:space="0" w:color="auto"/>
                    <w:left w:val="none" w:sz="0" w:space="0" w:color="auto"/>
                    <w:bottom w:val="none" w:sz="0" w:space="0" w:color="auto"/>
                    <w:right w:val="none" w:sz="0" w:space="0" w:color="auto"/>
                  </w:divBdr>
                </w:div>
                <w:div w:id="1851136312">
                  <w:marLeft w:val="0"/>
                  <w:marRight w:val="0"/>
                  <w:marTop w:val="0"/>
                  <w:marBottom w:val="0"/>
                  <w:divBdr>
                    <w:top w:val="none" w:sz="0" w:space="0" w:color="auto"/>
                    <w:left w:val="none" w:sz="0" w:space="0" w:color="auto"/>
                    <w:bottom w:val="none" w:sz="0" w:space="0" w:color="auto"/>
                    <w:right w:val="none" w:sz="0" w:space="0" w:color="auto"/>
                  </w:divBdr>
                </w:div>
                <w:div w:id="1851140275">
                  <w:marLeft w:val="0"/>
                  <w:marRight w:val="0"/>
                  <w:marTop w:val="0"/>
                  <w:marBottom w:val="0"/>
                  <w:divBdr>
                    <w:top w:val="none" w:sz="0" w:space="0" w:color="auto"/>
                    <w:left w:val="none" w:sz="0" w:space="0" w:color="auto"/>
                    <w:bottom w:val="none" w:sz="0" w:space="0" w:color="auto"/>
                    <w:right w:val="none" w:sz="0" w:space="0" w:color="auto"/>
                  </w:divBdr>
                </w:div>
                <w:div w:id="1856797526">
                  <w:marLeft w:val="0"/>
                  <w:marRight w:val="0"/>
                  <w:marTop w:val="0"/>
                  <w:marBottom w:val="0"/>
                  <w:divBdr>
                    <w:top w:val="none" w:sz="0" w:space="0" w:color="auto"/>
                    <w:left w:val="none" w:sz="0" w:space="0" w:color="auto"/>
                    <w:bottom w:val="none" w:sz="0" w:space="0" w:color="auto"/>
                    <w:right w:val="none" w:sz="0" w:space="0" w:color="auto"/>
                  </w:divBdr>
                </w:div>
                <w:div w:id="1859923591">
                  <w:marLeft w:val="0"/>
                  <w:marRight w:val="0"/>
                  <w:marTop w:val="0"/>
                  <w:marBottom w:val="0"/>
                  <w:divBdr>
                    <w:top w:val="none" w:sz="0" w:space="0" w:color="auto"/>
                    <w:left w:val="none" w:sz="0" w:space="0" w:color="auto"/>
                    <w:bottom w:val="none" w:sz="0" w:space="0" w:color="auto"/>
                    <w:right w:val="none" w:sz="0" w:space="0" w:color="auto"/>
                  </w:divBdr>
                </w:div>
                <w:div w:id="1861775314">
                  <w:marLeft w:val="0"/>
                  <w:marRight w:val="0"/>
                  <w:marTop w:val="0"/>
                  <w:marBottom w:val="0"/>
                  <w:divBdr>
                    <w:top w:val="none" w:sz="0" w:space="0" w:color="auto"/>
                    <w:left w:val="none" w:sz="0" w:space="0" w:color="auto"/>
                    <w:bottom w:val="none" w:sz="0" w:space="0" w:color="auto"/>
                    <w:right w:val="none" w:sz="0" w:space="0" w:color="auto"/>
                  </w:divBdr>
                </w:div>
                <w:div w:id="1864249307">
                  <w:marLeft w:val="0"/>
                  <w:marRight w:val="0"/>
                  <w:marTop w:val="0"/>
                  <w:marBottom w:val="0"/>
                  <w:divBdr>
                    <w:top w:val="none" w:sz="0" w:space="0" w:color="auto"/>
                    <w:left w:val="none" w:sz="0" w:space="0" w:color="auto"/>
                    <w:bottom w:val="none" w:sz="0" w:space="0" w:color="auto"/>
                    <w:right w:val="none" w:sz="0" w:space="0" w:color="auto"/>
                  </w:divBdr>
                </w:div>
                <w:div w:id="1865630639">
                  <w:marLeft w:val="0"/>
                  <w:marRight w:val="0"/>
                  <w:marTop w:val="0"/>
                  <w:marBottom w:val="0"/>
                  <w:divBdr>
                    <w:top w:val="none" w:sz="0" w:space="0" w:color="auto"/>
                    <w:left w:val="none" w:sz="0" w:space="0" w:color="auto"/>
                    <w:bottom w:val="none" w:sz="0" w:space="0" w:color="auto"/>
                    <w:right w:val="none" w:sz="0" w:space="0" w:color="auto"/>
                  </w:divBdr>
                </w:div>
                <w:div w:id="1868713559">
                  <w:marLeft w:val="0"/>
                  <w:marRight w:val="0"/>
                  <w:marTop w:val="0"/>
                  <w:marBottom w:val="0"/>
                  <w:divBdr>
                    <w:top w:val="none" w:sz="0" w:space="0" w:color="auto"/>
                    <w:left w:val="none" w:sz="0" w:space="0" w:color="auto"/>
                    <w:bottom w:val="none" w:sz="0" w:space="0" w:color="auto"/>
                    <w:right w:val="none" w:sz="0" w:space="0" w:color="auto"/>
                  </w:divBdr>
                </w:div>
                <w:div w:id="1870026969">
                  <w:marLeft w:val="0"/>
                  <w:marRight w:val="0"/>
                  <w:marTop w:val="0"/>
                  <w:marBottom w:val="0"/>
                  <w:divBdr>
                    <w:top w:val="none" w:sz="0" w:space="0" w:color="auto"/>
                    <w:left w:val="none" w:sz="0" w:space="0" w:color="auto"/>
                    <w:bottom w:val="none" w:sz="0" w:space="0" w:color="auto"/>
                    <w:right w:val="none" w:sz="0" w:space="0" w:color="auto"/>
                  </w:divBdr>
                </w:div>
                <w:div w:id="1870340122">
                  <w:marLeft w:val="0"/>
                  <w:marRight w:val="0"/>
                  <w:marTop w:val="0"/>
                  <w:marBottom w:val="0"/>
                  <w:divBdr>
                    <w:top w:val="none" w:sz="0" w:space="0" w:color="auto"/>
                    <w:left w:val="none" w:sz="0" w:space="0" w:color="auto"/>
                    <w:bottom w:val="none" w:sz="0" w:space="0" w:color="auto"/>
                    <w:right w:val="none" w:sz="0" w:space="0" w:color="auto"/>
                  </w:divBdr>
                </w:div>
                <w:div w:id="1872647416">
                  <w:marLeft w:val="0"/>
                  <w:marRight w:val="0"/>
                  <w:marTop w:val="0"/>
                  <w:marBottom w:val="0"/>
                  <w:divBdr>
                    <w:top w:val="none" w:sz="0" w:space="0" w:color="auto"/>
                    <w:left w:val="none" w:sz="0" w:space="0" w:color="auto"/>
                    <w:bottom w:val="none" w:sz="0" w:space="0" w:color="auto"/>
                    <w:right w:val="none" w:sz="0" w:space="0" w:color="auto"/>
                  </w:divBdr>
                </w:div>
                <w:div w:id="1875144480">
                  <w:marLeft w:val="0"/>
                  <w:marRight w:val="0"/>
                  <w:marTop w:val="0"/>
                  <w:marBottom w:val="0"/>
                  <w:divBdr>
                    <w:top w:val="none" w:sz="0" w:space="0" w:color="auto"/>
                    <w:left w:val="none" w:sz="0" w:space="0" w:color="auto"/>
                    <w:bottom w:val="none" w:sz="0" w:space="0" w:color="auto"/>
                    <w:right w:val="none" w:sz="0" w:space="0" w:color="auto"/>
                  </w:divBdr>
                </w:div>
                <w:div w:id="1876968472">
                  <w:marLeft w:val="0"/>
                  <w:marRight w:val="0"/>
                  <w:marTop w:val="0"/>
                  <w:marBottom w:val="0"/>
                  <w:divBdr>
                    <w:top w:val="none" w:sz="0" w:space="0" w:color="auto"/>
                    <w:left w:val="none" w:sz="0" w:space="0" w:color="auto"/>
                    <w:bottom w:val="none" w:sz="0" w:space="0" w:color="auto"/>
                    <w:right w:val="none" w:sz="0" w:space="0" w:color="auto"/>
                  </w:divBdr>
                </w:div>
                <w:div w:id="1880511267">
                  <w:marLeft w:val="0"/>
                  <w:marRight w:val="0"/>
                  <w:marTop w:val="0"/>
                  <w:marBottom w:val="0"/>
                  <w:divBdr>
                    <w:top w:val="none" w:sz="0" w:space="0" w:color="auto"/>
                    <w:left w:val="none" w:sz="0" w:space="0" w:color="auto"/>
                    <w:bottom w:val="none" w:sz="0" w:space="0" w:color="auto"/>
                    <w:right w:val="none" w:sz="0" w:space="0" w:color="auto"/>
                  </w:divBdr>
                </w:div>
                <w:div w:id="1881893954">
                  <w:marLeft w:val="0"/>
                  <w:marRight w:val="0"/>
                  <w:marTop w:val="0"/>
                  <w:marBottom w:val="0"/>
                  <w:divBdr>
                    <w:top w:val="none" w:sz="0" w:space="0" w:color="auto"/>
                    <w:left w:val="none" w:sz="0" w:space="0" w:color="auto"/>
                    <w:bottom w:val="none" w:sz="0" w:space="0" w:color="auto"/>
                    <w:right w:val="none" w:sz="0" w:space="0" w:color="auto"/>
                  </w:divBdr>
                </w:div>
                <w:div w:id="1885288844">
                  <w:marLeft w:val="0"/>
                  <w:marRight w:val="0"/>
                  <w:marTop w:val="0"/>
                  <w:marBottom w:val="0"/>
                  <w:divBdr>
                    <w:top w:val="none" w:sz="0" w:space="0" w:color="auto"/>
                    <w:left w:val="none" w:sz="0" w:space="0" w:color="auto"/>
                    <w:bottom w:val="none" w:sz="0" w:space="0" w:color="auto"/>
                    <w:right w:val="none" w:sz="0" w:space="0" w:color="auto"/>
                  </w:divBdr>
                </w:div>
                <w:div w:id="1887836592">
                  <w:marLeft w:val="0"/>
                  <w:marRight w:val="0"/>
                  <w:marTop w:val="0"/>
                  <w:marBottom w:val="0"/>
                  <w:divBdr>
                    <w:top w:val="none" w:sz="0" w:space="0" w:color="auto"/>
                    <w:left w:val="none" w:sz="0" w:space="0" w:color="auto"/>
                    <w:bottom w:val="none" w:sz="0" w:space="0" w:color="auto"/>
                    <w:right w:val="none" w:sz="0" w:space="0" w:color="auto"/>
                  </w:divBdr>
                </w:div>
                <w:div w:id="1893956070">
                  <w:marLeft w:val="0"/>
                  <w:marRight w:val="0"/>
                  <w:marTop w:val="0"/>
                  <w:marBottom w:val="0"/>
                  <w:divBdr>
                    <w:top w:val="none" w:sz="0" w:space="0" w:color="auto"/>
                    <w:left w:val="none" w:sz="0" w:space="0" w:color="auto"/>
                    <w:bottom w:val="none" w:sz="0" w:space="0" w:color="auto"/>
                    <w:right w:val="none" w:sz="0" w:space="0" w:color="auto"/>
                  </w:divBdr>
                </w:div>
                <w:div w:id="1896889641">
                  <w:marLeft w:val="0"/>
                  <w:marRight w:val="0"/>
                  <w:marTop w:val="0"/>
                  <w:marBottom w:val="0"/>
                  <w:divBdr>
                    <w:top w:val="none" w:sz="0" w:space="0" w:color="auto"/>
                    <w:left w:val="none" w:sz="0" w:space="0" w:color="auto"/>
                    <w:bottom w:val="none" w:sz="0" w:space="0" w:color="auto"/>
                    <w:right w:val="none" w:sz="0" w:space="0" w:color="auto"/>
                  </w:divBdr>
                </w:div>
                <w:div w:id="1899631014">
                  <w:marLeft w:val="0"/>
                  <w:marRight w:val="0"/>
                  <w:marTop w:val="0"/>
                  <w:marBottom w:val="0"/>
                  <w:divBdr>
                    <w:top w:val="none" w:sz="0" w:space="0" w:color="auto"/>
                    <w:left w:val="none" w:sz="0" w:space="0" w:color="auto"/>
                    <w:bottom w:val="none" w:sz="0" w:space="0" w:color="auto"/>
                    <w:right w:val="none" w:sz="0" w:space="0" w:color="auto"/>
                  </w:divBdr>
                </w:div>
                <w:div w:id="1899899132">
                  <w:marLeft w:val="0"/>
                  <w:marRight w:val="0"/>
                  <w:marTop w:val="0"/>
                  <w:marBottom w:val="0"/>
                  <w:divBdr>
                    <w:top w:val="none" w:sz="0" w:space="0" w:color="auto"/>
                    <w:left w:val="none" w:sz="0" w:space="0" w:color="auto"/>
                    <w:bottom w:val="none" w:sz="0" w:space="0" w:color="auto"/>
                    <w:right w:val="none" w:sz="0" w:space="0" w:color="auto"/>
                  </w:divBdr>
                </w:div>
                <w:div w:id="1901666571">
                  <w:marLeft w:val="0"/>
                  <w:marRight w:val="0"/>
                  <w:marTop w:val="0"/>
                  <w:marBottom w:val="0"/>
                  <w:divBdr>
                    <w:top w:val="none" w:sz="0" w:space="0" w:color="auto"/>
                    <w:left w:val="none" w:sz="0" w:space="0" w:color="auto"/>
                    <w:bottom w:val="none" w:sz="0" w:space="0" w:color="auto"/>
                    <w:right w:val="none" w:sz="0" w:space="0" w:color="auto"/>
                  </w:divBdr>
                </w:div>
                <w:div w:id="1905749752">
                  <w:marLeft w:val="0"/>
                  <w:marRight w:val="0"/>
                  <w:marTop w:val="0"/>
                  <w:marBottom w:val="0"/>
                  <w:divBdr>
                    <w:top w:val="none" w:sz="0" w:space="0" w:color="auto"/>
                    <w:left w:val="none" w:sz="0" w:space="0" w:color="auto"/>
                    <w:bottom w:val="none" w:sz="0" w:space="0" w:color="auto"/>
                    <w:right w:val="none" w:sz="0" w:space="0" w:color="auto"/>
                  </w:divBdr>
                </w:div>
                <w:div w:id="1905868762">
                  <w:marLeft w:val="0"/>
                  <w:marRight w:val="0"/>
                  <w:marTop w:val="0"/>
                  <w:marBottom w:val="0"/>
                  <w:divBdr>
                    <w:top w:val="none" w:sz="0" w:space="0" w:color="auto"/>
                    <w:left w:val="none" w:sz="0" w:space="0" w:color="auto"/>
                    <w:bottom w:val="none" w:sz="0" w:space="0" w:color="auto"/>
                    <w:right w:val="none" w:sz="0" w:space="0" w:color="auto"/>
                  </w:divBdr>
                </w:div>
                <w:div w:id="1906645265">
                  <w:marLeft w:val="0"/>
                  <w:marRight w:val="0"/>
                  <w:marTop w:val="0"/>
                  <w:marBottom w:val="0"/>
                  <w:divBdr>
                    <w:top w:val="none" w:sz="0" w:space="0" w:color="auto"/>
                    <w:left w:val="none" w:sz="0" w:space="0" w:color="auto"/>
                    <w:bottom w:val="none" w:sz="0" w:space="0" w:color="auto"/>
                    <w:right w:val="none" w:sz="0" w:space="0" w:color="auto"/>
                  </w:divBdr>
                </w:div>
                <w:div w:id="1913811401">
                  <w:marLeft w:val="0"/>
                  <w:marRight w:val="0"/>
                  <w:marTop w:val="0"/>
                  <w:marBottom w:val="0"/>
                  <w:divBdr>
                    <w:top w:val="none" w:sz="0" w:space="0" w:color="auto"/>
                    <w:left w:val="none" w:sz="0" w:space="0" w:color="auto"/>
                    <w:bottom w:val="none" w:sz="0" w:space="0" w:color="auto"/>
                    <w:right w:val="none" w:sz="0" w:space="0" w:color="auto"/>
                  </w:divBdr>
                </w:div>
                <w:div w:id="1915357175">
                  <w:marLeft w:val="0"/>
                  <w:marRight w:val="0"/>
                  <w:marTop w:val="0"/>
                  <w:marBottom w:val="0"/>
                  <w:divBdr>
                    <w:top w:val="none" w:sz="0" w:space="0" w:color="auto"/>
                    <w:left w:val="none" w:sz="0" w:space="0" w:color="auto"/>
                    <w:bottom w:val="none" w:sz="0" w:space="0" w:color="auto"/>
                    <w:right w:val="none" w:sz="0" w:space="0" w:color="auto"/>
                  </w:divBdr>
                </w:div>
                <w:div w:id="1919246752">
                  <w:marLeft w:val="0"/>
                  <w:marRight w:val="0"/>
                  <w:marTop w:val="0"/>
                  <w:marBottom w:val="0"/>
                  <w:divBdr>
                    <w:top w:val="none" w:sz="0" w:space="0" w:color="auto"/>
                    <w:left w:val="none" w:sz="0" w:space="0" w:color="auto"/>
                    <w:bottom w:val="none" w:sz="0" w:space="0" w:color="auto"/>
                    <w:right w:val="none" w:sz="0" w:space="0" w:color="auto"/>
                  </w:divBdr>
                </w:div>
                <w:div w:id="1921209770">
                  <w:marLeft w:val="0"/>
                  <w:marRight w:val="0"/>
                  <w:marTop w:val="0"/>
                  <w:marBottom w:val="0"/>
                  <w:divBdr>
                    <w:top w:val="none" w:sz="0" w:space="0" w:color="auto"/>
                    <w:left w:val="none" w:sz="0" w:space="0" w:color="auto"/>
                    <w:bottom w:val="none" w:sz="0" w:space="0" w:color="auto"/>
                    <w:right w:val="none" w:sz="0" w:space="0" w:color="auto"/>
                  </w:divBdr>
                </w:div>
                <w:div w:id="1923298458">
                  <w:marLeft w:val="0"/>
                  <w:marRight w:val="0"/>
                  <w:marTop w:val="0"/>
                  <w:marBottom w:val="0"/>
                  <w:divBdr>
                    <w:top w:val="none" w:sz="0" w:space="0" w:color="auto"/>
                    <w:left w:val="none" w:sz="0" w:space="0" w:color="auto"/>
                    <w:bottom w:val="none" w:sz="0" w:space="0" w:color="auto"/>
                    <w:right w:val="none" w:sz="0" w:space="0" w:color="auto"/>
                  </w:divBdr>
                </w:div>
                <w:div w:id="1923491519">
                  <w:marLeft w:val="0"/>
                  <w:marRight w:val="0"/>
                  <w:marTop w:val="0"/>
                  <w:marBottom w:val="0"/>
                  <w:divBdr>
                    <w:top w:val="none" w:sz="0" w:space="0" w:color="auto"/>
                    <w:left w:val="none" w:sz="0" w:space="0" w:color="auto"/>
                    <w:bottom w:val="none" w:sz="0" w:space="0" w:color="auto"/>
                    <w:right w:val="none" w:sz="0" w:space="0" w:color="auto"/>
                  </w:divBdr>
                </w:div>
                <w:div w:id="1923876575">
                  <w:marLeft w:val="0"/>
                  <w:marRight w:val="0"/>
                  <w:marTop w:val="0"/>
                  <w:marBottom w:val="0"/>
                  <w:divBdr>
                    <w:top w:val="none" w:sz="0" w:space="0" w:color="auto"/>
                    <w:left w:val="none" w:sz="0" w:space="0" w:color="auto"/>
                    <w:bottom w:val="none" w:sz="0" w:space="0" w:color="auto"/>
                    <w:right w:val="none" w:sz="0" w:space="0" w:color="auto"/>
                  </w:divBdr>
                </w:div>
                <w:div w:id="1926038168">
                  <w:marLeft w:val="0"/>
                  <w:marRight w:val="0"/>
                  <w:marTop w:val="0"/>
                  <w:marBottom w:val="0"/>
                  <w:divBdr>
                    <w:top w:val="none" w:sz="0" w:space="0" w:color="auto"/>
                    <w:left w:val="none" w:sz="0" w:space="0" w:color="auto"/>
                    <w:bottom w:val="none" w:sz="0" w:space="0" w:color="auto"/>
                    <w:right w:val="none" w:sz="0" w:space="0" w:color="auto"/>
                  </w:divBdr>
                </w:div>
                <w:div w:id="1926305132">
                  <w:marLeft w:val="0"/>
                  <w:marRight w:val="0"/>
                  <w:marTop w:val="0"/>
                  <w:marBottom w:val="0"/>
                  <w:divBdr>
                    <w:top w:val="none" w:sz="0" w:space="0" w:color="auto"/>
                    <w:left w:val="none" w:sz="0" w:space="0" w:color="auto"/>
                    <w:bottom w:val="none" w:sz="0" w:space="0" w:color="auto"/>
                    <w:right w:val="none" w:sz="0" w:space="0" w:color="auto"/>
                  </w:divBdr>
                </w:div>
                <w:div w:id="1928270498">
                  <w:marLeft w:val="0"/>
                  <w:marRight w:val="0"/>
                  <w:marTop w:val="0"/>
                  <w:marBottom w:val="0"/>
                  <w:divBdr>
                    <w:top w:val="none" w:sz="0" w:space="0" w:color="auto"/>
                    <w:left w:val="none" w:sz="0" w:space="0" w:color="auto"/>
                    <w:bottom w:val="none" w:sz="0" w:space="0" w:color="auto"/>
                    <w:right w:val="none" w:sz="0" w:space="0" w:color="auto"/>
                  </w:divBdr>
                </w:div>
                <w:div w:id="1929382977">
                  <w:marLeft w:val="0"/>
                  <w:marRight w:val="0"/>
                  <w:marTop w:val="0"/>
                  <w:marBottom w:val="0"/>
                  <w:divBdr>
                    <w:top w:val="none" w:sz="0" w:space="0" w:color="auto"/>
                    <w:left w:val="none" w:sz="0" w:space="0" w:color="auto"/>
                    <w:bottom w:val="none" w:sz="0" w:space="0" w:color="auto"/>
                    <w:right w:val="none" w:sz="0" w:space="0" w:color="auto"/>
                  </w:divBdr>
                </w:div>
                <w:div w:id="1934512298">
                  <w:marLeft w:val="0"/>
                  <w:marRight w:val="0"/>
                  <w:marTop w:val="0"/>
                  <w:marBottom w:val="0"/>
                  <w:divBdr>
                    <w:top w:val="none" w:sz="0" w:space="0" w:color="auto"/>
                    <w:left w:val="none" w:sz="0" w:space="0" w:color="auto"/>
                    <w:bottom w:val="none" w:sz="0" w:space="0" w:color="auto"/>
                    <w:right w:val="none" w:sz="0" w:space="0" w:color="auto"/>
                  </w:divBdr>
                </w:div>
                <w:div w:id="1936092169">
                  <w:marLeft w:val="0"/>
                  <w:marRight w:val="0"/>
                  <w:marTop w:val="0"/>
                  <w:marBottom w:val="0"/>
                  <w:divBdr>
                    <w:top w:val="none" w:sz="0" w:space="0" w:color="auto"/>
                    <w:left w:val="none" w:sz="0" w:space="0" w:color="auto"/>
                    <w:bottom w:val="none" w:sz="0" w:space="0" w:color="auto"/>
                    <w:right w:val="none" w:sz="0" w:space="0" w:color="auto"/>
                  </w:divBdr>
                </w:div>
                <w:div w:id="1937011444">
                  <w:marLeft w:val="0"/>
                  <w:marRight w:val="0"/>
                  <w:marTop w:val="0"/>
                  <w:marBottom w:val="0"/>
                  <w:divBdr>
                    <w:top w:val="none" w:sz="0" w:space="0" w:color="auto"/>
                    <w:left w:val="none" w:sz="0" w:space="0" w:color="auto"/>
                    <w:bottom w:val="none" w:sz="0" w:space="0" w:color="auto"/>
                    <w:right w:val="none" w:sz="0" w:space="0" w:color="auto"/>
                  </w:divBdr>
                </w:div>
                <w:div w:id="1937666508">
                  <w:marLeft w:val="0"/>
                  <w:marRight w:val="0"/>
                  <w:marTop w:val="0"/>
                  <w:marBottom w:val="0"/>
                  <w:divBdr>
                    <w:top w:val="none" w:sz="0" w:space="0" w:color="auto"/>
                    <w:left w:val="none" w:sz="0" w:space="0" w:color="auto"/>
                    <w:bottom w:val="none" w:sz="0" w:space="0" w:color="auto"/>
                    <w:right w:val="none" w:sz="0" w:space="0" w:color="auto"/>
                  </w:divBdr>
                </w:div>
                <w:div w:id="1939562286">
                  <w:marLeft w:val="0"/>
                  <w:marRight w:val="0"/>
                  <w:marTop w:val="0"/>
                  <w:marBottom w:val="0"/>
                  <w:divBdr>
                    <w:top w:val="none" w:sz="0" w:space="0" w:color="auto"/>
                    <w:left w:val="none" w:sz="0" w:space="0" w:color="auto"/>
                    <w:bottom w:val="none" w:sz="0" w:space="0" w:color="auto"/>
                    <w:right w:val="none" w:sz="0" w:space="0" w:color="auto"/>
                  </w:divBdr>
                </w:div>
                <w:div w:id="1941138015">
                  <w:marLeft w:val="0"/>
                  <w:marRight w:val="0"/>
                  <w:marTop w:val="0"/>
                  <w:marBottom w:val="0"/>
                  <w:divBdr>
                    <w:top w:val="none" w:sz="0" w:space="0" w:color="auto"/>
                    <w:left w:val="none" w:sz="0" w:space="0" w:color="auto"/>
                    <w:bottom w:val="none" w:sz="0" w:space="0" w:color="auto"/>
                    <w:right w:val="none" w:sz="0" w:space="0" w:color="auto"/>
                  </w:divBdr>
                </w:div>
                <w:div w:id="1941141073">
                  <w:marLeft w:val="0"/>
                  <w:marRight w:val="0"/>
                  <w:marTop w:val="0"/>
                  <w:marBottom w:val="0"/>
                  <w:divBdr>
                    <w:top w:val="none" w:sz="0" w:space="0" w:color="auto"/>
                    <w:left w:val="none" w:sz="0" w:space="0" w:color="auto"/>
                    <w:bottom w:val="none" w:sz="0" w:space="0" w:color="auto"/>
                    <w:right w:val="none" w:sz="0" w:space="0" w:color="auto"/>
                  </w:divBdr>
                </w:div>
                <w:div w:id="1946114853">
                  <w:marLeft w:val="0"/>
                  <w:marRight w:val="0"/>
                  <w:marTop w:val="0"/>
                  <w:marBottom w:val="0"/>
                  <w:divBdr>
                    <w:top w:val="none" w:sz="0" w:space="0" w:color="auto"/>
                    <w:left w:val="none" w:sz="0" w:space="0" w:color="auto"/>
                    <w:bottom w:val="none" w:sz="0" w:space="0" w:color="auto"/>
                    <w:right w:val="none" w:sz="0" w:space="0" w:color="auto"/>
                  </w:divBdr>
                </w:div>
                <w:div w:id="1948804112">
                  <w:marLeft w:val="0"/>
                  <w:marRight w:val="0"/>
                  <w:marTop w:val="0"/>
                  <w:marBottom w:val="0"/>
                  <w:divBdr>
                    <w:top w:val="none" w:sz="0" w:space="0" w:color="auto"/>
                    <w:left w:val="none" w:sz="0" w:space="0" w:color="auto"/>
                    <w:bottom w:val="none" w:sz="0" w:space="0" w:color="auto"/>
                    <w:right w:val="none" w:sz="0" w:space="0" w:color="auto"/>
                  </w:divBdr>
                </w:div>
                <w:div w:id="1954247678">
                  <w:marLeft w:val="0"/>
                  <w:marRight w:val="0"/>
                  <w:marTop w:val="0"/>
                  <w:marBottom w:val="0"/>
                  <w:divBdr>
                    <w:top w:val="none" w:sz="0" w:space="0" w:color="auto"/>
                    <w:left w:val="none" w:sz="0" w:space="0" w:color="auto"/>
                    <w:bottom w:val="none" w:sz="0" w:space="0" w:color="auto"/>
                    <w:right w:val="none" w:sz="0" w:space="0" w:color="auto"/>
                  </w:divBdr>
                </w:div>
                <w:div w:id="1956785990">
                  <w:marLeft w:val="0"/>
                  <w:marRight w:val="0"/>
                  <w:marTop w:val="0"/>
                  <w:marBottom w:val="0"/>
                  <w:divBdr>
                    <w:top w:val="none" w:sz="0" w:space="0" w:color="auto"/>
                    <w:left w:val="none" w:sz="0" w:space="0" w:color="auto"/>
                    <w:bottom w:val="none" w:sz="0" w:space="0" w:color="auto"/>
                    <w:right w:val="none" w:sz="0" w:space="0" w:color="auto"/>
                  </w:divBdr>
                </w:div>
                <w:div w:id="1960530097">
                  <w:marLeft w:val="0"/>
                  <w:marRight w:val="0"/>
                  <w:marTop w:val="0"/>
                  <w:marBottom w:val="0"/>
                  <w:divBdr>
                    <w:top w:val="none" w:sz="0" w:space="0" w:color="auto"/>
                    <w:left w:val="none" w:sz="0" w:space="0" w:color="auto"/>
                    <w:bottom w:val="none" w:sz="0" w:space="0" w:color="auto"/>
                    <w:right w:val="none" w:sz="0" w:space="0" w:color="auto"/>
                  </w:divBdr>
                </w:div>
                <w:div w:id="1962370644">
                  <w:marLeft w:val="0"/>
                  <w:marRight w:val="0"/>
                  <w:marTop w:val="0"/>
                  <w:marBottom w:val="0"/>
                  <w:divBdr>
                    <w:top w:val="none" w:sz="0" w:space="0" w:color="auto"/>
                    <w:left w:val="none" w:sz="0" w:space="0" w:color="auto"/>
                    <w:bottom w:val="none" w:sz="0" w:space="0" w:color="auto"/>
                    <w:right w:val="none" w:sz="0" w:space="0" w:color="auto"/>
                  </w:divBdr>
                </w:div>
                <w:div w:id="1963876045">
                  <w:marLeft w:val="0"/>
                  <w:marRight w:val="0"/>
                  <w:marTop w:val="0"/>
                  <w:marBottom w:val="0"/>
                  <w:divBdr>
                    <w:top w:val="none" w:sz="0" w:space="0" w:color="auto"/>
                    <w:left w:val="none" w:sz="0" w:space="0" w:color="auto"/>
                    <w:bottom w:val="none" w:sz="0" w:space="0" w:color="auto"/>
                    <w:right w:val="none" w:sz="0" w:space="0" w:color="auto"/>
                  </w:divBdr>
                </w:div>
                <w:div w:id="1965847868">
                  <w:marLeft w:val="0"/>
                  <w:marRight w:val="0"/>
                  <w:marTop w:val="0"/>
                  <w:marBottom w:val="0"/>
                  <w:divBdr>
                    <w:top w:val="none" w:sz="0" w:space="0" w:color="auto"/>
                    <w:left w:val="none" w:sz="0" w:space="0" w:color="auto"/>
                    <w:bottom w:val="none" w:sz="0" w:space="0" w:color="auto"/>
                    <w:right w:val="none" w:sz="0" w:space="0" w:color="auto"/>
                  </w:divBdr>
                </w:div>
                <w:div w:id="1966696886">
                  <w:marLeft w:val="0"/>
                  <w:marRight w:val="0"/>
                  <w:marTop w:val="0"/>
                  <w:marBottom w:val="0"/>
                  <w:divBdr>
                    <w:top w:val="none" w:sz="0" w:space="0" w:color="auto"/>
                    <w:left w:val="none" w:sz="0" w:space="0" w:color="auto"/>
                    <w:bottom w:val="none" w:sz="0" w:space="0" w:color="auto"/>
                    <w:right w:val="none" w:sz="0" w:space="0" w:color="auto"/>
                  </w:divBdr>
                </w:div>
                <w:div w:id="1967198972">
                  <w:marLeft w:val="0"/>
                  <w:marRight w:val="0"/>
                  <w:marTop w:val="0"/>
                  <w:marBottom w:val="0"/>
                  <w:divBdr>
                    <w:top w:val="none" w:sz="0" w:space="0" w:color="auto"/>
                    <w:left w:val="none" w:sz="0" w:space="0" w:color="auto"/>
                    <w:bottom w:val="none" w:sz="0" w:space="0" w:color="auto"/>
                    <w:right w:val="none" w:sz="0" w:space="0" w:color="auto"/>
                  </w:divBdr>
                </w:div>
                <w:div w:id="1968975146">
                  <w:marLeft w:val="0"/>
                  <w:marRight w:val="0"/>
                  <w:marTop w:val="0"/>
                  <w:marBottom w:val="0"/>
                  <w:divBdr>
                    <w:top w:val="none" w:sz="0" w:space="0" w:color="auto"/>
                    <w:left w:val="none" w:sz="0" w:space="0" w:color="auto"/>
                    <w:bottom w:val="none" w:sz="0" w:space="0" w:color="auto"/>
                    <w:right w:val="none" w:sz="0" w:space="0" w:color="auto"/>
                  </w:divBdr>
                </w:div>
                <w:div w:id="1969164739">
                  <w:marLeft w:val="0"/>
                  <w:marRight w:val="0"/>
                  <w:marTop w:val="0"/>
                  <w:marBottom w:val="0"/>
                  <w:divBdr>
                    <w:top w:val="none" w:sz="0" w:space="0" w:color="auto"/>
                    <w:left w:val="none" w:sz="0" w:space="0" w:color="auto"/>
                    <w:bottom w:val="none" w:sz="0" w:space="0" w:color="auto"/>
                    <w:right w:val="none" w:sz="0" w:space="0" w:color="auto"/>
                  </w:divBdr>
                </w:div>
                <w:div w:id="1972443585">
                  <w:marLeft w:val="0"/>
                  <w:marRight w:val="0"/>
                  <w:marTop w:val="0"/>
                  <w:marBottom w:val="0"/>
                  <w:divBdr>
                    <w:top w:val="none" w:sz="0" w:space="0" w:color="auto"/>
                    <w:left w:val="none" w:sz="0" w:space="0" w:color="auto"/>
                    <w:bottom w:val="none" w:sz="0" w:space="0" w:color="auto"/>
                    <w:right w:val="none" w:sz="0" w:space="0" w:color="auto"/>
                  </w:divBdr>
                </w:div>
                <w:div w:id="1978414332">
                  <w:marLeft w:val="0"/>
                  <w:marRight w:val="0"/>
                  <w:marTop w:val="0"/>
                  <w:marBottom w:val="0"/>
                  <w:divBdr>
                    <w:top w:val="none" w:sz="0" w:space="0" w:color="auto"/>
                    <w:left w:val="none" w:sz="0" w:space="0" w:color="auto"/>
                    <w:bottom w:val="none" w:sz="0" w:space="0" w:color="auto"/>
                    <w:right w:val="none" w:sz="0" w:space="0" w:color="auto"/>
                  </w:divBdr>
                </w:div>
                <w:div w:id="1981304527">
                  <w:marLeft w:val="0"/>
                  <w:marRight w:val="0"/>
                  <w:marTop w:val="0"/>
                  <w:marBottom w:val="0"/>
                  <w:divBdr>
                    <w:top w:val="none" w:sz="0" w:space="0" w:color="auto"/>
                    <w:left w:val="none" w:sz="0" w:space="0" w:color="auto"/>
                    <w:bottom w:val="none" w:sz="0" w:space="0" w:color="auto"/>
                    <w:right w:val="none" w:sz="0" w:space="0" w:color="auto"/>
                  </w:divBdr>
                </w:div>
                <w:div w:id="1984965071">
                  <w:marLeft w:val="0"/>
                  <w:marRight w:val="0"/>
                  <w:marTop w:val="0"/>
                  <w:marBottom w:val="0"/>
                  <w:divBdr>
                    <w:top w:val="none" w:sz="0" w:space="0" w:color="auto"/>
                    <w:left w:val="none" w:sz="0" w:space="0" w:color="auto"/>
                    <w:bottom w:val="none" w:sz="0" w:space="0" w:color="auto"/>
                    <w:right w:val="none" w:sz="0" w:space="0" w:color="auto"/>
                  </w:divBdr>
                </w:div>
                <w:div w:id="1984966840">
                  <w:marLeft w:val="0"/>
                  <w:marRight w:val="0"/>
                  <w:marTop w:val="0"/>
                  <w:marBottom w:val="0"/>
                  <w:divBdr>
                    <w:top w:val="none" w:sz="0" w:space="0" w:color="auto"/>
                    <w:left w:val="none" w:sz="0" w:space="0" w:color="auto"/>
                    <w:bottom w:val="none" w:sz="0" w:space="0" w:color="auto"/>
                    <w:right w:val="none" w:sz="0" w:space="0" w:color="auto"/>
                  </w:divBdr>
                </w:div>
                <w:div w:id="1985498351">
                  <w:marLeft w:val="0"/>
                  <w:marRight w:val="0"/>
                  <w:marTop w:val="0"/>
                  <w:marBottom w:val="0"/>
                  <w:divBdr>
                    <w:top w:val="none" w:sz="0" w:space="0" w:color="auto"/>
                    <w:left w:val="none" w:sz="0" w:space="0" w:color="auto"/>
                    <w:bottom w:val="none" w:sz="0" w:space="0" w:color="auto"/>
                    <w:right w:val="none" w:sz="0" w:space="0" w:color="auto"/>
                  </w:divBdr>
                </w:div>
                <w:div w:id="1985500094">
                  <w:marLeft w:val="0"/>
                  <w:marRight w:val="0"/>
                  <w:marTop w:val="0"/>
                  <w:marBottom w:val="0"/>
                  <w:divBdr>
                    <w:top w:val="none" w:sz="0" w:space="0" w:color="auto"/>
                    <w:left w:val="none" w:sz="0" w:space="0" w:color="auto"/>
                    <w:bottom w:val="none" w:sz="0" w:space="0" w:color="auto"/>
                    <w:right w:val="none" w:sz="0" w:space="0" w:color="auto"/>
                  </w:divBdr>
                </w:div>
                <w:div w:id="1986348472">
                  <w:marLeft w:val="0"/>
                  <w:marRight w:val="0"/>
                  <w:marTop w:val="0"/>
                  <w:marBottom w:val="0"/>
                  <w:divBdr>
                    <w:top w:val="none" w:sz="0" w:space="0" w:color="auto"/>
                    <w:left w:val="none" w:sz="0" w:space="0" w:color="auto"/>
                    <w:bottom w:val="none" w:sz="0" w:space="0" w:color="auto"/>
                    <w:right w:val="none" w:sz="0" w:space="0" w:color="auto"/>
                  </w:divBdr>
                </w:div>
                <w:div w:id="1989557176">
                  <w:marLeft w:val="0"/>
                  <w:marRight w:val="0"/>
                  <w:marTop w:val="0"/>
                  <w:marBottom w:val="0"/>
                  <w:divBdr>
                    <w:top w:val="none" w:sz="0" w:space="0" w:color="auto"/>
                    <w:left w:val="none" w:sz="0" w:space="0" w:color="auto"/>
                    <w:bottom w:val="none" w:sz="0" w:space="0" w:color="auto"/>
                    <w:right w:val="none" w:sz="0" w:space="0" w:color="auto"/>
                  </w:divBdr>
                </w:div>
                <w:div w:id="1990212692">
                  <w:marLeft w:val="0"/>
                  <w:marRight w:val="0"/>
                  <w:marTop w:val="0"/>
                  <w:marBottom w:val="0"/>
                  <w:divBdr>
                    <w:top w:val="none" w:sz="0" w:space="0" w:color="auto"/>
                    <w:left w:val="none" w:sz="0" w:space="0" w:color="auto"/>
                    <w:bottom w:val="none" w:sz="0" w:space="0" w:color="auto"/>
                    <w:right w:val="none" w:sz="0" w:space="0" w:color="auto"/>
                  </w:divBdr>
                </w:div>
                <w:div w:id="1990328602">
                  <w:marLeft w:val="0"/>
                  <w:marRight w:val="0"/>
                  <w:marTop w:val="0"/>
                  <w:marBottom w:val="0"/>
                  <w:divBdr>
                    <w:top w:val="none" w:sz="0" w:space="0" w:color="auto"/>
                    <w:left w:val="none" w:sz="0" w:space="0" w:color="auto"/>
                    <w:bottom w:val="none" w:sz="0" w:space="0" w:color="auto"/>
                    <w:right w:val="none" w:sz="0" w:space="0" w:color="auto"/>
                  </w:divBdr>
                </w:div>
                <w:div w:id="1991867215">
                  <w:marLeft w:val="0"/>
                  <w:marRight w:val="0"/>
                  <w:marTop w:val="0"/>
                  <w:marBottom w:val="0"/>
                  <w:divBdr>
                    <w:top w:val="none" w:sz="0" w:space="0" w:color="auto"/>
                    <w:left w:val="none" w:sz="0" w:space="0" w:color="auto"/>
                    <w:bottom w:val="none" w:sz="0" w:space="0" w:color="auto"/>
                    <w:right w:val="none" w:sz="0" w:space="0" w:color="auto"/>
                  </w:divBdr>
                </w:div>
                <w:div w:id="1994068960">
                  <w:marLeft w:val="0"/>
                  <w:marRight w:val="0"/>
                  <w:marTop w:val="0"/>
                  <w:marBottom w:val="0"/>
                  <w:divBdr>
                    <w:top w:val="none" w:sz="0" w:space="0" w:color="auto"/>
                    <w:left w:val="none" w:sz="0" w:space="0" w:color="auto"/>
                    <w:bottom w:val="none" w:sz="0" w:space="0" w:color="auto"/>
                    <w:right w:val="none" w:sz="0" w:space="0" w:color="auto"/>
                  </w:divBdr>
                </w:div>
                <w:div w:id="1994747892">
                  <w:marLeft w:val="0"/>
                  <w:marRight w:val="0"/>
                  <w:marTop w:val="0"/>
                  <w:marBottom w:val="0"/>
                  <w:divBdr>
                    <w:top w:val="none" w:sz="0" w:space="0" w:color="auto"/>
                    <w:left w:val="none" w:sz="0" w:space="0" w:color="auto"/>
                    <w:bottom w:val="none" w:sz="0" w:space="0" w:color="auto"/>
                    <w:right w:val="none" w:sz="0" w:space="0" w:color="auto"/>
                  </w:divBdr>
                </w:div>
                <w:div w:id="1998681996">
                  <w:marLeft w:val="0"/>
                  <w:marRight w:val="0"/>
                  <w:marTop w:val="0"/>
                  <w:marBottom w:val="0"/>
                  <w:divBdr>
                    <w:top w:val="none" w:sz="0" w:space="0" w:color="auto"/>
                    <w:left w:val="none" w:sz="0" w:space="0" w:color="auto"/>
                    <w:bottom w:val="none" w:sz="0" w:space="0" w:color="auto"/>
                    <w:right w:val="none" w:sz="0" w:space="0" w:color="auto"/>
                  </w:divBdr>
                </w:div>
                <w:div w:id="1999992675">
                  <w:marLeft w:val="0"/>
                  <w:marRight w:val="0"/>
                  <w:marTop w:val="0"/>
                  <w:marBottom w:val="0"/>
                  <w:divBdr>
                    <w:top w:val="none" w:sz="0" w:space="0" w:color="auto"/>
                    <w:left w:val="none" w:sz="0" w:space="0" w:color="auto"/>
                    <w:bottom w:val="none" w:sz="0" w:space="0" w:color="auto"/>
                    <w:right w:val="none" w:sz="0" w:space="0" w:color="auto"/>
                  </w:divBdr>
                </w:div>
                <w:div w:id="2001347665">
                  <w:marLeft w:val="0"/>
                  <w:marRight w:val="0"/>
                  <w:marTop w:val="0"/>
                  <w:marBottom w:val="0"/>
                  <w:divBdr>
                    <w:top w:val="none" w:sz="0" w:space="0" w:color="auto"/>
                    <w:left w:val="none" w:sz="0" w:space="0" w:color="auto"/>
                    <w:bottom w:val="none" w:sz="0" w:space="0" w:color="auto"/>
                    <w:right w:val="none" w:sz="0" w:space="0" w:color="auto"/>
                  </w:divBdr>
                </w:div>
                <w:div w:id="2004041930">
                  <w:marLeft w:val="0"/>
                  <w:marRight w:val="0"/>
                  <w:marTop w:val="0"/>
                  <w:marBottom w:val="0"/>
                  <w:divBdr>
                    <w:top w:val="none" w:sz="0" w:space="0" w:color="auto"/>
                    <w:left w:val="none" w:sz="0" w:space="0" w:color="auto"/>
                    <w:bottom w:val="none" w:sz="0" w:space="0" w:color="auto"/>
                    <w:right w:val="none" w:sz="0" w:space="0" w:color="auto"/>
                  </w:divBdr>
                </w:div>
                <w:div w:id="2004965143">
                  <w:marLeft w:val="0"/>
                  <w:marRight w:val="0"/>
                  <w:marTop w:val="0"/>
                  <w:marBottom w:val="0"/>
                  <w:divBdr>
                    <w:top w:val="none" w:sz="0" w:space="0" w:color="auto"/>
                    <w:left w:val="none" w:sz="0" w:space="0" w:color="auto"/>
                    <w:bottom w:val="none" w:sz="0" w:space="0" w:color="auto"/>
                    <w:right w:val="none" w:sz="0" w:space="0" w:color="auto"/>
                  </w:divBdr>
                </w:div>
                <w:div w:id="2014870868">
                  <w:marLeft w:val="0"/>
                  <w:marRight w:val="0"/>
                  <w:marTop w:val="0"/>
                  <w:marBottom w:val="0"/>
                  <w:divBdr>
                    <w:top w:val="none" w:sz="0" w:space="0" w:color="auto"/>
                    <w:left w:val="none" w:sz="0" w:space="0" w:color="auto"/>
                    <w:bottom w:val="none" w:sz="0" w:space="0" w:color="auto"/>
                    <w:right w:val="none" w:sz="0" w:space="0" w:color="auto"/>
                  </w:divBdr>
                </w:div>
                <w:div w:id="2015036185">
                  <w:marLeft w:val="0"/>
                  <w:marRight w:val="0"/>
                  <w:marTop w:val="0"/>
                  <w:marBottom w:val="0"/>
                  <w:divBdr>
                    <w:top w:val="none" w:sz="0" w:space="0" w:color="auto"/>
                    <w:left w:val="none" w:sz="0" w:space="0" w:color="auto"/>
                    <w:bottom w:val="none" w:sz="0" w:space="0" w:color="auto"/>
                    <w:right w:val="none" w:sz="0" w:space="0" w:color="auto"/>
                  </w:divBdr>
                </w:div>
                <w:div w:id="2017073217">
                  <w:marLeft w:val="0"/>
                  <w:marRight w:val="0"/>
                  <w:marTop w:val="0"/>
                  <w:marBottom w:val="0"/>
                  <w:divBdr>
                    <w:top w:val="none" w:sz="0" w:space="0" w:color="auto"/>
                    <w:left w:val="none" w:sz="0" w:space="0" w:color="auto"/>
                    <w:bottom w:val="none" w:sz="0" w:space="0" w:color="auto"/>
                    <w:right w:val="none" w:sz="0" w:space="0" w:color="auto"/>
                  </w:divBdr>
                </w:div>
                <w:div w:id="2019261329">
                  <w:marLeft w:val="0"/>
                  <w:marRight w:val="0"/>
                  <w:marTop w:val="0"/>
                  <w:marBottom w:val="0"/>
                  <w:divBdr>
                    <w:top w:val="none" w:sz="0" w:space="0" w:color="auto"/>
                    <w:left w:val="none" w:sz="0" w:space="0" w:color="auto"/>
                    <w:bottom w:val="none" w:sz="0" w:space="0" w:color="auto"/>
                    <w:right w:val="none" w:sz="0" w:space="0" w:color="auto"/>
                  </w:divBdr>
                </w:div>
                <w:div w:id="2019306506">
                  <w:marLeft w:val="0"/>
                  <w:marRight w:val="0"/>
                  <w:marTop w:val="0"/>
                  <w:marBottom w:val="0"/>
                  <w:divBdr>
                    <w:top w:val="none" w:sz="0" w:space="0" w:color="auto"/>
                    <w:left w:val="none" w:sz="0" w:space="0" w:color="auto"/>
                    <w:bottom w:val="none" w:sz="0" w:space="0" w:color="auto"/>
                    <w:right w:val="none" w:sz="0" w:space="0" w:color="auto"/>
                  </w:divBdr>
                </w:div>
                <w:div w:id="2020885959">
                  <w:marLeft w:val="0"/>
                  <w:marRight w:val="0"/>
                  <w:marTop w:val="0"/>
                  <w:marBottom w:val="0"/>
                  <w:divBdr>
                    <w:top w:val="none" w:sz="0" w:space="0" w:color="auto"/>
                    <w:left w:val="none" w:sz="0" w:space="0" w:color="auto"/>
                    <w:bottom w:val="none" w:sz="0" w:space="0" w:color="auto"/>
                    <w:right w:val="none" w:sz="0" w:space="0" w:color="auto"/>
                  </w:divBdr>
                </w:div>
                <w:div w:id="2021008236">
                  <w:marLeft w:val="0"/>
                  <w:marRight w:val="0"/>
                  <w:marTop w:val="0"/>
                  <w:marBottom w:val="0"/>
                  <w:divBdr>
                    <w:top w:val="none" w:sz="0" w:space="0" w:color="auto"/>
                    <w:left w:val="none" w:sz="0" w:space="0" w:color="auto"/>
                    <w:bottom w:val="none" w:sz="0" w:space="0" w:color="auto"/>
                    <w:right w:val="none" w:sz="0" w:space="0" w:color="auto"/>
                  </w:divBdr>
                </w:div>
                <w:div w:id="2021078513">
                  <w:marLeft w:val="0"/>
                  <w:marRight w:val="0"/>
                  <w:marTop w:val="0"/>
                  <w:marBottom w:val="0"/>
                  <w:divBdr>
                    <w:top w:val="none" w:sz="0" w:space="0" w:color="auto"/>
                    <w:left w:val="none" w:sz="0" w:space="0" w:color="auto"/>
                    <w:bottom w:val="none" w:sz="0" w:space="0" w:color="auto"/>
                    <w:right w:val="none" w:sz="0" w:space="0" w:color="auto"/>
                  </w:divBdr>
                </w:div>
                <w:div w:id="2021278130">
                  <w:marLeft w:val="0"/>
                  <w:marRight w:val="0"/>
                  <w:marTop w:val="0"/>
                  <w:marBottom w:val="0"/>
                  <w:divBdr>
                    <w:top w:val="none" w:sz="0" w:space="0" w:color="auto"/>
                    <w:left w:val="none" w:sz="0" w:space="0" w:color="auto"/>
                    <w:bottom w:val="none" w:sz="0" w:space="0" w:color="auto"/>
                    <w:right w:val="none" w:sz="0" w:space="0" w:color="auto"/>
                  </w:divBdr>
                </w:div>
                <w:div w:id="2021735701">
                  <w:marLeft w:val="0"/>
                  <w:marRight w:val="0"/>
                  <w:marTop w:val="0"/>
                  <w:marBottom w:val="0"/>
                  <w:divBdr>
                    <w:top w:val="none" w:sz="0" w:space="0" w:color="auto"/>
                    <w:left w:val="none" w:sz="0" w:space="0" w:color="auto"/>
                    <w:bottom w:val="none" w:sz="0" w:space="0" w:color="auto"/>
                    <w:right w:val="none" w:sz="0" w:space="0" w:color="auto"/>
                  </w:divBdr>
                </w:div>
                <w:div w:id="2023629432">
                  <w:marLeft w:val="0"/>
                  <w:marRight w:val="0"/>
                  <w:marTop w:val="0"/>
                  <w:marBottom w:val="0"/>
                  <w:divBdr>
                    <w:top w:val="none" w:sz="0" w:space="0" w:color="auto"/>
                    <w:left w:val="none" w:sz="0" w:space="0" w:color="auto"/>
                    <w:bottom w:val="none" w:sz="0" w:space="0" w:color="auto"/>
                    <w:right w:val="none" w:sz="0" w:space="0" w:color="auto"/>
                  </w:divBdr>
                </w:div>
                <w:div w:id="2025014218">
                  <w:marLeft w:val="0"/>
                  <w:marRight w:val="0"/>
                  <w:marTop w:val="0"/>
                  <w:marBottom w:val="0"/>
                  <w:divBdr>
                    <w:top w:val="none" w:sz="0" w:space="0" w:color="auto"/>
                    <w:left w:val="none" w:sz="0" w:space="0" w:color="auto"/>
                    <w:bottom w:val="none" w:sz="0" w:space="0" w:color="auto"/>
                    <w:right w:val="none" w:sz="0" w:space="0" w:color="auto"/>
                  </w:divBdr>
                </w:div>
                <w:div w:id="2029671516">
                  <w:marLeft w:val="0"/>
                  <w:marRight w:val="0"/>
                  <w:marTop w:val="0"/>
                  <w:marBottom w:val="0"/>
                  <w:divBdr>
                    <w:top w:val="none" w:sz="0" w:space="0" w:color="auto"/>
                    <w:left w:val="none" w:sz="0" w:space="0" w:color="auto"/>
                    <w:bottom w:val="none" w:sz="0" w:space="0" w:color="auto"/>
                    <w:right w:val="none" w:sz="0" w:space="0" w:color="auto"/>
                  </w:divBdr>
                </w:div>
                <w:div w:id="2031181836">
                  <w:marLeft w:val="0"/>
                  <w:marRight w:val="0"/>
                  <w:marTop w:val="0"/>
                  <w:marBottom w:val="0"/>
                  <w:divBdr>
                    <w:top w:val="none" w:sz="0" w:space="0" w:color="auto"/>
                    <w:left w:val="none" w:sz="0" w:space="0" w:color="auto"/>
                    <w:bottom w:val="none" w:sz="0" w:space="0" w:color="auto"/>
                    <w:right w:val="none" w:sz="0" w:space="0" w:color="auto"/>
                  </w:divBdr>
                </w:div>
                <w:div w:id="2033875168">
                  <w:marLeft w:val="0"/>
                  <w:marRight w:val="0"/>
                  <w:marTop w:val="0"/>
                  <w:marBottom w:val="0"/>
                  <w:divBdr>
                    <w:top w:val="none" w:sz="0" w:space="0" w:color="auto"/>
                    <w:left w:val="none" w:sz="0" w:space="0" w:color="auto"/>
                    <w:bottom w:val="none" w:sz="0" w:space="0" w:color="auto"/>
                    <w:right w:val="none" w:sz="0" w:space="0" w:color="auto"/>
                  </w:divBdr>
                </w:div>
                <w:div w:id="2034455736">
                  <w:marLeft w:val="0"/>
                  <w:marRight w:val="0"/>
                  <w:marTop w:val="0"/>
                  <w:marBottom w:val="0"/>
                  <w:divBdr>
                    <w:top w:val="none" w:sz="0" w:space="0" w:color="auto"/>
                    <w:left w:val="none" w:sz="0" w:space="0" w:color="auto"/>
                    <w:bottom w:val="none" w:sz="0" w:space="0" w:color="auto"/>
                    <w:right w:val="none" w:sz="0" w:space="0" w:color="auto"/>
                  </w:divBdr>
                </w:div>
                <w:div w:id="2035226435">
                  <w:marLeft w:val="0"/>
                  <w:marRight w:val="0"/>
                  <w:marTop w:val="0"/>
                  <w:marBottom w:val="0"/>
                  <w:divBdr>
                    <w:top w:val="none" w:sz="0" w:space="0" w:color="auto"/>
                    <w:left w:val="none" w:sz="0" w:space="0" w:color="auto"/>
                    <w:bottom w:val="none" w:sz="0" w:space="0" w:color="auto"/>
                    <w:right w:val="none" w:sz="0" w:space="0" w:color="auto"/>
                  </w:divBdr>
                </w:div>
                <w:div w:id="2035498981">
                  <w:marLeft w:val="0"/>
                  <w:marRight w:val="0"/>
                  <w:marTop w:val="0"/>
                  <w:marBottom w:val="0"/>
                  <w:divBdr>
                    <w:top w:val="none" w:sz="0" w:space="0" w:color="auto"/>
                    <w:left w:val="none" w:sz="0" w:space="0" w:color="auto"/>
                    <w:bottom w:val="none" w:sz="0" w:space="0" w:color="auto"/>
                    <w:right w:val="none" w:sz="0" w:space="0" w:color="auto"/>
                  </w:divBdr>
                </w:div>
                <w:div w:id="2035575025">
                  <w:marLeft w:val="0"/>
                  <w:marRight w:val="0"/>
                  <w:marTop w:val="0"/>
                  <w:marBottom w:val="0"/>
                  <w:divBdr>
                    <w:top w:val="none" w:sz="0" w:space="0" w:color="auto"/>
                    <w:left w:val="none" w:sz="0" w:space="0" w:color="auto"/>
                    <w:bottom w:val="none" w:sz="0" w:space="0" w:color="auto"/>
                    <w:right w:val="none" w:sz="0" w:space="0" w:color="auto"/>
                  </w:divBdr>
                </w:div>
                <w:div w:id="2036344659">
                  <w:marLeft w:val="0"/>
                  <w:marRight w:val="0"/>
                  <w:marTop w:val="0"/>
                  <w:marBottom w:val="0"/>
                  <w:divBdr>
                    <w:top w:val="none" w:sz="0" w:space="0" w:color="auto"/>
                    <w:left w:val="none" w:sz="0" w:space="0" w:color="auto"/>
                    <w:bottom w:val="none" w:sz="0" w:space="0" w:color="auto"/>
                    <w:right w:val="none" w:sz="0" w:space="0" w:color="auto"/>
                  </w:divBdr>
                </w:div>
                <w:div w:id="2036618953">
                  <w:marLeft w:val="0"/>
                  <w:marRight w:val="0"/>
                  <w:marTop w:val="0"/>
                  <w:marBottom w:val="0"/>
                  <w:divBdr>
                    <w:top w:val="none" w:sz="0" w:space="0" w:color="auto"/>
                    <w:left w:val="none" w:sz="0" w:space="0" w:color="auto"/>
                    <w:bottom w:val="none" w:sz="0" w:space="0" w:color="auto"/>
                    <w:right w:val="none" w:sz="0" w:space="0" w:color="auto"/>
                  </w:divBdr>
                </w:div>
                <w:div w:id="2037584312">
                  <w:marLeft w:val="0"/>
                  <w:marRight w:val="0"/>
                  <w:marTop w:val="0"/>
                  <w:marBottom w:val="0"/>
                  <w:divBdr>
                    <w:top w:val="none" w:sz="0" w:space="0" w:color="auto"/>
                    <w:left w:val="none" w:sz="0" w:space="0" w:color="auto"/>
                    <w:bottom w:val="none" w:sz="0" w:space="0" w:color="auto"/>
                    <w:right w:val="none" w:sz="0" w:space="0" w:color="auto"/>
                  </w:divBdr>
                </w:div>
                <w:div w:id="2040281245">
                  <w:marLeft w:val="0"/>
                  <w:marRight w:val="0"/>
                  <w:marTop w:val="0"/>
                  <w:marBottom w:val="0"/>
                  <w:divBdr>
                    <w:top w:val="none" w:sz="0" w:space="0" w:color="auto"/>
                    <w:left w:val="none" w:sz="0" w:space="0" w:color="auto"/>
                    <w:bottom w:val="none" w:sz="0" w:space="0" w:color="auto"/>
                    <w:right w:val="none" w:sz="0" w:space="0" w:color="auto"/>
                  </w:divBdr>
                </w:div>
                <w:div w:id="2043433179">
                  <w:marLeft w:val="0"/>
                  <w:marRight w:val="0"/>
                  <w:marTop w:val="0"/>
                  <w:marBottom w:val="0"/>
                  <w:divBdr>
                    <w:top w:val="none" w:sz="0" w:space="0" w:color="auto"/>
                    <w:left w:val="none" w:sz="0" w:space="0" w:color="auto"/>
                    <w:bottom w:val="none" w:sz="0" w:space="0" w:color="auto"/>
                    <w:right w:val="none" w:sz="0" w:space="0" w:color="auto"/>
                  </w:divBdr>
                </w:div>
                <w:div w:id="2044134095">
                  <w:marLeft w:val="0"/>
                  <w:marRight w:val="0"/>
                  <w:marTop w:val="0"/>
                  <w:marBottom w:val="0"/>
                  <w:divBdr>
                    <w:top w:val="none" w:sz="0" w:space="0" w:color="auto"/>
                    <w:left w:val="none" w:sz="0" w:space="0" w:color="auto"/>
                    <w:bottom w:val="none" w:sz="0" w:space="0" w:color="auto"/>
                    <w:right w:val="none" w:sz="0" w:space="0" w:color="auto"/>
                  </w:divBdr>
                </w:div>
                <w:div w:id="2045521132">
                  <w:marLeft w:val="0"/>
                  <w:marRight w:val="0"/>
                  <w:marTop w:val="0"/>
                  <w:marBottom w:val="0"/>
                  <w:divBdr>
                    <w:top w:val="none" w:sz="0" w:space="0" w:color="auto"/>
                    <w:left w:val="none" w:sz="0" w:space="0" w:color="auto"/>
                    <w:bottom w:val="none" w:sz="0" w:space="0" w:color="auto"/>
                    <w:right w:val="none" w:sz="0" w:space="0" w:color="auto"/>
                  </w:divBdr>
                </w:div>
                <w:div w:id="2048992847">
                  <w:marLeft w:val="0"/>
                  <w:marRight w:val="0"/>
                  <w:marTop w:val="0"/>
                  <w:marBottom w:val="0"/>
                  <w:divBdr>
                    <w:top w:val="none" w:sz="0" w:space="0" w:color="auto"/>
                    <w:left w:val="none" w:sz="0" w:space="0" w:color="auto"/>
                    <w:bottom w:val="none" w:sz="0" w:space="0" w:color="auto"/>
                    <w:right w:val="none" w:sz="0" w:space="0" w:color="auto"/>
                  </w:divBdr>
                </w:div>
                <w:div w:id="2052729634">
                  <w:marLeft w:val="0"/>
                  <w:marRight w:val="0"/>
                  <w:marTop w:val="0"/>
                  <w:marBottom w:val="0"/>
                  <w:divBdr>
                    <w:top w:val="none" w:sz="0" w:space="0" w:color="auto"/>
                    <w:left w:val="none" w:sz="0" w:space="0" w:color="auto"/>
                    <w:bottom w:val="none" w:sz="0" w:space="0" w:color="auto"/>
                    <w:right w:val="none" w:sz="0" w:space="0" w:color="auto"/>
                  </w:divBdr>
                </w:div>
                <w:div w:id="2053458068">
                  <w:marLeft w:val="0"/>
                  <w:marRight w:val="0"/>
                  <w:marTop w:val="0"/>
                  <w:marBottom w:val="0"/>
                  <w:divBdr>
                    <w:top w:val="none" w:sz="0" w:space="0" w:color="auto"/>
                    <w:left w:val="none" w:sz="0" w:space="0" w:color="auto"/>
                    <w:bottom w:val="none" w:sz="0" w:space="0" w:color="auto"/>
                    <w:right w:val="none" w:sz="0" w:space="0" w:color="auto"/>
                  </w:divBdr>
                </w:div>
                <w:div w:id="2054234569">
                  <w:marLeft w:val="0"/>
                  <w:marRight w:val="0"/>
                  <w:marTop w:val="0"/>
                  <w:marBottom w:val="0"/>
                  <w:divBdr>
                    <w:top w:val="none" w:sz="0" w:space="0" w:color="auto"/>
                    <w:left w:val="none" w:sz="0" w:space="0" w:color="auto"/>
                    <w:bottom w:val="none" w:sz="0" w:space="0" w:color="auto"/>
                    <w:right w:val="none" w:sz="0" w:space="0" w:color="auto"/>
                  </w:divBdr>
                </w:div>
                <w:div w:id="2054425644">
                  <w:marLeft w:val="0"/>
                  <w:marRight w:val="0"/>
                  <w:marTop w:val="0"/>
                  <w:marBottom w:val="0"/>
                  <w:divBdr>
                    <w:top w:val="none" w:sz="0" w:space="0" w:color="auto"/>
                    <w:left w:val="none" w:sz="0" w:space="0" w:color="auto"/>
                    <w:bottom w:val="none" w:sz="0" w:space="0" w:color="auto"/>
                    <w:right w:val="none" w:sz="0" w:space="0" w:color="auto"/>
                  </w:divBdr>
                </w:div>
                <w:div w:id="2055541991">
                  <w:marLeft w:val="0"/>
                  <w:marRight w:val="0"/>
                  <w:marTop w:val="0"/>
                  <w:marBottom w:val="0"/>
                  <w:divBdr>
                    <w:top w:val="none" w:sz="0" w:space="0" w:color="auto"/>
                    <w:left w:val="none" w:sz="0" w:space="0" w:color="auto"/>
                    <w:bottom w:val="none" w:sz="0" w:space="0" w:color="auto"/>
                    <w:right w:val="none" w:sz="0" w:space="0" w:color="auto"/>
                  </w:divBdr>
                </w:div>
                <w:div w:id="2055737295">
                  <w:marLeft w:val="0"/>
                  <w:marRight w:val="0"/>
                  <w:marTop w:val="0"/>
                  <w:marBottom w:val="0"/>
                  <w:divBdr>
                    <w:top w:val="none" w:sz="0" w:space="0" w:color="auto"/>
                    <w:left w:val="none" w:sz="0" w:space="0" w:color="auto"/>
                    <w:bottom w:val="none" w:sz="0" w:space="0" w:color="auto"/>
                    <w:right w:val="none" w:sz="0" w:space="0" w:color="auto"/>
                  </w:divBdr>
                </w:div>
                <w:div w:id="2056616757">
                  <w:marLeft w:val="0"/>
                  <w:marRight w:val="0"/>
                  <w:marTop w:val="0"/>
                  <w:marBottom w:val="0"/>
                  <w:divBdr>
                    <w:top w:val="none" w:sz="0" w:space="0" w:color="auto"/>
                    <w:left w:val="none" w:sz="0" w:space="0" w:color="auto"/>
                    <w:bottom w:val="none" w:sz="0" w:space="0" w:color="auto"/>
                    <w:right w:val="none" w:sz="0" w:space="0" w:color="auto"/>
                  </w:divBdr>
                </w:div>
                <w:div w:id="2057705313">
                  <w:marLeft w:val="0"/>
                  <w:marRight w:val="0"/>
                  <w:marTop w:val="0"/>
                  <w:marBottom w:val="0"/>
                  <w:divBdr>
                    <w:top w:val="none" w:sz="0" w:space="0" w:color="auto"/>
                    <w:left w:val="none" w:sz="0" w:space="0" w:color="auto"/>
                    <w:bottom w:val="none" w:sz="0" w:space="0" w:color="auto"/>
                    <w:right w:val="none" w:sz="0" w:space="0" w:color="auto"/>
                  </w:divBdr>
                </w:div>
                <w:div w:id="2058161213">
                  <w:marLeft w:val="0"/>
                  <w:marRight w:val="0"/>
                  <w:marTop w:val="0"/>
                  <w:marBottom w:val="0"/>
                  <w:divBdr>
                    <w:top w:val="none" w:sz="0" w:space="0" w:color="auto"/>
                    <w:left w:val="none" w:sz="0" w:space="0" w:color="auto"/>
                    <w:bottom w:val="none" w:sz="0" w:space="0" w:color="auto"/>
                    <w:right w:val="none" w:sz="0" w:space="0" w:color="auto"/>
                  </w:divBdr>
                </w:div>
                <w:div w:id="2059091255">
                  <w:marLeft w:val="0"/>
                  <w:marRight w:val="0"/>
                  <w:marTop w:val="0"/>
                  <w:marBottom w:val="0"/>
                  <w:divBdr>
                    <w:top w:val="none" w:sz="0" w:space="0" w:color="auto"/>
                    <w:left w:val="none" w:sz="0" w:space="0" w:color="auto"/>
                    <w:bottom w:val="none" w:sz="0" w:space="0" w:color="auto"/>
                    <w:right w:val="none" w:sz="0" w:space="0" w:color="auto"/>
                  </w:divBdr>
                </w:div>
                <w:div w:id="2060930907">
                  <w:marLeft w:val="0"/>
                  <w:marRight w:val="0"/>
                  <w:marTop w:val="0"/>
                  <w:marBottom w:val="0"/>
                  <w:divBdr>
                    <w:top w:val="none" w:sz="0" w:space="0" w:color="auto"/>
                    <w:left w:val="none" w:sz="0" w:space="0" w:color="auto"/>
                    <w:bottom w:val="none" w:sz="0" w:space="0" w:color="auto"/>
                    <w:right w:val="none" w:sz="0" w:space="0" w:color="auto"/>
                  </w:divBdr>
                </w:div>
                <w:div w:id="2063600173">
                  <w:marLeft w:val="0"/>
                  <w:marRight w:val="0"/>
                  <w:marTop w:val="0"/>
                  <w:marBottom w:val="0"/>
                  <w:divBdr>
                    <w:top w:val="none" w:sz="0" w:space="0" w:color="auto"/>
                    <w:left w:val="none" w:sz="0" w:space="0" w:color="auto"/>
                    <w:bottom w:val="none" w:sz="0" w:space="0" w:color="auto"/>
                    <w:right w:val="none" w:sz="0" w:space="0" w:color="auto"/>
                  </w:divBdr>
                </w:div>
                <w:div w:id="2064399303">
                  <w:marLeft w:val="0"/>
                  <w:marRight w:val="0"/>
                  <w:marTop w:val="0"/>
                  <w:marBottom w:val="0"/>
                  <w:divBdr>
                    <w:top w:val="none" w:sz="0" w:space="0" w:color="auto"/>
                    <w:left w:val="none" w:sz="0" w:space="0" w:color="auto"/>
                    <w:bottom w:val="none" w:sz="0" w:space="0" w:color="auto"/>
                    <w:right w:val="none" w:sz="0" w:space="0" w:color="auto"/>
                  </w:divBdr>
                </w:div>
                <w:div w:id="2065132346">
                  <w:marLeft w:val="0"/>
                  <w:marRight w:val="0"/>
                  <w:marTop w:val="0"/>
                  <w:marBottom w:val="0"/>
                  <w:divBdr>
                    <w:top w:val="none" w:sz="0" w:space="0" w:color="auto"/>
                    <w:left w:val="none" w:sz="0" w:space="0" w:color="auto"/>
                    <w:bottom w:val="none" w:sz="0" w:space="0" w:color="auto"/>
                    <w:right w:val="none" w:sz="0" w:space="0" w:color="auto"/>
                  </w:divBdr>
                </w:div>
                <w:div w:id="2067751152">
                  <w:marLeft w:val="0"/>
                  <w:marRight w:val="0"/>
                  <w:marTop w:val="0"/>
                  <w:marBottom w:val="0"/>
                  <w:divBdr>
                    <w:top w:val="none" w:sz="0" w:space="0" w:color="auto"/>
                    <w:left w:val="none" w:sz="0" w:space="0" w:color="auto"/>
                    <w:bottom w:val="none" w:sz="0" w:space="0" w:color="auto"/>
                    <w:right w:val="none" w:sz="0" w:space="0" w:color="auto"/>
                  </w:divBdr>
                </w:div>
                <w:div w:id="2067945778">
                  <w:marLeft w:val="0"/>
                  <w:marRight w:val="0"/>
                  <w:marTop w:val="0"/>
                  <w:marBottom w:val="0"/>
                  <w:divBdr>
                    <w:top w:val="none" w:sz="0" w:space="0" w:color="auto"/>
                    <w:left w:val="none" w:sz="0" w:space="0" w:color="auto"/>
                    <w:bottom w:val="none" w:sz="0" w:space="0" w:color="auto"/>
                    <w:right w:val="none" w:sz="0" w:space="0" w:color="auto"/>
                  </w:divBdr>
                </w:div>
                <w:div w:id="2069186754">
                  <w:marLeft w:val="0"/>
                  <w:marRight w:val="0"/>
                  <w:marTop w:val="0"/>
                  <w:marBottom w:val="0"/>
                  <w:divBdr>
                    <w:top w:val="none" w:sz="0" w:space="0" w:color="auto"/>
                    <w:left w:val="none" w:sz="0" w:space="0" w:color="auto"/>
                    <w:bottom w:val="none" w:sz="0" w:space="0" w:color="auto"/>
                    <w:right w:val="none" w:sz="0" w:space="0" w:color="auto"/>
                  </w:divBdr>
                </w:div>
                <w:div w:id="2073502272">
                  <w:marLeft w:val="0"/>
                  <w:marRight w:val="0"/>
                  <w:marTop w:val="0"/>
                  <w:marBottom w:val="0"/>
                  <w:divBdr>
                    <w:top w:val="none" w:sz="0" w:space="0" w:color="auto"/>
                    <w:left w:val="none" w:sz="0" w:space="0" w:color="auto"/>
                    <w:bottom w:val="none" w:sz="0" w:space="0" w:color="auto"/>
                    <w:right w:val="none" w:sz="0" w:space="0" w:color="auto"/>
                  </w:divBdr>
                </w:div>
                <w:div w:id="2075085037">
                  <w:marLeft w:val="0"/>
                  <w:marRight w:val="0"/>
                  <w:marTop w:val="0"/>
                  <w:marBottom w:val="0"/>
                  <w:divBdr>
                    <w:top w:val="none" w:sz="0" w:space="0" w:color="auto"/>
                    <w:left w:val="none" w:sz="0" w:space="0" w:color="auto"/>
                    <w:bottom w:val="none" w:sz="0" w:space="0" w:color="auto"/>
                    <w:right w:val="none" w:sz="0" w:space="0" w:color="auto"/>
                  </w:divBdr>
                </w:div>
                <w:div w:id="2077628173">
                  <w:marLeft w:val="0"/>
                  <w:marRight w:val="0"/>
                  <w:marTop w:val="0"/>
                  <w:marBottom w:val="0"/>
                  <w:divBdr>
                    <w:top w:val="none" w:sz="0" w:space="0" w:color="auto"/>
                    <w:left w:val="none" w:sz="0" w:space="0" w:color="auto"/>
                    <w:bottom w:val="none" w:sz="0" w:space="0" w:color="auto"/>
                    <w:right w:val="none" w:sz="0" w:space="0" w:color="auto"/>
                  </w:divBdr>
                </w:div>
                <w:div w:id="2078355120">
                  <w:marLeft w:val="0"/>
                  <w:marRight w:val="0"/>
                  <w:marTop w:val="0"/>
                  <w:marBottom w:val="0"/>
                  <w:divBdr>
                    <w:top w:val="none" w:sz="0" w:space="0" w:color="auto"/>
                    <w:left w:val="none" w:sz="0" w:space="0" w:color="auto"/>
                    <w:bottom w:val="none" w:sz="0" w:space="0" w:color="auto"/>
                    <w:right w:val="none" w:sz="0" w:space="0" w:color="auto"/>
                  </w:divBdr>
                </w:div>
                <w:div w:id="2080201456">
                  <w:marLeft w:val="0"/>
                  <w:marRight w:val="0"/>
                  <w:marTop w:val="0"/>
                  <w:marBottom w:val="0"/>
                  <w:divBdr>
                    <w:top w:val="none" w:sz="0" w:space="0" w:color="auto"/>
                    <w:left w:val="none" w:sz="0" w:space="0" w:color="auto"/>
                    <w:bottom w:val="none" w:sz="0" w:space="0" w:color="auto"/>
                    <w:right w:val="none" w:sz="0" w:space="0" w:color="auto"/>
                  </w:divBdr>
                </w:div>
                <w:div w:id="2090494686">
                  <w:marLeft w:val="0"/>
                  <w:marRight w:val="0"/>
                  <w:marTop w:val="0"/>
                  <w:marBottom w:val="0"/>
                  <w:divBdr>
                    <w:top w:val="none" w:sz="0" w:space="0" w:color="auto"/>
                    <w:left w:val="none" w:sz="0" w:space="0" w:color="auto"/>
                    <w:bottom w:val="none" w:sz="0" w:space="0" w:color="auto"/>
                    <w:right w:val="none" w:sz="0" w:space="0" w:color="auto"/>
                  </w:divBdr>
                </w:div>
                <w:div w:id="2092120987">
                  <w:marLeft w:val="0"/>
                  <w:marRight w:val="0"/>
                  <w:marTop w:val="0"/>
                  <w:marBottom w:val="0"/>
                  <w:divBdr>
                    <w:top w:val="none" w:sz="0" w:space="0" w:color="auto"/>
                    <w:left w:val="none" w:sz="0" w:space="0" w:color="auto"/>
                    <w:bottom w:val="none" w:sz="0" w:space="0" w:color="auto"/>
                    <w:right w:val="none" w:sz="0" w:space="0" w:color="auto"/>
                  </w:divBdr>
                </w:div>
                <w:div w:id="2099448119">
                  <w:marLeft w:val="0"/>
                  <w:marRight w:val="0"/>
                  <w:marTop w:val="0"/>
                  <w:marBottom w:val="0"/>
                  <w:divBdr>
                    <w:top w:val="none" w:sz="0" w:space="0" w:color="auto"/>
                    <w:left w:val="none" w:sz="0" w:space="0" w:color="auto"/>
                    <w:bottom w:val="none" w:sz="0" w:space="0" w:color="auto"/>
                    <w:right w:val="none" w:sz="0" w:space="0" w:color="auto"/>
                  </w:divBdr>
                </w:div>
                <w:div w:id="2099936398">
                  <w:marLeft w:val="0"/>
                  <w:marRight w:val="0"/>
                  <w:marTop w:val="0"/>
                  <w:marBottom w:val="0"/>
                  <w:divBdr>
                    <w:top w:val="none" w:sz="0" w:space="0" w:color="auto"/>
                    <w:left w:val="none" w:sz="0" w:space="0" w:color="auto"/>
                    <w:bottom w:val="none" w:sz="0" w:space="0" w:color="auto"/>
                    <w:right w:val="none" w:sz="0" w:space="0" w:color="auto"/>
                  </w:divBdr>
                </w:div>
                <w:div w:id="2100172535">
                  <w:marLeft w:val="0"/>
                  <w:marRight w:val="0"/>
                  <w:marTop w:val="0"/>
                  <w:marBottom w:val="0"/>
                  <w:divBdr>
                    <w:top w:val="none" w:sz="0" w:space="0" w:color="auto"/>
                    <w:left w:val="none" w:sz="0" w:space="0" w:color="auto"/>
                    <w:bottom w:val="none" w:sz="0" w:space="0" w:color="auto"/>
                    <w:right w:val="none" w:sz="0" w:space="0" w:color="auto"/>
                  </w:divBdr>
                </w:div>
                <w:div w:id="2101095976">
                  <w:marLeft w:val="0"/>
                  <w:marRight w:val="0"/>
                  <w:marTop w:val="0"/>
                  <w:marBottom w:val="0"/>
                  <w:divBdr>
                    <w:top w:val="none" w:sz="0" w:space="0" w:color="auto"/>
                    <w:left w:val="none" w:sz="0" w:space="0" w:color="auto"/>
                    <w:bottom w:val="none" w:sz="0" w:space="0" w:color="auto"/>
                    <w:right w:val="none" w:sz="0" w:space="0" w:color="auto"/>
                  </w:divBdr>
                </w:div>
                <w:div w:id="2102142467">
                  <w:marLeft w:val="0"/>
                  <w:marRight w:val="0"/>
                  <w:marTop w:val="0"/>
                  <w:marBottom w:val="0"/>
                  <w:divBdr>
                    <w:top w:val="none" w:sz="0" w:space="0" w:color="auto"/>
                    <w:left w:val="none" w:sz="0" w:space="0" w:color="auto"/>
                    <w:bottom w:val="none" w:sz="0" w:space="0" w:color="auto"/>
                    <w:right w:val="none" w:sz="0" w:space="0" w:color="auto"/>
                  </w:divBdr>
                </w:div>
                <w:div w:id="2102751146">
                  <w:marLeft w:val="0"/>
                  <w:marRight w:val="0"/>
                  <w:marTop w:val="0"/>
                  <w:marBottom w:val="0"/>
                  <w:divBdr>
                    <w:top w:val="none" w:sz="0" w:space="0" w:color="auto"/>
                    <w:left w:val="none" w:sz="0" w:space="0" w:color="auto"/>
                    <w:bottom w:val="none" w:sz="0" w:space="0" w:color="auto"/>
                    <w:right w:val="none" w:sz="0" w:space="0" w:color="auto"/>
                  </w:divBdr>
                </w:div>
                <w:div w:id="2103798603">
                  <w:marLeft w:val="0"/>
                  <w:marRight w:val="0"/>
                  <w:marTop w:val="0"/>
                  <w:marBottom w:val="0"/>
                  <w:divBdr>
                    <w:top w:val="none" w:sz="0" w:space="0" w:color="auto"/>
                    <w:left w:val="none" w:sz="0" w:space="0" w:color="auto"/>
                    <w:bottom w:val="none" w:sz="0" w:space="0" w:color="auto"/>
                    <w:right w:val="none" w:sz="0" w:space="0" w:color="auto"/>
                  </w:divBdr>
                </w:div>
                <w:div w:id="2105030432">
                  <w:marLeft w:val="0"/>
                  <w:marRight w:val="0"/>
                  <w:marTop w:val="0"/>
                  <w:marBottom w:val="0"/>
                  <w:divBdr>
                    <w:top w:val="none" w:sz="0" w:space="0" w:color="auto"/>
                    <w:left w:val="none" w:sz="0" w:space="0" w:color="auto"/>
                    <w:bottom w:val="none" w:sz="0" w:space="0" w:color="auto"/>
                    <w:right w:val="none" w:sz="0" w:space="0" w:color="auto"/>
                  </w:divBdr>
                </w:div>
                <w:div w:id="2107072061">
                  <w:marLeft w:val="0"/>
                  <w:marRight w:val="0"/>
                  <w:marTop w:val="0"/>
                  <w:marBottom w:val="0"/>
                  <w:divBdr>
                    <w:top w:val="none" w:sz="0" w:space="0" w:color="auto"/>
                    <w:left w:val="none" w:sz="0" w:space="0" w:color="auto"/>
                    <w:bottom w:val="none" w:sz="0" w:space="0" w:color="auto"/>
                    <w:right w:val="none" w:sz="0" w:space="0" w:color="auto"/>
                  </w:divBdr>
                </w:div>
                <w:div w:id="2108311673">
                  <w:marLeft w:val="0"/>
                  <w:marRight w:val="0"/>
                  <w:marTop w:val="0"/>
                  <w:marBottom w:val="0"/>
                  <w:divBdr>
                    <w:top w:val="none" w:sz="0" w:space="0" w:color="auto"/>
                    <w:left w:val="none" w:sz="0" w:space="0" w:color="auto"/>
                    <w:bottom w:val="none" w:sz="0" w:space="0" w:color="auto"/>
                    <w:right w:val="none" w:sz="0" w:space="0" w:color="auto"/>
                  </w:divBdr>
                </w:div>
                <w:div w:id="2110392841">
                  <w:marLeft w:val="0"/>
                  <w:marRight w:val="0"/>
                  <w:marTop w:val="0"/>
                  <w:marBottom w:val="0"/>
                  <w:divBdr>
                    <w:top w:val="none" w:sz="0" w:space="0" w:color="auto"/>
                    <w:left w:val="none" w:sz="0" w:space="0" w:color="auto"/>
                    <w:bottom w:val="none" w:sz="0" w:space="0" w:color="auto"/>
                    <w:right w:val="none" w:sz="0" w:space="0" w:color="auto"/>
                  </w:divBdr>
                </w:div>
                <w:div w:id="2111703587">
                  <w:marLeft w:val="0"/>
                  <w:marRight w:val="0"/>
                  <w:marTop w:val="0"/>
                  <w:marBottom w:val="0"/>
                  <w:divBdr>
                    <w:top w:val="none" w:sz="0" w:space="0" w:color="auto"/>
                    <w:left w:val="none" w:sz="0" w:space="0" w:color="auto"/>
                    <w:bottom w:val="none" w:sz="0" w:space="0" w:color="auto"/>
                    <w:right w:val="none" w:sz="0" w:space="0" w:color="auto"/>
                  </w:divBdr>
                </w:div>
                <w:div w:id="2114208192">
                  <w:marLeft w:val="0"/>
                  <w:marRight w:val="0"/>
                  <w:marTop w:val="0"/>
                  <w:marBottom w:val="0"/>
                  <w:divBdr>
                    <w:top w:val="none" w:sz="0" w:space="0" w:color="auto"/>
                    <w:left w:val="none" w:sz="0" w:space="0" w:color="auto"/>
                    <w:bottom w:val="none" w:sz="0" w:space="0" w:color="auto"/>
                    <w:right w:val="none" w:sz="0" w:space="0" w:color="auto"/>
                  </w:divBdr>
                </w:div>
                <w:div w:id="2116553019">
                  <w:marLeft w:val="0"/>
                  <w:marRight w:val="0"/>
                  <w:marTop w:val="0"/>
                  <w:marBottom w:val="0"/>
                  <w:divBdr>
                    <w:top w:val="none" w:sz="0" w:space="0" w:color="auto"/>
                    <w:left w:val="none" w:sz="0" w:space="0" w:color="auto"/>
                    <w:bottom w:val="none" w:sz="0" w:space="0" w:color="auto"/>
                    <w:right w:val="none" w:sz="0" w:space="0" w:color="auto"/>
                  </w:divBdr>
                </w:div>
                <w:div w:id="2117556796">
                  <w:marLeft w:val="0"/>
                  <w:marRight w:val="0"/>
                  <w:marTop w:val="0"/>
                  <w:marBottom w:val="0"/>
                  <w:divBdr>
                    <w:top w:val="none" w:sz="0" w:space="0" w:color="auto"/>
                    <w:left w:val="none" w:sz="0" w:space="0" w:color="auto"/>
                    <w:bottom w:val="none" w:sz="0" w:space="0" w:color="auto"/>
                    <w:right w:val="none" w:sz="0" w:space="0" w:color="auto"/>
                  </w:divBdr>
                </w:div>
                <w:div w:id="2118480063">
                  <w:marLeft w:val="0"/>
                  <w:marRight w:val="0"/>
                  <w:marTop w:val="0"/>
                  <w:marBottom w:val="0"/>
                  <w:divBdr>
                    <w:top w:val="none" w:sz="0" w:space="0" w:color="auto"/>
                    <w:left w:val="none" w:sz="0" w:space="0" w:color="auto"/>
                    <w:bottom w:val="none" w:sz="0" w:space="0" w:color="auto"/>
                    <w:right w:val="none" w:sz="0" w:space="0" w:color="auto"/>
                  </w:divBdr>
                </w:div>
                <w:div w:id="2119180850">
                  <w:marLeft w:val="0"/>
                  <w:marRight w:val="0"/>
                  <w:marTop w:val="0"/>
                  <w:marBottom w:val="0"/>
                  <w:divBdr>
                    <w:top w:val="none" w:sz="0" w:space="0" w:color="auto"/>
                    <w:left w:val="none" w:sz="0" w:space="0" w:color="auto"/>
                    <w:bottom w:val="none" w:sz="0" w:space="0" w:color="auto"/>
                    <w:right w:val="none" w:sz="0" w:space="0" w:color="auto"/>
                  </w:divBdr>
                </w:div>
                <w:div w:id="2125074223">
                  <w:marLeft w:val="0"/>
                  <w:marRight w:val="0"/>
                  <w:marTop w:val="0"/>
                  <w:marBottom w:val="0"/>
                  <w:divBdr>
                    <w:top w:val="none" w:sz="0" w:space="0" w:color="auto"/>
                    <w:left w:val="none" w:sz="0" w:space="0" w:color="auto"/>
                    <w:bottom w:val="none" w:sz="0" w:space="0" w:color="auto"/>
                    <w:right w:val="none" w:sz="0" w:space="0" w:color="auto"/>
                  </w:divBdr>
                </w:div>
                <w:div w:id="2126922098">
                  <w:marLeft w:val="0"/>
                  <w:marRight w:val="0"/>
                  <w:marTop w:val="0"/>
                  <w:marBottom w:val="0"/>
                  <w:divBdr>
                    <w:top w:val="none" w:sz="0" w:space="0" w:color="auto"/>
                    <w:left w:val="none" w:sz="0" w:space="0" w:color="auto"/>
                    <w:bottom w:val="none" w:sz="0" w:space="0" w:color="auto"/>
                    <w:right w:val="none" w:sz="0" w:space="0" w:color="auto"/>
                  </w:divBdr>
                </w:div>
                <w:div w:id="2128694143">
                  <w:marLeft w:val="0"/>
                  <w:marRight w:val="0"/>
                  <w:marTop w:val="0"/>
                  <w:marBottom w:val="0"/>
                  <w:divBdr>
                    <w:top w:val="none" w:sz="0" w:space="0" w:color="auto"/>
                    <w:left w:val="none" w:sz="0" w:space="0" w:color="auto"/>
                    <w:bottom w:val="none" w:sz="0" w:space="0" w:color="auto"/>
                    <w:right w:val="none" w:sz="0" w:space="0" w:color="auto"/>
                  </w:divBdr>
                </w:div>
                <w:div w:id="2129003092">
                  <w:marLeft w:val="0"/>
                  <w:marRight w:val="0"/>
                  <w:marTop w:val="0"/>
                  <w:marBottom w:val="0"/>
                  <w:divBdr>
                    <w:top w:val="none" w:sz="0" w:space="0" w:color="auto"/>
                    <w:left w:val="none" w:sz="0" w:space="0" w:color="auto"/>
                    <w:bottom w:val="none" w:sz="0" w:space="0" w:color="auto"/>
                    <w:right w:val="none" w:sz="0" w:space="0" w:color="auto"/>
                  </w:divBdr>
                </w:div>
                <w:div w:id="2129160845">
                  <w:marLeft w:val="0"/>
                  <w:marRight w:val="0"/>
                  <w:marTop w:val="0"/>
                  <w:marBottom w:val="0"/>
                  <w:divBdr>
                    <w:top w:val="none" w:sz="0" w:space="0" w:color="auto"/>
                    <w:left w:val="none" w:sz="0" w:space="0" w:color="auto"/>
                    <w:bottom w:val="none" w:sz="0" w:space="0" w:color="auto"/>
                    <w:right w:val="none" w:sz="0" w:space="0" w:color="auto"/>
                  </w:divBdr>
                </w:div>
                <w:div w:id="2129426312">
                  <w:marLeft w:val="0"/>
                  <w:marRight w:val="0"/>
                  <w:marTop w:val="0"/>
                  <w:marBottom w:val="0"/>
                  <w:divBdr>
                    <w:top w:val="none" w:sz="0" w:space="0" w:color="auto"/>
                    <w:left w:val="none" w:sz="0" w:space="0" w:color="auto"/>
                    <w:bottom w:val="none" w:sz="0" w:space="0" w:color="auto"/>
                    <w:right w:val="none" w:sz="0" w:space="0" w:color="auto"/>
                  </w:divBdr>
                </w:div>
                <w:div w:id="2129736146">
                  <w:marLeft w:val="0"/>
                  <w:marRight w:val="0"/>
                  <w:marTop w:val="0"/>
                  <w:marBottom w:val="0"/>
                  <w:divBdr>
                    <w:top w:val="none" w:sz="0" w:space="0" w:color="auto"/>
                    <w:left w:val="none" w:sz="0" w:space="0" w:color="auto"/>
                    <w:bottom w:val="none" w:sz="0" w:space="0" w:color="auto"/>
                    <w:right w:val="none" w:sz="0" w:space="0" w:color="auto"/>
                  </w:divBdr>
                </w:div>
                <w:div w:id="2133860943">
                  <w:marLeft w:val="0"/>
                  <w:marRight w:val="0"/>
                  <w:marTop w:val="0"/>
                  <w:marBottom w:val="0"/>
                  <w:divBdr>
                    <w:top w:val="none" w:sz="0" w:space="0" w:color="auto"/>
                    <w:left w:val="none" w:sz="0" w:space="0" w:color="auto"/>
                    <w:bottom w:val="none" w:sz="0" w:space="0" w:color="auto"/>
                    <w:right w:val="none" w:sz="0" w:space="0" w:color="auto"/>
                  </w:divBdr>
                </w:div>
                <w:div w:id="2134471722">
                  <w:marLeft w:val="0"/>
                  <w:marRight w:val="0"/>
                  <w:marTop w:val="0"/>
                  <w:marBottom w:val="0"/>
                  <w:divBdr>
                    <w:top w:val="none" w:sz="0" w:space="0" w:color="auto"/>
                    <w:left w:val="none" w:sz="0" w:space="0" w:color="auto"/>
                    <w:bottom w:val="none" w:sz="0" w:space="0" w:color="auto"/>
                    <w:right w:val="none" w:sz="0" w:space="0" w:color="auto"/>
                  </w:divBdr>
                </w:div>
                <w:div w:id="2135177707">
                  <w:marLeft w:val="0"/>
                  <w:marRight w:val="0"/>
                  <w:marTop w:val="0"/>
                  <w:marBottom w:val="0"/>
                  <w:divBdr>
                    <w:top w:val="none" w:sz="0" w:space="0" w:color="auto"/>
                    <w:left w:val="none" w:sz="0" w:space="0" w:color="auto"/>
                    <w:bottom w:val="none" w:sz="0" w:space="0" w:color="auto"/>
                    <w:right w:val="none" w:sz="0" w:space="0" w:color="auto"/>
                  </w:divBdr>
                </w:div>
                <w:div w:id="2135326247">
                  <w:marLeft w:val="0"/>
                  <w:marRight w:val="0"/>
                  <w:marTop w:val="0"/>
                  <w:marBottom w:val="0"/>
                  <w:divBdr>
                    <w:top w:val="none" w:sz="0" w:space="0" w:color="auto"/>
                    <w:left w:val="none" w:sz="0" w:space="0" w:color="auto"/>
                    <w:bottom w:val="none" w:sz="0" w:space="0" w:color="auto"/>
                    <w:right w:val="none" w:sz="0" w:space="0" w:color="auto"/>
                  </w:divBdr>
                </w:div>
                <w:div w:id="2135442548">
                  <w:marLeft w:val="0"/>
                  <w:marRight w:val="0"/>
                  <w:marTop w:val="0"/>
                  <w:marBottom w:val="0"/>
                  <w:divBdr>
                    <w:top w:val="none" w:sz="0" w:space="0" w:color="auto"/>
                    <w:left w:val="none" w:sz="0" w:space="0" w:color="auto"/>
                    <w:bottom w:val="none" w:sz="0" w:space="0" w:color="auto"/>
                    <w:right w:val="none" w:sz="0" w:space="0" w:color="auto"/>
                  </w:divBdr>
                </w:div>
                <w:div w:id="2135638480">
                  <w:marLeft w:val="0"/>
                  <w:marRight w:val="0"/>
                  <w:marTop w:val="0"/>
                  <w:marBottom w:val="0"/>
                  <w:divBdr>
                    <w:top w:val="none" w:sz="0" w:space="0" w:color="auto"/>
                    <w:left w:val="none" w:sz="0" w:space="0" w:color="auto"/>
                    <w:bottom w:val="none" w:sz="0" w:space="0" w:color="auto"/>
                    <w:right w:val="none" w:sz="0" w:space="0" w:color="auto"/>
                  </w:divBdr>
                </w:div>
                <w:div w:id="2137915971">
                  <w:marLeft w:val="0"/>
                  <w:marRight w:val="0"/>
                  <w:marTop w:val="0"/>
                  <w:marBottom w:val="0"/>
                  <w:divBdr>
                    <w:top w:val="none" w:sz="0" w:space="0" w:color="auto"/>
                    <w:left w:val="none" w:sz="0" w:space="0" w:color="auto"/>
                    <w:bottom w:val="none" w:sz="0" w:space="0" w:color="auto"/>
                    <w:right w:val="none" w:sz="0" w:space="0" w:color="auto"/>
                  </w:divBdr>
                </w:div>
                <w:div w:id="2138181482">
                  <w:marLeft w:val="0"/>
                  <w:marRight w:val="0"/>
                  <w:marTop w:val="0"/>
                  <w:marBottom w:val="0"/>
                  <w:divBdr>
                    <w:top w:val="none" w:sz="0" w:space="0" w:color="auto"/>
                    <w:left w:val="none" w:sz="0" w:space="0" w:color="auto"/>
                    <w:bottom w:val="none" w:sz="0" w:space="0" w:color="auto"/>
                    <w:right w:val="none" w:sz="0" w:space="0" w:color="auto"/>
                  </w:divBdr>
                </w:div>
                <w:div w:id="2142574447">
                  <w:marLeft w:val="0"/>
                  <w:marRight w:val="0"/>
                  <w:marTop w:val="0"/>
                  <w:marBottom w:val="0"/>
                  <w:divBdr>
                    <w:top w:val="none" w:sz="0" w:space="0" w:color="auto"/>
                    <w:left w:val="none" w:sz="0" w:space="0" w:color="auto"/>
                    <w:bottom w:val="none" w:sz="0" w:space="0" w:color="auto"/>
                    <w:right w:val="none" w:sz="0" w:space="0" w:color="auto"/>
                  </w:divBdr>
                </w:div>
                <w:div w:id="2145735350">
                  <w:marLeft w:val="0"/>
                  <w:marRight w:val="0"/>
                  <w:marTop w:val="0"/>
                  <w:marBottom w:val="0"/>
                  <w:divBdr>
                    <w:top w:val="none" w:sz="0" w:space="0" w:color="auto"/>
                    <w:left w:val="none" w:sz="0" w:space="0" w:color="auto"/>
                    <w:bottom w:val="none" w:sz="0" w:space="0" w:color="auto"/>
                    <w:right w:val="none" w:sz="0" w:space="0" w:color="auto"/>
                  </w:divBdr>
                </w:div>
                <w:div w:id="21465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057">
      <w:bodyDiv w:val="1"/>
      <w:marLeft w:val="0"/>
      <w:marRight w:val="0"/>
      <w:marTop w:val="0"/>
      <w:marBottom w:val="0"/>
      <w:divBdr>
        <w:top w:val="none" w:sz="0" w:space="0" w:color="auto"/>
        <w:left w:val="none" w:sz="0" w:space="0" w:color="auto"/>
        <w:bottom w:val="none" w:sz="0" w:space="0" w:color="auto"/>
        <w:right w:val="none" w:sz="0" w:space="0" w:color="auto"/>
      </w:divBdr>
      <w:divsChild>
        <w:div w:id="368183062">
          <w:marLeft w:val="0"/>
          <w:marRight w:val="0"/>
          <w:marTop w:val="0"/>
          <w:marBottom w:val="0"/>
          <w:divBdr>
            <w:top w:val="none" w:sz="0" w:space="0" w:color="auto"/>
            <w:left w:val="none" w:sz="0" w:space="0" w:color="auto"/>
            <w:bottom w:val="none" w:sz="0" w:space="0" w:color="auto"/>
            <w:right w:val="none" w:sz="0" w:space="0" w:color="auto"/>
          </w:divBdr>
        </w:div>
        <w:div w:id="446313000">
          <w:marLeft w:val="0"/>
          <w:marRight w:val="0"/>
          <w:marTop w:val="0"/>
          <w:marBottom w:val="0"/>
          <w:divBdr>
            <w:top w:val="none" w:sz="0" w:space="0" w:color="auto"/>
            <w:left w:val="none" w:sz="0" w:space="0" w:color="auto"/>
            <w:bottom w:val="none" w:sz="0" w:space="0" w:color="auto"/>
            <w:right w:val="none" w:sz="0" w:space="0" w:color="auto"/>
          </w:divBdr>
        </w:div>
        <w:div w:id="597907389">
          <w:marLeft w:val="0"/>
          <w:marRight w:val="0"/>
          <w:marTop w:val="0"/>
          <w:marBottom w:val="0"/>
          <w:divBdr>
            <w:top w:val="none" w:sz="0" w:space="0" w:color="auto"/>
            <w:left w:val="none" w:sz="0" w:space="0" w:color="auto"/>
            <w:bottom w:val="none" w:sz="0" w:space="0" w:color="auto"/>
            <w:right w:val="none" w:sz="0" w:space="0" w:color="auto"/>
          </w:divBdr>
        </w:div>
        <w:div w:id="745762026">
          <w:marLeft w:val="0"/>
          <w:marRight w:val="0"/>
          <w:marTop w:val="0"/>
          <w:marBottom w:val="0"/>
          <w:divBdr>
            <w:top w:val="none" w:sz="0" w:space="0" w:color="auto"/>
            <w:left w:val="none" w:sz="0" w:space="0" w:color="auto"/>
            <w:bottom w:val="none" w:sz="0" w:space="0" w:color="auto"/>
            <w:right w:val="none" w:sz="0" w:space="0" w:color="auto"/>
          </w:divBdr>
        </w:div>
        <w:div w:id="752361285">
          <w:marLeft w:val="0"/>
          <w:marRight w:val="0"/>
          <w:marTop w:val="0"/>
          <w:marBottom w:val="0"/>
          <w:divBdr>
            <w:top w:val="none" w:sz="0" w:space="0" w:color="auto"/>
            <w:left w:val="none" w:sz="0" w:space="0" w:color="auto"/>
            <w:bottom w:val="none" w:sz="0" w:space="0" w:color="auto"/>
            <w:right w:val="none" w:sz="0" w:space="0" w:color="auto"/>
          </w:divBdr>
        </w:div>
        <w:div w:id="884492030">
          <w:marLeft w:val="0"/>
          <w:marRight w:val="0"/>
          <w:marTop w:val="0"/>
          <w:marBottom w:val="0"/>
          <w:divBdr>
            <w:top w:val="none" w:sz="0" w:space="0" w:color="auto"/>
            <w:left w:val="none" w:sz="0" w:space="0" w:color="auto"/>
            <w:bottom w:val="none" w:sz="0" w:space="0" w:color="auto"/>
            <w:right w:val="none" w:sz="0" w:space="0" w:color="auto"/>
          </w:divBdr>
        </w:div>
        <w:div w:id="973674425">
          <w:marLeft w:val="0"/>
          <w:marRight w:val="0"/>
          <w:marTop w:val="0"/>
          <w:marBottom w:val="0"/>
          <w:divBdr>
            <w:top w:val="none" w:sz="0" w:space="0" w:color="auto"/>
            <w:left w:val="none" w:sz="0" w:space="0" w:color="auto"/>
            <w:bottom w:val="none" w:sz="0" w:space="0" w:color="auto"/>
            <w:right w:val="none" w:sz="0" w:space="0" w:color="auto"/>
          </w:divBdr>
        </w:div>
        <w:div w:id="1448963828">
          <w:marLeft w:val="0"/>
          <w:marRight w:val="0"/>
          <w:marTop w:val="0"/>
          <w:marBottom w:val="0"/>
          <w:divBdr>
            <w:top w:val="none" w:sz="0" w:space="0" w:color="auto"/>
            <w:left w:val="none" w:sz="0" w:space="0" w:color="auto"/>
            <w:bottom w:val="none" w:sz="0" w:space="0" w:color="auto"/>
            <w:right w:val="none" w:sz="0" w:space="0" w:color="auto"/>
          </w:divBdr>
        </w:div>
        <w:div w:id="1941916146">
          <w:marLeft w:val="0"/>
          <w:marRight w:val="0"/>
          <w:marTop w:val="0"/>
          <w:marBottom w:val="0"/>
          <w:divBdr>
            <w:top w:val="none" w:sz="0" w:space="0" w:color="auto"/>
            <w:left w:val="none" w:sz="0" w:space="0" w:color="auto"/>
            <w:bottom w:val="none" w:sz="0" w:space="0" w:color="auto"/>
            <w:right w:val="none" w:sz="0" w:space="0" w:color="auto"/>
          </w:divBdr>
        </w:div>
      </w:divsChild>
    </w:div>
    <w:div w:id="19586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7F9B-33C5-49A8-A8A1-E6934149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3601</Words>
  <Characters>19809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En el Fondo Social para la Vivienda, calle Rubén Darío, número novecientos uno,  San Salvador a las xxxxx horas con xxxx minutos del día xxxxxx de enero de dos mil once</vt:lpstr>
    </vt:vector>
  </TitlesOfParts>
  <Company>Hewlett-Packard Company</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Fondo Social para la Vivienda, calle Rubén Darío, número novecientos uno,  San Salvador a las xxxxx horas con xxxx minutos del día xxxxxx de enero de dos mil once</dc:title>
  <dc:subject/>
  <dc:creator>Clery Xiomara Ortiz</dc:creator>
  <cp:keywords/>
  <cp:lastModifiedBy>Evelin Janeth Soler de Torres</cp:lastModifiedBy>
  <cp:revision>6</cp:revision>
  <cp:lastPrinted>2020-12-02T18:58:00Z</cp:lastPrinted>
  <dcterms:created xsi:type="dcterms:W3CDTF">2021-01-11T22:06:00Z</dcterms:created>
  <dcterms:modified xsi:type="dcterms:W3CDTF">2021-01-27T15:41:00Z</dcterms:modified>
</cp:coreProperties>
</file>