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E6" w:rsidRPr="00720EBC" w:rsidRDefault="002615E6" w:rsidP="002615E6">
      <w:pPr>
        <w:spacing w:before="120" w:after="120" w:line="360" w:lineRule="auto"/>
        <w:jc w:val="center"/>
        <w:rPr>
          <w:rFonts w:ascii="Arial" w:hAnsi="Arial" w:cs="Arial"/>
          <w:b/>
          <w:sz w:val="20"/>
          <w:szCs w:val="20"/>
          <w:lang w:val="es-MX"/>
        </w:rPr>
      </w:pPr>
      <w:r>
        <w:rPr>
          <w:rFonts w:ascii="Arial" w:hAnsi="Arial" w:cs="Arial"/>
          <w:b/>
          <w:sz w:val="20"/>
          <w:szCs w:val="20"/>
          <w:lang w:val="es-MX"/>
        </w:rPr>
        <w:t>ACTA N° 14 / 2019</w:t>
      </w:r>
    </w:p>
    <w:p w:rsidR="002615E6" w:rsidRPr="00720EBC" w:rsidRDefault="002615E6" w:rsidP="002615E6">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2615E6" w:rsidRPr="00720EBC" w:rsidRDefault="002615E6" w:rsidP="002615E6">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2615E6" w:rsidRPr="008F2D05" w:rsidRDefault="002615E6" w:rsidP="002615E6">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CATORCE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minutos del dieciocho de julio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de la Defensoría del Consumidor:</w:t>
      </w:r>
      <w:r>
        <w:rPr>
          <w:rFonts w:ascii="Arial" w:hAnsi="Arial" w:cs="Arial"/>
          <w:sz w:val="20"/>
          <w:szCs w:val="20"/>
          <w:lang w:val="es-ES" w:eastAsia="es-ES"/>
        </w:rPr>
        <w:t xml:space="preserve"> </w:t>
      </w:r>
      <w:r w:rsidRPr="00720EBC">
        <w:rPr>
          <w:rFonts w:ascii="Arial" w:hAnsi="Arial" w:cs="Arial"/>
          <w:sz w:val="20"/>
          <w:szCs w:val="20"/>
        </w:rPr>
        <w:t>Carlos Roberto Ochoa Córdo</w:t>
      </w:r>
      <w:r>
        <w:rPr>
          <w:rFonts w:ascii="Arial" w:hAnsi="Arial" w:cs="Arial"/>
          <w:sz w:val="20"/>
          <w:szCs w:val="20"/>
        </w:rPr>
        <w:t>va, Deysi Lorena Cruz de Amaya, 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José Victor Aragón Molina</w:t>
      </w:r>
      <w:r>
        <w:rPr>
          <w:rFonts w:ascii="Arial" w:hAnsi="Arial" w:cs="Arial"/>
          <w:sz w:val="20"/>
          <w:szCs w:val="20"/>
        </w:rPr>
        <w:t xml:space="preserve"> </w:t>
      </w:r>
      <w:r w:rsidRPr="00720EBC">
        <w:rPr>
          <w:rFonts w:ascii="Arial" w:hAnsi="Arial" w:cs="Arial"/>
          <w:sz w:val="20"/>
          <w:szCs w:val="20"/>
        </w:rPr>
        <w:t>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estuvo presente </w:t>
      </w:r>
      <w:r w:rsidRPr="00720EBC">
        <w:rPr>
          <w:rFonts w:ascii="Arial" w:hAnsi="Arial" w:cs="Arial"/>
          <w:sz w:val="20"/>
          <w:szCs w:val="20"/>
        </w:rPr>
        <w:t>César Augusto Calderón Flores</w:t>
      </w:r>
      <w:r>
        <w:rPr>
          <w:rFonts w:ascii="Arial" w:hAnsi="Arial" w:cs="Arial"/>
          <w:sz w:val="20"/>
          <w:szCs w:val="20"/>
          <w:lang w:val="es-ES" w:eastAsia="es-ES"/>
        </w:rPr>
        <w:t xml:space="preserve"> </w:t>
      </w:r>
      <w:r>
        <w:rPr>
          <w:rFonts w:ascii="Arial" w:hAnsi="Arial" w:cs="Arial"/>
          <w:sz w:val="20"/>
          <w:szCs w:val="20"/>
        </w:rPr>
        <w:t xml:space="preserve">quien remitió su respectiva excusa. Tampoco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“El Sistema de Alertas de Consumo”;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trece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cuatro de julio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Pr>
          <w:rFonts w:ascii="Arial" w:hAnsi="Arial" w:cs="Arial"/>
          <w:b/>
          <w:sz w:val="20"/>
          <w:szCs w:val="20"/>
        </w:rPr>
        <w:t xml:space="preserve"> PRESENTACIÓN DEL TEMA: “</w:t>
      </w:r>
      <w:r w:rsidRPr="002615E6">
        <w:rPr>
          <w:rFonts w:ascii="Arial" w:hAnsi="Arial" w:cs="Arial"/>
          <w:b/>
          <w:sz w:val="20"/>
          <w:szCs w:val="20"/>
        </w:rPr>
        <w:t>EL SISTEMA DE ALERTAS DE CONSUMO</w:t>
      </w:r>
      <w:r w:rsidRPr="00DB2FEE">
        <w:rPr>
          <w:rFonts w:ascii="Arial" w:hAnsi="Arial" w:cs="Arial"/>
          <w:b/>
          <w:sz w:val="20"/>
          <w:szCs w:val="20"/>
        </w:rPr>
        <w:t>”</w:t>
      </w:r>
      <w:r>
        <w:rPr>
          <w:rFonts w:ascii="Arial" w:hAnsi="Arial" w:cs="Arial"/>
          <w:b/>
          <w:sz w:val="20"/>
          <w:szCs w:val="20"/>
        </w:rPr>
        <w:t xml:space="preserve">. </w:t>
      </w:r>
      <w:r w:rsidRPr="006D0C79">
        <w:rPr>
          <w:rFonts w:ascii="Arial" w:hAnsi="Arial" w:cs="Arial"/>
          <w:sz w:val="20"/>
          <w:szCs w:val="20"/>
        </w:rPr>
        <w:t>La presentación estuvo a cargo d</w:t>
      </w:r>
      <w:r>
        <w:rPr>
          <w:rFonts w:ascii="Arial" w:hAnsi="Arial" w:cs="Arial"/>
          <w:sz w:val="20"/>
          <w:szCs w:val="20"/>
        </w:rPr>
        <w:t xml:space="preserve">e la Doctora Diana Verónica Burgos de Montoya, Directora de Vigilancia de Mercado de la institución, quien inicia su presentación explicando a detalle cada uno de los puntos que se indican a continuación: a) Competencias y atribuciones establecidas en la Ley de Protección al Consumidor; b) Reformas de la Ley de Protección  al Consumidor que contribuyen a la protección de la salud y seguridad de las personas consumidoras; c) Acciones de la Defensoría del Consumidor que promueven la salud y seguridad en el consumo; y, d) Retos para garantizar la salud y seguridad en el consumo de productos y servicios. </w:t>
      </w:r>
      <w:r>
        <w:rPr>
          <w:rFonts w:ascii="Arial" w:hAnsi="Arial" w:cs="Arial"/>
          <w:sz w:val="20"/>
          <w:szCs w:val="20"/>
          <w:lang w:val="es-US"/>
        </w:rPr>
        <w:t xml:space="preserve">A continuación, el Presidente del Consejo Consultivo </w:t>
      </w:r>
      <w:r w:rsidR="00913521">
        <w:rPr>
          <w:rFonts w:ascii="Arial" w:hAnsi="Arial" w:cs="Arial"/>
          <w:sz w:val="20"/>
          <w:szCs w:val="20"/>
          <w:lang w:val="es-US"/>
        </w:rPr>
        <w:t xml:space="preserve">en funciones </w:t>
      </w:r>
      <w:r>
        <w:rPr>
          <w:rFonts w:ascii="Arial" w:hAnsi="Arial" w:cs="Arial"/>
          <w:sz w:val="20"/>
          <w:szCs w:val="20"/>
          <w:lang w:val="es-US"/>
        </w:rPr>
        <w:t>abre a ronda de preguntas, por lo que,</w:t>
      </w:r>
      <w:r>
        <w:rPr>
          <w:rFonts w:ascii="Arial" w:hAnsi="Arial" w:cs="Arial"/>
          <w:sz w:val="20"/>
          <w:szCs w:val="20"/>
        </w:rPr>
        <w:t xml:space="preserve"> pide la palabra </w:t>
      </w:r>
      <w:r w:rsidR="00913521">
        <w:rPr>
          <w:rFonts w:ascii="Arial" w:hAnsi="Arial" w:cs="Arial"/>
          <w:sz w:val="20"/>
          <w:szCs w:val="20"/>
        </w:rPr>
        <w:t>la Licenciada Cruz de Amaya y consulta cuales son los elementos que dan la pauta para emitir una alerta de consumo</w:t>
      </w:r>
      <w:r w:rsidR="006E6769">
        <w:rPr>
          <w:rFonts w:ascii="Arial" w:hAnsi="Arial" w:cs="Arial"/>
          <w:sz w:val="20"/>
          <w:szCs w:val="20"/>
        </w:rPr>
        <w:t>,</w:t>
      </w:r>
      <w:r w:rsidR="00913521">
        <w:rPr>
          <w:rFonts w:ascii="Arial" w:hAnsi="Arial" w:cs="Arial"/>
          <w:sz w:val="20"/>
          <w:szCs w:val="20"/>
        </w:rPr>
        <w:t xml:space="preserve"> al respecto la Doctora Burgos de Montoya explica que por una parte, la institución  divulga alertas que se han emitido a nivel internacional, y, en lo relativo al ámbito nacional se han acompañado alertas de alimentos cuya competencia es del Ministerio de Salud. Por su parte, el ingeniero Aragón Molina consulta si se realizan acciones relacionadas con el ingreso en el País de los productos de imitación o piratas, a lo que la Doctora Burgos de Montoya señala que el control del ingresos de tal tipo de productos genera aún desafíos importantes a partir de los recursos con los que se cuenta</w:t>
      </w:r>
      <w:del w:id="0" w:author="Gerardo Daniel Henriquez Angulo" w:date="2019-08-12T09:18:00Z">
        <w:r w:rsidR="00913521" w:rsidDel="004C01A4">
          <w:rPr>
            <w:rFonts w:ascii="Arial" w:hAnsi="Arial" w:cs="Arial"/>
            <w:sz w:val="20"/>
            <w:szCs w:val="20"/>
          </w:rPr>
          <w:delText>s</w:delText>
        </w:r>
      </w:del>
      <w:r w:rsidR="00913521">
        <w:rPr>
          <w:rFonts w:ascii="Arial" w:hAnsi="Arial" w:cs="Arial"/>
          <w:sz w:val="20"/>
          <w:szCs w:val="20"/>
        </w:rPr>
        <w:t xml:space="preserve">, pero que si se han realizado acciones, sobre todo si el problema es nacional, en tanto se analiza el caso y se trata el tema con los proveedores, requiriéndoles la información que sea necesaria para esclarecer el caso. </w:t>
      </w:r>
      <w:r w:rsidR="00431F83">
        <w:rPr>
          <w:rFonts w:ascii="Arial" w:hAnsi="Arial" w:cs="Arial"/>
          <w:sz w:val="20"/>
          <w:szCs w:val="20"/>
        </w:rPr>
        <w:t xml:space="preserve">La Licenciada Cruz de Amaya consulta que es lo que puede hacer el consumidor en el caso que ha adquirido el producto indicado por la alerta, a lo que la Doctora Burgos de Montoya señala que en esos casos, se contacta al proveedor, requiriéndole la información necesaria para </w:t>
      </w:r>
      <w:r w:rsidR="00431F83">
        <w:rPr>
          <w:rFonts w:ascii="Arial" w:hAnsi="Arial" w:cs="Arial"/>
          <w:sz w:val="20"/>
          <w:szCs w:val="20"/>
        </w:rPr>
        <w:lastRenderedPageBreak/>
        <w:t xml:space="preserve">indagar </w:t>
      </w:r>
      <w:r w:rsidR="00023D87">
        <w:rPr>
          <w:rFonts w:ascii="Arial" w:hAnsi="Arial" w:cs="Arial"/>
          <w:sz w:val="20"/>
          <w:szCs w:val="20"/>
        </w:rPr>
        <w:t xml:space="preserve">y conocer si han vendido </w:t>
      </w:r>
      <w:del w:id="1" w:author="Lilsy Mabel Solorzano de Vasquez" w:date="2019-08-14T15:14:00Z">
        <w:r w:rsidR="00023D87" w:rsidDel="00294A27">
          <w:rPr>
            <w:rFonts w:ascii="Arial" w:hAnsi="Arial" w:cs="Arial"/>
            <w:sz w:val="20"/>
            <w:szCs w:val="20"/>
          </w:rPr>
          <w:delText>el</w:delText>
        </w:r>
      </w:del>
      <w:ins w:id="2" w:author="Gerardo Daniel Henriquez Angulo" w:date="2019-08-12T09:19:00Z">
        <w:del w:id="3" w:author="Lilsy Mabel Solorzano de Vasquez" w:date="2019-08-14T15:14:00Z">
          <w:r w:rsidR="004C01A4" w:rsidDel="00294A27">
            <w:rPr>
              <w:rFonts w:ascii="Arial" w:hAnsi="Arial" w:cs="Arial"/>
              <w:sz w:val="20"/>
              <w:szCs w:val="20"/>
            </w:rPr>
            <w:delText>os</w:delText>
          </w:r>
        </w:del>
      </w:ins>
      <w:ins w:id="4" w:author="Lilsy Mabel Solorzano de Vasquez" w:date="2019-08-14T15:14:00Z">
        <w:r w:rsidR="00294A27">
          <w:rPr>
            <w:rFonts w:ascii="Arial" w:hAnsi="Arial" w:cs="Arial"/>
            <w:sz w:val="20"/>
            <w:szCs w:val="20"/>
          </w:rPr>
          <w:t>los</w:t>
        </w:r>
      </w:ins>
      <w:r w:rsidR="00023D87">
        <w:rPr>
          <w:rFonts w:ascii="Arial" w:hAnsi="Arial" w:cs="Arial"/>
          <w:sz w:val="20"/>
          <w:szCs w:val="20"/>
        </w:rPr>
        <w:t xml:space="preserve"> productos, así como  los datos de los consumidores que los han adquirido y las acciones que implementarán en dicho caso, entre otros aspectos relevantes. Por su parte, el Licenciado Henríquez Angulo consulta adonde se publican las alertas o se encuentra la información respectiva, a lo que se le contesta que se encuentra disponible en la página web de la institución. La Licenciada Cruz de Amaya recomienda que dado que está iniciando un nuevo período de gobierno, se debería procurar darle seguimiento al tema relativo a l</w:t>
      </w:r>
      <w:r w:rsidR="006E6769">
        <w:rPr>
          <w:rFonts w:ascii="Arial" w:hAnsi="Arial" w:cs="Arial"/>
          <w:sz w:val="20"/>
          <w:szCs w:val="20"/>
        </w:rPr>
        <w:t>os alimentos cuya competencia es</w:t>
      </w:r>
      <w:r w:rsidR="00023D87">
        <w:rPr>
          <w:rFonts w:ascii="Arial" w:hAnsi="Arial" w:cs="Arial"/>
          <w:sz w:val="20"/>
          <w:szCs w:val="20"/>
        </w:rPr>
        <w:t xml:space="preserve"> del Ministerio de Salud, a fin que se le dé al tema la relevancia que tiene. El ingeniero Aragón Molina sugiere que se creen nuevos canales directos para dar a conocer el tema de las alertas, a lo que la Doctora Burgos de Montoya indica que por ejemplo las asociaciones de consumidores pueden ser un aliado importante para compartir y difundir este tipo de información. </w:t>
      </w:r>
      <w:r w:rsidRPr="00430D80">
        <w:rPr>
          <w:rFonts w:ascii="Arial" w:hAnsi="Arial" w:cs="Arial"/>
          <w:sz w:val="20"/>
          <w:szCs w:val="20"/>
        </w:rPr>
        <w:t>Finalmente, los miembros del Consejo</w:t>
      </w:r>
      <w:r>
        <w:rPr>
          <w:rFonts w:ascii="Arial" w:hAnsi="Arial" w:cs="Arial"/>
          <w:sz w:val="20"/>
          <w:szCs w:val="20"/>
        </w:rPr>
        <w:t xml:space="preserve"> Consultivo agradecen la presentación realizada.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00023D87">
        <w:rPr>
          <w:rFonts w:ascii="Arial" w:hAnsi="Arial" w:cs="Arial"/>
          <w:sz w:val="20"/>
          <w:szCs w:val="20"/>
        </w:rPr>
        <w:t xml:space="preserve">en funciones </w:t>
      </w:r>
      <w:r w:rsidR="00DF167F">
        <w:rPr>
          <w:rFonts w:ascii="Arial" w:hAnsi="Arial" w:cs="Arial"/>
          <w:sz w:val="20"/>
          <w:szCs w:val="20"/>
        </w:rPr>
        <w:t xml:space="preserve">sugirió tratar el tema referente a la regulación de los cilindros de gas licuado de petróleo por ser un tema coyuntural, y los demás miembros del Consejo Consultivo dieron su anuencia al respecto. Sobre este punto, indican los miembros del Consejo Consultivo que aun cuando dicha regulación no corresponde a la Defensoría del Consumidor, sino al Ministerio de Economía, se considera conveniente recomendar que se trate el mismo a través del Sistema Nacional de Protección al Consumidor, por lo que sugieren revisar la normativa contenida en el Reglamento Técnico Centroamericano pertinente. En este punto, el ingeniero Aragón Molina </w:t>
      </w:r>
      <w:del w:id="5" w:author="Lilsy Mabel Solorzano de Vasquez" w:date="2019-08-14T15:14:00Z">
        <w:r w:rsidR="00DF167F" w:rsidDel="00294A27">
          <w:rPr>
            <w:rFonts w:ascii="Arial" w:hAnsi="Arial" w:cs="Arial"/>
            <w:sz w:val="20"/>
            <w:szCs w:val="20"/>
          </w:rPr>
          <w:delText xml:space="preserve">expresa que </w:delText>
        </w:r>
      </w:del>
      <w:r w:rsidR="00DF167F">
        <w:rPr>
          <w:rFonts w:ascii="Arial" w:hAnsi="Arial" w:cs="Arial"/>
          <w:sz w:val="20"/>
          <w:szCs w:val="20"/>
        </w:rPr>
        <w:t>sugiere que se adicionen aspectos técnicos para su verificación, tales como contenido neto, inspecciones, verificación para su utilización y que la normativa efectivamente sea aplicada, también señala que lo relativo a metrología legal le corresponde al Centro de Investigaciones de Metrología – CIM- , por lo que considera que el tema puede retomarse con esta institución desde el Sistema Nacional de Protección al Consumidor. Por su parte, el Licenciado Gómez Campos expresa que como asoci</w:t>
      </w:r>
      <w:r w:rsidR="00F6477F">
        <w:rPr>
          <w:rFonts w:ascii="Arial" w:hAnsi="Arial" w:cs="Arial"/>
          <w:sz w:val="20"/>
          <w:szCs w:val="20"/>
        </w:rPr>
        <w:t>aciones</w:t>
      </w:r>
      <w:r w:rsidR="00DF167F">
        <w:rPr>
          <w:rFonts w:ascii="Arial" w:hAnsi="Arial" w:cs="Arial"/>
          <w:sz w:val="20"/>
          <w:szCs w:val="20"/>
        </w:rPr>
        <w:t xml:space="preserve"> de consumidores </w:t>
      </w:r>
      <w:r w:rsidR="00F6477F">
        <w:rPr>
          <w:rFonts w:ascii="Arial" w:hAnsi="Arial" w:cs="Arial"/>
          <w:sz w:val="20"/>
          <w:szCs w:val="20"/>
        </w:rPr>
        <w:t>presentaron en la Asamblea Legislativa una propuesta de reforma a la ley correspondiente, cuyo ente regulador es el Ministerio de Economía, con lo que se busca que se establezca un régimen de mayor protección a los consumidores, por lo que se sugiere la intervención de las Municipalidades, en tanto esta</w:t>
      </w:r>
      <w:r w:rsidR="006E6769">
        <w:rPr>
          <w:rFonts w:ascii="Arial" w:hAnsi="Arial" w:cs="Arial"/>
          <w:sz w:val="20"/>
          <w:szCs w:val="20"/>
        </w:rPr>
        <w:t>s</w:t>
      </w:r>
      <w:r w:rsidR="00F6477F">
        <w:rPr>
          <w:rFonts w:ascii="Arial" w:hAnsi="Arial" w:cs="Arial"/>
          <w:sz w:val="20"/>
          <w:szCs w:val="20"/>
        </w:rPr>
        <w:t xml:space="preserve"> proporcionan permisos de funcionamiento, además se ha solicitado ampliar el régimen sancionatorio, así como introducir requisitos más estrictos para la autorización de este tipo de actividad económica, por lo que se está a la espera de lo que al respecto realice la Asamblea Legislativa</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2615E6" w:rsidRDefault="002615E6" w:rsidP="002615E6">
      <w:pPr>
        <w:spacing w:line="360" w:lineRule="auto"/>
        <w:jc w:val="both"/>
        <w:rPr>
          <w:ins w:id="6" w:author="Lilsy Mabel Solorzano de Vasquez" w:date="2019-08-14T15:15:00Z"/>
          <w:rFonts w:ascii="Arial" w:hAnsi="Arial" w:cs="Arial"/>
          <w:sz w:val="20"/>
          <w:szCs w:val="20"/>
        </w:rPr>
      </w:pPr>
    </w:p>
    <w:p w:rsidR="00294A27" w:rsidRDefault="00294A27" w:rsidP="002615E6">
      <w:pPr>
        <w:spacing w:line="360" w:lineRule="auto"/>
        <w:jc w:val="both"/>
        <w:rPr>
          <w:rFonts w:ascii="Arial" w:hAnsi="Arial" w:cs="Arial"/>
          <w:sz w:val="20"/>
          <w:szCs w:val="20"/>
        </w:rPr>
      </w:pPr>
    </w:p>
    <w:p w:rsidR="002615E6" w:rsidRDefault="002615E6" w:rsidP="002615E6">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w:t>
      </w:r>
      <w:r w:rsidR="00F6477F">
        <w:rPr>
          <w:rFonts w:ascii="Arial" w:hAnsi="Arial" w:cs="Arial"/>
          <w:sz w:val="20"/>
          <w:szCs w:val="20"/>
        </w:rPr>
        <w:t xml:space="preserve">                      </w:t>
      </w:r>
      <w:r>
        <w:rPr>
          <w:rFonts w:ascii="Arial" w:hAnsi="Arial" w:cs="Arial"/>
          <w:sz w:val="20"/>
          <w:szCs w:val="20"/>
        </w:rPr>
        <w:t xml:space="preserve">       </w:t>
      </w:r>
      <w:r w:rsidR="00F6477F">
        <w:rPr>
          <w:rFonts w:ascii="Arial" w:hAnsi="Arial" w:cs="Arial"/>
          <w:sz w:val="20"/>
          <w:szCs w:val="20"/>
        </w:rPr>
        <w:t>Deysi Lorena Cruz de Amaya</w:t>
      </w:r>
      <w:r>
        <w:rPr>
          <w:rFonts w:ascii="Arial" w:hAnsi="Arial" w:cs="Arial"/>
          <w:sz w:val="20"/>
          <w:szCs w:val="20"/>
        </w:rPr>
        <w:t xml:space="preserve">                      </w:t>
      </w:r>
    </w:p>
    <w:p w:rsidR="002615E6" w:rsidRDefault="002615E6" w:rsidP="002615E6">
      <w:pPr>
        <w:spacing w:line="360" w:lineRule="auto"/>
        <w:jc w:val="both"/>
        <w:rPr>
          <w:ins w:id="7" w:author="Lilsy Mabel Solorzano de Vasquez" w:date="2019-08-14T15:15:00Z"/>
          <w:rFonts w:ascii="Arial" w:hAnsi="Arial" w:cs="Arial"/>
          <w:sz w:val="20"/>
          <w:szCs w:val="20"/>
        </w:rPr>
      </w:pPr>
    </w:p>
    <w:p w:rsidR="00294A27" w:rsidRDefault="00294A27" w:rsidP="002615E6">
      <w:pPr>
        <w:spacing w:line="360" w:lineRule="auto"/>
        <w:jc w:val="both"/>
        <w:rPr>
          <w:rFonts w:ascii="Arial" w:hAnsi="Arial" w:cs="Arial"/>
          <w:sz w:val="20"/>
          <w:szCs w:val="20"/>
        </w:rPr>
      </w:pPr>
    </w:p>
    <w:p w:rsidR="002615E6" w:rsidRDefault="002615E6" w:rsidP="002615E6">
      <w:pPr>
        <w:spacing w:line="360" w:lineRule="auto"/>
        <w:jc w:val="both"/>
        <w:rPr>
          <w:rFonts w:ascii="Arial" w:hAnsi="Arial" w:cs="Arial"/>
          <w:sz w:val="20"/>
          <w:szCs w:val="20"/>
        </w:rPr>
      </w:pPr>
      <w:r>
        <w:rPr>
          <w:rFonts w:ascii="Arial" w:hAnsi="Arial" w:cs="Arial"/>
          <w:sz w:val="20"/>
          <w:szCs w:val="20"/>
        </w:rPr>
        <w:t xml:space="preserve">Elmer Orlando Gómez Campos                                                      </w:t>
      </w:r>
      <w:r>
        <w:rPr>
          <w:rFonts w:ascii="Arial" w:hAnsi="Arial" w:cs="Arial"/>
          <w:sz w:val="20"/>
          <w:szCs w:val="20"/>
          <w:lang w:val="es-ES" w:eastAsia="es-ES"/>
        </w:rPr>
        <w:t xml:space="preserve">Gerardo Daniel Henríquez Angulo                                                     </w:t>
      </w:r>
    </w:p>
    <w:p w:rsidR="002615E6" w:rsidRDefault="002615E6" w:rsidP="002615E6">
      <w:pPr>
        <w:spacing w:line="360" w:lineRule="auto"/>
        <w:jc w:val="both"/>
        <w:rPr>
          <w:ins w:id="8" w:author="Lilsy Mabel Solorzano de Vasquez" w:date="2019-08-14T15:15:00Z"/>
          <w:rFonts w:ascii="Arial" w:hAnsi="Arial" w:cs="Arial"/>
          <w:sz w:val="20"/>
          <w:szCs w:val="20"/>
        </w:rPr>
      </w:pPr>
    </w:p>
    <w:p w:rsidR="00294A27" w:rsidRDefault="00294A27" w:rsidP="002615E6">
      <w:pPr>
        <w:spacing w:line="360" w:lineRule="auto"/>
        <w:jc w:val="both"/>
        <w:rPr>
          <w:rFonts w:ascii="Arial" w:hAnsi="Arial" w:cs="Arial"/>
          <w:sz w:val="20"/>
          <w:szCs w:val="20"/>
        </w:rPr>
      </w:pPr>
    </w:p>
    <w:p w:rsidR="00294A27" w:rsidRDefault="00294A27" w:rsidP="002615E6">
      <w:pPr>
        <w:spacing w:line="360" w:lineRule="auto"/>
        <w:jc w:val="both"/>
        <w:rPr>
          <w:ins w:id="9" w:author="Lilsy Mabel Solorzano de Vasquez" w:date="2019-08-14T15:15:00Z"/>
          <w:rFonts w:ascii="Arial" w:hAnsi="Arial" w:cs="Arial"/>
          <w:sz w:val="20"/>
          <w:szCs w:val="20"/>
        </w:rPr>
      </w:pPr>
    </w:p>
    <w:p w:rsidR="00294A27" w:rsidRDefault="00294A27" w:rsidP="002615E6">
      <w:pPr>
        <w:spacing w:line="360" w:lineRule="auto"/>
        <w:jc w:val="both"/>
        <w:rPr>
          <w:ins w:id="10" w:author="Lilsy Mabel Solorzano de Vasquez" w:date="2019-08-14T15:15:00Z"/>
          <w:rFonts w:ascii="Arial" w:hAnsi="Arial" w:cs="Arial"/>
          <w:sz w:val="20"/>
          <w:szCs w:val="20"/>
        </w:rPr>
      </w:pPr>
    </w:p>
    <w:p w:rsidR="002615E6" w:rsidRDefault="002615E6" w:rsidP="002615E6">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sidRPr="00720EBC">
        <w:rPr>
          <w:rFonts w:ascii="Arial" w:hAnsi="Arial" w:cs="Arial"/>
          <w:sz w:val="20"/>
          <w:szCs w:val="20"/>
        </w:rPr>
        <w:t>José Victor Aragón Molina</w:t>
      </w:r>
      <w:r>
        <w:rPr>
          <w:rFonts w:ascii="Arial" w:hAnsi="Arial" w:cs="Arial"/>
          <w:sz w:val="20"/>
          <w:szCs w:val="20"/>
        </w:rPr>
        <w:t xml:space="preserve">            </w:t>
      </w:r>
    </w:p>
    <w:p w:rsidR="002615E6" w:rsidRDefault="002615E6" w:rsidP="002615E6">
      <w:pPr>
        <w:spacing w:line="360" w:lineRule="auto"/>
        <w:jc w:val="both"/>
        <w:rPr>
          <w:ins w:id="11" w:author="Lilsy Mabel Solorzano de Vasquez" w:date="2019-08-14T15:15:00Z"/>
          <w:rFonts w:ascii="Arial" w:hAnsi="Arial" w:cs="Arial"/>
          <w:sz w:val="20"/>
          <w:szCs w:val="20"/>
        </w:rPr>
      </w:pPr>
    </w:p>
    <w:p w:rsidR="00294A27" w:rsidRDefault="00294A27" w:rsidP="002615E6">
      <w:pPr>
        <w:spacing w:line="360" w:lineRule="auto"/>
        <w:jc w:val="both"/>
        <w:rPr>
          <w:rFonts w:ascii="Arial" w:hAnsi="Arial" w:cs="Arial"/>
          <w:sz w:val="20"/>
          <w:szCs w:val="20"/>
        </w:rPr>
      </w:pPr>
    </w:p>
    <w:p w:rsidR="002615E6" w:rsidRPr="005C0C86" w:rsidDel="006165CE" w:rsidRDefault="002615E6" w:rsidP="006165CE">
      <w:pPr>
        <w:spacing w:line="360" w:lineRule="auto"/>
        <w:jc w:val="both"/>
        <w:rPr>
          <w:del w:id="12" w:author="Lilsy Mabel Solorzano de Vasquez" w:date="2019-08-14T15:16:00Z"/>
          <w:rFonts w:ascii="Arial" w:hAnsi="Arial" w:cs="Arial"/>
          <w:sz w:val="20"/>
          <w:szCs w:val="20"/>
        </w:rPr>
        <w:pPrChange w:id="13" w:author="Lilsy Mabel Solorzano de Vasquez" w:date="2019-08-14T15:16:00Z">
          <w:pPr>
            <w:spacing w:line="360" w:lineRule="auto"/>
            <w:jc w:val="both"/>
          </w:pPr>
        </w:pPrChange>
      </w:pPr>
      <w:r w:rsidRPr="00882E4F">
        <w:rPr>
          <w:rFonts w:ascii="Arial" w:hAnsi="Arial" w:cs="Arial"/>
          <w:sz w:val="20"/>
          <w:szCs w:val="20"/>
        </w:rPr>
        <w:t xml:space="preserve">José Adalberto López </w:t>
      </w:r>
      <w:del w:id="14" w:author="Lilsy Mabel Solorzano de Vasquez" w:date="2019-08-14T15:16:00Z">
        <w:r w:rsidRPr="00882E4F" w:rsidDel="006165CE">
          <w:rPr>
            <w:rFonts w:ascii="Arial" w:hAnsi="Arial" w:cs="Arial"/>
            <w:sz w:val="20"/>
            <w:szCs w:val="20"/>
          </w:rPr>
          <w:delText>Castillo</w:delText>
        </w:r>
      </w:del>
    </w:p>
    <w:p w:rsidR="002615E6" w:rsidRPr="009B5A3A" w:rsidDel="006165CE" w:rsidRDefault="002615E6" w:rsidP="006165CE">
      <w:pPr>
        <w:spacing w:line="360" w:lineRule="auto"/>
        <w:jc w:val="both"/>
        <w:rPr>
          <w:del w:id="15" w:author="Lilsy Mabel Solorzano de Vasquez" w:date="2019-08-14T15:16:00Z"/>
          <w:rFonts w:ascii="Arial" w:hAnsi="Arial" w:cs="Arial"/>
          <w:sz w:val="20"/>
          <w:szCs w:val="20"/>
        </w:rPr>
        <w:pPrChange w:id="16" w:author="Lilsy Mabel Solorzano de Vasquez" w:date="2019-08-14T15:16:00Z">
          <w:pPr>
            <w:spacing w:line="360" w:lineRule="auto"/>
            <w:jc w:val="both"/>
          </w:pPr>
        </w:pPrChange>
      </w:pPr>
      <w:del w:id="17" w:author="Lilsy Mabel Solorzano de Vasquez" w:date="2019-08-14T15:16:00Z">
        <w:r w:rsidDel="006165CE">
          <w:rPr>
            <w:rFonts w:ascii="Arial" w:hAnsi="Arial" w:cs="Arial"/>
            <w:sz w:val="20"/>
            <w:szCs w:val="20"/>
          </w:rPr>
          <w:delText xml:space="preserve">                                       </w:delText>
        </w:r>
        <w:r w:rsidRPr="00720EBC" w:rsidDel="006165CE">
          <w:rPr>
            <w:rFonts w:ascii="Arial" w:hAnsi="Arial" w:cs="Arial"/>
            <w:sz w:val="20"/>
            <w:szCs w:val="20"/>
          </w:rPr>
          <w:delText xml:space="preserve"> </w:delText>
        </w:r>
        <w:r w:rsidDel="006165CE">
          <w:rPr>
            <w:rFonts w:ascii="Arial" w:hAnsi="Arial" w:cs="Arial"/>
            <w:sz w:val="20"/>
            <w:szCs w:val="20"/>
          </w:rPr>
          <w:delText xml:space="preserve">                  </w:delText>
        </w:r>
      </w:del>
    </w:p>
    <w:p w:rsidR="002615E6" w:rsidDel="006165CE" w:rsidRDefault="002615E6" w:rsidP="006165CE">
      <w:pPr>
        <w:spacing w:line="360" w:lineRule="auto"/>
        <w:jc w:val="both"/>
        <w:rPr>
          <w:del w:id="18" w:author="Lilsy Mabel Solorzano de Vasquez" w:date="2019-08-14T15:16:00Z"/>
        </w:rPr>
        <w:pPrChange w:id="19" w:author="Lilsy Mabel Solorzano de Vasquez" w:date="2019-08-14T15:16:00Z">
          <w:pPr>
            <w:jc w:val="both"/>
          </w:pPr>
        </w:pPrChange>
      </w:pPr>
    </w:p>
    <w:p w:rsidR="002615E6" w:rsidDel="006165CE" w:rsidRDefault="002615E6" w:rsidP="006165CE">
      <w:pPr>
        <w:spacing w:line="360" w:lineRule="auto"/>
        <w:jc w:val="both"/>
        <w:rPr>
          <w:del w:id="20" w:author="Lilsy Mabel Solorzano de Vasquez" w:date="2019-08-14T15:16:00Z"/>
        </w:rPr>
        <w:pPrChange w:id="21" w:author="Lilsy Mabel Solorzano de Vasquez" w:date="2019-08-14T15:16:00Z">
          <w:pPr>
            <w:jc w:val="both"/>
          </w:pPr>
        </w:pPrChange>
      </w:pPr>
    </w:p>
    <w:p w:rsidR="002615E6" w:rsidDel="006165CE" w:rsidRDefault="002615E6" w:rsidP="006165CE">
      <w:pPr>
        <w:spacing w:line="360" w:lineRule="auto"/>
        <w:jc w:val="both"/>
        <w:rPr>
          <w:del w:id="22" w:author="Lilsy Mabel Solorzano de Vasquez" w:date="2019-08-14T15:16:00Z"/>
        </w:rPr>
        <w:pPrChange w:id="23" w:author="Lilsy Mabel Solorzano de Vasquez" w:date="2019-08-14T15:16:00Z">
          <w:pPr>
            <w:jc w:val="both"/>
          </w:pPr>
        </w:pPrChange>
      </w:pPr>
    </w:p>
    <w:p w:rsidR="002615E6" w:rsidDel="006165CE" w:rsidRDefault="002615E6" w:rsidP="006165CE">
      <w:pPr>
        <w:spacing w:line="360" w:lineRule="auto"/>
        <w:jc w:val="both"/>
        <w:rPr>
          <w:del w:id="24" w:author="Lilsy Mabel Solorzano de Vasquez" w:date="2019-08-14T15:16:00Z"/>
        </w:rPr>
        <w:pPrChange w:id="25" w:author="Lilsy Mabel Solorzano de Vasquez" w:date="2019-08-14T15:16:00Z">
          <w:pPr>
            <w:jc w:val="both"/>
          </w:pPr>
        </w:pPrChange>
      </w:pPr>
    </w:p>
    <w:p w:rsidR="002615E6" w:rsidDel="006165CE" w:rsidRDefault="002615E6" w:rsidP="006165CE">
      <w:pPr>
        <w:spacing w:line="360" w:lineRule="auto"/>
        <w:jc w:val="both"/>
        <w:rPr>
          <w:del w:id="26" w:author="Lilsy Mabel Solorzano de Vasquez" w:date="2019-08-14T15:16:00Z"/>
        </w:rPr>
        <w:pPrChange w:id="27" w:author="Lilsy Mabel Solorzano de Vasquez" w:date="2019-08-14T15:16:00Z">
          <w:pPr>
            <w:jc w:val="both"/>
          </w:pPr>
        </w:pPrChange>
      </w:pPr>
    </w:p>
    <w:p w:rsidR="002615E6" w:rsidDel="006165CE" w:rsidRDefault="002615E6" w:rsidP="006165CE">
      <w:pPr>
        <w:spacing w:line="360" w:lineRule="auto"/>
        <w:jc w:val="both"/>
        <w:rPr>
          <w:del w:id="28" w:author="Lilsy Mabel Solorzano de Vasquez" w:date="2019-08-14T15:16:00Z"/>
        </w:rPr>
        <w:pPrChange w:id="29" w:author="Lilsy Mabel Solorzano de Vasquez" w:date="2019-08-14T15:16:00Z">
          <w:pPr>
            <w:jc w:val="both"/>
          </w:pPr>
        </w:pPrChange>
      </w:pPr>
    </w:p>
    <w:p w:rsidR="002615E6" w:rsidDel="006165CE" w:rsidRDefault="002615E6" w:rsidP="006165CE">
      <w:pPr>
        <w:spacing w:line="360" w:lineRule="auto"/>
        <w:jc w:val="both"/>
        <w:rPr>
          <w:del w:id="30" w:author="Lilsy Mabel Solorzano de Vasquez" w:date="2019-08-14T15:16:00Z"/>
        </w:rPr>
        <w:pPrChange w:id="31" w:author="Lilsy Mabel Solorzano de Vasquez" w:date="2019-08-14T15:16:00Z">
          <w:pPr>
            <w:jc w:val="both"/>
          </w:pPr>
        </w:pPrChange>
      </w:pPr>
    </w:p>
    <w:p w:rsidR="002615E6" w:rsidDel="006165CE" w:rsidRDefault="002615E6" w:rsidP="006165CE">
      <w:pPr>
        <w:spacing w:line="360" w:lineRule="auto"/>
        <w:jc w:val="both"/>
        <w:rPr>
          <w:del w:id="32" w:author="Lilsy Mabel Solorzano de Vasquez" w:date="2019-08-14T15:16:00Z"/>
        </w:rPr>
        <w:pPrChange w:id="33" w:author="Lilsy Mabel Solorzano de Vasquez" w:date="2019-08-14T15:16:00Z">
          <w:pPr>
            <w:jc w:val="both"/>
          </w:pPr>
        </w:pPrChange>
      </w:pPr>
    </w:p>
    <w:p w:rsidR="002615E6" w:rsidDel="006165CE" w:rsidRDefault="002615E6" w:rsidP="006165CE">
      <w:pPr>
        <w:spacing w:line="360" w:lineRule="auto"/>
        <w:jc w:val="both"/>
        <w:rPr>
          <w:del w:id="34" w:author="Lilsy Mabel Solorzano de Vasquez" w:date="2019-08-14T15:16:00Z"/>
        </w:rPr>
        <w:pPrChange w:id="35" w:author="Lilsy Mabel Solorzano de Vasquez" w:date="2019-08-14T15:16:00Z">
          <w:pPr>
            <w:jc w:val="both"/>
          </w:pPr>
        </w:pPrChange>
      </w:pPr>
    </w:p>
    <w:p w:rsidR="002615E6" w:rsidDel="006165CE" w:rsidRDefault="002615E6" w:rsidP="006165CE">
      <w:pPr>
        <w:spacing w:line="360" w:lineRule="auto"/>
        <w:jc w:val="both"/>
        <w:rPr>
          <w:del w:id="36" w:author="Lilsy Mabel Solorzano de Vasquez" w:date="2019-08-14T15:16:00Z"/>
        </w:rPr>
        <w:pPrChange w:id="37" w:author="Lilsy Mabel Solorzano de Vasquez" w:date="2019-08-14T15:16:00Z">
          <w:pPr>
            <w:jc w:val="both"/>
          </w:pPr>
        </w:pPrChange>
      </w:pPr>
    </w:p>
    <w:p w:rsidR="002615E6" w:rsidDel="006165CE" w:rsidRDefault="002615E6" w:rsidP="006165CE">
      <w:pPr>
        <w:spacing w:line="360" w:lineRule="auto"/>
        <w:jc w:val="both"/>
        <w:rPr>
          <w:del w:id="38" w:author="Lilsy Mabel Solorzano de Vasquez" w:date="2019-08-14T15:16:00Z"/>
        </w:rPr>
        <w:pPrChange w:id="39" w:author="Lilsy Mabel Solorzano de Vasquez" w:date="2019-08-14T15:16:00Z">
          <w:pPr>
            <w:jc w:val="both"/>
          </w:pPr>
        </w:pPrChange>
      </w:pPr>
    </w:p>
    <w:p w:rsidR="002615E6" w:rsidDel="006165CE" w:rsidRDefault="002615E6" w:rsidP="006165CE">
      <w:pPr>
        <w:spacing w:line="360" w:lineRule="auto"/>
        <w:jc w:val="both"/>
        <w:rPr>
          <w:del w:id="40" w:author="Lilsy Mabel Solorzano de Vasquez" w:date="2019-08-14T15:16:00Z"/>
        </w:rPr>
        <w:pPrChange w:id="41" w:author="Lilsy Mabel Solorzano de Vasquez" w:date="2019-08-14T15:16:00Z">
          <w:pPr>
            <w:jc w:val="both"/>
          </w:pPr>
        </w:pPrChange>
      </w:pPr>
    </w:p>
    <w:p w:rsidR="002615E6" w:rsidDel="006165CE" w:rsidRDefault="002615E6" w:rsidP="006165CE">
      <w:pPr>
        <w:spacing w:line="360" w:lineRule="auto"/>
        <w:jc w:val="both"/>
        <w:rPr>
          <w:del w:id="42" w:author="Lilsy Mabel Solorzano de Vasquez" w:date="2019-08-14T15:16:00Z"/>
        </w:rPr>
        <w:pPrChange w:id="43" w:author="Lilsy Mabel Solorzano de Vasquez" w:date="2019-08-14T15:16:00Z">
          <w:pPr>
            <w:jc w:val="both"/>
          </w:pPr>
        </w:pPrChange>
      </w:pPr>
    </w:p>
    <w:p w:rsidR="002615E6" w:rsidDel="006165CE" w:rsidRDefault="002615E6" w:rsidP="006165CE">
      <w:pPr>
        <w:spacing w:line="360" w:lineRule="auto"/>
        <w:jc w:val="both"/>
        <w:rPr>
          <w:del w:id="44" w:author="Lilsy Mabel Solorzano de Vasquez" w:date="2019-08-14T15:16:00Z"/>
        </w:rPr>
        <w:pPrChange w:id="45" w:author="Lilsy Mabel Solorzano de Vasquez" w:date="2019-08-14T15:16:00Z">
          <w:pPr>
            <w:jc w:val="both"/>
          </w:pPr>
        </w:pPrChange>
      </w:pPr>
    </w:p>
    <w:p w:rsidR="002615E6" w:rsidDel="006165CE" w:rsidRDefault="002615E6" w:rsidP="006165CE">
      <w:pPr>
        <w:spacing w:line="360" w:lineRule="auto"/>
        <w:jc w:val="both"/>
        <w:rPr>
          <w:del w:id="46" w:author="Lilsy Mabel Solorzano de Vasquez" w:date="2019-08-14T15:16:00Z"/>
        </w:rPr>
        <w:pPrChange w:id="47" w:author="Lilsy Mabel Solorzano de Vasquez" w:date="2019-08-14T15:16:00Z">
          <w:pPr>
            <w:jc w:val="both"/>
          </w:pPr>
        </w:pPrChange>
      </w:pPr>
    </w:p>
    <w:p w:rsidR="002615E6" w:rsidDel="006165CE" w:rsidRDefault="002615E6" w:rsidP="006165CE">
      <w:pPr>
        <w:spacing w:line="360" w:lineRule="auto"/>
        <w:jc w:val="both"/>
        <w:rPr>
          <w:del w:id="48" w:author="Lilsy Mabel Solorzano de Vasquez" w:date="2019-08-14T15:16:00Z"/>
        </w:rPr>
        <w:pPrChange w:id="49" w:author="Lilsy Mabel Solorzano de Vasquez" w:date="2019-08-14T15:16:00Z">
          <w:pPr>
            <w:jc w:val="both"/>
          </w:pPr>
        </w:pPrChange>
      </w:pPr>
    </w:p>
    <w:p w:rsidR="002615E6" w:rsidDel="006165CE" w:rsidRDefault="002615E6" w:rsidP="006165CE">
      <w:pPr>
        <w:spacing w:line="360" w:lineRule="auto"/>
        <w:jc w:val="both"/>
        <w:rPr>
          <w:del w:id="50" w:author="Lilsy Mabel Solorzano de Vasquez" w:date="2019-08-14T15:16:00Z"/>
        </w:rPr>
        <w:pPrChange w:id="51" w:author="Lilsy Mabel Solorzano de Vasquez" w:date="2019-08-14T15:16:00Z">
          <w:pPr>
            <w:jc w:val="both"/>
          </w:pPr>
        </w:pPrChange>
      </w:pPr>
    </w:p>
    <w:p w:rsidR="002615E6" w:rsidDel="006165CE" w:rsidRDefault="002615E6" w:rsidP="006165CE">
      <w:pPr>
        <w:spacing w:line="360" w:lineRule="auto"/>
        <w:jc w:val="both"/>
        <w:rPr>
          <w:del w:id="52" w:author="Lilsy Mabel Solorzano de Vasquez" w:date="2019-08-14T15:16:00Z"/>
        </w:rPr>
        <w:pPrChange w:id="53" w:author="Lilsy Mabel Solorzano de Vasquez" w:date="2019-08-14T15:16:00Z">
          <w:pPr>
            <w:jc w:val="both"/>
          </w:pPr>
        </w:pPrChange>
      </w:pPr>
    </w:p>
    <w:p w:rsidR="002615E6" w:rsidDel="006165CE" w:rsidRDefault="002615E6" w:rsidP="006165CE">
      <w:pPr>
        <w:spacing w:line="360" w:lineRule="auto"/>
        <w:jc w:val="both"/>
        <w:rPr>
          <w:del w:id="54" w:author="Lilsy Mabel Solorzano de Vasquez" w:date="2019-08-14T15:16:00Z"/>
        </w:rPr>
        <w:pPrChange w:id="55" w:author="Lilsy Mabel Solorzano de Vasquez" w:date="2019-08-14T15:16:00Z">
          <w:pPr>
            <w:jc w:val="both"/>
          </w:pPr>
        </w:pPrChange>
      </w:pPr>
    </w:p>
    <w:p w:rsidR="002615E6" w:rsidDel="006165CE" w:rsidRDefault="002615E6" w:rsidP="006165CE">
      <w:pPr>
        <w:spacing w:line="360" w:lineRule="auto"/>
        <w:jc w:val="both"/>
        <w:rPr>
          <w:del w:id="56" w:author="Lilsy Mabel Solorzano de Vasquez" w:date="2019-08-14T15:16:00Z"/>
        </w:rPr>
        <w:pPrChange w:id="57" w:author="Lilsy Mabel Solorzano de Vasquez" w:date="2019-08-14T15:16:00Z">
          <w:pPr>
            <w:jc w:val="both"/>
          </w:pPr>
        </w:pPrChange>
      </w:pPr>
    </w:p>
    <w:p w:rsidR="002615E6" w:rsidDel="006165CE" w:rsidRDefault="002615E6" w:rsidP="006165CE">
      <w:pPr>
        <w:spacing w:line="360" w:lineRule="auto"/>
        <w:jc w:val="both"/>
        <w:rPr>
          <w:del w:id="58" w:author="Lilsy Mabel Solorzano de Vasquez" w:date="2019-08-14T15:16:00Z"/>
        </w:rPr>
        <w:pPrChange w:id="59" w:author="Lilsy Mabel Solorzano de Vasquez" w:date="2019-08-14T15:16:00Z">
          <w:pPr>
            <w:jc w:val="both"/>
          </w:pPr>
        </w:pPrChange>
      </w:pPr>
    </w:p>
    <w:p w:rsidR="002615E6" w:rsidDel="006165CE" w:rsidRDefault="002615E6" w:rsidP="006165CE">
      <w:pPr>
        <w:spacing w:line="360" w:lineRule="auto"/>
        <w:jc w:val="both"/>
        <w:rPr>
          <w:del w:id="60" w:author="Lilsy Mabel Solorzano de Vasquez" w:date="2019-08-14T15:16:00Z"/>
        </w:rPr>
        <w:pPrChange w:id="61" w:author="Lilsy Mabel Solorzano de Vasquez" w:date="2019-08-14T15:16:00Z">
          <w:pPr>
            <w:jc w:val="both"/>
          </w:pPr>
        </w:pPrChange>
      </w:pPr>
    </w:p>
    <w:p w:rsidR="002615E6" w:rsidDel="006165CE" w:rsidRDefault="002615E6" w:rsidP="006165CE">
      <w:pPr>
        <w:spacing w:line="360" w:lineRule="auto"/>
        <w:jc w:val="both"/>
        <w:rPr>
          <w:del w:id="62" w:author="Lilsy Mabel Solorzano de Vasquez" w:date="2019-08-14T15:16:00Z"/>
        </w:rPr>
        <w:pPrChange w:id="63" w:author="Lilsy Mabel Solorzano de Vasquez" w:date="2019-08-14T15:16:00Z">
          <w:pPr>
            <w:jc w:val="both"/>
          </w:pPr>
        </w:pPrChange>
      </w:pPr>
    </w:p>
    <w:p w:rsidR="002615E6" w:rsidDel="006165CE" w:rsidRDefault="002615E6" w:rsidP="006165CE">
      <w:pPr>
        <w:spacing w:line="360" w:lineRule="auto"/>
        <w:jc w:val="both"/>
        <w:rPr>
          <w:del w:id="64" w:author="Lilsy Mabel Solorzano de Vasquez" w:date="2019-08-14T15:16:00Z"/>
        </w:rPr>
        <w:pPrChange w:id="65" w:author="Lilsy Mabel Solorzano de Vasquez" w:date="2019-08-14T15:16:00Z">
          <w:pPr>
            <w:jc w:val="both"/>
          </w:pPr>
        </w:pPrChange>
      </w:pPr>
    </w:p>
    <w:p w:rsidR="002615E6" w:rsidDel="006165CE" w:rsidRDefault="002615E6" w:rsidP="006165CE">
      <w:pPr>
        <w:spacing w:line="360" w:lineRule="auto"/>
        <w:jc w:val="both"/>
        <w:rPr>
          <w:del w:id="66" w:author="Lilsy Mabel Solorzano de Vasquez" w:date="2019-08-14T15:16:00Z"/>
        </w:rPr>
        <w:pPrChange w:id="67" w:author="Lilsy Mabel Solorzano de Vasquez" w:date="2019-08-14T15:16:00Z">
          <w:pPr>
            <w:jc w:val="both"/>
          </w:pPr>
        </w:pPrChange>
      </w:pPr>
    </w:p>
    <w:p w:rsidR="002615E6" w:rsidDel="006165CE" w:rsidRDefault="002615E6" w:rsidP="006165CE">
      <w:pPr>
        <w:spacing w:line="360" w:lineRule="auto"/>
        <w:jc w:val="both"/>
        <w:rPr>
          <w:del w:id="68" w:author="Lilsy Mabel Solorzano de Vasquez" w:date="2019-08-14T15:16:00Z"/>
        </w:rPr>
        <w:pPrChange w:id="69" w:author="Lilsy Mabel Solorzano de Vasquez" w:date="2019-08-14T15:16:00Z">
          <w:pPr>
            <w:jc w:val="both"/>
          </w:pPr>
        </w:pPrChange>
      </w:pPr>
    </w:p>
    <w:p w:rsidR="002615E6" w:rsidRDefault="002615E6" w:rsidP="006165CE">
      <w:pPr>
        <w:spacing w:line="360" w:lineRule="auto"/>
        <w:jc w:val="both"/>
        <w:pPrChange w:id="70" w:author="Lilsy Mabel Solorzano de Vasquez" w:date="2019-08-14T15:16:00Z">
          <w:pPr>
            <w:jc w:val="both"/>
          </w:pPr>
        </w:pPrChange>
      </w:pPr>
      <w:bookmarkStart w:id="71" w:name="_GoBack"/>
      <w:bookmarkEnd w:id="71"/>
    </w:p>
    <w:p w:rsidR="00546B7C" w:rsidRDefault="006165CE"/>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rdo Daniel Henriquez Angulo">
    <w15:presenceInfo w15:providerId="AD" w15:userId="S::ghenriquez@sc.gob.sv::5426881a-2557-4b3a-8995-36ddedf274a7"/>
  </w15:person>
  <w15:person w15:author="Lilsy Mabel Solorzano de Vasquez">
    <w15:presenceInfo w15:providerId="None" w15:userId="Lilsy Mabel Solorzano de Vasq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E6"/>
    <w:rsid w:val="00023D87"/>
    <w:rsid w:val="002615E6"/>
    <w:rsid w:val="00294A27"/>
    <w:rsid w:val="00431F83"/>
    <w:rsid w:val="004C01A4"/>
    <w:rsid w:val="006165CE"/>
    <w:rsid w:val="006E6769"/>
    <w:rsid w:val="00761069"/>
    <w:rsid w:val="00913521"/>
    <w:rsid w:val="00AA5A91"/>
    <w:rsid w:val="00DF167F"/>
    <w:rsid w:val="00F647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C46D6-36D3-4329-95BC-60E66E63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E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6627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3</cp:revision>
  <dcterms:created xsi:type="dcterms:W3CDTF">2019-08-14T21:15:00Z</dcterms:created>
  <dcterms:modified xsi:type="dcterms:W3CDTF">2019-08-14T21:17:00Z</dcterms:modified>
</cp:coreProperties>
</file>