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870B2" w14:textId="77777777" w:rsidR="00C1250E" w:rsidRDefault="00C1250E" w:rsidP="00C1250E">
      <w:pPr>
        <w:spacing w:after="0" w:line="360" w:lineRule="auto"/>
        <w:jc w:val="center"/>
        <w:rPr>
          <w:rFonts w:cstheme="minorHAnsi"/>
          <w:b/>
          <w:sz w:val="24"/>
          <w:szCs w:val="24"/>
        </w:rPr>
      </w:pPr>
    </w:p>
    <w:p w14:paraId="6E913FD2" w14:textId="77777777" w:rsidR="00C1250E" w:rsidRDefault="00C1250E" w:rsidP="00C1250E">
      <w:pPr>
        <w:spacing w:after="0" w:line="360" w:lineRule="auto"/>
        <w:jc w:val="center"/>
        <w:rPr>
          <w:rFonts w:cstheme="minorHAnsi"/>
          <w:b/>
          <w:sz w:val="24"/>
          <w:szCs w:val="24"/>
        </w:rPr>
      </w:pPr>
    </w:p>
    <w:p w14:paraId="7DBED4F3" w14:textId="0AFF8EAA" w:rsidR="00C1250E" w:rsidRDefault="00C1250E" w:rsidP="00C1250E">
      <w:pPr>
        <w:spacing w:after="0" w:line="360" w:lineRule="auto"/>
        <w:jc w:val="center"/>
        <w:rPr>
          <w:rFonts w:cstheme="minorHAnsi"/>
          <w:b/>
          <w:sz w:val="24"/>
          <w:szCs w:val="24"/>
        </w:rPr>
      </w:pPr>
      <w:r>
        <w:rPr>
          <w:rFonts w:cstheme="minorHAnsi"/>
          <w:b/>
          <w:sz w:val="24"/>
          <w:szCs w:val="24"/>
        </w:rPr>
        <w:t xml:space="preserve">Alcaldía Municipal de Ciudad Delgado Departamento de San Salvador </w:t>
      </w:r>
    </w:p>
    <w:p w14:paraId="0910CDBA" w14:textId="64B1145C" w:rsidR="00C1250E" w:rsidRDefault="00C1250E" w:rsidP="00C1250E">
      <w:pPr>
        <w:spacing w:after="0" w:line="360" w:lineRule="auto"/>
        <w:jc w:val="center"/>
        <w:rPr>
          <w:rFonts w:cstheme="minorHAnsi"/>
          <w:b/>
          <w:sz w:val="24"/>
          <w:szCs w:val="24"/>
        </w:rPr>
      </w:pPr>
    </w:p>
    <w:p w14:paraId="78670BAC" w14:textId="2437C829" w:rsidR="00C1250E" w:rsidRDefault="00C1250E" w:rsidP="00C1250E">
      <w:pPr>
        <w:spacing w:after="0" w:line="360" w:lineRule="auto"/>
        <w:jc w:val="center"/>
        <w:rPr>
          <w:rFonts w:cstheme="minorHAnsi"/>
          <w:b/>
          <w:sz w:val="24"/>
          <w:szCs w:val="24"/>
        </w:rPr>
      </w:pPr>
    </w:p>
    <w:p w14:paraId="0B069E58" w14:textId="137541D1" w:rsidR="00C1250E" w:rsidRPr="00C1250E" w:rsidRDefault="00C1250E" w:rsidP="00C1250E">
      <w:pPr>
        <w:spacing w:after="0" w:line="360" w:lineRule="auto"/>
        <w:rPr>
          <w:rFonts w:cstheme="minorHAnsi"/>
          <w:b/>
          <w:sz w:val="72"/>
          <w:szCs w:val="72"/>
        </w:rPr>
      </w:pPr>
      <w:r w:rsidRPr="00C1250E">
        <w:rPr>
          <w:rFonts w:cstheme="minorHAnsi"/>
          <w:b/>
          <w:sz w:val="72"/>
          <w:szCs w:val="72"/>
        </w:rPr>
        <w:t xml:space="preserve">POLITICAS INSTITUCIONAL DE UNIDAD DE GESTION DOCUMENTAL ARCHIVO </w:t>
      </w:r>
    </w:p>
    <w:p w14:paraId="52BC744C" w14:textId="29DBF130" w:rsidR="00C1250E" w:rsidRDefault="00C1250E" w:rsidP="00C1250E">
      <w:pPr>
        <w:spacing w:after="0" w:line="360" w:lineRule="auto"/>
        <w:jc w:val="center"/>
        <w:rPr>
          <w:rFonts w:cstheme="minorHAnsi"/>
          <w:b/>
          <w:sz w:val="24"/>
          <w:szCs w:val="24"/>
        </w:rPr>
      </w:pPr>
      <w:r>
        <w:rPr>
          <w:rFonts w:cstheme="minorHAnsi"/>
          <w:b/>
          <w:sz w:val="24"/>
          <w:szCs w:val="24"/>
        </w:rPr>
        <w:t>2022</w:t>
      </w:r>
    </w:p>
    <w:p w14:paraId="1A949CF4" w14:textId="77777777" w:rsidR="00C1250E" w:rsidRDefault="00C1250E" w:rsidP="00C1250E">
      <w:pPr>
        <w:spacing w:after="0" w:line="360" w:lineRule="auto"/>
        <w:jc w:val="center"/>
        <w:rPr>
          <w:rFonts w:cstheme="minorHAnsi"/>
          <w:b/>
          <w:sz w:val="24"/>
          <w:szCs w:val="24"/>
        </w:rPr>
      </w:pPr>
    </w:p>
    <w:p w14:paraId="489881A9" w14:textId="77777777" w:rsidR="00C1250E" w:rsidRDefault="00C1250E" w:rsidP="00C1250E">
      <w:pPr>
        <w:spacing w:after="0" w:line="360" w:lineRule="auto"/>
        <w:jc w:val="center"/>
        <w:rPr>
          <w:rFonts w:cstheme="minorHAnsi"/>
          <w:b/>
          <w:sz w:val="24"/>
          <w:szCs w:val="24"/>
        </w:rPr>
      </w:pPr>
    </w:p>
    <w:p w14:paraId="7A6B3CA5" w14:textId="2A630A32" w:rsidR="00C1250E" w:rsidRDefault="00C1250E" w:rsidP="00C1250E">
      <w:pPr>
        <w:spacing w:after="0" w:line="360" w:lineRule="auto"/>
        <w:jc w:val="center"/>
        <w:rPr>
          <w:rFonts w:cstheme="minorHAnsi"/>
          <w:b/>
          <w:sz w:val="24"/>
          <w:szCs w:val="24"/>
        </w:rPr>
      </w:pPr>
      <w:r>
        <w:rPr>
          <w:rFonts w:cstheme="minorHAnsi"/>
          <w:b/>
          <w:sz w:val="24"/>
          <w:szCs w:val="24"/>
        </w:rPr>
        <w:t xml:space="preserve">ELABORADO: </w:t>
      </w:r>
      <w:r w:rsidR="00506572">
        <w:rPr>
          <w:rFonts w:cstheme="minorHAnsi"/>
          <w:b/>
          <w:sz w:val="24"/>
          <w:szCs w:val="24"/>
        </w:rPr>
        <w:t xml:space="preserve">JEFE DE GESTIÓN DOCUMENTAL Y ARCHIVO </w:t>
      </w:r>
      <w:r>
        <w:rPr>
          <w:rFonts w:cstheme="minorHAnsi"/>
          <w:b/>
          <w:sz w:val="24"/>
          <w:szCs w:val="24"/>
        </w:rPr>
        <w:t>AUTORIZADO</w:t>
      </w:r>
      <w:r w:rsidR="00506572">
        <w:rPr>
          <w:rFonts w:cstheme="minorHAnsi"/>
          <w:b/>
          <w:sz w:val="24"/>
          <w:szCs w:val="24"/>
        </w:rPr>
        <w:t>: SECRETARIO MUNICIPAL</w:t>
      </w:r>
    </w:p>
    <w:p w14:paraId="7606ED6D" w14:textId="18C24B81" w:rsidR="00C1250E" w:rsidRDefault="00C1250E" w:rsidP="00C1250E">
      <w:pPr>
        <w:spacing w:after="0" w:line="360" w:lineRule="auto"/>
        <w:jc w:val="center"/>
        <w:rPr>
          <w:rFonts w:cstheme="minorHAnsi"/>
          <w:b/>
          <w:sz w:val="24"/>
          <w:szCs w:val="24"/>
        </w:rPr>
      </w:pPr>
      <w:r>
        <w:rPr>
          <w:rFonts w:cstheme="minorHAnsi"/>
          <w:b/>
          <w:sz w:val="24"/>
          <w:szCs w:val="24"/>
        </w:rPr>
        <w:t>ACTUALIZACION 2022</w:t>
      </w:r>
    </w:p>
    <w:p w14:paraId="70D749A9" w14:textId="6AFD9FD5" w:rsidR="00C1250E" w:rsidRDefault="00C1250E" w:rsidP="00C1250E">
      <w:pPr>
        <w:spacing w:after="0" w:line="360" w:lineRule="auto"/>
        <w:jc w:val="center"/>
        <w:rPr>
          <w:rFonts w:cstheme="minorHAnsi"/>
          <w:b/>
          <w:sz w:val="24"/>
          <w:szCs w:val="24"/>
        </w:rPr>
      </w:pPr>
    </w:p>
    <w:p w14:paraId="25F69DDF" w14:textId="1EE98E37" w:rsidR="00C1250E" w:rsidRDefault="00C1250E" w:rsidP="00C1250E">
      <w:pPr>
        <w:spacing w:after="0" w:line="360" w:lineRule="auto"/>
        <w:jc w:val="center"/>
        <w:rPr>
          <w:rFonts w:cstheme="minorHAnsi"/>
          <w:b/>
          <w:sz w:val="24"/>
          <w:szCs w:val="24"/>
        </w:rPr>
      </w:pPr>
      <w:r>
        <w:rPr>
          <w:noProof/>
        </w:rPr>
        <w:drawing>
          <wp:anchor distT="0" distB="0" distL="114300" distR="114300" simplePos="0" relativeHeight="251659264" behindDoc="1" locked="0" layoutInCell="1" allowOverlap="1" wp14:anchorId="26C2CC1F" wp14:editId="3F701ECF">
            <wp:simplePos x="0" y="0"/>
            <wp:positionH relativeFrom="margin">
              <wp:align>right</wp:align>
            </wp:positionH>
            <wp:positionV relativeFrom="paragraph">
              <wp:posOffset>15240</wp:posOffset>
            </wp:positionV>
            <wp:extent cx="2095500" cy="209423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5500" cy="209423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bCs/>
          <w:noProof/>
        </w:rPr>
        <w:drawing>
          <wp:anchor distT="0" distB="0" distL="114300" distR="114300" simplePos="0" relativeHeight="251660288" behindDoc="1" locked="0" layoutInCell="1" allowOverlap="1" wp14:anchorId="7C8F0938" wp14:editId="166198EA">
            <wp:simplePos x="0" y="0"/>
            <wp:positionH relativeFrom="column">
              <wp:posOffset>0</wp:posOffset>
            </wp:positionH>
            <wp:positionV relativeFrom="paragraph">
              <wp:posOffset>152400</wp:posOffset>
            </wp:positionV>
            <wp:extent cx="1695450" cy="1718258"/>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8">
                      <a:extLst>
                        <a:ext uri="{28A0092B-C50C-407E-A947-70E740481C1C}">
                          <a14:useLocalDpi xmlns:a14="http://schemas.microsoft.com/office/drawing/2010/main" val="0"/>
                        </a:ext>
                      </a:extLst>
                    </a:blip>
                    <a:stretch>
                      <a:fillRect/>
                    </a:stretch>
                  </pic:blipFill>
                  <pic:spPr>
                    <a:xfrm>
                      <a:off x="0" y="0"/>
                      <a:ext cx="1699425" cy="1722286"/>
                    </a:xfrm>
                    <a:prstGeom prst="rect">
                      <a:avLst/>
                    </a:prstGeom>
                  </pic:spPr>
                </pic:pic>
              </a:graphicData>
            </a:graphic>
            <wp14:sizeRelH relativeFrom="margin">
              <wp14:pctWidth>0</wp14:pctWidth>
            </wp14:sizeRelH>
            <wp14:sizeRelV relativeFrom="margin">
              <wp14:pctHeight>0</wp14:pctHeight>
            </wp14:sizeRelV>
          </wp:anchor>
        </w:drawing>
      </w:r>
    </w:p>
    <w:p w14:paraId="1D1DBF92" w14:textId="77777777" w:rsidR="00C1250E" w:rsidRDefault="00C1250E" w:rsidP="00C1250E">
      <w:pPr>
        <w:spacing w:after="0" w:line="360" w:lineRule="auto"/>
        <w:jc w:val="center"/>
        <w:rPr>
          <w:rFonts w:cstheme="minorHAnsi"/>
          <w:b/>
          <w:sz w:val="24"/>
          <w:szCs w:val="24"/>
        </w:rPr>
      </w:pPr>
    </w:p>
    <w:p w14:paraId="6D484623" w14:textId="77777777" w:rsidR="00C1250E" w:rsidRDefault="00C1250E" w:rsidP="00C1250E">
      <w:pPr>
        <w:spacing w:after="0" w:line="360" w:lineRule="auto"/>
        <w:jc w:val="center"/>
        <w:rPr>
          <w:rFonts w:cstheme="minorHAnsi"/>
          <w:b/>
          <w:sz w:val="24"/>
          <w:szCs w:val="24"/>
        </w:rPr>
      </w:pPr>
    </w:p>
    <w:p w14:paraId="093247F7" w14:textId="77777777" w:rsidR="00C1250E" w:rsidRDefault="00C1250E" w:rsidP="00C1250E">
      <w:pPr>
        <w:spacing w:after="0" w:line="360" w:lineRule="auto"/>
        <w:jc w:val="center"/>
        <w:rPr>
          <w:rFonts w:cstheme="minorHAnsi"/>
          <w:b/>
          <w:sz w:val="24"/>
          <w:szCs w:val="24"/>
        </w:rPr>
      </w:pPr>
    </w:p>
    <w:p w14:paraId="3043B99F" w14:textId="77777777" w:rsidR="00C1250E" w:rsidRDefault="00C1250E" w:rsidP="00C1250E">
      <w:pPr>
        <w:spacing w:after="0" w:line="360" w:lineRule="auto"/>
        <w:jc w:val="center"/>
        <w:rPr>
          <w:rFonts w:cstheme="minorHAnsi"/>
          <w:b/>
          <w:sz w:val="24"/>
          <w:szCs w:val="24"/>
        </w:rPr>
      </w:pPr>
    </w:p>
    <w:p w14:paraId="52F4B5FD" w14:textId="77777777" w:rsidR="00C1250E" w:rsidRDefault="00C1250E" w:rsidP="00C1250E">
      <w:pPr>
        <w:spacing w:after="0" w:line="360" w:lineRule="auto"/>
        <w:jc w:val="center"/>
        <w:rPr>
          <w:rFonts w:cstheme="minorHAnsi"/>
          <w:b/>
          <w:sz w:val="24"/>
          <w:szCs w:val="24"/>
        </w:rPr>
      </w:pPr>
    </w:p>
    <w:p w14:paraId="5F99C587" w14:textId="77777777" w:rsidR="00C1250E" w:rsidRDefault="00C1250E" w:rsidP="00C1250E">
      <w:pPr>
        <w:spacing w:after="0" w:line="360" w:lineRule="auto"/>
        <w:jc w:val="center"/>
        <w:rPr>
          <w:rFonts w:cstheme="minorHAnsi"/>
          <w:b/>
          <w:sz w:val="24"/>
          <w:szCs w:val="24"/>
        </w:rPr>
      </w:pPr>
    </w:p>
    <w:p w14:paraId="734B9EC2" w14:textId="77777777" w:rsidR="00C1250E" w:rsidRDefault="00C1250E" w:rsidP="00C1250E">
      <w:pPr>
        <w:spacing w:after="0" w:line="360" w:lineRule="auto"/>
        <w:jc w:val="center"/>
        <w:rPr>
          <w:rFonts w:cstheme="minorHAnsi"/>
          <w:b/>
          <w:sz w:val="24"/>
          <w:szCs w:val="24"/>
        </w:rPr>
      </w:pPr>
    </w:p>
    <w:p w14:paraId="729C6E57" w14:textId="77777777" w:rsidR="00C1250E" w:rsidRDefault="00C1250E" w:rsidP="00C1250E">
      <w:pPr>
        <w:spacing w:after="0" w:line="360" w:lineRule="auto"/>
        <w:jc w:val="center"/>
        <w:rPr>
          <w:rFonts w:cstheme="minorHAnsi"/>
          <w:b/>
          <w:sz w:val="24"/>
          <w:szCs w:val="24"/>
        </w:rPr>
      </w:pPr>
    </w:p>
    <w:p w14:paraId="5A113BC6" w14:textId="77777777" w:rsidR="00C1250E" w:rsidRDefault="00C1250E" w:rsidP="00C1250E">
      <w:pPr>
        <w:spacing w:after="0" w:line="360" w:lineRule="auto"/>
        <w:jc w:val="center"/>
        <w:rPr>
          <w:rFonts w:cstheme="minorHAnsi"/>
          <w:b/>
          <w:sz w:val="24"/>
          <w:szCs w:val="24"/>
        </w:rPr>
      </w:pPr>
    </w:p>
    <w:p w14:paraId="40AFE160" w14:textId="77777777" w:rsidR="00C1250E" w:rsidRDefault="00C1250E" w:rsidP="00C1250E">
      <w:pPr>
        <w:spacing w:after="0" w:line="360" w:lineRule="auto"/>
        <w:jc w:val="center"/>
        <w:rPr>
          <w:rFonts w:cstheme="minorHAnsi"/>
          <w:b/>
          <w:sz w:val="24"/>
          <w:szCs w:val="24"/>
        </w:rPr>
      </w:pPr>
    </w:p>
    <w:p w14:paraId="7291E238" w14:textId="19E85456" w:rsidR="00C1250E" w:rsidRPr="00C46325" w:rsidRDefault="00C1250E" w:rsidP="00C1250E">
      <w:pPr>
        <w:spacing w:after="0" w:line="360" w:lineRule="auto"/>
        <w:jc w:val="center"/>
        <w:rPr>
          <w:rFonts w:cstheme="minorHAnsi"/>
          <w:b/>
          <w:sz w:val="24"/>
          <w:szCs w:val="24"/>
        </w:rPr>
      </w:pPr>
      <w:r w:rsidRPr="00C46325">
        <w:rPr>
          <w:rFonts w:cstheme="minorHAnsi"/>
          <w:b/>
          <w:sz w:val="24"/>
          <w:szCs w:val="24"/>
        </w:rPr>
        <w:t>ÍNDICE</w:t>
      </w:r>
    </w:p>
    <w:p w14:paraId="61A06405" w14:textId="77777777" w:rsidR="00C1250E" w:rsidRPr="00C46325" w:rsidRDefault="00C1250E" w:rsidP="00C1250E">
      <w:pPr>
        <w:spacing w:after="0" w:line="360" w:lineRule="auto"/>
        <w:jc w:val="both"/>
        <w:rPr>
          <w:rFonts w:cstheme="minorHAnsi"/>
          <w:sz w:val="24"/>
          <w:szCs w:val="24"/>
        </w:rPr>
      </w:pPr>
    </w:p>
    <w:customXmlInsRangeStart w:id="0" w:author="Office11 AMCD" w:date="2022-11-16T08:39:00Z"/>
    <w:sdt>
      <w:sdtPr>
        <w:rPr>
          <w:rFonts w:asciiTheme="minorHAnsi" w:eastAsiaTheme="minorHAnsi" w:hAnsiTheme="minorHAnsi" w:cstheme="minorBidi"/>
          <w:color w:val="auto"/>
          <w:sz w:val="22"/>
          <w:szCs w:val="22"/>
          <w:lang w:eastAsia="en-US"/>
        </w:rPr>
        <w:id w:val="-2136090775"/>
        <w:docPartObj>
          <w:docPartGallery w:val="Table of Contents"/>
          <w:docPartUnique/>
        </w:docPartObj>
      </w:sdtPr>
      <w:sdtEndPr>
        <w:rPr>
          <w:lang w:val="es-ES"/>
        </w:rPr>
      </w:sdtEndPr>
      <w:sdtContent>
        <w:customXmlInsRangeEnd w:id="0"/>
        <w:p w14:paraId="612A0063" w14:textId="77777777" w:rsidR="00C1250E" w:rsidRPr="007D3FC7" w:rsidRDefault="00C1250E" w:rsidP="00C1250E">
          <w:pPr>
            <w:pStyle w:val="TtuloTDC"/>
            <w:rPr>
              <w:ins w:id="1" w:author="Office11 AMCD" w:date="2022-11-16T08:39:00Z"/>
            </w:rPr>
          </w:pPr>
        </w:p>
        <w:p w14:paraId="235DB760" w14:textId="20886D51" w:rsidR="00C1250E" w:rsidRPr="007D3FC7" w:rsidRDefault="00C1250E" w:rsidP="00C1250E">
          <w:pPr>
            <w:pStyle w:val="TDC1"/>
            <w:rPr>
              <w:noProof/>
            </w:rPr>
          </w:pPr>
          <w:ins w:id="2" w:author="Office11 AMCD" w:date="2022-11-16T08:39:00Z">
            <w:r w:rsidRPr="007D3FC7">
              <w:fldChar w:fldCharType="begin"/>
            </w:r>
            <w:r w:rsidRPr="007D3FC7">
              <w:instrText xml:space="preserve"> TOC \o "1-3" \h \z \u </w:instrText>
            </w:r>
            <w:r w:rsidRPr="007D3FC7">
              <w:fldChar w:fldCharType="separate"/>
            </w:r>
          </w:ins>
          <w:hyperlink w:anchor="_Toc119480392" w:history="1">
            <w:r w:rsidRPr="007D3FC7">
              <w:rPr>
                <w:rStyle w:val="Hipervnculo"/>
                <w:noProof/>
              </w:rPr>
              <w:t>INTRODUCCIÓN</w:t>
            </w:r>
            <w:r w:rsidRPr="007D3FC7">
              <w:rPr>
                <w:noProof/>
                <w:webHidden/>
              </w:rPr>
              <w:tab/>
            </w:r>
            <w:r w:rsidRPr="007D3FC7">
              <w:rPr>
                <w:noProof/>
                <w:webHidden/>
              </w:rPr>
              <w:fldChar w:fldCharType="begin"/>
            </w:r>
            <w:r w:rsidRPr="007D3FC7">
              <w:rPr>
                <w:noProof/>
                <w:webHidden/>
              </w:rPr>
              <w:instrText xml:space="preserve"> PAGEREF _Toc119480392 \h </w:instrText>
            </w:r>
            <w:r w:rsidRPr="007D3FC7">
              <w:rPr>
                <w:noProof/>
                <w:webHidden/>
              </w:rPr>
            </w:r>
            <w:r w:rsidRPr="007D3FC7">
              <w:rPr>
                <w:noProof/>
                <w:webHidden/>
              </w:rPr>
              <w:fldChar w:fldCharType="separate"/>
            </w:r>
            <w:r>
              <w:rPr>
                <w:noProof/>
                <w:webHidden/>
              </w:rPr>
              <w:t>3</w:t>
            </w:r>
            <w:r w:rsidRPr="007D3FC7">
              <w:rPr>
                <w:noProof/>
                <w:webHidden/>
              </w:rPr>
              <w:fldChar w:fldCharType="end"/>
            </w:r>
          </w:hyperlink>
        </w:p>
        <w:p w14:paraId="5D509672" w14:textId="2298970F" w:rsidR="00C1250E" w:rsidRPr="007D3FC7" w:rsidRDefault="006B74B1" w:rsidP="00C1250E">
          <w:pPr>
            <w:pStyle w:val="TDC1"/>
            <w:rPr>
              <w:noProof/>
            </w:rPr>
          </w:pPr>
          <w:hyperlink w:anchor="_Toc119480393" w:history="1">
            <w:r w:rsidR="00C1250E" w:rsidRPr="007D3FC7">
              <w:rPr>
                <w:rStyle w:val="Hipervnculo"/>
                <w:noProof/>
              </w:rPr>
              <w:t>CONSIDERACIONES GENERALES</w:t>
            </w:r>
            <w:r w:rsidR="00C1250E" w:rsidRPr="007D3FC7">
              <w:rPr>
                <w:noProof/>
                <w:webHidden/>
              </w:rPr>
              <w:tab/>
            </w:r>
            <w:r w:rsidR="00C1250E" w:rsidRPr="007D3FC7">
              <w:rPr>
                <w:noProof/>
                <w:webHidden/>
              </w:rPr>
              <w:fldChar w:fldCharType="begin"/>
            </w:r>
            <w:r w:rsidR="00C1250E" w:rsidRPr="007D3FC7">
              <w:rPr>
                <w:noProof/>
                <w:webHidden/>
              </w:rPr>
              <w:instrText xml:space="preserve"> PAGEREF _Toc119480393 \h </w:instrText>
            </w:r>
            <w:r w:rsidR="00C1250E" w:rsidRPr="007D3FC7">
              <w:rPr>
                <w:noProof/>
                <w:webHidden/>
              </w:rPr>
            </w:r>
            <w:r w:rsidR="00C1250E" w:rsidRPr="007D3FC7">
              <w:rPr>
                <w:noProof/>
                <w:webHidden/>
              </w:rPr>
              <w:fldChar w:fldCharType="separate"/>
            </w:r>
            <w:r w:rsidR="00C1250E">
              <w:rPr>
                <w:noProof/>
                <w:webHidden/>
              </w:rPr>
              <w:t>4</w:t>
            </w:r>
            <w:r w:rsidR="00C1250E" w:rsidRPr="007D3FC7">
              <w:rPr>
                <w:noProof/>
                <w:webHidden/>
              </w:rPr>
              <w:fldChar w:fldCharType="end"/>
            </w:r>
          </w:hyperlink>
        </w:p>
        <w:p w14:paraId="77A87292" w14:textId="0C2FD568" w:rsidR="00C1250E" w:rsidRPr="007D3FC7" w:rsidRDefault="006B74B1" w:rsidP="00C1250E">
          <w:pPr>
            <w:pStyle w:val="TDC1"/>
            <w:rPr>
              <w:noProof/>
            </w:rPr>
          </w:pPr>
          <w:hyperlink w:anchor="_Toc119480394" w:history="1">
            <w:r w:rsidR="00C1250E" w:rsidRPr="007D3FC7">
              <w:rPr>
                <w:rStyle w:val="Hipervnculo"/>
                <w:noProof/>
              </w:rPr>
              <w:t>Capítulo I: Roles y responsabilidades del SIGDA</w:t>
            </w:r>
            <w:r w:rsidR="00C1250E" w:rsidRPr="007D3FC7">
              <w:rPr>
                <w:noProof/>
                <w:webHidden/>
              </w:rPr>
              <w:tab/>
            </w:r>
            <w:r w:rsidR="00C1250E" w:rsidRPr="007D3FC7">
              <w:rPr>
                <w:noProof/>
                <w:webHidden/>
              </w:rPr>
              <w:fldChar w:fldCharType="begin"/>
            </w:r>
            <w:r w:rsidR="00C1250E" w:rsidRPr="007D3FC7">
              <w:rPr>
                <w:noProof/>
                <w:webHidden/>
              </w:rPr>
              <w:instrText xml:space="preserve"> PAGEREF _Toc119480394 \h </w:instrText>
            </w:r>
            <w:r w:rsidR="00C1250E" w:rsidRPr="007D3FC7">
              <w:rPr>
                <w:noProof/>
                <w:webHidden/>
              </w:rPr>
            </w:r>
            <w:r w:rsidR="00C1250E" w:rsidRPr="007D3FC7">
              <w:rPr>
                <w:noProof/>
                <w:webHidden/>
              </w:rPr>
              <w:fldChar w:fldCharType="separate"/>
            </w:r>
            <w:r w:rsidR="00C1250E">
              <w:rPr>
                <w:noProof/>
                <w:webHidden/>
              </w:rPr>
              <w:t>7</w:t>
            </w:r>
            <w:r w:rsidR="00C1250E" w:rsidRPr="007D3FC7">
              <w:rPr>
                <w:noProof/>
                <w:webHidden/>
              </w:rPr>
              <w:fldChar w:fldCharType="end"/>
            </w:r>
          </w:hyperlink>
        </w:p>
        <w:p w14:paraId="14403F1B" w14:textId="04B7B617" w:rsidR="00C1250E" w:rsidRPr="007D3FC7" w:rsidRDefault="006B74B1" w:rsidP="00C1250E">
          <w:pPr>
            <w:pStyle w:val="TDC1"/>
            <w:rPr>
              <w:noProof/>
            </w:rPr>
          </w:pPr>
          <w:hyperlink w:anchor="_Toc119480395" w:history="1">
            <w:r w:rsidR="00C1250E" w:rsidRPr="007D3FC7">
              <w:rPr>
                <w:rStyle w:val="Hipervnculo"/>
                <w:noProof/>
              </w:rPr>
              <w:t>Capítulo II: Procesos de la Gestión Documental Institucional</w:t>
            </w:r>
            <w:r w:rsidR="00C1250E" w:rsidRPr="007D3FC7">
              <w:rPr>
                <w:noProof/>
                <w:webHidden/>
              </w:rPr>
              <w:tab/>
            </w:r>
            <w:r w:rsidR="00C1250E" w:rsidRPr="007D3FC7">
              <w:rPr>
                <w:noProof/>
                <w:webHidden/>
              </w:rPr>
              <w:fldChar w:fldCharType="begin"/>
            </w:r>
            <w:r w:rsidR="00C1250E" w:rsidRPr="007D3FC7">
              <w:rPr>
                <w:noProof/>
                <w:webHidden/>
              </w:rPr>
              <w:instrText xml:space="preserve"> PAGEREF _Toc119480395 \h </w:instrText>
            </w:r>
            <w:r w:rsidR="00C1250E" w:rsidRPr="007D3FC7">
              <w:rPr>
                <w:noProof/>
                <w:webHidden/>
              </w:rPr>
            </w:r>
            <w:r w:rsidR="00C1250E" w:rsidRPr="007D3FC7">
              <w:rPr>
                <w:noProof/>
                <w:webHidden/>
              </w:rPr>
              <w:fldChar w:fldCharType="separate"/>
            </w:r>
            <w:r w:rsidR="00C1250E">
              <w:rPr>
                <w:noProof/>
                <w:webHidden/>
              </w:rPr>
              <w:t>8</w:t>
            </w:r>
            <w:r w:rsidR="00C1250E" w:rsidRPr="007D3FC7">
              <w:rPr>
                <w:noProof/>
                <w:webHidden/>
              </w:rPr>
              <w:fldChar w:fldCharType="end"/>
            </w:r>
          </w:hyperlink>
        </w:p>
        <w:p w14:paraId="7FC1B038" w14:textId="1DE025D8" w:rsidR="00C1250E" w:rsidRPr="007D3FC7" w:rsidRDefault="006B74B1" w:rsidP="00C1250E">
          <w:pPr>
            <w:pStyle w:val="TDC1"/>
            <w:rPr>
              <w:noProof/>
            </w:rPr>
          </w:pPr>
          <w:hyperlink w:anchor="_Toc119480396" w:history="1">
            <w:r w:rsidR="00C1250E" w:rsidRPr="007D3FC7">
              <w:rPr>
                <w:rStyle w:val="Hipervnculo"/>
                <w:noProof/>
              </w:rPr>
              <w:t>Capítulo III: Implementación del SIGDA</w:t>
            </w:r>
            <w:r w:rsidR="00C1250E" w:rsidRPr="007D3FC7">
              <w:rPr>
                <w:noProof/>
                <w:webHidden/>
              </w:rPr>
              <w:tab/>
            </w:r>
            <w:r w:rsidR="00C1250E" w:rsidRPr="007D3FC7">
              <w:rPr>
                <w:noProof/>
                <w:webHidden/>
              </w:rPr>
              <w:fldChar w:fldCharType="begin"/>
            </w:r>
            <w:r w:rsidR="00C1250E" w:rsidRPr="007D3FC7">
              <w:rPr>
                <w:noProof/>
                <w:webHidden/>
              </w:rPr>
              <w:instrText xml:space="preserve"> PAGEREF _Toc119480396 \h </w:instrText>
            </w:r>
            <w:r w:rsidR="00C1250E" w:rsidRPr="007D3FC7">
              <w:rPr>
                <w:noProof/>
                <w:webHidden/>
              </w:rPr>
            </w:r>
            <w:r w:rsidR="00C1250E" w:rsidRPr="007D3FC7">
              <w:rPr>
                <w:noProof/>
                <w:webHidden/>
              </w:rPr>
              <w:fldChar w:fldCharType="separate"/>
            </w:r>
            <w:r w:rsidR="00C1250E">
              <w:rPr>
                <w:noProof/>
                <w:webHidden/>
              </w:rPr>
              <w:t>10</w:t>
            </w:r>
            <w:r w:rsidR="00C1250E" w:rsidRPr="007D3FC7">
              <w:rPr>
                <w:noProof/>
                <w:webHidden/>
              </w:rPr>
              <w:fldChar w:fldCharType="end"/>
            </w:r>
          </w:hyperlink>
        </w:p>
        <w:p w14:paraId="44924423" w14:textId="0DB24C8F" w:rsidR="00C1250E" w:rsidRPr="007D3FC7" w:rsidRDefault="006B74B1" w:rsidP="00C1250E">
          <w:pPr>
            <w:pStyle w:val="TDC1"/>
            <w:rPr>
              <w:noProof/>
            </w:rPr>
          </w:pPr>
          <w:hyperlink w:anchor="_Toc119480397" w:history="1">
            <w:r w:rsidR="00C1250E" w:rsidRPr="007D3FC7">
              <w:rPr>
                <w:rStyle w:val="Hipervnculo"/>
                <w:noProof/>
              </w:rPr>
              <w:t>DISPOSICIONES FINALES</w:t>
            </w:r>
            <w:r w:rsidR="00C1250E" w:rsidRPr="007D3FC7">
              <w:rPr>
                <w:noProof/>
                <w:webHidden/>
              </w:rPr>
              <w:tab/>
            </w:r>
            <w:r w:rsidR="00C1250E" w:rsidRPr="007D3FC7">
              <w:rPr>
                <w:noProof/>
                <w:webHidden/>
              </w:rPr>
              <w:fldChar w:fldCharType="begin"/>
            </w:r>
            <w:r w:rsidR="00C1250E" w:rsidRPr="007D3FC7">
              <w:rPr>
                <w:noProof/>
                <w:webHidden/>
              </w:rPr>
              <w:instrText xml:space="preserve"> PAGEREF _Toc119480397 \h </w:instrText>
            </w:r>
            <w:r w:rsidR="00C1250E" w:rsidRPr="007D3FC7">
              <w:rPr>
                <w:noProof/>
                <w:webHidden/>
              </w:rPr>
            </w:r>
            <w:r w:rsidR="00C1250E" w:rsidRPr="007D3FC7">
              <w:rPr>
                <w:noProof/>
                <w:webHidden/>
              </w:rPr>
              <w:fldChar w:fldCharType="separate"/>
            </w:r>
            <w:r w:rsidR="00C1250E">
              <w:rPr>
                <w:noProof/>
                <w:webHidden/>
              </w:rPr>
              <w:t>11</w:t>
            </w:r>
            <w:r w:rsidR="00C1250E" w:rsidRPr="007D3FC7">
              <w:rPr>
                <w:noProof/>
                <w:webHidden/>
              </w:rPr>
              <w:fldChar w:fldCharType="end"/>
            </w:r>
          </w:hyperlink>
        </w:p>
        <w:p w14:paraId="3A4CCCDB" w14:textId="77777777" w:rsidR="00C1250E" w:rsidRPr="007D3FC7" w:rsidRDefault="00C1250E" w:rsidP="00C1250E">
          <w:pPr>
            <w:rPr>
              <w:ins w:id="3" w:author="Office11 AMCD" w:date="2022-11-16T08:39:00Z"/>
            </w:rPr>
          </w:pPr>
          <w:ins w:id="4" w:author="Office11 AMCD" w:date="2022-11-16T08:39:00Z">
            <w:r w:rsidRPr="007D3FC7">
              <w:rPr>
                <w:lang w:val="es-ES"/>
              </w:rPr>
              <w:fldChar w:fldCharType="end"/>
            </w:r>
          </w:ins>
        </w:p>
        <w:customXmlInsRangeStart w:id="5" w:author="Office11 AMCD" w:date="2022-11-16T08:39:00Z"/>
      </w:sdtContent>
    </w:sdt>
    <w:customXmlInsRangeEnd w:id="5"/>
    <w:p w14:paraId="2F5BB4BE" w14:textId="77777777" w:rsidR="00C1250E" w:rsidRDefault="00C1250E" w:rsidP="00C1250E">
      <w:pPr>
        <w:rPr>
          <w:rFonts w:cstheme="minorHAnsi"/>
        </w:rPr>
      </w:pPr>
    </w:p>
    <w:p w14:paraId="6C31A5ED" w14:textId="77777777" w:rsidR="00C1250E" w:rsidRDefault="00C1250E" w:rsidP="00C1250E">
      <w:pPr>
        <w:rPr>
          <w:rFonts w:cstheme="minorHAnsi"/>
        </w:rPr>
      </w:pPr>
    </w:p>
    <w:p w14:paraId="47B76B2F" w14:textId="77777777" w:rsidR="00C1250E" w:rsidRDefault="00C1250E" w:rsidP="00C1250E">
      <w:pPr>
        <w:rPr>
          <w:rFonts w:cstheme="minorHAnsi"/>
        </w:rPr>
      </w:pPr>
    </w:p>
    <w:p w14:paraId="6297CE1A" w14:textId="77777777" w:rsidR="00C1250E" w:rsidRDefault="00C1250E" w:rsidP="00C1250E">
      <w:pPr>
        <w:rPr>
          <w:rFonts w:cstheme="minorHAnsi"/>
        </w:rPr>
      </w:pPr>
    </w:p>
    <w:p w14:paraId="74CAA817" w14:textId="77777777" w:rsidR="00C1250E" w:rsidRDefault="00C1250E" w:rsidP="00C1250E">
      <w:pPr>
        <w:rPr>
          <w:rFonts w:cstheme="minorHAnsi"/>
        </w:rPr>
      </w:pPr>
    </w:p>
    <w:p w14:paraId="1D9F62BC" w14:textId="77777777" w:rsidR="00C1250E" w:rsidRDefault="00C1250E" w:rsidP="00C1250E">
      <w:pPr>
        <w:rPr>
          <w:rFonts w:cstheme="minorHAnsi"/>
        </w:rPr>
      </w:pPr>
    </w:p>
    <w:p w14:paraId="069B7AD3" w14:textId="77777777" w:rsidR="00C1250E" w:rsidRDefault="00C1250E" w:rsidP="00C1250E">
      <w:pPr>
        <w:rPr>
          <w:rFonts w:cstheme="minorHAnsi"/>
        </w:rPr>
      </w:pPr>
    </w:p>
    <w:p w14:paraId="15C3B0CB" w14:textId="77777777" w:rsidR="00C1250E" w:rsidRDefault="00C1250E" w:rsidP="00C1250E">
      <w:pPr>
        <w:rPr>
          <w:rFonts w:cstheme="minorHAnsi"/>
        </w:rPr>
      </w:pPr>
    </w:p>
    <w:p w14:paraId="0F6221CF" w14:textId="77777777" w:rsidR="00C1250E" w:rsidRDefault="00C1250E" w:rsidP="00C1250E">
      <w:pPr>
        <w:rPr>
          <w:rFonts w:cstheme="minorHAnsi"/>
        </w:rPr>
      </w:pPr>
    </w:p>
    <w:p w14:paraId="42B7AF4E" w14:textId="77777777" w:rsidR="00C1250E" w:rsidRDefault="00C1250E" w:rsidP="00C1250E">
      <w:pPr>
        <w:rPr>
          <w:rFonts w:cstheme="minorHAnsi"/>
        </w:rPr>
      </w:pPr>
    </w:p>
    <w:p w14:paraId="1BCD2A84" w14:textId="77777777" w:rsidR="00C1250E" w:rsidRDefault="00C1250E" w:rsidP="00C1250E">
      <w:pPr>
        <w:rPr>
          <w:rFonts w:cstheme="minorHAnsi"/>
        </w:rPr>
      </w:pPr>
    </w:p>
    <w:p w14:paraId="28E4C200" w14:textId="77777777" w:rsidR="00C1250E" w:rsidRDefault="00C1250E" w:rsidP="00C1250E">
      <w:pPr>
        <w:rPr>
          <w:rFonts w:cstheme="minorHAnsi"/>
        </w:rPr>
      </w:pPr>
    </w:p>
    <w:p w14:paraId="6AF34EBE" w14:textId="77777777" w:rsidR="00C1250E" w:rsidRDefault="00C1250E" w:rsidP="00C1250E">
      <w:pPr>
        <w:rPr>
          <w:rFonts w:cstheme="minorHAnsi"/>
        </w:rPr>
      </w:pPr>
    </w:p>
    <w:p w14:paraId="1320B993" w14:textId="77777777" w:rsidR="00C1250E" w:rsidRDefault="00C1250E" w:rsidP="00C1250E">
      <w:pPr>
        <w:rPr>
          <w:rFonts w:cstheme="minorHAnsi"/>
        </w:rPr>
      </w:pPr>
    </w:p>
    <w:p w14:paraId="697BFB44" w14:textId="77777777" w:rsidR="00C1250E" w:rsidRDefault="00C1250E" w:rsidP="00C1250E">
      <w:pPr>
        <w:rPr>
          <w:rFonts w:cstheme="minorHAnsi"/>
        </w:rPr>
      </w:pPr>
    </w:p>
    <w:p w14:paraId="546348C0" w14:textId="77777777" w:rsidR="00C1250E" w:rsidRDefault="00C1250E" w:rsidP="00C1250E">
      <w:pPr>
        <w:rPr>
          <w:rFonts w:cstheme="minorHAnsi"/>
        </w:rPr>
      </w:pPr>
    </w:p>
    <w:p w14:paraId="7FEAE0E9" w14:textId="77777777" w:rsidR="00C1250E" w:rsidRDefault="00C1250E" w:rsidP="00C1250E">
      <w:pPr>
        <w:rPr>
          <w:rFonts w:cstheme="minorHAnsi"/>
        </w:rPr>
      </w:pPr>
    </w:p>
    <w:p w14:paraId="70C351D0" w14:textId="77777777" w:rsidR="00C1250E" w:rsidRPr="00C46325" w:rsidRDefault="00C1250E" w:rsidP="00C1250E">
      <w:pPr>
        <w:pStyle w:val="Ttulo1"/>
        <w:spacing w:line="360" w:lineRule="auto"/>
        <w:jc w:val="center"/>
        <w:rPr>
          <w:rFonts w:cstheme="minorHAnsi"/>
          <w:szCs w:val="24"/>
        </w:rPr>
      </w:pPr>
      <w:bookmarkStart w:id="6" w:name="_Toc119480392"/>
      <w:bookmarkStart w:id="7" w:name="_Hlk122360029"/>
      <w:r w:rsidRPr="00C46325">
        <w:rPr>
          <w:rFonts w:cstheme="minorHAnsi"/>
          <w:szCs w:val="24"/>
        </w:rPr>
        <w:t>INTRODUCCIÓN</w:t>
      </w:r>
      <w:bookmarkEnd w:id="6"/>
    </w:p>
    <w:p w14:paraId="10268C7B" w14:textId="77777777" w:rsidR="00C1250E" w:rsidRPr="00C46325" w:rsidRDefault="00C1250E" w:rsidP="00C1250E">
      <w:pPr>
        <w:spacing w:after="0" w:line="360" w:lineRule="auto"/>
        <w:jc w:val="both"/>
        <w:rPr>
          <w:rFonts w:cstheme="minorHAnsi"/>
          <w:sz w:val="24"/>
          <w:szCs w:val="24"/>
        </w:rPr>
      </w:pPr>
    </w:p>
    <w:p w14:paraId="31E7FE29" w14:textId="77777777" w:rsidR="00C1250E" w:rsidRPr="00C46325" w:rsidRDefault="00C1250E" w:rsidP="00C1250E">
      <w:pPr>
        <w:spacing w:after="0" w:line="360" w:lineRule="auto"/>
        <w:jc w:val="both"/>
        <w:rPr>
          <w:rFonts w:cstheme="minorHAnsi"/>
          <w:sz w:val="24"/>
          <w:szCs w:val="24"/>
        </w:rPr>
      </w:pPr>
      <w:r w:rsidRPr="00C46325">
        <w:rPr>
          <w:rFonts w:cstheme="minorHAnsi"/>
          <w:sz w:val="24"/>
          <w:szCs w:val="24"/>
        </w:rPr>
        <w:t xml:space="preserve">La presente Política Institucional de Gestión Documental y Archivos </w:t>
      </w:r>
      <w:r>
        <w:rPr>
          <w:rFonts w:cstheme="minorHAnsi"/>
          <w:sz w:val="24"/>
          <w:szCs w:val="24"/>
        </w:rPr>
        <w:t xml:space="preserve">de la </w:t>
      </w:r>
      <w:r w:rsidRPr="00F242C3">
        <w:rPr>
          <w:rFonts w:cstheme="minorHAnsi"/>
          <w:sz w:val="24"/>
          <w:szCs w:val="24"/>
        </w:rPr>
        <w:t>municipalidad de Ciudad Delgado</w:t>
      </w:r>
      <w:r>
        <w:rPr>
          <w:rFonts w:cstheme="minorHAnsi"/>
          <w:sz w:val="24"/>
          <w:szCs w:val="24"/>
        </w:rPr>
        <w:t>,</w:t>
      </w:r>
      <w:r w:rsidRPr="00C46325">
        <w:rPr>
          <w:rFonts w:cstheme="minorHAnsi"/>
          <w:sz w:val="24"/>
          <w:szCs w:val="24"/>
        </w:rPr>
        <w:t xml:space="preserve"> aporta las directrices y disposiciones indispensables para establecer y desarrollar el Sistema Institucional de Gestión Documental y Archivos (SIGDA). Asimismo, define los lineamientos </w:t>
      </w:r>
      <w:r>
        <w:rPr>
          <w:rFonts w:cstheme="minorHAnsi"/>
          <w:sz w:val="24"/>
          <w:szCs w:val="24"/>
        </w:rPr>
        <w:t xml:space="preserve">y responsabilidades </w:t>
      </w:r>
      <w:r w:rsidRPr="00C46325">
        <w:rPr>
          <w:rFonts w:cstheme="minorHAnsi"/>
          <w:sz w:val="24"/>
          <w:szCs w:val="24"/>
        </w:rPr>
        <w:t xml:space="preserve">para los diferentes procesos y procedimientos que deberán llevarse a cabo para la gestión documental, desde que se generan o ingresan los documentos en la </w:t>
      </w:r>
      <w:r w:rsidRPr="00CD0018">
        <w:rPr>
          <w:rFonts w:cstheme="minorHAnsi"/>
          <w:sz w:val="24"/>
          <w:szCs w:val="24"/>
        </w:rPr>
        <w:t>institución</w:t>
      </w:r>
      <w:r w:rsidRPr="00C46325">
        <w:rPr>
          <w:rFonts w:cstheme="minorHAnsi"/>
          <w:sz w:val="24"/>
          <w:szCs w:val="24"/>
        </w:rPr>
        <w:t xml:space="preserve">, hasta su disposición final. Se precisan también los criterios para su operatividad y sostenibilidad e indica los responsables </w:t>
      </w:r>
      <w:r>
        <w:rPr>
          <w:rFonts w:cstheme="minorHAnsi"/>
          <w:sz w:val="24"/>
          <w:szCs w:val="24"/>
        </w:rPr>
        <w:t>dentro del sistema</w:t>
      </w:r>
      <w:r w:rsidRPr="00C46325">
        <w:rPr>
          <w:rFonts w:cstheme="minorHAnsi"/>
          <w:sz w:val="24"/>
          <w:szCs w:val="24"/>
        </w:rPr>
        <w:t xml:space="preserve"> y el rol que juega cada uno de los actores intervinientes</w:t>
      </w:r>
      <w:r>
        <w:rPr>
          <w:rFonts w:cstheme="minorHAnsi"/>
          <w:sz w:val="24"/>
          <w:szCs w:val="24"/>
        </w:rPr>
        <w:t xml:space="preserve"> sean estos internos o externos, así como </w:t>
      </w:r>
      <w:r w:rsidRPr="007B0DF1">
        <w:rPr>
          <w:rFonts w:cstheme="minorHAnsi"/>
          <w:sz w:val="24"/>
          <w:szCs w:val="24"/>
        </w:rPr>
        <w:t xml:space="preserve">el préstamo y consulta de los documentos resguardados, facilitando el acceso y conservación de los mismos </w:t>
      </w:r>
      <w:r w:rsidRPr="00C46325">
        <w:rPr>
          <w:rFonts w:cstheme="minorHAnsi"/>
          <w:sz w:val="24"/>
          <w:szCs w:val="24"/>
        </w:rPr>
        <w:t>para su ejecución tanto en los procesos que deben llevarse a cabo, como en la dirección del sistema.</w:t>
      </w:r>
    </w:p>
    <w:p w14:paraId="2C0E3C91" w14:textId="77777777" w:rsidR="00C1250E" w:rsidRPr="00640DA9" w:rsidRDefault="00C1250E" w:rsidP="00C1250E"/>
    <w:p w14:paraId="39366011" w14:textId="77777777" w:rsidR="00C1250E" w:rsidRDefault="00C1250E" w:rsidP="00C1250E"/>
    <w:p w14:paraId="76103A66" w14:textId="77777777" w:rsidR="00C1250E" w:rsidRDefault="00C1250E" w:rsidP="00C1250E">
      <w:pPr>
        <w:jc w:val="center"/>
      </w:pPr>
    </w:p>
    <w:bookmarkEnd w:id="7"/>
    <w:p w14:paraId="679D4D2B" w14:textId="77777777" w:rsidR="00C1250E" w:rsidRDefault="00C1250E" w:rsidP="00C1250E">
      <w:pPr>
        <w:jc w:val="center"/>
      </w:pPr>
    </w:p>
    <w:p w14:paraId="18A65D0A" w14:textId="77777777" w:rsidR="00C1250E" w:rsidRDefault="00C1250E" w:rsidP="00C1250E">
      <w:pPr>
        <w:jc w:val="center"/>
      </w:pPr>
    </w:p>
    <w:p w14:paraId="414C0A1F" w14:textId="77777777" w:rsidR="00C1250E" w:rsidRDefault="00C1250E" w:rsidP="00C1250E">
      <w:pPr>
        <w:jc w:val="center"/>
      </w:pPr>
    </w:p>
    <w:p w14:paraId="1D2D17AA" w14:textId="77777777" w:rsidR="00C1250E" w:rsidRDefault="00C1250E" w:rsidP="00C1250E">
      <w:pPr>
        <w:jc w:val="center"/>
      </w:pPr>
    </w:p>
    <w:p w14:paraId="65F18469" w14:textId="77777777" w:rsidR="00C1250E" w:rsidRDefault="00C1250E" w:rsidP="00C1250E">
      <w:pPr>
        <w:jc w:val="center"/>
      </w:pPr>
    </w:p>
    <w:p w14:paraId="7D719E10" w14:textId="77777777" w:rsidR="00C1250E" w:rsidRDefault="00C1250E" w:rsidP="00C1250E">
      <w:pPr>
        <w:jc w:val="center"/>
      </w:pPr>
    </w:p>
    <w:p w14:paraId="0AC9B790" w14:textId="77777777" w:rsidR="00C1250E" w:rsidRDefault="00C1250E" w:rsidP="00C1250E">
      <w:pPr>
        <w:jc w:val="center"/>
      </w:pPr>
    </w:p>
    <w:p w14:paraId="7793CA94" w14:textId="77777777" w:rsidR="00C1250E" w:rsidRDefault="00C1250E" w:rsidP="00C1250E">
      <w:pPr>
        <w:jc w:val="center"/>
      </w:pPr>
    </w:p>
    <w:p w14:paraId="7BCF839A" w14:textId="77777777" w:rsidR="00C1250E" w:rsidRDefault="00C1250E" w:rsidP="00C1250E">
      <w:pPr>
        <w:jc w:val="center"/>
      </w:pPr>
    </w:p>
    <w:p w14:paraId="62F8A441" w14:textId="77777777" w:rsidR="00C1250E" w:rsidRDefault="00C1250E" w:rsidP="00C1250E">
      <w:pPr>
        <w:jc w:val="center"/>
      </w:pPr>
    </w:p>
    <w:p w14:paraId="77C22E72" w14:textId="77777777" w:rsidR="00C1250E" w:rsidRDefault="00C1250E" w:rsidP="00C1250E">
      <w:pPr>
        <w:jc w:val="center"/>
      </w:pPr>
    </w:p>
    <w:p w14:paraId="6F7CCDA3" w14:textId="77777777" w:rsidR="00C1250E" w:rsidRDefault="00C1250E" w:rsidP="00C1250E">
      <w:pPr>
        <w:jc w:val="center"/>
      </w:pPr>
    </w:p>
    <w:p w14:paraId="2378FCCB" w14:textId="77777777" w:rsidR="00C1250E" w:rsidRDefault="00C1250E" w:rsidP="00C1250E">
      <w:pPr>
        <w:jc w:val="center"/>
      </w:pPr>
    </w:p>
    <w:p w14:paraId="7386CECF" w14:textId="77777777" w:rsidR="00C1250E" w:rsidRPr="00C46325" w:rsidRDefault="00C1250E" w:rsidP="00C1250E">
      <w:pPr>
        <w:pStyle w:val="Ttulo1"/>
        <w:shd w:val="clear" w:color="auto" w:fill="FFFFFF" w:themeFill="background1"/>
        <w:spacing w:line="360" w:lineRule="auto"/>
        <w:jc w:val="both"/>
        <w:rPr>
          <w:rFonts w:cstheme="minorHAnsi"/>
          <w:szCs w:val="24"/>
        </w:rPr>
      </w:pPr>
      <w:bookmarkStart w:id="8" w:name="_Toc119480393"/>
      <w:bookmarkStart w:id="9" w:name="_Hlk122360068"/>
      <w:r>
        <w:rPr>
          <w:rFonts w:cstheme="minorHAnsi"/>
          <w:szCs w:val="24"/>
        </w:rPr>
        <w:t>C</w:t>
      </w:r>
      <w:r w:rsidRPr="00C46325">
        <w:rPr>
          <w:rFonts w:cstheme="minorHAnsi"/>
          <w:szCs w:val="24"/>
        </w:rPr>
        <w:t>ONSIDERACIONES GENERALES</w:t>
      </w:r>
      <w:bookmarkEnd w:id="8"/>
      <w:r w:rsidRPr="00C46325">
        <w:rPr>
          <w:rFonts w:cstheme="minorHAnsi"/>
          <w:szCs w:val="24"/>
        </w:rPr>
        <w:t xml:space="preserve"> </w:t>
      </w:r>
    </w:p>
    <w:p w14:paraId="15B8DDF4" w14:textId="77777777" w:rsidR="00C1250E" w:rsidRPr="00C46325" w:rsidRDefault="00C1250E" w:rsidP="00C1250E">
      <w:pPr>
        <w:pStyle w:val="Default"/>
        <w:spacing w:line="360" w:lineRule="auto"/>
        <w:jc w:val="both"/>
        <w:rPr>
          <w:rFonts w:asciiTheme="minorHAnsi" w:hAnsiTheme="minorHAnsi" w:cstheme="minorHAnsi"/>
          <w:b/>
          <w:bCs/>
        </w:rPr>
      </w:pPr>
    </w:p>
    <w:p w14:paraId="70278BC4" w14:textId="77777777" w:rsidR="00C1250E" w:rsidRPr="00F242C3" w:rsidRDefault="00C1250E" w:rsidP="00C1250E">
      <w:pPr>
        <w:pStyle w:val="Default"/>
        <w:spacing w:line="360" w:lineRule="auto"/>
        <w:jc w:val="both"/>
        <w:rPr>
          <w:rFonts w:asciiTheme="minorHAnsi" w:hAnsiTheme="minorHAnsi" w:cstheme="minorHAnsi"/>
          <w:b/>
          <w:bCs/>
        </w:rPr>
      </w:pPr>
      <w:r w:rsidRPr="00C46325">
        <w:rPr>
          <w:rFonts w:asciiTheme="minorHAnsi" w:hAnsiTheme="minorHAnsi" w:cstheme="minorHAnsi"/>
          <w:b/>
          <w:bCs/>
        </w:rPr>
        <w:t xml:space="preserve">1. Definición de la Política Institucional de Gestión </w:t>
      </w:r>
      <w:r>
        <w:rPr>
          <w:rFonts w:asciiTheme="minorHAnsi" w:hAnsiTheme="minorHAnsi" w:cstheme="minorHAnsi"/>
          <w:b/>
          <w:bCs/>
        </w:rPr>
        <w:t xml:space="preserve">Documental y Archivos de la </w:t>
      </w:r>
      <w:r w:rsidRPr="00F242C3">
        <w:rPr>
          <w:rFonts w:asciiTheme="minorHAnsi" w:hAnsiTheme="minorHAnsi" w:cstheme="minorHAnsi"/>
          <w:b/>
          <w:bCs/>
        </w:rPr>
        <w:t>Municipalidad de Ciudad Delgado</w:t>
      </w:r>
      <w:r>
        <w:rPr>
          <w:rFonts w:asciiTheme="minorHAnsi" w:hAnsiTheme="minorHAnsi" w:cstheme="minorHAnsi"/>
          <w:b/>
          <w:bCs/>
        </w:rPr>
        <w:t>.</w:t>
      </w:r>
    </w:p>
    <w:p w14:paraId="3829CBE6" w14:textId="77777777" w:rsidR="00C1250E" w:rsidRDefault="00C1250E" w:rsidP="00C1250E">
      <w:pPr>
        <w:pStyle w:val="Default"/>
        <w:spacing w:line="360" w:lineRule="auto"/>
        <w:jc w:val="both"/>
        <w:rPr>
          <w:rFonts w:asciiTheme="minorHAnsi" w:hAnsiTheme="minorHAnsi" w:cstheme="minorHAnsi"/>
        </w:rPr>
      </w:pPr>
    </w:p>
    <w:p w14:paraId="36800D66" w14:textId="77777777" w:rsidR="00C1250E" w:rsidRPr="00C46325" w:rsidRDefault="00C1250E" w:rsidP="00C1250E">
      <w:pPr>
        <w:pStyle w:val="Default"/>
        <w:spacing w:line="360" w:lineRule="auto"/>
        <w:jc w:val="both"/>
        <w:rPr>
          <w:rFonts w:asciiTheme="minorHAnsi" w:hAnsiTheme="minorHAnsi" w:cstheme="minorHAnsi"/>
        </w:rPr>
      </w:pPr>
      <w:r w:rsidRPr="00C46325">
        <w:rPr>
          <w:rFonts w:asciiTheme="minorHAnsi" w:hAnsiTheme="minorHAnsi" w:cstheme="minorHAnsi"/>
        </w:rPr>
        <w:t xml:space="preserve">La </w:t>
      </w:r>
      <w:r>
        <w:rPr>
          <w:rFonts w:asciiTheme="minorHAnsi" w:hAnsiTheme="minorHAnsi" w:cstheme="minorHAnsi"/>
        </w:rPr>
        <w:t>P</w:t>
      </w:r>
      <w:r w:rsidRPr="00C46325">
        <w:rPr>
          <w:rFonts w:asciiTheme="minorHAnsi" w:hAnsiTheme="minorHAnsi" w:cstheme="minorHAnsi"/>
        </w:rPr>
        <w:t xml:space="preserve">olítica </w:t>
      </w:r>
      <w:r>
        <w:rPr>
          <w:rFonts w:asciiTheme="minorHAnsi" w:hAnsiTheme="minorHAnsi" w:cstheme="minorHAnsi"/>
        </w:rPr>
        <w:t>I</w:t>
      </w:r>
      <w:r w:rsidRPr="00C46325">
        <w:rPr>
          <w:rFonts w:asciiTheme="minorHAnsi" w:hAnsiTheme="minorHAnsi" w:cstheme="minorHAnsi"/>
        </w:rPr>
        <w:t>nstituci</w:t>
      </w:r>
      <w:r>
        <w:rPr>
          <w:rFonts w:asciiTheme="minorHAnsi" w:hAnsiTheme="minorHAnsi" w:cstheme="minorHAnsi"/>
        </w:rPr>
        <w:t xml:space="preserve">onal </w:t>
      </w:r>
      <w:r w:rsidRPr="00F242C3">
        <w:rPr>
          <w:rFonts w:asciiTheme="minorHAnsi" w:hAnsiTheme="minorHAnsi" w:cstheme="minorHAnsi"/>
        </w:rPr>
        <w:t>de Gestión Documental y Archivos</w:t>
      </w:r>
      <w:r>
        <w:rPr>
          <w:rFonts w:asciiTheme="minorHAnsi" w:hAnsiTheme="minorHAnsi" w:cstheme="minorHAnsi"/>
          <w:b/>
          <w:bCs/>
        </w:rPr>
        <w:t xml:space="preserve"> </w:t>
      </w:r>
      <w:r w:rsidRPr="00F242C3">
        <w:rPr>
          <w:rFonts w:asciiTheme="minorHAnsi" w:hAnsiTheme="minorHAnsi" w:cstheme="minorHAnsi"/>
        </w:rPr>
        <w:t>de la</w:t>
      </w:r>
      <w:r>
        <w:rPr>
          <w:rFonts w:asciiTheme="minorHAnsi" w:hAnsiTheme="minorHAnsi" w:cstheme="minorHAnsi"/>
        </w:rPr>
        <w:t xml:space="preserve"> municipalidad de </w:t>
      </w:r>
      <w:r w:rsidRPr="00773544">
        <w:rPr>
          <w:rFonts w:asciiTheme="minorHAnsi" w:hAnsiTheme="minorHAnsi" w:cstheme="minorHAnsi"/>
        </w:rPr>
        <w:t>Ciudad Delgado</w:t>
      </w:r>
      <w:r>
        <w:rPr>
          <w:rFonts w:asciiTheme="minorHAnsi" w:hAnsiTheme="minorHAnsi" w:cstheme="minorHAnsi"/>
        </w:rPr>
        <w:t>,</w:t>
      </w:r>
      <w:r w:rsidRPr="00C46325">
        <w:rPr>
          <w:rFonts w:asciiTheme="minorHAnsi" w:hAnsiTheme="minorHAnsi" w:cstheme="minorHAnsi"/>
        </w:rPr>
        <w:t xml:space="preserve"> es el conjunto de principios que rigen a la institución en el manejo, resguardo y acceso de los documentos que producen todas las unidades organizativas de la Institución, con la finalidad de crear un Sistema Institucional de Gestión Documental y Archivos (conocido por sus siglas: SIGDA). </w:t>
      </w:r>
    </w:p>
    <w:p w14:paraId="698EC989" w14:textId="77777777" w:rsidR="00C1250E" w:rsidRPr="00C46325" w:rsidRDefault="00C1250E" w:rsidP="00C1250E">
      <w:pPr>
        <w:pStyle w:val="Default"/>
        <w:spacing w:line="360" w:lineRule="auto"/>
        <w:jc w:val="both"/>
        <w:rPr>
          <w:rFonts w:asciiTheme="minorHAnsi" w:hAnsiTheme="minorHAnsi" w:cstheme="minorHAnsi"/>
          <w:b/>
          <w:bCs/>
        </w:rPr>
      </w:pPr>
    </w:p>
    <w:p w14:paraId="25D6718D" w14:textId="77777777" w:rsidR="00C1250E" w:rsidRPr="00C46325" w:rsidRDefault="00C1250E" w:rsidP="00C1250E">
      <w:pPr>
        <w:pStyle w:val="Default"/>
        <w:spacing w:line="360" w:lineRule="auto"/>
        <w:jc w:val="both"/>
        <w:rPr>
          <w:rFonts w:asciiTheme="minorHAnsi" w:hAnsiTheme="minorHAnsi" w:cstheme="minorHAnsi"/>
        </w:rPr>
      </w:pPr>
      <w:r w:rsidRPr="00C46325">
        <w:rPr>
          <w:rFonts w:asciiTheme="minorHAnsi" w:hAnsiTheme="minorHAnsi" w:cstheme="minorHAnsi"/>
          <w:b/>
          <w:bCs/>
        </w:rPr>
        <w:t xml:space="preserve">2. Objetivo: </w:t>
      </w:r>
    </w:p>
    <w:p w14:paraId="2ECEED77" w14:textId="77777777" w:rsidR="00C1250E" w:rsidRPr="00C46325" w:rsidRDefault="00C1250E" w:rsidP="00C1250E">
      <w:pPr>
        <w:pStyle w:val="Default"/>
        <w:spacing w:line="360" w:lineRule="auto"/>
        <w:jc w:val="both"/>
        <w:rPr>
          <w:rFonts w:asciiTheme="minorHAnsi" w:hAnsiTheme="minorHAnsi" w:cstheme="minorHAnsi"/>
        </w:rPr>
      </w:pPr>
      <w:r w:rsidRPr="00C46325">
        <w:rPr>
          <w:rFonts w:asciiTheme="minorHAnsi" w:hAnsiTheme="minorHAnsi" w:cstheme="minorHAnsi"/>
        </w:rPr>
        <w:t xml:space="preserve">Crear valores y prácticas en la producción, organización, resguardo y acceso </w:t>
      </w:r>
      <w:r>
        <w:rPr>
          <w:rFonts w:asciiTheme="minorHAnsi" w:hAnsiTheme="minorHAnsi" w:cstheme="minorHAnsi"/>
        </w:rPr>
        <w:t xml:space="preserve">a los </w:t>
      </w:r>
      <w:r w:rsidRPr="00C46325">
        <w:rPr>
          <w:rFonts w:asciiTheme="minorHAnsi" w:hAnsiTheme="minorHAnsi" w:cstheme="minorHAnsi"/>
        </w:rPr>
        <w:t>document</w:t>
      </w:r>
      <w:r>
        <w:rPr>
          <w:rFonts w:asciiTheme="minorHAnsi" w:hAnsiTheme="minorHAnsi" w:cstheme="minorHAnsi"/>
        </w:rPr>
        <w:t>os</w:t>
      </w:r>
      <w:r w:rsidRPr="00C46325">
        <w:rPr>
          <w:rFonts w:asciiTheme="minorHAnsi" w:hAnsiTheme="minorHAnsi" w:cstheme="minorHAnsi"/>
        </w:rPr>
        <w:t xml:space="preserve"> generado</w:t>
      </w:r>
      <w:r>
        <w:rPr>
          <w:rFonts w:asciiTheme="minorHAnsi" w:hAnsiTheme="minorHAnsi" w:cstheme="minorHAnsi"/>
        </w:rPr>
        <w:t>s</w:t>
      </w:r>
      <w:r w:rsidRPr="00C46325">
        <w:rPr>
          <w:rFonts w:asciiTheme="minorHAnsi" w:hAnsiTheme="minorHAnsi" w:cstheme="minorHAnsi"/>
        </w:rPr>
        <w:t xml:space="preserve"> por las unidades organizativas de</w:t>
      </w:r>
      <w:r>
        <w:rPr>
          <w:rFonts w:asciiTheme="minorHAnsi" w:hAnsiTheme="minorHAnsi" w:cstheme="minorHAnsi"/>
        </w:rPr>
        <w:t xml:space="preserve"> Ciudad Delgado, </w:t>
      </w:r>
      <w:r w:rsidRPr="00C46325">
        <w:rPr>
          <w:rFonts w:asciiTheme="minorHAnsi" w:hAnsiTheme="minorHAnsi" w:cstheme="minorHAnsi"/>
        </w:rPr>
        <w:t>en todo su ciclo vital (creación o recepción, distribución, trámite, organización y disposición final)</w:t>
      </w:r>
      <w:r>
        <w:rPr>
          <w:rFonts w:asciiTheme="minorHAnsi" w:hAnsiTheme="minorHAnsi" w:cstheme="minorHAnsi"/>
        </w:rPr>
        <w:t>.</w:t>
      </w:r>
    </w:p>
    <w:p w14:paraId="5378AD65" w14:textId="77777777" w:rsidR="00C1250E" w:rsidRPr="00C46325" w:rsidRDefault="00C1250E" w:rsidP="00C1250E">
      <w:pPr>
        <w:pStyle w:val="Default"/>
        <w:spacing w:line="360" w:lineRule="auto"/>
        <w:jc w:val="both"/>
        <w:rPr>
          <w:rFonts w:asciiTheme="minorHAnsi" w:hAnsiTheme="minorHAnsi" w:cstheme="minorHAnsi"/>
        </w:rPr>
      </w:pPr>
    </w:p>
    <w:p w14:paraId="57A0DA40" w14:textId="77777777" w:rsidR="00C1250E" w:rsidRPr="00C46325" w:rsidRDefault="00C1250E" w:rsidP="00C1250E">
      <w:pPr>
        <w:pStyle w:val="Default"/>
        <w:spacing w:line="360" w:lineRule="auto"/>
        <w:jc w:val="both"/>
        <w:rPr>
          <w:rFonts w:asciiTheme="minorHAnsi" w:hAnsiTheme="minorHAnsi" w:cstheme="minorHAnsi"/>
        </w:rPr>
      </w:pPr>
      <w:r w:rsidRPr="00C46325">
        <w:rPr>
          <w:rFonts w:asciiTheme="minorHAnsi" w:hAnsiTheme="minorHAnsi" w:cstheme="minorHAnsi"/>
          <w:b/>
          <w:bCs/>
        </w:rPr>
        <w:t xml:space="preserve">3. Alcances de la Política </w:t>
      </w:r>
    </w:p>
    <w:p w14:paraId="7C8DABC3" w14:textId="71F72CD7" w:rsidR="00C1250E" w:rsidRDefault="00C1250E" w:rsidP="00C1250E">
      <w:pPr>
        <w:pStyle w:val="Default"/>
        <w:spacing w:line="360" w:lineRule="auto"/>
        <w:jc w:val="both"/>
        <w:rPr>
          <w:rFonts w:asciiTheme="minorHAnsi" w:hAnsiTheme="minorHAnsi" w:cstheme="minorHAnsi"/>
        </w:rPr>
      </w:pPr>
      <w:r w:rsidRPr="00C46325">
        <w:rPr>
          <w:rFonts w:asciiTheme="minorHAnsi" w:hAnsiTheme="minorHAnsi" w:cstheme="minorHAnsi"/>
        </w:rPr>
        <w:t xml:space="preserve">3.1 La presente Política contiene las actividades, procesos, estrategias y roles que son de cumplimiento obligatorio para todo </w:t>
      </w:r>
      <w:r w:rsidRPr="00F242C3">
        <w:rPr>
          <w:rFonts w:asciiTheme="minorHAnsi" w:hAnsiTheme="minorHAnsi" w:cstheme="minorHAnsi"/>
        </w:rPr>
        <w:t>la Municipalidad de Ciudad Delgado,</w:t>
      </w:r>
      <w:r w:rsidRPr="00C46325">
        <w:rPr>
          <w:rFonts w:asciiTheme="minorHAnsi" w:hAnsiTheme="minorHAnsi" w:cstheme="minorHAnsi"/>
        </w:rPr>
        <w:t xml:space="preserve"> en todos sus niveles jerárquicos, con la finalidad de implementar un Sistema Institucional de Gestión Documental y Archivo para dar cumplimiento a la Ley de Acceso a la Información Pública</w:t>
      </w:r>
      <w:r>
        <w:rPr>
          <w:rFonts w:asciiTheme="minorHAnsi" w:hAnsiTheme="minorHAnsi" w:cstheme="minorHAnsi"/>
        </w:rPr>
        <w:t>, Lineamientos de Gestión Documental y Archivo emitidos por el Instituto de Acceso a la Información Pública y demás normativas vinculantes</w:t>
      </w:r>
      <w:r w:rsidRPr="00C46325">
        <w:rPr>
          <w:rFonts w:asciiTheme="minorHAnsi" w:hAnsiTheme="minorHAnsi" w:cstheme="minorHAnsi"/>
        </w:rPr>
        <w:t xml:space="preserve">, en lo que se refiere a la administración de Archivos. </w:t>
      </w:r>
    </w:p>
    <w:p w14:paraId="32803343" w14:textId="77777777" w:rsidR="00C1250E" w:rsidRPr="00C46325" w:rsidRDefault="00C1250E" w:rsidP="00C1250E">
      <w:pPr>
        <w:pStyle w:val="Default"/>
        <w:spacing w:line="360" w:lineRule="auto"/>
        <w:jc w:val="both"/>
        <w:rPr>
          <w:rFonts w:asciiTheme="minorHAnsi" w:hAnsiTheme="minorHAnsi" w:cstheme="minorHAnsi"/>
          <w:color w:val="auto"/>
        </w:rPr>
      </w:pPr>
    </w:p>
    <w:p w14:paraId="62036407" w14:textId="77777777" w:rsidR="00C1250E" w:rsidRDefault="00C1250E" w:rsidP="00C1250E">
      <w:pPr>
        <w:pStyle w:val="Default"/>
        <w:spacing w:line="360" w:lineRule="auto"/>
        <w:jc w:val="both"/>
        <w:rPr>
          <w:rFonts w:asciiTheme="minorHAnsi" w:hAnsiTheme="minorHAnsi" w:cstheme="minorHAnsi"/>
          <w:color w:val="auto"/>
        </w:rPr>
      </w:pPr>
      <w:r w:rsidRPr="00C46325">
        <w:rPr>
          <w:rFonts w:asciiTheme="minorHAnsi" w:hAnsiTheme="minorHAnsi" w:cstheme="minorHAnsi"/>
          <w:color w:val="auto"/>
        </w:rPr>
        <w:lastRenderedPageBreak/>
        <w:t>3.2 Todas estas acciones se llevarán a cabo en la creación, manejo, resguardo y acceso de la información pública contenida en los documentos generados por las unidades organizativas en cualquier soporte material, dando prioridad a aquellos documentos que</w:t>
      </w:r>
    </w:p>
    <w:p w14:paraId="37215B0D" w14:textId="77777777" w:rsidR="00C1250E" w:rsidRPr="00C46325" w:rsidRDefault="00C1250E" w:rsidP="00C1250E">
      <w:pPr>
        <w:pStyle w:val="Default"/>
        <w:spacing w:line="360" w:lineRule="auto"/>
        <w:jc w:val="both"/>
        <w:rPr>
          <w:rFonts w:asciiTheme="minorHAnsi" w:hAnsiTheme="minorHAnsi" w:cstheme="minorHAnsi"/>
          <w:color w:val="auto"/>
        </w:rPr>
      </w:pPr>
      <w:r w:rsidRPr="00C46325">
        <w:rPr>
          <w:rFonts w:asciiTheme="minorHAnsi" w:hAnsiTheme="minorHAnsi" w:cstheme="minorHAnsi"/>
          <w:color w:val="auto"/>
        </w:rPr>
        <w:t xml:space="preserve">sustentan las principales actividades y funciones de la </w:t>
      </w:r>
      <w:r>
        <w:rPr>
          <w:rFonts w:asciiTheme="minorHAnsi" w:hAnsiTheme="minorHAnsi" w:cstheme="minorHAnsi"/>
          <w:color w:val="auto"/>
        </w:rPr>
        <w:t>Municipalidad</w:t>
      </w:r>
      <w:r w:rsidRPr="00C46325">
        <w:rPr>
          <w:rFonts w:asciiTheme="minorHAnsi" w:hAnsiTheme="minorHAnsi" w:cstheme="minorHAnsi"/>
          <w:color w:val="auto"/>
        </w:rPr>
        <w:t xml:space="preserve">, según su marco legal y normativo. </w:t>
      </w:r>
    </w:p>
    <w:p w14:paraId="15AEDAE4" w14:textId="77777777" w:rsidR="00C1250E" w:rsidRPr="00C46325" w:rsidRDefault="00C1250E" w:rsidP="00C1250E">
      <w:pPr>
        <w:pStyle w:val="Default"/>
        <w:spacing w:line="360" w:lineRule="auto"/>
        <w:jc w:val="both"/>
        <w:rPr>
          <w:rFonts w:asciiTheme="minorHAnsi" w:hAnsiTheme="minorHAnsi" w:cstheme="minorHAnsi"/>
          <w:color w:val="auto"/>
        </w:rPr>
      </w:pPr>
    </w:p>
    <w:p w14:paraId="70101625" w14:textId="77777777" w:rsidR="00C1250E" w:rsidRPr="00C46325" w:rsidRDefault="00C1250E" w:rsidP="00C1250E">
      <w:pPr>
        <w:pStyle w:val="Default"/>
        <w:spacing w:line="360" w:lineRule="auto"/>
        <w:jc w:val="both"/>
        <w:rPr>
          <w:rFonts w:asciiTheme="minorHAnsi" w:hAnsiTheme="minorHAnsi" w:cstheme="minorHAnsi"/>
          <w:color w:val="auto"/>
        </w:rPr>
      </w:pPr>
      <w:r w:rsidRPr="00C46325">
        <w:rPr>
          <w:rFonts w:asciiTheme="minorHAnsi" w:hAnsiTheme="minorHAnsi" w:cstheme="minorHAnsi"/>
          <w:color w:val="auto"/>
        </w:rPr>
        <w:t xml:space="preserve">3.3 </w:t>
      </w:r>
      <w:r>
        <w:rPr>
          <w:rFonts w:asciiTheme="minorHAnsi" w:hAnsiTheme="minorHAnsi" w:cstheme="minorHAnsi"/>
          <w:color w:val="auto"/>
        </w:rPr>
        <w:t>El alcance</w:t>
      </w:r>
      <w:r w:rsidRPr="00C46325">
        <w:rPr>
          <w:rFonts w:asciiTheme="minorHAnsi" w:hAnsiTheme="minorHAnsi" w:cstheme="minorHAnsi"/>
          <w:color w:val="auto"/>
        </w:rPr>
        <w:t xml:space="preserve"> de esta Política debe ser de conocimiento</w:t>
      </w:r>
      <w:r>
        <w:rPr>
          <w:rFonts w:asciiTheme="minorHAnsi" w:hAnsiTheme="minorHAnsi" w:cstheme="minorHAnsi"/>
          <w:color w:val="auto"/>
        </w:rPr>
        <w:t xml:space="preserve"> y aplicación</w:t>
      </w:r>
      <w:r w:rsidRPr="00C46325">
        <w:rPr>
          <w:rFonts w:asciiTheme="minorHAnsi" w:hAnsiTheme="minorHAnsi" w:cstheme="minorHAnsi"/>
          <w:color w:val="auto"/>
        </w:rPr>
        <w:t xml:space="preserve"> </w:t>
      </w:r>
      <w:r>
        <w:rPr>
          <w:rFonts w:asciiTheme="minorHAnsi" w:hAnsiTheme="minorHAnsi" w:cstheme="minorHAnsi"/>
          <w:color w:val="auto"/>
        </w:rPr>
        <w:t>para</w:t>
      </w:r>
      <w:r w:rsidRPr="00C46325">
        <w:rPr>
          <w:rFonts w:asciiTheme="minorHAnsi" w:hAnsiTheme="minorHAnsi" w:cstheme="minorHAnsi"/>
          <w:color w:val="auto"/>
        </w:rPr>
        <w:t xml:space="preserve"> todos los servidores públicos municipales que produce</w:t>
      </w:r>
      <w:r>
        <w:rPr>
          <w:rFonts w:asciiTheme="minorHAnsi" w:hAnsiTheme="minorHAnsi" w:cstheme="minorHAnsi"/>
          <w:color w:val="auto"/>
        </w:rPr>
        <w:t>n</w:t>
      </w:r>
      <w:r w:rsidRPr="00C46325">
        <w:rPr>
          <w:rFonts w:asciiTheme="minorHAnsi" w:hAnsiTheme="minorHAnsi" w:cstheme="minorHAnsi"/>
          <w:color w:val="auto"/>
        </w:rPr>
        <w:t xml:space="preserve"> y gestiona</w:t>
      </w:r>
      <w:r>
        <w:rPr>
          <w:rFonts w:asciiTheme="minorHAnsi" w:hAnsiTheme="minorHAnsi" w:cstheme="minorHAnsi"/>
          <w:color w:val="auto"/>
        </w:rPr>
        <w:t>n</w:t>
      </w:r>
      <w:r w:rsidRPr="00C46325">
        <w:rPr>
          <w:rFonts w:asciiTheme="minorHAnsi" w:hAnsiTheme="minorHAnsi" w:cstheme="minorHAnsi"/>
          <w:color w:val="auto"/>
        </w:rPr>
        <w:t xml:space="preserve"> documentos para la </w:t>
      </w:r>
      <w:r>
        <w:rPr>
          <w:rFonts w:asciiTheme="minorHAnsi" w:hAnsiTheme="minorHAnsi" w:cstheme="minorHAnsi"/>
          <w:color w:val="auto"/>
        </w:rPr>
        <w:t>eficiencia</w:t>
      </w:r>
      <w:r w:rsidRPr="00C46325">
        <w:rPr>
          <w:rFonts w:asciiTheme="minorHAnsi" w:hAnsiTheme="minorHAnsi" w:cstheme="minorHAnsi"/>
          <w:color w:val="auto"/>
        </w:rPr>
        <w:t xml:space="preserve"> y cumplimiento de las medidas que </w:t>
      </w:r>
      <w:r>
        <w:rPr>
          <w:rFonts w:asciiTheme="minorHAnsi" w:hAnsiTheme="minorHAnsi" w:cstheme="minorHAnsi"/>
          <w:color w:val="auto"/>
        </w:rPr>
        <w:t>la municipalidad determine para</w:t>
      </w:r>
      <w:r w:rsidRPr="00C46325">
        <w:rPr>
          <w:rFonts w:asciiTheme="minorHAnsi" w:hAnsiTheme="minorHAnsi" w:cstheme="minorHAnsi"/>
          <w:color w:val="auto"/>
        </w:rPr>
        <w:t xml:space="preserve"> la implementación de esta política. </w:t>
      </w:r>
    </w:p>
    <w:p w14:paraId="342E87EC" w14:textId="77777777" w:rsidR="00C1250E" w:rsidRPr="00C46325" w:rsidRDefault="00C1250E" w:rsidP="00C1250E">
      <w:pPr>
        <w:pStyle w:val="Default"/>
        <w:spacing w:line="360" w:lineRule="auto"/>
        <w:jc w:val="both"/>
        <w:rPr>
          <w:rFonts w:asciiTheme="minorHAnsi" w:hAnsiTheme="minorHAnsi" w:cstheme="minorHAnsi"/>
          <w:color w:val="auto"/>
        </w:rPr>
      </w:pPr>
    </w:p>
    <w:p w14:paraId="78213396" w14:textId="77777777" w:rsidR="00C1250E" w:rsidRPr="00C46325" w:rsidRDefault="00C1250E" w:rsidP="00C1250E">
      <w:pPr>
        <w:pStyle w:val="Default"/>
        <w:spacing w:line="360" w:lineRule="auto"/>
        <w:jc w:val="both"/>
        <w:rPr>
          <w:rFonts w:asciiTheme="minorHAnsi" w:hAnsiTheme="minorHAnsi" w:cstheme="minorHAnsi"/>
          <w:color w:val="auto"/>
        </w:rPr>
      </w:pPr>
      <w:r w:rsidRPr="00C46325">
        <w:rPr>
          <w:rFonts w:asciiTheme="minorHAnsi" w:hAnsiTheme="minorHAnsi" w:cstheme="minorHAnsi"/>
          <w:b/>
          <w:color w:val="auto"/>
        </w:rPr>
        <w:t>4.</w:t>
      </w:r>
      <w:r w:rsidRPr="00C46325">
        <w:rPr>
          <w:rFonts w:asciiTheme="minorHAnsi" w:hAnsiTheme="minorHAnsi" w:cstheme="minorHAnsi"/>
          <w:color w:val="auto"/>
        </w:rPr>
        <w:t xml:space="preserve"> </w:t>
      </w:r>
      <w:r w:rsidRPr="00C46325">
        <w:rPr>
          <w:rFonts w:asciiTheme="minorHAnsi" w:hAnsiTheme="minorHAnsi" w:cstheme="minorHAnsi"/>
          <w:b/>
          <w:bCs/>
          <w:color w:val="auto"/>
        </w:rPr>
        <w:t xml:space="preserve">Definiciones básicas </w:t>
      </w:r>
    </w:p>
    <w:p w14:paraId="2CC4ECF1" w14:textId="77777777" w:rsidR="00C1250E" w:rsidRPr="00C46325" w:rsidRDefault="00C1250E" w:rsidP="00C1250E">
      <w:pPr>
        <w:pStyle w:val="Default"/>
        <w:spacing w:line="360" w:lineRule="auto"/>
        <w:jc w:val="both"/>
        <w:rPr>
          <w:rFonts w:asciiTheme="minorHAnsi" w:hAnsiTheme="minorHAnsi" w:cstheme="minorHAnsi"/>
          <w:color w:val="auto"/>
        </w:rPr>
      </w:pPr>
      <w:r w:rsidRPr="00C46325">
        <w:rPr>
          <w:rFonts w:asciiTheme="minorHAnsi" w:hAnsiTheme="minorHAnsi" w:cstheme="minorHAnsi"/>
          <w:color w:val="auto"/>
        </w:rPr>
        <w:t>Para efectos de la presente Política, se establece las siguientes definiciones:</w:t>
      </w:r>
    </w:p>
    <w:p w14:paraId="19C29F50" w14:textId="77777777" w:rsidR="00C1250E" w:rsidRPr="00C46325" w:rsidRDefault="00C1250E" w:rsidP="00C1250E">
      <w:pPr>
        <w:pStyle w:val="Default"/>
        <w:spacing w:line="360" w:lineRule="auto"/>
        <w:jc w:val="both"/>
        <w:rPr>
          <w:rFonts w:asciiTheme="minorHAnsi" w:hAnsiTheme="minorHAnsi" w:cstheme="minorHAnsi"/>
          <w:color w:val="auto"/>
        </w:rPr>
      </w:pPr>
      <w:r w:rsidRPr="00C46325">
        <w:rPr>
          <w:rFonts w:asciiTheme="minorHAnsi" w:hAnsiTheme="minorHAnsi" w:cstheme="minorHAnsi"/>
          <w:color w:val="auto"/>
        </w:rPr>
        <w:t xml:space="preserve"> </w:t>
      </w:r>
    </w:p>
    <w:p w14:paraId="5A6677A8" w14:textId="77777777" w:rsidR="00C1250E" w:rsidRDefault="00C1250E" w:rsidP="00C1250E">
      <w:pPr>
        <w:pStyle w:val="Default"/>
        <w:spacing w:line="360" w:lineRule="auto"/>
        <w:jc w:val="both"/>
        <w:rPr>
          <w:rFonts w:asciiTheme="minorHAnsi" w:hAnsiTheme="minorHAnsi" w:cstheme="minorHAnsi"/>
          <w:b/>
          <w:bCs/>
          <w:color w:val="auto"/>
        </w:rPr>
      </w:pPr>
      <w:r w:rsidRPr="00C46325">
        <w:rPr>
          <w:rFonts w:asciiTheme="minorHAnsi" w:hAnsiTheme="minorHAnsi" w:cstheme="minorHAnsi"/>
          <w:b/>
          <w:bCs/>
          <w:color w:val="auto"/>
        </w:rPr>
        <w:t xml:space="preserve">SIGDA: </w:t>
      </w:r>
    </w:p>
    <w:p w14:paraId="28095FB2" w14:textId="77777777" w:rsidR="00C1250E" w:rsidRDefault="00C1250E" w:rsidP="00C1250E">
      <w:pPr>
        <w:pStyle w:val="Default"/>
        <w:spacing w:line="360" w:lineRule="auto"/>
        <w:jc w:val="both"/>
        <w:rPr>
          <w:rFonts w:asciiTheme="minorHAnsi" w:hAnsiTheme="minorHAnsi" w:cstheme="minorHAnsi"/>
          <w:color w:val="auto"/>
        </w:rPr>
      </w:pPr>
      <w:r w:rsidRPr="00C46325">
        <w:rPr>
          <w:rFonts w:asciiTheme="minorHAnsi" w:hAnsiTheme="minorHAnsi" w:cstheme="minorHAnsi"/>
          <w:color w:val="auto"/>
        </w:rPr>
        <w:t>Sistema Institucional de Ge</w:t>
      </w:r>
      <w:r>
        <w:rPr>
          <w:rFonts w:asciiTheme="minorHAnsi" w:hAnsiTheme="minorHAnsi" w:cstheme="minorHAnsi"/>
          <w:color w:val="auto"/>
        </w:rPr>
        <w:t>stión Documental y Archivos:</w:t>
      </w:r>
      <w:r w:rsidRPr="00C46325">
        <w:rPr>
          <w:rFonts w:asciiTheme="minorHAnsi" w:hAnsiTheme="minorHAnsi" w:cstheme="minorHAnsi"/>
          <w:color w:val="auto"/>
        </w:rPr>
        <w:t xml:space="preserve"> Es un sistema de información que permite incorporar, gestionar y facilitar el acceso a los documentos a lo largo del tiempo. En sentido amplio, engloba tanto a las personas y procesos encargados de la gestión, como a las herramientas y la tecnología necesarias para llevarla a cabo. </w:t>
      </w:r>
    </w:p>
    <w:p w14:paraId="0AA8E637" w14:textId="77777777" w:rsidR="00C1250E" w:rsidRPr="00C46325" w:rsidRDefault="00C1250E" w:rsidP="00C1250E">
      <w:pPr>
        <w:pStyle w:val="Default"/>
        <w:spacing w:line="360" w:lineRule="auto"/>
        <w:jc w:val="both"/>
        <w:rPr>
          <w:rFonts w:asciiTheme="minorHAnsi" w:hAnsiTheme="minorHAnsi" w:cstheme="minorHAnsi"/>
          <w:color w:val="auto"/>
        </w:rPr>
      </w:pPr>
    </w:p>
    <w:p w14:paraId="0C948873" w14:textId="77777777" w:rsidR="00C1250E" w:rsidRDefault="00C1250E" w:rsidP="00C1250E">
      <w:pPr>
        <w:pStyle w:val="Default"/>
        <w:spacing w:line="360" w:lineRule="auto"/>
        <w:jc w:val="both"/>
        <w:rPr>
          <w:rFonts w:asciiTheme="minorHAnsi" w:hAnsiTheme="minorHAnsi" w:cstheme="minorHAnsi"/>
          <w:color w:val="auto"/>
        </w:rPr>
      </w:pPr>
      <w:r w:rsidRPr="00C46325">
        <w:rPr>
          <w:rFonts w:asciiTheme="minorHAnsi" w:hAnsiTheme="minorHAnsi" w:cstheme="minorHAnsi"/>
          <w:color w:val="auto"/>
        </w:rPr>
        <w:t xml:space="preserve">Los lineamientos de gestión documental y archivos emitidos por IAIP promueven su creación e implementación para cumplir lo establecido en los Art. 3 letras “e”, “f” y “g”; y Arts. 42, 43 y 44 de la Ley de Acceso a la Información Pública. </w:t>
      </w:r>
    </w:p>
    <w:p w14:paraId="39436DA8" w14:textId="77777777" w:rsidR="00C1250E" w:rsidRPr="00C46325" w:rsidRDefault="00C1250E" w:rsidP="00C1250E">
      <w:pPr>
        <w:pStyle w:val="Default"/>
        <w:spacing w:line="360" w:lineRule="auto"/>
        <w:jc w:val="both"/>
        <w:rPr>
          <w:rFonts w:asciiTheme="minorHAnsi" w:hAnsiTheme="minorHAnsi" w:cstheme="minorHAnsi"/>
          <w:b/>
          <w:bCs/>
          <w:color w:val="auto"/>
        </w:rPr>
      </w:pPr>
    </w:p>
    <w:p w14:paraId="6AD2A39D" w14:textId="77777777" w:rsidR="00C1250E" w:rsidRDefault="00C1250E" w:rsidP="00C1250E">
      <w:pPr>
        <w:pStyle w:val="Default"/>
        <w:spacing w:line="360" w:lineRule="auto"/>
        <w:jc w:val="both"/>
        <w:rPr>
          <w:rFonts w:asciiTheme="minorHAnsi" w:hAnsiTheme="minorHAnsi" w:cstheme="minorHAnsi"/>
          <w:color w:val="auto"/>
        </w:rPr>
      </w:pPr>
      <w:r w:rsidRPr="00C46325">
        <w:rPr>
          <w:rFonts w:asciiTheme="minorHAnsi" w:hAnsiTheme="minorHAnsi" w:cstheme="minorHAnsi"/>
          <w:b/>
          <w:bCs/>
          <w:color w:val="auto"/>
        </w:rPr>
        <w:t>Gestión Documental</w:t>
      </w:r>
      <w:r w:rsidRPr="00C46325">
        <w:rPr>
          <w:rFonts w:asciiTheme="minorHAnsi" w:hAnsiTheme="minorHAnsi" w:cstheme="minorHAnsi"/>
          <w:color w:val="auto"/>
        </w:rPr>
        <w:t xml:space="preserve">: </w:t>
      </w:r>
    </w:p>
    <w:p w14:paraId="2DDBB938" w14:textId="77777777" w:rsidR="00C1250E" w:rsidRDefault="00C1250E" w:rsidP="00C1250E">
      <w:pPr>
        <w:pStyle w:val="Default"/>
        <w:spacing w:line="360" w:lineRule="auto"/>
        <w:jc w:val="both"/>
        <w:rPr>
          <w:rFonts w:asciiTheme="minorHAnsi" w:hAnsiTheme="minorHAnsi" w:cstheme="minorHAnsi"/>
          <w:color w:val="auto"/>
        </w:rPr>
      </w:pPr>
      <w:r w:rsidRPr="00C46325">
        <w:rPr>
          <w:rFonts w:asciiTheme="minorHAnsi" w:hAnsiTheme="minorHAnsi" w:cstheme="minorHAnsi"/>
          <w:color w:val="auto"/>
        </w:rPr>
        <w:t xml:space="preserve">Conjunto de actividades administrativas y técnicas tendientes a la planificación, manejo, organización y difusión de la documentación producida y recibida por las entidades desde su origen hasta su destino final, con el objeto de facilitar su utilización y conservación. </w:t>
      </w:r>
    </w:p>
    <w:p w14:paraId="615D647F" w14:textId="77777777" w:rsidR="00C1250E" w:rsidRDefault="00C1250E" w:rsidP="00C1250E">
      <w:pPr>
        <w:pStyle w:val="Default"/>
        <w:spacing w:line="360" w:lineRule="auto"/>
        <w:jc w:val="both"/>
        <w:rPr>
          <w:rFonts w:asciiTheme="minorHAnsi" w:hAnsiTheme="minorHAnsi" w:cstheme="minorHAnsi"/>
          <w:color w:val="auto"/>
        </w:rPr>
      </w:pPr>
    </w:p>
    <w:p w14:paraId="56E53D18" w14:textId="77777777" w:rsidR="00C1250E" w:rsidRDefault="00C1250E" w:rsidP="00C1250E">
      <w:pPr>
        <w:pStyle w:val="Default"/>
        <w:spacing w:line="360" w:lineRule="auto"/>
        <w:jc w:val="both"/>
        <w:rPr>
          <w:rFonts w:asciiTheme="minorHAnsi" w:hAnsiTheme="minorHAnsi" w:cstheme="minorHAnsi"/>
          <w:color w:val="auto"/>
        </w:rPr>
      </w:pPr>
    </w:p>
    <w:p w14:paraId="33659D35" w14:textId="77777777" w:rsidR="00C1250E" w:rsidRPr="00C46325" w:rsidRDefault="00C1250E" w:rsidP="00C1250E">
      <w:pPr>
        <w:pStyle w:val="Default"/>
        <w:spacing w:line="360" w:lineRule="auto"/>
        <w:jc w:val="both"/>
        <w:rPr>
          <w:rFonts w:asciiTheme="minorHAnsi" w:hAnsiTheme="minorHAnsi" w:cstheme="minorHAnsi"/>
          <w:color w:val="auto"/>
        </w:rPr>
      </w:pPr>
    </w:p>
    <w:p w14:paraId="5C4CCBC6" w14:textId="77777777" w:rsidR="00C1250E" w:rsidRPr="00C46325" w:rsidRDefault="00C1250E" w:rsidP="00C1250E">
      <w:pPr>
        <w:pStyle w:val="Default"/>
        <w:spacing w:line="360" w:lineRule="auto"/>
        <w:jc w:val="both"/>
        <w:rPr>
          <w:rFonts w:asciiTheme="minorHAnsi" w:hAnsiTheme="minorHAnsi" w:cstheme="minorHAnsi"/>
          <w:b/>
          <w:bCs/>
          <w:color w:val="auto"/>
        </w:rPr>
      </w:pPr>
    </w:p>
    <w:p w14:paraId="09325CC0" w14:textId="77777777" w:rsidR="00C1250E" w:rsidRDefault="00C1250E" w:rsidP="00C1250E">
      <w:pPr>
        <w:pStyle w:val="Default"/>
        <w:spacing w:line="360" w:lineRule="auto"/>
        <w:jc w:val="both"/>
        <w:rPr>
          <w:rFonts w:asciiTheme="minorHAnsi" w:hAnsiTheme="minorHAnsi" w:cstheme="minorHAnsi"/>
          <w:b/>
          <w:bCs/>
          <w:color w:val="auto"/>
        </w:rPr>
      </w:pPr>
      <w:r w:rsidRPr="00C46325">
        <w:rPr>
          <w:rFonts w:asciiTheme="minorHAnsi" w:hAnsiTheme="minorHAnsi" w:cstheme="minorHAnsi"/>
          <w:b/>
          <w:bCs/>
          <w:color w:val="auto"/>
        </w:rPr>
        <w:t xml:space="preserve">Archivo: </w:t>
      </w:r>
    </w:p>
    <w:p w14:paraId="6C1CE1DA" w14:textId="77777777" w:rsidR="00C1250E" w:rsidRPr="00C46325" w:rsidRDefault="00C1250E" w:rsidP="00C1250E">
      <w:pPr>
        <w:pStyle w:val="Default"/>
        <w:spacing w:line="360" w:lineRule="auto"/>
        <w:jc w:val="both"/>
        <w:rPr>
          <w:rFonts w:asciiTheme="minorHAnsi" w:hAnsiTheme="minorHAnsi" w:cstheme="minorHAnsi"/>
          <w:color w:val="auto"/>
        </w:rPr>
      </w:pPr>
      <w:r w:rsidRPr="00C46325">
        <w:rPr>
          <w:rFonts w:asciiTheme="minorHAnsi" w:hAnsiTheme="minorHAnsi" w:cstheme="minorHAnsi"/>
          <w:color w:val="auto"/>
        </w:rPr>
        <w:t xml:space="preserve">1) Conjunto de documentos producidos por los individuos y las instituciones como resultado de sus actividades y que son utilizados por parte de la Administración y para la investigación. 2) Son las entidades o secciones de entidades que administran los documentos textuales, gráficos, audiovisuales y legibles por máquina. Ej. Unidad de Gestión Documental y Archivos, archivos de gestión, archivo central, archivo periférico, archivo especializado, archivo </w:t>
      </w:r>
      <w:r>
        <w:rPr>
          <w:rFonts w:asciiTheme="minorHAnsi" w:hAnsiTheme="minorHAnsi" w:cstheme="minorHAnsi"/>
          <w:color w:val="auto"/>
        </w:rPr>
        <w:t>h</w:t>
      </w:r>
      <w:r w:rsidRPr="00C46325">
        <w:rPr>
          <w:rFonts w:asciiTheme="minorHAnsi" w:hAnsiTheme="minorHAnsi" w:cstheme="minorHAnsi"/>
          <w:color w:val="auto"/>
        </w:rPr>
        <w:t xml:space="preserve">istórico; 3) Se refiere también al depósito o lugar donde se almacenan ordenadamente los documentos. </w:t>
      </w:r>
    </w:p>
    <w:p w14:paraId="2B115990" w14:textId="77777777" w:rsidR="00C1250E" w:rsidRPr="00C46325" w:rsidRDefault="00C1250E" w:rsidP="00C1250E">
      <w:pPr>
        <w:pStyle w:val="Default"/>
        <w:spacing w:line="360" w:lineRule="auto"/>
        <w:jc w:val="both"/>
        <w:rPr>
          <w:rFonts w:asciiTheme="minorHAnsi" w:hAnsiTheme="minorHAnsi" w:cstheme="minorHAnsi"/>
          <w:b/>
          <w:bCs/>
          <w:color w:val="auto"/>
        </w:rPr>
      </w:pPr>
    </w:p>
    <w:p w14:paraId="53A5BC68" w14:textId="77777777" w:rsidR="00C1250E" w:rsidRDefault="00C1250E" w:rsidP="00C1250E">
      <w:pPr>
        <w:pStyle w:val="Default"/>
        <w:spacing w:line="360" w:lineRule="auto"/>
        <w:jc w:val="both"/>
        <w:rPr>
          <w:rFonts w:asciiTheme="minorHAnsi" w:hAnsiTheme="minorHAnsi" w:cstheme="minorHAnsi"/>
          <w:b/>
          <w:bCs/>
          <w:color w:val="auto"/>
        </w:rPr>
      </w:pPr>
      <w:r w:rsidRPr="00C46325">
        <w:rPr>
          <w:rFonts w:asciiTheme="minorHAnsi" w:hAnsiTheme="minorHAnsi" w:cstheme="minorHAnsi"/>
          <w:b/>
          <w:bCs/>
          <w:color w:val="auto"/>
        </w:rPr>
        <w:t xml:space="preserve">Archivo Central: </w:t>
      </w:r>
    </w:p>
    <w:p w14:paraId="1839CC7B" w14:textId="77777777" w:rsidR="00C1250E" w:rsidRPr="005A7B0C" w:rsidRDefault="00C1250E" w:rsidP="00C1250E">
      <w:pPr>
        <w:pStyle w:val="Default"/>
        <w:spacing w:line="360" w:lineRule="auto"/>
        <w:jc w:val="both"/>
        <w:rPr>
          <w:rFonts w:asciiTheme="minorHAnsi" w:hAnsiTheme="minorHAnsi" w:cstheme="minorHAnsi"/>
          <w:color w:val="auto"/>
        </w:rPr>
      </w:pPr>
      <w:r>
        <w:rPr>
          <w:rFonts w:asciiTheme="minorHAnsi" w:hAnsiTheme="minorHAnsi" w:cstheme="minorHAnsi"/>
          <w:color w:val="auto"/>
        </w:rPr>
        <w:t>C</w:t>
      </w:r>
      <w:r w:rsidRPr="00C46325">
        <w:rPr>
          <w:rFonts w:asciiTheme="minorHAnsi" w:hAnsiTheme="minorHAnsi" w:cstheme="minorHAnsi"/>
          <w:color w:val="auto"/>
        </w:rPr>
        <w:t xml:space="preserve">entro de archivo responsable de custodiar y procesar los documentos remitidos desde los archivos de </w:t>
      </w:r>
      <w:r>
        <w:rPr>
          <w:rFonts w:asciiTheme="minorHAnsi" w:hAnsiTheme="minorHAnsi" w:cstheme="minorHAnsi"/>
          <w:color w:val="auto"/>
        </w:rPr>
        <w:t>gestión</w:t>
      </w:r>
      <w:r w:rsidRPr="00C46325">
        <w:rPr>
          <w:rFonts w:asciiTheme="minorHAnsi" w:hAnsiTheme="minorHAnsi" w:cstheme="minorHAnsi"/>
          <w:color w:val="auto"/>
        </w:rPr>
        <w:t>, una vez que el uso de los mismos por parte de las unidades productoras es esporádico a raíz de la finalización del trámite que dio origen al documento. En él se aplican los procedimientos de valoración y eliminación, también se da el servicio de consulta y préstamos de documentos de forma normalizada</w:t>
      </w:r>
      <w:r>
        <w:rPr>
          <w:rFonts w:asciiTheme="minorHAnsi" w:hAnsiTheme="minorHAnsi" w:cstheme="minorHAnsi"/>
          <w:color w:val="auto"/>
        </w:rPr>
        <w:t xml:space="preserve"> en los </w:t>
      </w:r>
      <w:r w:rsidRPr="005A7B0C">
        <w:rPr>
          <w:rFonts w:asciiTheme="minorHAnsi" w:hAnsiTheme="minorHAnsi" w:cstheme="minorHAnsi"/>
          <w:color w:val="auto"/>
        </w:rPr>
        <w:t xml:space="preserve">manuales. </w:t>
      </w:r>
    </w:p>
    <w:p w14:paraId="7C665755" w14:textId="77777777" w:rsidR="00C1250E" w:rsidRPr="00C46325" w:rsidRDefault="00C1250E" w:rsidP="00C1250E">
      <w:pPr>
        <w:pStyle w:val="Default"/>
        <w:spacing w:line="360" w:lineRule="auto"/>
        <w:jc w:val="both"/>
        <w:rPr>
          <w:rFonts w:asciiTheme="minorHAnsi" w:hAnsiTheme="minorHAnsi" w:cstheme="minorHAnsi"/>
          <w:b/>
          <w:bCs/>
          <w:color w:val="auto"/>
        </w:rPr>
      </w:pPr>
    </w:p>
    <w:p w14:paraId="7D31511C" w14:textId="77777777" w:rsidR="00C1250E" w:rsidRDefault="00C1250E" w:rsidP="00C1250E">
      <w:pPr>
        <w:pStyle w:val="Default"/>
        <w:spacing w:line="360" w:lineRule="auto"/>
        <w:jc w:val="both"/>
        <w:rPr>
          <w:rFonts w:asciiTheme="minorHAnsi" w:hAnsiTheme="minorHAnsi" w:cstheme="minorHAnsi"/>
          <w:b/>
          <w:bCs/>
          <w:color w:val="auto"/>
        </w:rPr>
      </w:pPr>
      <w:r>
        <w:rPr>
          <w:rFonts w:asciiTheme="minorHAnsi" w:hAnsiTheme="minorHAnsi" w:cstheme="minorHAnsi"/>
          <w:b/>
          <w:bCs/>
          <w:color w:val="auto"/>
        </w:rPr>
        <w:t>Archivo de Gestión</w:t>
      </w:r>
      <w:r w:rsidRPr="00C46325">
        <w:rPr>
          <w:rFonts w:asciiTheme="minorHAnsi" w:hAnsiTheme="minorHAnsi" w:cstheme="minorHAnsi"/>
          <w:b/>
          <w:bCs/>
          <w:color w:val="auto"/>
        </w:rPr>
        <w:t xml:space="preserve">: </w:t>
      </w:r>
    </w:p>
    <w:p w14:paraId="68019B7A" w14:textId="77777777" w:rsidR="00C1250E" w:rsidRPr="00C46325" w:rsidRDefault="00C1250E" w:rsidP="00C1250E">
      <w:pPr>
        <w:pStyle w:val="Default"/>
        <w:spacing w:line="360" w:lineRule="auto"/>
        <w:jc w:val="both"/>
        <w:rPr>
          <w:rFonts w:asciiTheme="minorHAnsi" w:hAnsiTheme="minorHAnsi" w:cstheme="minorHAnsi"/>
          <w:color w:val="auto"/>
        </w:rPr>
      </w:pPr>
      <w:r>
        <w:rPr>
          <w:rFonts w:asciiTheme="minorHAnsi" w:hAnsiTheme="minorHAnsi" w:cstheme="minorHAnsi"/>
          <w:color w:val="auto"/>
        </w:rPr>
        <w:t>C</w:t>
      </w:r>
      <w:r w:rsidRPr="00C46325">
        <w:rPr>
          <w:rFonts w:asciiTheme="minorHAnsi" w:hAnsiTheme="minorHAnsi" w:cstheme="minorHAnsi"/>
          <w:color w:val="auto"/>
        </w:rPr>
        <w:t xml:space="preserve">onjunto de documentos recibidos o generados por una determinada oficina o unidad administrativa en el ejercicio de su actividad, durante la fase inicial o activa de su ciclo de vida (etapa de creación y tramitación). Se custodian en las instalaciones propias de la unidad administrativa, bajo su responsabilidad y manejo directo (de ahí la denominación de archivo de gestión u oficina) una vez concluida su tramitación, hasta su transferencia al archivo central o eliminación. </w:t>
      </w:r>
    </w:p>
    <w:p w14:paraId="2D36074E" w14:textId="77777777" w:rsidR="00C1250E" w:rsidRDefault="00C1250E" w:rsidP="00C1250E">
      <w:pPr>
        <w:pStyle w:val="Default"/>
        <w:spacing w:line="360" w:lineRule="auto"/>
        <w:jc w:val="both"/>
        <w:rPr>
          <w:rFonts w:asciiTheme="minorHAnsi" w:hAnsiTheme="minorHAnsi" w:cstheme="minorHAnsi"/>
          <w:b/>
          <w:color w:val="auto"/>
        </w:rPr>
      </w:pPr>
    </w:p>
    <w:p w14:paraId="77679D16" w14:textId="7B3B4E41" w:rsidR="00C1250E" w:rsidRPr="00C46325" w:rsidRDefault="00C1250E" w:rsidP="00C1250E">
      <w:pPr>
        <w:pStyle w:val="Default"/>
        <w:spacing w:line="360" w:lineRule="auto"/>
        <w:jc w:val="both"/>
        <w:rPr>
          <w:rFonts w:asciiTheme="minorHAnsi" w:hAnsiTheme="minorHAnsi" w:cstheme="minorHAnsi"/>
          <w:b/>
          <w:color w:val="auto"/>
        </w:rPr>
      </w:pPr>
      <w:r w:rsidRPr="00C46325">
        <w:rPr>
          <w:rFonts w:asciiTheme="minorHAnsi" w:hAnsiTheme="minorHAnsi" w:cstheme="minorHAnsi"/>
          <w:b/>
          <w:color w:val="auto"/>
        </w:rPr>
        <w:t>Comité Institucional de Selección y Eliminación de Documentos:</w:t>
      </w:r>
    </w:p>
    <w:p w14:paraId="5D02411D" w14:textId="77777777" w:rsidR="00C1250E" w:rsidRDefault="00C1250E" w:rsidP="00C1250E">
      <w:pPr>
        <w:pStyle w:val="Default"/>
        <w:spacing w:line="360" w:lineRule="auto"/>
        <w:jc w:val="both"/>
        <w:rPr>
          <w:rFonts w:asciiTheme="minorHAnsi" w:hAnsiTheme="minorHAnsi" w:cstheme="minorHAnsi"/>
          <w:color w:val="auto"/>
        </w:rPr>
      </w:pPr>
      <w:r w:rsidRPr="00C46325">
        <w:rPr>
          <w:rFonts w:asciiTheme="minorHAnsi" w:hAnsiTheme="minorHAnsi" w:cstheme="minorHAnsi"/>
          <w:color w:val="auto"/>
        </w:rPr>
        <w:lastRenderedPageBreak/>
        <w:t xml:space="preserve">El comité </w:t>
      </w:r>
      <w:r>
        <w:rPr>
          <w:rFonts w:asciiTheme="minorHAnsi" w:hAnsiTheme="minorHAnsi" w:cstheme="minorHAnsi"/>
          <w:color w:val="auto"/>
        </w:rPr>
        <w:t>I</w:t>
      </w:r>
      <w:r w:rsidRPr="00C46325">
        <w:rPr>
          <w:rFonts w:asciiTheme="minorHAnsi" w:hAnsiTheme="minorHAnsi" w:cstheme="minorHAnsi"/>
          <w:color w:val="auto"/>
        </w:rPr>
        <w:t xml:space="preserve">nstitucional de Selección y Eliminación de </w:t>
      </w:r>
      <w:r>
        <w:rPr>
          <w:rFonts w:asciiTheme="minorHAnsi" w:hAnsiTheme="minorHAnsi" w:cstheme="minorHAnsi"/>
          <w:color w:val="auto"/>
        </w:rPr>
        <w:t>D</w:t>
      </w:r>
      <w:r w:rsidRPr="00C46325">
        <w:rPr>
          <w:rFonts w:asciiTheme="minorHAnsi" w:hAnsiTheme="minorHAnsi" w:cstheme="minorHAnsi"/>
          <w:color w:val="auto"/>
        </w:rPr>
        <w:t>ocumento</w:t>
      </w:r>
      <w:r>
        <w:rPr>
          <w:rFonts w:asciiTheme="minorHAnsi" w:hAnsiTheme="minorHAnsi" w:cstheme="minorHAnsi"/>
          <w:color w:val="auto"/>
        </w:rPr>
        <w:t>s</w:t>
      </w:r>
      <w:r w:rsidRPr="00C46325">
        <w:rPr>
          <w:rFonts w:asciiTheme="minorHAnsi" w:hAnsiTheme="minorHAnsi" w:cstheme="minorHAnsi"/>
          <w:color w:val="auto"/>
        </w:rPr>
        <w:t xml:space="preserve"> (en adelante CISED) es el órgano interdisciplinario responsable de determinar los valores de los documentos y analizar los contenidos, a efecto de proponer y decidir cuáles serán los plazos de conservación y proponer la eliminación de aquellos documentos que hayan perdido su valor.</w:t>
      </w:r>
    </w:p>
    <w:p w14:paraId="3A88D392" w14:textId="77777777" w:rsidR="00C1250E" w:rsidRDefault="00C1250E" w:rsidP="00C1250E">
      <w:pPr>
        <w:pStyle w:val="Default"/>
        <w:spacing w:line="360" w:lineRule="auto"/>
        <w:jc w:val="both"/>
        <w:rPr>
          <w:rFonts w:asciiTheme="minorHAnsi" w:hAnsiTheme="minorHAnsi" w:cstheme="minorHAnsi"/>
          <w:color w:val="auto"/>
        </w:rPr>
      </w:pPr>
    </w:p>
    <w:p w14:paraId="04606921" w14:textId="0CC30033" w:rsidR="00C1250E" w:rsidRPr="00C46325" w:rsidRDefault="00C1250E" w:rsidP="00C1250E">
      <w:pPr>
        <w:pStyle w:val="Default"/>
        <w:spacing w:line="360" w:lineRule="auto"/>
        <w:jc w:val="both"/>
        <w:rPr>
          <w:rFonts w:asciiTheme="minorHAnsi" w:hAnsiTheme="minorHAnsi" w:cstheme="minorHAnsi"/>
          <w:color w:val="auto"/>
        </w:rPr>
      </w:pPr>
      <w:r w:rsidRPr="00F242C3">
        <w:rPr>
          <w:rFonts w:asciiTheme="minorHAnsi" w:hAnsiTheme="minorHAnsi" w:cstheme="minorHAnsi"/>
          <w:b/>
          <w:bCs/>
          <w:color w:val="auto"/>
        </w:rPr>
        <w:t>CID</w:t>
      </w:r>
      <w:r>
        <w:rPr>
          <w:rFonts w:asciiTheme="minorHAnsi" w:hAnsiTheme="minorHAnsi" w:cstheme="minorHAnsi"/>
          <w:color w:val="auto"/>
        </w:rPr>
        <w:t xml:space="preserve">: </w:t>
      </w:r>
      <w:r>
        <w:t>Nombre que recibe de acuerdo a los Lineamientos de la Ley de acceso a la Información Pública, El Comité para realizar la Identificación Documental, de la municipalidad que está bajo coordinación de la UGDA y su integración será la que establece el lineamiento 3, art. 1.</w:t>
      </w:r>
    </w:p>
    <w:p w14:paraId="01ADD3D6" w14:textId="77777777" w:rsidR="00C1250E" w:rsidRDefault="00C1250E" w:rsidP="00C1250E">
      <w:pPr>
        <w:spacing w:line="360" w:lineRule="auto"/>
        <w:jc w:val="both"/>
        <w:rPr>
          <w:b/>
          <w:bCs/>
        </w:rPr>
      </w:pPr>
      <w:r w:rsidRPr="00F422B7">
        <w:rPr>
          <w:b/>
          <w:bCs/>
        </w:rPr>
        <w:t>UGDA</w:t>
      </w:r>
      <w:r>
        <w:rPr>
          <w:b/>
          <w:bCs/>
        </w:rPr>
        <w:t xml:space="preserve">: </w:t>
      </w:r>
      <w:r>
        <w:t>Nombre que recibe de acuerdo a los</w:t>
      </w:r>
      <w:r w:rsidRPr="00E040B1">
        <w:t xml:space="preserve"> </w:t>
      </w:r>
      <w:r>
        <w:t>lineamientos de la Ley de acceso a la Información Pública, la Unidad de Gestión Documental y Archivo, adscrita al Secretario Municipal, es independiente de la Unidad de Acceso a la Información, y está a cargo de crear las políticas, manuales y prácticas que deberá ser aprobada por el Concejo Municipal para su implementación y cumplimiento a efecto de garantizar la organización, conservación y acceso a los documentos y archivos, y en general está a cargo del SIGDA, las competencias son las establecidas en el lineamiento 3, art. 3.</w:t>
      </w:r>
    </w:p>
    <w:p w14:paraId="127379C7" w14:textId="46F4AE1D" w:rsidR="00C1250E" w:rsidRDefault="00C1250E" w:rsidP="00C1250E">
      <w:pPr>
        <w:spacing w:line="360" w:lineRule="auto"/>
        <w:jc w:val="both"/>
        <w:rPr>
          <w:rFonts w:eastAsiaTheme="majorEastAsia" w:cstheme="majorBidi"/>
          <w:b/>
          <w:sz w:val="24"/>
          <w:szCs w:val="32"/>
        </w:rPr>
      </w:pPr>
      <w:r>
        <w:rPr>
          <w:b/>
          <w:bCs/>
        </w:rPr>
        <w:t xml:space="preserve">SIA: </w:t>
      </w:r>
      <w:r>
        <w:t>Nombre que recibe de acuerdo a los lineamientos de la Ley de acceso a la Información Pública, el Sistema Institucional del Archivos, que es un componente del SIGDA, está conformado por los archivos de gestión, central, especializados y periféricos. Lineamiento 1 art. 4.</w:t>
      </w:r>
      <w:r>
        <w:rPr>
          <w:b/>
          <w:bCs/>
        </w:rPr>
        <w:tab/>
      </w:r>
    </w:p>
    <w:p w14:paraId="73137812" w14:textId="77777777" w:rsidR="00C1250E" w:rsidRPr="00C46325" w:rsidRDefault="00C1250E" w:rsidP="00C1250E">
      <w:pPr>
        <w:pStyle w:val="Ttulo1"/>
      </w:pPr>
      <w:bookmarkStart w:id="10" w:name="_Toc119480394"/>
      <w:r w:rsidRPr="00C46325">
        <w:t>Capítulo I: Roles y responsabilidades del SIGDA</w:t>
      </w:r>
      <w:bookmarkEnd w:id="10"/>
      <w:r w:rsidRPr="00C46325">
        <w:t xml:space="preserve"> </w:t>
      </w:r>
    </w:p>
    <w:p w14:paraId="4CF22DE5" w14:textId="77777777" w:rsidR="00C1250E" w:rsidRPr="00C46325" w:rsidRDefault="00C1250E" w:rsidP="00C1250E">
      <w:pPr>
        <w:pStyle w:val="Default"/>
        <w:spacing w:line="360" w:lineRule="auto"/>
        <w:jc w:val="both"/>
        <w:rPr>
          <w:rFonts w:asciiTheme="minorHAnsi" w:hAnsiTheme="minorHAnsi" w:cstheme="minorHAnsi"/>
          <w:b/>
          <w:bCs/>
          <w:color w:val="auto"/>
        </w:rPr>
      </w:pPr>
    </w:p>
    <w:p w14:paraId="01D77EA4" w14:textId="77777777" w:rsidR="00C1250E" w:rsidRPr="00C46325" w:rsidRDefault="00C1250E" w:rsidP="00C1250E">
      <w:pPr>
        <w:pStyle w:val="Default"/>
        <w:spacing w:line="360" w:lineRule="auto"/>
        <w:jc w:val="both"/>
        <w:rPr>
          <w:rFonts w:asciiTheme="minorHAnsi" w:hAnsiTheme="minorHAnsi" w:cstheme="minorHAnsi"/>
          <w:color w:val="auto"/>
        </w:rPr>
      </w:pPr>
      <w:r w:rsidRPr="00C46325">
        <w:rPr>
          <w:rFonts w:asciiTheme="minorHAnsi" w:hAnsiTheme="minorHAnsi" w:cstheme="minorHAnsi"/>
          <w:b/>
          <w:bCs/>
          <w:color w:val="auto"/>
        </w:rPr>
        <w:t>Art. 1: Máxima autoridad de</w:t>
      </w:r>
      <w:r>
        <w:rPr>
          <w:rFonts w:asciiTheme="minorHAnsi" w:hAnsiTheme="minorHAnsi" w:cstheme="minorHAnsi"/>
          <w:b/>
          <w:color w:val="auto"/>
        </w:rPr>
        <w:t xml:space="preserve"> la Municipalidad de Ciudad Delgado.</w:t>
      </w:r>
    </w:p>
    <w:p w14:paraId="03AA982A" w14:textId="732714B4" w:rsidR="00C1250E" w:rsidRDefault="00C1250E" w:rsidP="00C1250E">
      <w:pPr>
        <w:pStyle w:val="Default"/>
        <w:spacing w:line="360" w:lineRule="auto"/>
        <w:jc w:val="both"/>
        <w:rPr>
          <w:rFonts w:asciiTheme="minorHAnsi" w:hAnsiTheme="minorHAnsi" w:cstheme="minorHAnsi"/>
          <w:color w:val="auto"/>
        </w:rPr>
      </w:pPr>
      <w:r w:rsidRPr="00C46325">
        <w:rPr>
          <w:rFonts w:asciiTheme="minorHAnsi" w:hAnsiTheme="minorHAnsi" w:cstheme="minorHAnsi"/>
          <w:color w:val="auto"/>
        </w:rPr>
        <w:t xml:space="preserve">Corresponde al </w:t>
      </w:r>
      <w:r w:rsidRPr="007B0DF1">
        <w:rPr>
          <w:rFonts w:asciiTheme="minorHAnsi" w:hAnsiTheme="minorHAnsi" w:cstheme="minorHAnsi"/>
          <w:color w:val="auto"/>
        </w:rPr>
        <w:t xml:space="preserve">Concejo Municipal de </w:t>
      </w:r>
      <w:r>
        <w:rPr>
          <w:rFonts w:asciiTheme="minorHAnsi" w:hAnsiTheme="minorHAnsi" w:cstheme="minorHAnsi"/>
          <w:color w:val="auto"/>
        </w:rPr>
        <w:t xml:space="preserve">Ciudad Delgado, </w:t>
      </w:r>
      <w:r w:rsidRPr="00C46325">
        <w:rPr>
          <w:rFonts w:asciiTheme="minorHAnsi" w:hAnsiTheme="minorHAnsi" w:cstheme="minorHAnsi"/>
          <w:color w:val="auto"/>
        </w:rPr>
        <w:t>crear una Unidad para la dirección del Sistema, así como la aprobación de la normativa generada para la implementación de la misma, el apoyo para el cumplimiento de las responsabilidades de las unidades organizativa</w:t>
      </w:r>
      <w:r>
        <w:rPr>
          <w:rFonts w:asciiTheme="minorHAnsi" w:hAnsiTheme="minorHAnsi" w:cstheme="minorHAnsi"/>
          <w:color w:val="auto"/>
        </w:rPr>
        <w:t>s</w:t>
      </w:r>
      <w:r w:rsidRPr="00C46325">
        <w:rPr>
          <w:rFonts w:asciiTheme="minorHAnsi" w:hAnsiTheme="minorHAnsi" w:cstheme="minorHAnsi"/>
          <w:color w:val="auto"/>
        </w:rPr>
        <w:t xml:space="preserve"> y </w:t>
      </w:r>
      <w:r>
        <w:rPr>
          <w:rFonts w:asciiTheme="minorHAnsi" w:hAnsiTheme="minorHAnsi" w:cstheme="minorHAnsi"/>
          <w:color w:val="auto"/>
        </w:rPr>
        <w:t xml:space="preserve">la </w:t>
      </w:r>
      <w:r w:rsidRPr="00C46325">
        <w:rPr>
          <w:rFonts w:asciiTheme="minorHAnsi" w:hAnsiTheme="minorHAnsi" w:cstheme="minorHAnsi"/>
          <w:color w:val="auto"/>
        </w:rPr>
        <w:t xml:space="preserve">deberá dotar </w:t>
      </w:r>
      <w:r>
        <w:rPr>
          <w:rFonts w:asciiTheme="minorHAnsi" w:hAnsiTheme="minorHAnsi" w:cstheme="minorHAnsi"/>
          <w:color w:val="auto"/>
        </w:rPr>
        <w:t xml:space="preserve">de </w:t>
      </w:r>
      <w:r w:rsidRPr="00C46325">
        <w:rPr>
          <w:rFonts w:asciiTheme="minorHAnsi" w:hAnsiTheme="minorHAnsi" w:cstheme="minorHAnsi"/>
          <w:color w:val="auto"/>
        </w:rPr>
        <w:t xml:space="preserve">los recursos humanos, económicos, tecnológicos, infraestructura y otros necesarios para la creación e implementación del SIGDA. </w:t>
      </w:r>
    </w:p>
    <w:p w14:paraId="3D52241E" w14:textId="77777777" w:rsidR="00C1250E" w:rsidRPr="00C46325" w:rsidRDefault="00C1250E" w:rsidP="00C1250E">
      <w:pPr>
        <w:pStyle w:val="Default"/>
        <w:spacing w:line="360" w:lineRule="auto"/>
        <w:jc w:val="both"/>
        <w:rPr>
          <w:rFonts w:asciiTheme="minorHAnsi" w:hAnsiTheme="minorHAnsi" w:cstheme="minorHAnsi"/>
          <w:b/>
          <w:bCs/>
          <w:color w:val="auto"/>
        </w:rPr>
      </w:pPr>
    </w:p>
    <w:p w14:paraId="429C36F5" w14:textId="77777777" w:rsidR="00C1250E" w:rsidRPr="00C46325" w:rsidRDefault="00C1250E" w:rsidP="00C1250E">
      <w:pPr>
        <w:pStyle w:val="Default"/>
        <w:spacing w:line="360" w:lineRule="auto"/>
        <w:jc w:val="both"/>
        <w:rPr>
          <w:rFonts w:asciiTheme="minorHAnsi" w:hAnsiTheme="minorHAnsi" w:cstheme="minorHAnsi"/>
          <w:color w:val="auto"/>
        </w:rPr>
      </w:pPr>
      <w:r w:rsidRPr="00C46325">
        <w:rPr>
          <w:rFonts w:asciiTheme="minorHAnsi" w:hAnsiTheme="minorHAnsi" w:cstheme="minorHAnsi"/>
          <w:b/>
          <w:bCs/>
          <w:color w:val="auto"/>
        </w:rPr>
        <w:lastRenderedPageBreak/>
        <w:t xml:space="preserve">Art. 2: </w:t>
      </w:r>
      <w:r>
        <w:rPr>
          <w:rFonts w:asciiTheme="minorHAnsi" w:hAnsiTheme="minorHAnsi" w:cstheme="minorHAnsi"/>
          <w:b/>
          <w:bCs/>
          <w:color w:val="auto"/>
        </w:rPr>
        <w:t xml:space="preserve">Unidad </w:t>
      </w:r>
      <w:r w:rsidRPr="00C46325">
        <w:rPr>
          <w:rFonts w:asciiTheme="minorHAnsi" w:hAnsiTheme="minorHAnsi" w:cstheme="minorHAnsi"/>
          <w:b/>
          <w:bCs/>
          <w:color w:val="auto"/>
        </w:rPr>
        <w:t xml:space="preserve">de Gestión Documental y Archivos </w:t>
      </w:r>
      <w:r>
        <w:rPr>
          <w:rFonts w:asciiTheme="minorHAnsi" w:hAnsiTheme="minorHAnsi" w:cstheme="minorHAnsi"/>
          <w:b/>
          <w:bCs/>
          <w:color w:val="auto"/>
        </w:rPr>
        <w:t>de la municipalidad de Ciudad Delgado:</w:t>
      </w:r>
      <w:r w:rsidRPr="00C46325">
        <w:rPr>
          <w:rFonts w:asciiTheme="minorHAnsi" w:hAnsiTheme="minorHAnsi" w:cstheme="minorHAnsi"/>
          <w:b/>
          <w:bCs/>
          <w:color w:val="auto"/>
        </w:rPr>
        <w:t xml:space="preserve"> </w:t>
      </w:r>
      <w:r>
        <w:rPr>
          <w:rFonts w:asciiTheme="minorHAnsi" w:hAnsiTheme="minorHAnsi" w:cstheme="minorHAnsi"/>
          <w:b/>
          <w:bCs/>
          <w:color w:val="auto"/>
        </w:rPr>
        <w:t>U</w:t>
      </w:r>
      <w:r w:rsidRPr="00C46325">
        <w:rPr>
          <w:rFonts w:asciiTheme="minorHAnsi" w:hAnsiTheme="minorHAnsi" w:cstheme="minorHAnsi"/>
          <w:b/>
          <w:bCs/>
          <w:color w:val="auto"/>
        </w:rPr>
        <w:t>GDA</w:t>
      </w:r>
      <w:r>
        <w:rPr>
          <w:rFonts w:asciiTheme="minorHAnsi" w:hAnsiTheme="minorHAnsi" w:cstheme="minorHAnsi"/>
          <w:b/>
          <w:bCs/>
          <w:color w:val="auto"/>
        </w:rPr>
        <w:t>.</w:t>
      </w:r>
    </w:p>
    <w:p w14:paraId="7DF53B94" w14:textId="77777777" w:rsidR="00C1250E" w:rsidRPr="00C46325" w:rsidRDefault="00C1250E" w:rsidP="00C1250E">
      <w:pPr>
        <w:pStyle w:val="Default"/>
        <w:spacing w:line="360" w:lineRule="auto"/>
        <w:jc w:val="both"/>
        <w:rPr>
          <w:rFonts w:asciiTheme="minorHAnsi" w:hAnsiTheme="minorHAnsi" w:cstheme="minorHAnsi"/>
          <w:color w:val="auto"/>
        </w:rPr>
      </w:pPr>
      <w:r w:rsidRPr="00C46325">
        <w:rPr>
          <w:rFonts w:asciiTheme="minorHAnsi" w:hAnsiTheme="minorHAnsi" w:cstheme="minorHAnsi"/>
          <w:color w:val="auto"/>
        </w:rPr>
        <w:t xml:space="preserve">Corresponde </w:t>
      </w:r>
      <w:r>
        <w:rPr>
          <w:rFonts w:asciiTheme="minorHAnsi" w:hAnsiTheme="minorHAnsi" w:cstheme="minorHAnsi"/>
          <w:color w:val="auto"/>
        </w:rPr>
        <w:t xml:space="preserve">a </w:t>
      </w:r>
      <w:r w:rsidRPr="00C46325">
        <w:rPr>
          <w:rFonts w:asciiTheme="minorHAnsi" w:hAnsiTheme="minorHAnsi" w:cstheme="minorHAnsi"/>
          <w:color w:val="auto"/>
        </w:rPr>
        <w:t xml:space="preserve">este departamento la dirección del SIGDA, mediante la elaboración de las normativas institucionales de la Gestión Documental, </w:t>
      </w:r>
      <w:r>
        <w:rPr>
          <w:rFonts w:asciiTheme="minorHAnsi" w:hAnsiTheme="minorHAnsi" w:cstheme="minorHAnsi"/>
          <w:color w:val="auto"/>
        </w:rPr>
        <w:t xml:space="preserve">además de </w:t>
      </w:r>
      <w:r w:rsidRPr="00C46325">
        <w:rPr>
          <w:rFonts w:asciiTheme="minorHAnsi" w:hAnsiTheme="minorHAnsi" w:cstheme="minorHAnsi"/>
          <w:color w:val="auto"/>
        </w:rPr>
        <w:t xml:space="preserve">diseñar y ejecutar las estrategias de implementación del SIGDA y el sistema de archivos institucional; así como </w:t>
      </w:r>
      <w:r>
        <w:rPr>
          <w:rFonts w:asciiTheme="minorHAnsi" w:hAnsiTheme="minorHAnsi" w:cstheme="minorHAnsi"/>
          <w:color w:val="auto"/>
        </w:rPr>
        <w:t>la coordinación de los Comités y</w:t>
      </w:r>
      <w:r w:rsidRPr="00C46325">
        <w:rPr>
          <w:rFonts w:asciiTheme="minorHAnsi" w:hAnsiTheme="minorHAnsi" w:cstheme="minorHAnsi"/>
          <w:color w:val="auto"/>
        </w:rPr>
        <w:t xml:space="preserve"> demás atribuciones que, en función de su cargo le asignen las Leyes, </w:t>
      </w:r>
      <w:r>
        <w:rPr>
          <w:rFonts w:asciiTheme="minorHAnsi" w:hAnsiTheme="minorHAnsi" w:cstheme="minorHAnsi"/>
          <w:color w:val="auto"/>
        </w:rPr>
        <w:t>los l</w:t>
      </w:r>
      <w:r w:rsidRPr="00C46325">
        <w:rPr>
          <w:rFonts w:asciiTheme="minorHAnsi" w:hAnsiTheme="minorHAnsi" w:cstheme="minorHAnsi"/>
          <w:color w:val="auto"/>
        </w:rPr>
        <w:t xml:space="preserve">ineamientos o disposiciones del Concejo </w:t>
      </w:r>
      <w:r>
        <w:rPr>
          <w:rFonts w:asciiTheme="minorHAnsi" w:hAnsiTheme="minorHAnsi" w:cstheme="minorHAnsi"/>
          <w:color w:val="auto"/>
        </w:rPr>
        <w:t xml:space="preserve">Municipal </w:t>
      </w:r>
      <w:r w:rsidRPr="00C46325">
        <w:rPr>
          <w:rFonts w:asciiTheme="minorHAnsi" w:hAnsiTheme="minorHAnsi" w:cstheme="minorHAnsi"/>
          <w:color w:val="auto"/>
        </w:rPr>
        <w:t xml:space="preserve">y los estándares internacionales en la materia. </w:t>
      </w:r>
    </w:p>
    <w:p w14:paraId="43FB9028" w14:textId="77777777" w:rsidR="00C1250E" w:rsidRPr="00C46325" w:rsidRDefault="00C1250E" w:rsidP="00C1250E">
      <w:pPr>
        <w:pStyle w:val="Default"/>
        <w:spacing w:line="360" w:lineRule="auto"/>
        <w:jc w:val="both"/>
        <w:rPr>
          <w:rFonts w:asciiTheme="minorHAnsi" w:hAnsiTheme="minorHAnsi" w:cstheme="minorHAnsi"/>
          <w:b/>
          <w:bCs/>
          <w:color w:val="auto"/>
        </w:rPr>
      </w:pPr>
    </w:p>
    <w:p w14:paraId="24D61DE2" w14:textId="77777777" w:rsidR="00C1250E" w:rsidRPr="00C46325" w:rsidRDefault="00C1250E" w:rsidP="00C1250E">
      <w:pPr>
        <w:pStyle w:val="Default"/>
        <w:spacing w:line="360" w:lineRule="auto"/>
        <w:jc w:val="both"/>
        <w:rPr>
          <w:rFonts w:asciiTheme="minorHAnsi" w:hAnsiTheme="minorHAnsi" w:cstheme="minorHAnsi"/>
          <w:b/>
          <w:bCs/>
          <w:color w:val="auto"/>
        </w:rPr>
      </w:pPr>
      <w:r w:rsidRPr="00C46325">
        <w:rPr>
          <w:rFonts w:asciiTheme="minorHAnsi" w:hAnsiTheme="minorHAnsi" w:cstheme="minorHAnsi"/>
          <w:b/>
          <w:bCs/>
          <w:color w:val="auto"/>
        </w:rPr>
        <w:t>Art. 3: Unidades productoras</w:t>
      </w:r>
      <w:r>
        <w:rPr>
          <w:rFonts w:asciiTheme="minorHAnsi" w:hAnsiTheme="minorHAnsi" w:cstheme="minorHAnsi"/>
          <w:b/>
          <w:bCs/>
          <w:color w:val="auto"/>
        </w:rPr>
        <w:t xml:space="preserve"> o generadoras</w:t>
      </w:r>
      <w:r w:rsidRPr="00C46325">
        <w:rPr>
          <w:rFonts w:asciiTheme="minorHAnsi" w:hAnsiTheme="minorHAnsi" w:cstheme="minorHAnsi"/>
          <w:b/>
          <w:bCs/>
          <w:color w:val="auto"/>
        </w:rPr>
        <w:t xml:space="preserve"> de documentos de</w:t>
      </w:r>
      <w:r>
        <w:rPr>
          <w:rFonts w:asciiTheme="minorHAnsi" w:hAnsiTheme="minorHAnsi" w:cstheme="minorHAnsi"/>
          <w:b/>
          <w:color w:val="auto"/>
        </w:rPr>
        <w:t xml:space="preserve"> la Municipalidad de Ciudad Delgado</w:t>
      </w:r>
      <w:r w:rsidRPr="00C46325">
        <w:rPr>
          <w:rFonts w:asciiTheme="minorHAnsi" w:hAnsiTheme="minorHAnsi" w:cstheme="minorHAnsi"/>
          <w:b/>
          <w:color w:val="auto"/>
        </w:rPr>
        <w:t>.</w:t>
      </w:r>
    </w:p>
    <w:p w14:paraId="4A776111" w14:textId="29C65E44" w:rsidR="00C1250E" w:rsidRDefault="00C1250E" w:rsidP="00C1250E">
      <w:pPr>
        <w:pStyle w:val="Default"/>
        <w:spacing w:line="360" w:lineRule="auto"/>
        <w:jc w:val="both"/>
        <w:rPr>
          <w:rFonts w:asciiTheme="minorHAnsi" w:hAnsiTheme="minorHAnsi" w:cstheme="minorHAnsi"/>
          <w:b/>
          <w:bCs/>
          <w:color w:val="auto"/>
        </w:rPr>
      </w:pPr>
      <w:r w:rsidRPr="00C46325">
        <w:rPr>
          <w:rFonts w:asciiTheme="minorHAnsi" w:hAnsiTheme="minorHAnsi" w:cstheme="minorHAnsi"/>
          <w:color w:val="auto"/>
        </w:rPr>
        <w:t xml:space="preserve">Corresponde a las </w:t>
      </w:r>
      <w:r>
        <w:rPr>
          <w:rFonts w:asciiTheme="minorHAnsi" w:hAnsiTheme="minorHAnsi" w:cstheme="minorHAnsi"/>
          <w:color w:val="auto"/>
        </w:rPr>
        <w:t>jefaturas, encargados o responsables cualquiera que sea su nombramiento dentro de la organización,</w:t>
      </w:r>
      <w:r w:rsidRPr="00C46325">
        <w:rPr>
          <w:rFonts w:asciiTheme="minorHAnsi" w:hAnsiTheme="minorHAnsi" w:cstheme="minorHAnsi"/>
          <w:color w:val="auto"/>
        </w:rPr>
        <w:t xml:space="preserve"> garantizar que la información que producen sea acorde a sus funciones y que los documentos tengan los requisitos de legalidad, integridad y fidelidad; y cumplir con las disposiciones establecidas en </w:t>
      </w:r>
      <w:r w:rsidRPr="00F65DB3">
        <w:rPr>
          <w:rFonts w:asciiTheme="minorHAnsi" w:hAnsiTheme="minorHAnsi" w:cstheme="minorHAnsi"/>
          <w:color w:val="auto"/>
        </w:rPr>
        <w:t xml:space="preserve">la </w:t>
      </w:r>
      <w:r w:rsidRPr="00FA7F68">
        <w:rPr>
          <w:rFonts w:asciiTheme="minorHAnsi" w:hAnsiTheme="minorHAnsi" w:cstheme="minorHAnsi"/>
          <w:color w:val="auto"/>
        </w:rPr>
        <w:t>normativa institucional de la Gestión Documental</w:t>
      </w:r>
      <w:r w:rsidRPr="00F65DB3">
        <w:rPr>
          <w:rFonts w:asciiTheme="minorHAnsi" w:hAnsiTheme="minorHAnsi" w:cstheme="minorHAnsi"/>
          <w:color w:val="auto"/>
        </w:rPr>
        <w:t xml:space="preserve"> </w:t>
      </w:r>
      <w:r w:rsidRPr="00C46325">
        <w:rPr>
          <w:rFonts w:asciiTheme="minorHAnsi" w:hAnsiTheme="minorHAnsi" w:cstheme="minorHAnsi"/>
          <w:color w:val="auto"/>
        </w:rPr>
        <w:t xml:space="preserve">a fin de mantener los Archivos de Gestión debidamente organizados y accesibles. </w:t>
      </w:r>
    </w:p>
    <w:p w14:paraId="60D3B598" w14:textId="77777777" w:rsidR="00C1250E" w:rsidRPr="00C46325" w:rsidRDefault="00C1250E" w:rsidP="00C1250E">
      <w:pPr>
        <w:pStyle w:val="Default"/>
        <w:spacing w:line="360" w:lineRule="auto"/>
        <w:jc w:val="both"/>
        <w:rPr>
          <w:rFonts w:asciiTheme="minorHAnsi" w:hAnsiTheme="minorHAnsi" w:cstheme="minorHAnsi"/>
          <w:b/>
          <w:bCs/>
          <w:color w:val="auto"/>
        </w:rPr>
      </w:pPr>
    </w:p>
    <w:p w14:paraId="34EA820E" w14:textId="77777777" w:rsidR="00C1250E" w:rsidRPr="00C46325" w:rsidRDefault="00C1250E" w:rsidP="00C1250E">
      <w:pPr>
        <w:pStyle w:val="Default"/>
        <w:spacing w:line="360" w:lineRule="auto"/>
        <w:jc w:val="both"/>
        <w:rPr>
          <w:rFonts w:asciiTheme="minorHAnsi" w:hAnsiTheme="minorHAnsi" w:cstheme="minorHAnsi"/>
          <w:color w:val="auto"/>
        </w:rPr>
      </w:pPr>
      <w:r w:rsidRPr="00C46325">
        <w:rPr>
          <w:rFonts w:asciiTheme="minorHAnsi" w:hAnsiTheme="minorHAnsi" w:cstheme="minorHAnsi"/>
          <w:b/>
          <w:bCs/>
          <w:color w:val="auto"/>
        </w:rPr>
        <w:t>Art. 4: Unidades con roles específicos del SIGDA</w:t>
      </w:r>
      <w:r>
        <w:rPr>
          <w:rFonts w:asciiTheme="minorHAnsi" w:hAnsiTheme="minorHAnsi" w:cstheme="minorHAnsi"/>
          <w:b/>
          <w:bCs/>
          <w:color w:val="auto"/>
        </w:rPr>
        <w:t>.</w:t>
      </w:r>
      <w:r w:rsidRPr="00C46325">
        <w:rPr>
          <w:rFonts w:asciiTheme="minorHAnsi" w:hAnsiTheme="minorHAnsi" w:cstheme="minorHAnsi"/>
          <w:b/>
          <w:bCs/>
          <w:color w:val="auto"/>
        </w:rPr>
        <w:t xml:space="preserve"> </w:t>
      </w:r>
    </w:p>
    <w:p w14:paraId="0203A47A" w14:textId="2902EBF0" w:rsidR="00C1250E" w:rsidRPr="00C46325" w:rsidRDefault="00C1250E" w:rsidP="00C1250E">
      <w:pPr>
        <w:pStyle w:val="Default"/>
        <w:spacing w:line="360" w:lineRule="auto"/>
        <w:jc w:val="both"/>
        <w:rPr>
          <w:rFonts w:asciiTheme="minorHAnsi" w:hAnsiTheme="minorHAnsi" w:cstheme="minorHAnsi"/>
          <w:color w:val="auto"/>
        </w:rPr>
      </w:pPr>
      <w:r w:rsidRPr="00C46325">
        <w:rPr>
          <w:rFonts w:asciiTheme="minorHAnsi" w:hAnsiTheme="minorHAnsi" w:cstheme="minorHAnsi"/>
          <w:color w:val="auto"/>
        </w:rPr>
        <w:t>Corresponde a</w:t>
      </w:r>
      <w:r>
        <w:rPr>
          <w:rFonts w:asciiTheme="minorHAnsi" w:hAnsiTheme="minorHAnsi" w:cstheme="minorHAnsi"/>
          <w:color w:val="auto"/>
        </w:rPr>
        <w:t>l Síndico Municipal,</w:t>
      </w:r>
      <w:r w:rsidRPr="00C46325">
        <w:rPr>
          <w:rFonts w:asciiTheme="minorHAnsi" w:hAnsiTheme="minorHAnsi" w:cstheme="minorHAnsi"/>
          <w:color w:val="auto"/>
        </w:rPr>
        <w:t xml:space="preserve"> </w:t>
      </w:r>
      <w:r>
        <w:rPr>
          <w:rFonts w:asciiTheme="minorHAnsi" w:hAnsiTheme="minorHAnsi" w:cstheme="minorHAnsi"/>
          <w:color w:val="auto"/>
        </w:rPr>
        <w:t>la Dirección General, Gerencia Administrativa, Gerencia Financiera, secretaria Municipal,</w:t>
      </w:r>
      <w:r w:rsidRPr="00C53A4A">
        <w:rPr>
          <w:rFonts w:asciiTheme="minorHAnsi" w:hAnsiTheme="minorHAnsi" w:cstheme="minorHAnsi"/>
          <w:color w:val="auto"/>
        </w:rPr>
        <w:t xml:space="preserve"> </w:t>
      </w:r>
      <w:r>
        <w:rPr>
          <w:rFonts w:asciiTheme="minorHAnsi" w:hAnsiTheme="minorHAnsi" w:cstheme="minorHAnsi"/>
          <w:color w:val="auto"/>
        </w:rPr>
        <w:t>Tecnologías de la Información</w:t>
      </w:r>
      <w:r w:rsidRPr="00C53A4A">
        <w:rPr>
          <w:rFonts w:asciiTheme="minorHAnsi" w:hAnsiTheme="minorHAnsi" w:cstheme="minorHAnsi"/>
          <w:color w:val="auto"/>
        </w:rPr>
        <w:t>, Comunicaciones,</w:t>
      </w:r>
      <w:r w:rsidRPr="00F242C3">
        <w:rPr>
          <w:rFonts w:asciiTheme="minorHAnsi" w:hAnsiTheme="minorHAnsi" w:cstheme="minorHAnsi"/>
          <w:color w:val="auto"/>
        </w:rPr>
        <w:t xml:space="preserve"> </w:t>
      </w:r>
      <w:r w:rsidRPr="00C53A4A">
        <w:rPr>
          <w:rFonts w:asciiTheme="minorHAnsi" w:hAnsiTheme="minorHAnsi" w:cstheme="minorHAnsi"/>
          <w:color w:val="auto"/>
        </w:rPr>
        <w:t>Unidad</w:t>
      </w:r>
      <w:r>
        <w:rPr>
          <w:rFonts w:asciiTheme="minorHAnsi" w:hAnsiTheme="minorHAnsi" w:cstheme="minorHAnsi"/>
          <w:color w:val="auto"/>
        </w:rPr>
        <w:t xml:space="preserve"> de</w:t>
      </w:r>
      <w:r w:rsidRPr="00C53A4A">
        <w:rPr>
          <w:rFonts w:asciiTheme="minorHAnsi" w:hAnsiTheme="minorHAnsi" w:cstheme="minorHAnsi"/>
          <w:color w:val="auto"/>
        </w:rPr>
        <w:t xml:space="preserve"> Acceso a la Información Pública, Planificación y Auditoría Interna</w:t>
      </w:r>
      <w:r w:rsidRPr="00C46325">
        <w:rPr>
          <w:rFonts w:asciiTheme="minorHAnsi" w:hAnsiTheme="minorHAnsi" w:cstheme="minorHAnsi"/>
          <w:color w:val="auto"/>
        </w:rPr>
        <w:t xml:space="preserve">, trabajar en coordinación con la </w:t>
      </w:r>
      <w:r>
        <w:rPr>
          <w:rFonts w:asciiTheme="minorHAnsi" w:hAnsiTheme="minorHAnsi" w:cstheme="minorHAnsi"/>
          <w:color w:val="auto"/>
        </w:rPr>
        <w:t>U</w:t>
      </w:r>
      <w:r w:rsidRPr="00C46325">
        <w:rPr>
          <w:rFonts w:asciiTheme="minorHAnsi" w:hAnsiTheme="minorHAnsi" w:cstheme="minorHAnsi"/>
          <w:color w:val="auto"/>
        </w:rPr>
        <w:t xml:space="preserve">GDA en la elaboración, ejecución y evaluación de normativas, lineamientos y otras actividades necesarias para la implementación, mantenimiento y evaluación del SIGDA. </w:t>
      </w:r>
    </w:p>
    <w:p w14:paraId="60C9A081" w14:textId="77777777" w:rsidR="00C1250E" w:rsidRPr="00C46325" w:rsidRDefault="00C1250E" w:rsidP="00C1250E">
      <w:pPr>
        <w:pStyle w:val="Ttulo1"/>
      </w:pPr>
      <w:bookmarkStart w:id="11" w:name="_Toc119480395"/>
      <w:r w:rsidRPr="00C46325">
        <w:t xml:space="preserve">Capítulo II: Procesos de la </w:t>
      </w:r>
      <w:r>
        <w:t>G</w:t>
      </w:r>
      <w:r w:rsidRPr="00C46325">
        <w:t xml:space="preserve">estión </w:t>
      </w:r>
      <w:r>
        <w:t>D</w:t>
      </w:r>
      <w:r w:rsidRPr="00C46325">
        <w:t xml:space="preserve">ocumental </w:t>
      </w:r>
      <w:r>
        <w:t>I</w:t>
      </w:r>
      <w:r w:rsidRPr="00C46325">
        <w:t>nstitucional</w:t>
      </w:r>
      <w:bookmarkEnd w:id="11"/>
      <w:r w:rsidRPr="00C46325">
        <w:t xml:space="preserve"> </w:t>
      </w:r>
    </w:p>
    <w:p w14:paraId="321F59F2" w14:textId="77777777" w:rsidR="00C1250E" w:rsidRDefault="00C1250E" w:rsidP="00C1250E">
      <w:pPr>
        <w:pStyle w:val="Default"/>
        <w:spacing w:line="360" w:lineRule="auto"/>
        <w:jc w:val="both"/>
        <w:rPr>
          <w:rFonts w:asciiTheme="minorHAnsi" w:hAnsiTheme="minorHAnsi" w:cstheme="minorHAnsi"/>
          <w:b/>
          <w:bCs/>
          <w:color w:val="auto"/>
        </w:rPr>
      </w:pPr>
    </w:p>
    <w:p w14:paraId="77CA64AA" w14:textId="77777777" w:rsidR="00C1250E" w:rsidRPr="00C46325" w:rsidRDefault="00C1250E" w:rsidP="00C1250E">
      <w:pPr>
        <w:pStyle w:val="Default"/>
        <w:spacing w:line="360" w:lineRule="auto"/>
        <w:jc w:val="both"/>
        <w:rPr>
          <w:rFonts w:asciiTheme="minorHAnsi" w:hAnsiTheme="minorHAnsi" w:cstheme="minorHAnsi"/>
          <w:color w:val="auto"/>
        </w:rPr>
      </w:pPr>
      <w:r w:rsidRPr="00C46325">
        <w:rPr>
          <w:rFonts w:asciiTheme="minorHAnsi" w:hAnsiTheme="minorHAnsi" w:cstheme="minorHAnsi"/>
          <w:b/>
          <w:bCs/>
          <w:color w:val="auto"/>
        </w:rPr>
        <w:t xml:space="preserve">Art. 5: Sobre la Creación de documentos </w:t>
      </w:r>
    </w:p>
    <w:p w14:paraId="2A84C01A" w14:textId="77777777" w:rsidR="00C1250E" w:rsidRPr="00C46325" w:rsidRDefault="00C1250E" w:rsidP="00C1250E">
      <w:pPr>
        <w:pStyle w:val="Default"/>
        <w:spacing w:line="360" w:lineRule="auto"/>
        <w:jc w:val="both"/>
        <w:rPr>
          <w:rFonts w:asciiTheme="minorHAnsi" w:hAnsiTheme="minorHAnsi" w:cstheme="minorHAnsi"/>
          <w:color w:val="auto"/>
        </w:rPr>
      </w:pPr>
      <w:r w:rsidRPr="00C46325">
        <w:rPr>
          <w:rFonts w:asciiTheme="minorHAnsi" w:hAnsiTheme="minorHAnsi" w:cstheme="minorHAnsi"/>
          <w:color w:val="auto"/>
        </w:rPr>
        <w:lastRenderedPageBreak/>
        <w:t xml:space="preserve">Todas las unidades </w:t>
      </w:r>
      <w:r>
        <w:rPr>
          <w:rFonts w:asciiTheme="minorHAnsi" w:hAnsiTheme="minorHAnsi" w:cstheme="minorHAnsi"/>
          <w:color w:val="auto"/>
        </w:rPr>
        <w:t>productoras o generadoras</w:t>
      </w:r>
      <w:r w:rsidRPr="00C46325">
        <w:rPr>
          <w:rFonts w:asciiTheme="minorHAnsi" w:hAnsiTheme="minorHAnsi" w:cstheme="minorHAnsi"/>
          <w:color w:val="auto"/>
        </w:rPr>
        <w:t xml:space="preserve"> </w:t>
      </w:r>
      <w:r>
        <w:rPr>
          <w:rFonts w:asciiTheme="minorHAnsi" w:hAnsiTheme="minorHAnsi" w:cstheme="minorHAnsi"/>
          <w:color w:val="auto"/>
        </w:rPr>
        <w:t xml:space="preserve">de documentos </w:t>
      </w:r>
      <w:r w:rsidRPr="00C46325">
        <w:rPr>
          <w:rFonts w:asciiTheme="minorHAnsi" w:hAnsiTheme="minorHAnsi" w:cstheme="minorHAnsi"/>
          <w:color w:val="auto"/>
        </w:rPr>
        <w:t>de</w:t>
      </w:r>
      <w:r>
        <w:rPr>
          <w:rFonts w:asciiTheme="minorHAnsi" w:hAnsiTheme="minorHAnsi" w:cstheme="minorHAnsi"/>
          <w:color w:val="auto"/>
        </w:rPr>
        <w:t xml:space="preserve"> la municipalidad de Ciudad Delgado, </w:t>
      </w:r>
      <w:r w:rsidRPr="00C46325">
        <w:rPr>
          <w:rFonts w:asciiTheme="minorHAnsi" w:hAnsiTheme="minorHAnsi" w:cstheme="minorHAnsi"/>
          <w:color w:val="auto"/>
        </w:rPr>
        <w:t>deben crear o recibir documentos en el ejercicio de sus actividades y funciones, utilizando formatos que contemplen caracteres internos y externos normalizados. Dichos caracteres, formatos y condiciones del contenido serán definidos por la máxima autoridad a través de l</w:t>
      </w:r>
      <w:r>
        <w:rPr>
          <w:rFonts w:asciiTheme="minorHAnsi" w:hAnsiTheme="minorHAnsi" w:cstheme="minorHAnsi"/>
          <w:color w:val="auto"/>
        </w:rPr>
        <w:t xml:space="preserve">a normativa </w:t>
      </w:r>
      <w:r w:rsidRPr="00C46325">
        <w:rPr>
          <w:rFonts w:asciiTheme="minorHAnsi" w:hAnsiTheme="minorHAnsi" w:cstheme="minorHAnsi"/>
          <w:color w:val="auto"/>
        </w:rPr>
        <w:t>de procedimientos correspondientes.</w:t>
      </w:r>
    </w:p>
    <w:p w14:paraId="41CA601D" w14:textId="77777777" w:rsidR="00C1250E" w:rsidRDefault="00C1250E" w:rsidP="00C1250E">
      <w:pPr>
        <w:pStyle w:val="Default"/>
        <w:spacing w:line="360" w:lineRule="auto"/>
        <w:jc w:val="both"/>
        <w:rPr>
          <w:rFonts w:asciiTheme="minorHAnsi" w:hAnsiTheme="minorHAnsi" w:cstheme="minorHAnsi"/>
          <w:b/>
          <w:bCs/>
          <w:color w:val="auto"/>
        </w:rPr>
      </w:pPr>
    </w:p>
    <w:p w14:paraId="0BD61AFF" w14:textId="77777777" w:rsidR="00C1250E" w:rsidRDefault="00C1250E" w:rsidP="00C1250E">
      <w:pPr>
        <w:pStyle w:val="Default"/>
        <w:spacing w:line="360" w:lineRule="auto"/>
        <w:jc w:val="both"/>
        <w:rPr>
          <w:rFonts w:asciiTheme="minorHAnsi" w:hAnsiTheme="minorHAnsi" w:cstheme="minorHAnsi"/>
          <w:b/>
          <w:bCs/>
          <w:color w:val="auto"/>
        </w:rPr>
      </w:pPr>
    </w:p>
    <w:p w14:paraId="2FD64FAD" w14:textId="77777777" w:rsidR="00C1250E" w:rsidRPr="00C46325" w:rsidRDefault="00C1250E" w:rsidP="00C1250E">
      <w:pPr>
        <w:pStyle w:val="Default"/>
        <w:spacing w:line="360" w:lineRule="auto"/>
        <w:jc w:val="both"/>
        <w:rPr>
          <w:rFonts w:asciiTheme="minorHAnsi" w:hAnsiTheme="minorHAnsi" w:cstheme="minorHAnsi"/>
          <w:color w:val="auto"/>
        </w:rPr>
      </w:pPr>
      <w:r w:rsidRPr="00C46325">
        <w:rPr>
          <w:rFonts w:asciiTheme="minorHAnsi" w:hAnsiTheme="minorHAnsi" w:cstheme="minorHAnsi"/>
          <w:b/>
          <w:bCs/>
          <w:color w:val="auto"/>
        </w:rPr>
        <w:t xml:space="preserve">Art. 6: Organización de Documentos </w:t>
      </w:r>
    </w:p>
    <w:p w14:paraId="701E9ECA" w14:textId="302C083D" w:rsidR="00C1250E" w:rsidRDefault="00C1250E" w:rsidP="00C1250E">
      <w:pPr>
        <w:pStyle w:val="Default"/>
        <w:spacing w:line="360" w:lineRule="auto"/>
        <w:jc w:val="both"/>
        <w:rPr>
          <w:rFonts w:asciiTheme="minorHAnsi" w:hAnsiTheme="minorHAnsi" w:cstheme="minorHAnsi"/>
          <w:color w:val="auto"/>
        </w:rPr>
      </w:pPr>
      <w:r w:rsidRPr="00C46325">
        <w:rPr>
          <w:rFonts w:asciiTheme="minorHAnsi" w:hAnsiTheme="minorHAnsi" w:cstheme="minorHAnsi"/>
          <w:color w:val="auto"/>
        </w:rPr>
        <w:t xml:space="preserve">Todas las unidades </w:t>
      </w:r>
      <w:r>
        <w:rPr>
          <w:rFonts w:asciiTheme="minorHAnsi" w:hAnsiTheme="minorHAnsi" w:cstheme="minorHAnsi"/>
          <w:color w:val="auto"/>
        </w:rPr>
        <w:t>productoras o generadoras</w:t>
      </w:r>
      <w:r w:rsidRPr="00C46325">
        <w:rPr>
          <w:rFonts w:asciiTheme="minorHAnsi" w:hAnsiTheme="minorHAnsi" w:cstheme="minorHAnsi"/>
          <w:color w:val="auto"/>
        </w:rPr>
        <w:t xml:space="preserve"> </w:t>
      </w:r>
      <w:r>
        <w:rPr>
          <w:rFonts w:asciiTheme="minorHAnsi" w:hAnsiTheme="minorHAnsi" w:cstheme="minorHAnsi"/>
          <w:color w:val="auto"/>
        </w:rPr>
        <w:t xml:space="preserve">de documentos de la municipalidad de Ciudad Delgado, </w:t>
      </w:r>
      <w:r w:rsidRPr="00C46325">
        <w:rPr>
          <w:rFonts w:asciiTheme="minorHAnsi" w:hAnsiTheme="minorHAnsi" w:cstheme="minorHAnsi"/>
          <w:color w:val="auto"/>
        </w:rPr>
        <w:t>deben organizar sus documentos producidos en cualquier soporte</w:t>
      </w:r>
      <w:r>
        <w:rPr>
          <w:rFonts w:asciiTheme="minorHAnsi" w:hAnsiTheme="minorHAnsi" w:cstheme="minorHAnsi"/>
          <w:color w:val="auto"/>
        </w:rPr>
        <w:t xml:space="preserve"> de acuerdo a los métodos definidos en los lineamientos</w:t>
      </w:r>
      <w:r w:rsidRPr="00C46325">
        <w:rPr>
          <w:rFonts w:asciiTheme="minorHAnsi" w:hAnsiTheme="minorHAnsi" w:cstheme="minorHAnsi"/>
          <w:color w:val="auto"/>
        </w:rPr>
        <w:t xml:space="preserve">. Para ello, deberán proporcionar el apoyo y la información solicitada por la </w:t>
      </w:r>
      <w:r>
        <w:rPr>
          <w:rFonts w:asciiTheme="minorHAnsi" w:hAnsiTheme="minorHAnsi" w:cstheme="minorHAnsi"/>
          <w:color w:val="auto"/>
        </w:rPr>
        <w:t>U</w:t>
      </w:r>
      <w:r w:rsidRPr="00C46325">
        <w:rPr>
          <w:rFonts w:asciiTheme="minorHAnsi" w:hAnsiTheme="minorHAnsi" w:cstheme="minorHAnsi"/>
          <w:color w:val="auto"/>
        </w:rPr>
        <w:t xml:space="preserve">GDA para llevar acabo los procesos de identificación, clasificación, ordenación y descripción documental que permitan sustentar la organización y los demás procesos del SIGDA. </w:t>
      </w:r>
    </w:p>
    <w:p w14:paraId="2444DBE3" w14:textId="77777777" w:rsidR="00C1250E" w:rsidRDefault="00C1250E" w:rsidP="00C1250E">
      <w:pPr>
        <w:pStyle w:val="Default"/>
        <w:spacing w:line="360" w:lineRule="auto"/>
        <w:jc w:val="both"/>
        <w:rPr>
          <w:rFonts w:asciiTheme="minorHAnsi" w:hAnsiTheme="minorHAnsi" w:cstheme="minorHAnsi"/>
          <w:b/>
          <w:bCs/>
          <w:color w:val="auto"/>
        </w:rPr>
      </w:pPr>
    </w:p>
    <w:p w14:paraId="61BEAE81" w14:textId="77777777" w:rsidR="00C1250E" w:rsidRPr="00C46325" w:rsidRDefault="00C1250E" w:rsidP="00C1250E">
      <w:pPr>
        <w:pStyle w:val="Default"/>
        <w:spacing w:line="360" w:lineRule="auto"/>
        <w:jc w:val="both"/>
        <w:rPr>
          <w:rFonts w:asciiTheme="minorHAnsi" w:hAnsiTheme="minorHAnsi" w:cstheme="minorHAnsi"/>
          <w:color w:val="auto"/>
        </w:rPr>
      </w:pPr>
      <w:r w:rsidRPr="00C46325">
        <w:rPr>
          <w:rFonts w:asciiTheme="minorHAnsi" w:hAnsiTheme="minorHAnsi" w:cstheme="minorHAnsi"/>
          <w:b/>
          <w:bCs/>
          <w:color w:val="auto"/>
        </w:rPr>
        <w:t xml:space="preserve">Art. </w:t>
      </w:r>
      <w:r>
        <w:rPr>
          <w:rFonts w:asciiTheme="minorHAnsi" w:hAnsiTheme="minorHAnsi" w:cstheme="minorHAnsi"/>
          <w:b/>
          <w:bCs/>
          <w:color w:val="auto"/>
        </w:rPr>
        <w:t>7</w:t>
      </w:r>
      <w:r w:rsidRPr="00C46325">
        <w:rPr>
          <w:rFonts w:asciiTheme="minorHAnsi" w:hAnsiTheme="minorHAnsi" w:cstheme="minorHAnsi"/>
          <w:b/>
          <w:bCs/>
          <w:color w:val="auto"/>
        </w:rPr>
        <w:t xml:space="preserve">: Valoración y Eliminación Documental </w:t>
      </w:r>
    </w:p>
    <w:p w14:paraId="18E0E521" w14:textId="70222742" w:rsidR="00C1250E" w:rsidRDefault="00C1250E" w:rsidP="00C1250E">
      <w:pPr>
        <w:pStyle w:val="Default"/>
        <w:spacing w:line="360" w:lineRule="auto"/>
        <w:jc w:val="both"/>
        <w:rPr>
          <w:rFonts w:asciiTheme="minorHAnsi" w:hAnsiTheme="minorHAnsi" w:cstheme="minorHAnsi"/>
          <w:color w:val="auto"/>
        </w:rPr>
      </w:pPr>
      <w:r>
        <w:rPr>
          <w:rFonts w:asciiTheme="minorHAnsi" w:hAnsiTheme="minorHAnsi" w:cstheme="minorHAnsi"/>
          <w:color w:val="auto"/>
        </w:rPr>
        <w:t xml:space="preserve">La municipalidad de Ciudad Delgado, </w:t>
      </w:r>
      <w:r w:rsidRPr="00C46325">
        <w:rPr>
          <w:rFonts w:asciiTheme="minorHAnsi" w:hAnsiTheme="minorHAnsi" w:cstheme="minorHAnsi"/>
          <w:color w:val="auto"/>
        </w:rPr>
        <w:t xml:space="preserve">tendrá un Comité Institucional de Selección y Eliminación de Documentos, dirigido y coordinado por </w:t>
      </w:r>
      <w:r>
        <w:rPr>
          <w:rFonts w:asciiTheme="minorHAnsi" w:hAnsiTheme="minorHAnsi" w:cstheme="minorHAnsi"/>
          <w:color w:val="auto"/>
        </w:rPr>
        <w:t xml:space="preserve">el encargado(a) de </w:t>
      </w:r>
      <w:r w:rsidRPr="00C46325">
        <w:rPr>
          <w:rFonts w:asciiTheme="minorHAnsi" w:hAnsiTheme="minorHAnsi" w:cstheme="minorHAnsi"/>
          <w:color w:val="auto"/>
        </w:rPr>
        <w:t xml:space="preserve">la UGDA </w:t>
      </w:r>
      <w:r>
        <w:rPr>
          <w:rFonts w:asciiTheme="minorHAnsi" w:hAnsiTheme="minorHAnsi" w:cstheme="minorHAnsi"/>
          <w:color w:val="auto"/>
        </w:rPr>
        <w:t xml:space="preserve">que establecerá </w:t>
      </w:r>
      <w:r w:rsidRPr="00C46325">
        <w:rPr>
          <w:rFonts w:asciiTheme="minorHAnsi" w:hAnsiTheme="minorHAnsi" w:cstheme="minorHAnsi"/>
          <w:color w:val="auto"/>
        </w:rPr>
        <w:t xml:space="preserve">los valores de los documentos producidos o recibidos por las unidades </w:t>
      </w:r>
      <w:r w:rsidRPr="007B0DF1">
        <w:rPr>
          <w:rFonts w:asciiTheme="minorHAnsi" w:hAnsiTheme="minorHAnsi" w:cstheme="minorHAnsi"/>
          <w:color w:val="auto"/>
        </w:rPr>
        <w:t>organizativas</w:t>
      </w:r>
      <w:r w:rsidRPr="00C46325">
        <w:rPr>
          <w:rFonts w:asciiTheme="minorHAnsi" w:hAnsiTheme="minorHAnsi" w:cstheme="minorHAnsi"/>
          <w:color w:val="auto"/>
        </w:rPr>
        <w:t xml:space="preserve"> en el marco</w:t>
      </w:r>
      <w:r>
        <w:rPr>
          <w:rFonts w:asciiTheme="minorHAnsi" w:hAnsiTheme="minorHAnsi" w:cstheme="minorHAnsi"/>
          <w:color w:val="auto"/>
        </w:rPr>
        <w:t xml:space="preserve"> legal y </w:t>
      </w:r>
      <w:r w:rsidRPr="00C46325">
        <w:rPr>
          <w:rFonts w:asciiTheme="minorHAnsi" w:hAnsiTheme="minorHAnsi" w:cstheme="minorHAnsi"/>
          <w:color w:val="auto"/>
        </w:rPr>
        <w:t>funcion</w:t>
      </w:r>
      <w:r>
        <w:rPr>
          <w:rFonts w:asciiTheme="minorHAnsi" w:hAnsiTheme="minorHAnsi" w:cstheme="minorHAnsi"/>
          <w:color w:val="auto"/>
        </w:rPr>
        <w:t xml:space="preserve">al </w:t>
      </w:r>
      <w:r w:rsidRPr="00C46325">
        <w:rPr>
          <w:rFonts w:asciiTheme="minorHAnsi" w:hAnsiTheme="minorHAnsi" w:cstheme="minorHAnsi"/>
          <w:color w:val="auto"/>
        </w:rPr>
        <w:t>vigente, con el objeto de determinar las disposiciones finales de transferencia, eliminación total o parcial y conservación temporal o permanente</w:t>
      </w:r>
      <w:r>
        <w:rPr>
          <w:rFonts w:asciiTheme="minorHAnsi" w:hAnsiTheme="minorHAnsi" w:cstheme="minorHAnsi"/>
          <w:color w:val="auto"/>
        </w:rPr>
        <w:t xml:space="preserve"> de los documentos</w:t>
      </w:r>
      <w:r w:rsidRPr="00C46325">
        <w:rPr>
          <w:rFonts w:asciiTheme="minorHAnsi" w:hAnsiTheme="minorHAnsi" w:cstheme="minorHAnsi"/>
          <w:color w:val="auto"/>
        </w:rPr>
        <w:t xml:space="preserve">. </w:t>
      </w:r>
    </w:p>
    <w:p w14:paraId="06C2D15F" w14:textId="77777777" w:rsidR="00C1250E" w:rsidRDefault="00C1250E" w:rsidP="00C1250E">
      <w:pPr>
        <w:pStyle w:val="Default"/>
        <w:spacing w:line="360" w:lineRule="auto"/>
        <w:jc w:val="both"/>
        <w:rPr>
          <w:rFonts w:asciiTheme="minorHAnsi" w:hAnsiTheme="minorHAnsi" w:cstheme="minorHAnsi"/>
          <w:color w:val="auto"/>
        </w:rPr>
      </w:pPr>
    </w:p>
    <w:p w14:paraId="7AE6EDB1" w14:textId="77777777" w:rsidR="00C1250E" w:rsidRPr="00C46325" w:rsidRDefault="00C1250E" w:rsidP="00C1250E">
      <w:pPr>
        <w:pStyle w:val="Default"/>
        <w:spacing w:line="360" w:lineRule="auto"/>
        <w:jc w:val="both"/>
        <w:rPr>
          <w:rFonts w:asciiTheme="minorHAnsi" w:hAnsiTheme="minorHAnsi" w:cstheme="minorHAnsi"/>
          <w:color w:val="auto"/>
        </w:rPr>
      </w:pPr>
      <w:r w:rsidRPr="00C46325">
        <w:rPr>
          <w:rFonts w:asciiTheme="minorHAnsi" w:hAnsiTheme="minorHAnsi" w:cstheme="minorHAnsi"/>
          <w:b/>
          <w:bCs/>
          <w:color w:val="auto"/>
        </w:rPr>
        <w:t xml:space="preserve">Art. </w:t>
      </w:r>
      <w:r>
        <w:rPr>
          <w:rFonts w:asciiTheme="minorHAnsi" w:hAnsiTheme="minorHAnsi" w:cstheme="minorHAnsi"/>
          <w:b/>
          <w:bCs/>
          <w:color w:val="auto"/>
        </w:rPr>
        <w:t>8</w:t>
      </w:r>
      <w:r w:rsidRPr="00C46325">
        <w:rPr>
          <w:rFonts w:asciiTheme="minorHAnsi" w:hAnsiTheme="minorHAnsi" w:cstheme="minorHAnsi"/>
          <w:b/>
          <w:bCs/>
          <w:color w:val="auto"/>
        </w:rPr>
        <w:t>: Transferencia de Documentos</w:t>
      </w:r>
      <w:r>
        <w:rPr>
          <w:rFonts w:asciiTheme="minorHAnsi" w:hAnsiTheme="minorHAnsi" w:cstheme="minorHAnsi"/>
          <w:b/>
          <w:bCs/>
          <w:color w:val="auto"/>
        </w:rPr>
        <w:t>.</w:t>
      </w:r>
      <w:r w:rsidRPr="00C46325">
        <w:rPr>
          <w:rFonts w:asciiTheme="minorHAnsi" w:hAnsiTheme="minorHAnsi" w:cstheme="minorHAnsi"/>
          <w:b/>
          <w:bCs/>
          <w:color w:val="auto"/>
        </w:rPr>
        <w:t xml:space="preserve"> </w:t>
      </w:r>
    </w:p>
    <w:p w14:paraId="0839AABF" w14:textId="77777777" w:rsidR="00C1250E" w:rsidRDefault="00C1250E" w:rsidP="00C1250E">
      <w:pPr>
        <w:pStyle w:val="Default"/>
        <w:spacing w:line="360" w:lineRule="auto"/>
        <w:jc w:val="both"/>
        <w:rPr>
          <w:rFonts w:asciiTheme="minorHAnsi" w:hAnsiTheme="minorHAnsi" w:cstheme="minorHAnsi"/>
          <w:color w:val="auto"/>
        </w:rPr>
      </w:pPr>
      <w:r w:rsidRPr="00C46325">
        <w:rPr>
          <w:rFonts w:asciiTheme="minorHAnsi" w:hAnsiTheme="minorHAnsi" w:cstheme="minorHAnsi"/>
          <w:color w:val="auto"/>
        </w:rPr>
        <w:t xml:space="preserve">Todas las unidades </w:t>
      </w:r>
      <w:r w:rsidRPr="007B0DF1">
        <w:rPr>
          <w:rFonts w:asciiTheme="minorHAnsi" w:hAnsiTheme="minorHAnsi" w:cstheme="minorHAnsi"/>
          <w:color w:val="auto"/>
        </w:rPr>
        <w:t xml:space="preserve">productoras </w:t>
      </w:r>
      <w:r>
        <w:rPr>
          <w:rFonts w:asciiTheme="minorHAnsi" w:hAnsiTheme="minorHAnsi" w:cstheme="minorHAnsi"/>
          <w:color w:val="auto"/>
        </w:rPr>
        <w:t xml:space="preserve">de documentos </w:t>
      </w:r>
      <w:r w:rsidRPr="007B0DF1">
        <w:rPr>
          <w:rFonts w:asciiTheme="minorHAnsi" w:hAnsiTheme="minorHAnsi" w:cstheme="minorHAnsi"/>
          <w:color w:val="auto"/>
        </w:rPr>
        <w:t>de la</w:t>
      </w:r>
      <w:r>
        <w:rPr>
          <w:rFonts w:asciiTheme="minorHAnsi" w:hAnsiTheme="minorHAnsi" w:cstheme="minorHAnsi"/>
          <w:color w:val="auto"/>
        </w:rPr>
        <w:t xml:space="preserve"> Municipalidad de Ciudad Delgado, </w:t>
      </w:r>
      <w:r w:rsidRPr="00C46325">
        <w:rPr>
          <w:rFonts w:asciiTheme="minorHAnsi" w:hAnsiTheme="minorHAnsi" w:cstheme="minorHAnsi"/>
          <w:color w:val="auto"/>
        </w:rPr>
        <w:t>deben transferir los documentos de l</w:t>
      </w:r>
      <w:r>
        <w:rPr>
          <w:rFonts w:asciiTheme="minorHAnsi" w:hAnsiTheme="minorHAnsi" w:cstheme="minorHAnsi"/>
          <w:color w:val="auto"/>
        </w:rPr>
        <w:t>os Archivos de Gestión</w:t>
      </w:r>
      <w:r w:rsidRPr="00C46325">
        <w:rPr>
          <w:rFonts w:asciiTheme="minorHAnsi" w:hAnsiTheme="minorHAnsi" w:cstheme="minorHAnsi"/>
          <w:color w:val="auto"/>
        </w:rPr>
        <w:t xml:space="preserve"> al Archivo Central de acuerdo </w:t>
      </w:r>
    </w:p>
    <w:p w14:paraId="27581637" w14:textId="77777777" w:rsidR="00C1250E" w:rsidRPr="00C46325" w:rsidRDefault="00C1250E" w:rsidP="00C1250E">
      <w:pPr>
        <w:pStyle w:val="Default"/>
        <w:spacing w:line="360" w:lineRule="auto"/>
        <w:jc w:val="both"/>
        <w:rPr>
          <w:rFonts w:asciiTheme="minorHAnsi" w:hAnsiTheme="minorHAnsi" w:cstheme="minorHAnsi"/>
          <w:color w:val="auto"/>
        </w:rPr>
      </w:pPr>
      <w:r w:rsidRPr="00C46325">
        <w:rPr>
          <w:rFonts w:asciiTheme="minorHAnsi" w:hAnsiTheme="minorHAnsi" w:cstheme="minorHAnsi"/>
          <w:color w:val="auto"/>
        </w:rPr>
        <w:t xml:space="preserve">a los procedimientos </w:t>
      </w:r>
      <w:r>
        <w:rPr>
          <w:rFonts w:asciiTheme="minorHAnsi" w:hAnsiTheme="minorHAnsi" w:cstheme="minorHAnsi"/>
          <w:color w:val="auto"/>
        </w:rPr>
        <w:t xml:space="preserve">y respectivos tipos documentales acordes al proceso de identificación </w:t>
      </w:r>
      <w:r w:rsidRPr="00C46325">
        <w:rPr>
          <w:rFonts w:asciiTheme="minorHAnsi" w:hAnsiTheme="minorHAnsi" w:cstheme="minorHAnsi"/>
          <w:color w:val="auto"/>
        </w:rPr>
        <w:t>que estable</w:t>
      </w:r>
      <w:r>
        <w:rPr>
          <w:rFonts w:asciiTheme="minorHAnsi" w:hAnsiTheme="minorHAnsi" w:cstheme="minorHAnsi"/>
          <w:color w:val="auto"/>
        </w:rPr>
        <w:t>z</w:t>
      </w:r>
      <w:r w:rsidRPr="00C46325">
        <w:rPr>
          <w:rFonts w:asciiTheme="minorHAnsi" w:hAnsiTheme="minorHAnsi" w:cstheme="minorHAnsi"/>
          <w:color w:val="auto"/>
        </w:rPr>
        <w:t xml:space="preserve">ca la </w:t>
      </w:r>
      <w:r>
        <w:rPr>
          <w:rFonts w:asciiTheme="minorHAnsi" w:hAnsiTheme="minorHAnsi" w:cstheme="minorHAnsi"/>
          <w:color w:val="auto"/>
        </w:rPr>
        <w:t>U</w:t>
      </w:r>
      <w:r w:rsidRPr="00C46325">
        <w:rPr>
          <w:rFonts w:asciiTheme="minorHAnsi" w:hAnsiTheme="minorHAnsi" w:cstheme="minorHAnsi"/>
          <w:color w:val="auto"/>
        </w:rPr>
        <w:t xml:space="preserve">GDA, esto con </w:t>
      </w:r>
      <w:r>
        <w:rPr>
          <w:rFonts w:asciiTheme="minorHAnsi" w:hAnsiTheme="minorHAnsi" w:cstheme="minorHAnsi"/>
          <w:color w:val="auto"/>
        </w:rPr>
        <w:t>el</w:t>
      </w:r>
      <w:r w:rsidRPr="00C46325">
        <w:rPr>
          <w:rFonts w:asciiTheme="minorHAnsi" w:hAnsiTheme="minorHAnsi" w:cstheme="minorHAnsi"/>
          <w:color w:val="auto"/>
        </w:rPr>
        <w:t xml:space="preserve"> fin de optimizar el espacio en las unidades </w:t>
      </w:r>
      <w:r>
        <w:rPr>
          <w:rFonts w:asciiTheme="minorHAnsi" w:hAnsiTheme="minorHAnsi" w:cstheme="minorHAnsi"/>
          <w:color w:val="auto"/>
        </w:rPr>
        <w:t>productoras</w:t>
      </w:r>
      <w:r w:rsidRPr="00C46325">
        <w:rPr>
          <w:rFonts w:asciiTheme="minorHAnsi" w:hAnsiTheme="minorHAnsi" w:cstheme="minorHAnsi"/>
          <w:color w:val="auto"/>
        </w:rPr>
        <w:t xml:space="preserve"> y de preservar los documentos necesarios para su acceso</w:t>
      </w:r>
      <w:r w:rsidRPr="006332F2">
        <w:rPr>
          <w:rFonts w:asciiTheme="minorHAnsi" w:hAnsiTheme="minorHAnsi" w:cstheme="minorHAnsi"/>
          <w:color w:val="auto"/>
        </w:rPr>
        <w:t xml:space="preserve"> </w:t>
      </w:r>
      <w:r>
        <w:rPr>
          <w:rFonts w:asciiTheme="minorHAnsi" w:hAnsiTheme="minorHAnsi" w:cstheme="minorHAnsi"/>
          <w:color w:val="auto"/>
        </w:rPr>
        <w:t xml:space="preserve">y </w:t>
      </w:r>
      <w:r w:rsidRPr="00C46325">
        <w:rPr>
          <w:rFonts w:asciiTheme="minorHAnsi" w:hAnsiTheme="minorHAnsi" w:cstheme="minorHAnsi"/>
          <w:color w:val="auto"/>
        </w:rPr>
        <w:t xml:space="preserve">consulta. </w:t>
      </w:r>
    </w:p>
    <w:p w14:paraId="7958F1A0" w14:textId="77777777" w:rsidR="00C1250E" w:rsidRPr="00C46325" w:rsidRDefault="00C1250E" w:rsidP="00C1250E">
      <w:pPr>
        <w:pStyle w:val="Default"/>
        <w:spacing w:line="360" w:lineRule="auto"/>
        <w:jc w:val="both"/>
        <w:rPr>
          <w:rFonts w:asciiTheme="minorHAnsi" w:hAnsiTheme="minorHAnsi" w:cstheme="minorHAnsi"/>
          <w:b/>
          <w:bCs/>
          <w:color w:val="auto"/>
        </w:rPr>
      </w:pPr>
    </w:p>
    <w:p w14:paraId="643A896C" w14:textId="77777777" w:rsidR="00C1250E" w:rsidRPr="00C46325" w:rsidRDefault="00C1250E" w:rsidP="00C1250E">
      <w:pPr>
        <w:pStyle w:val="Default"/>
        <w:spacing w:line="360" w:lineRule="auto"/>
        <w:jc w:val="both"/>
        <w:rPr>
          <w:rFonts w:asciiTheme="minorHAnsi" w:hAnsiTheme="minorHAnsi" w:cstheme="minorHAnsi"/>
          <w:color w:val="auto"/>
        </w:rPr>
      </w:pPr>
      <w:r w:rsidRPr="00C46325">
        <w:rPr>
          <w:rFonts w:asciiTheme="minorHAnsi" w:hAnsiTheme="minorHAnsi" w:cstheme="minorHAnsi"/>
          <w:b/>
          <w:bCs/>
          <w:color w:val="auto"/>
        </w:rPr>
        <w:t xml:space="preserve">Art. 9: Conservación de Documentos </w:t>
      </w:r>
    </w:p>
    <w:p w14:paraId="714BDD4C" w14:textId="3B9061D9" w:rsidR="00C1250E" w:rsidRDefault="00C1250E" w:rsidP="00C1250E">
      <w:pPr>
        <w:pStyle w:val="Default"/>
        <w:spacing w:line="360" w:lineRule="auto"/>
        <w:jc w:val="both"/>
        <w:rPr>
          <w:rFonts w:asciiTheme="minorHAnsi" w:hAnsiTheme="minorHAnsi" w:cstheme="minorHAnsi"/>
          <w:color w:val="auto"/>
        </w:rPr>
      </w:pPr>
      <w:r>
        <w:rPr>
          <w:rFonts w:asciiTheme="minorHAnsi" w:hAnsiTheme="minorHAnsi" w:cstheme="minorHAnsi"/>
          <w:color w:val="auto"/>
        </w:rPr>
        <w:t>L</w:t>
      </w:r>
      <w:r w:rsidRPr="007B0DF1">
        <w:rPr>
          <w:rFonts w:asciiTheme="minorHAnsi" w:hAnsiTheme="minorHAnsi" w:cstheme="minorHAnsi"/>
          <w:color w:val="auto"/>
        </w:rPr>
        <w:t>a</w:t>
      </w:r>
      <w:r>
        <w:rPr>
          <w:rFonts w:asciiTheme="minorHAnsi" w:hAnsiTheme="minorHAnsi" w:cstheme="minorHAnsi"/>
          <w:color w:val="auto"/>
        </w:rPr>
        <w:t xml:space="preserve"> Municipalidad de Ciudad Delgado,</w:t>
      </w:r>
      <w:r w:rsidRPr="00C46325" w:rsidDel="00D13E9A">
        <w:rPr>
          <w:rFonts w:asciiTheme="minorHAnsi" w:hAnsiTheme="minorHAnsi" w:cstheme="minorHAnsi"/>
          <w:color w:val="auto"/>
        </w:rPr>
        <w:t xml:space="preserve"> </w:t>
      </w:r>
      <w:r w:rsidRPr="00C46325">
        <w:rPr>
          <w:rFonts w:asciiTheme="minorHAnsi" w:hAnsiTheme="minorHAnsi" w:cstheme="minorHAnsi"/>
          <w:color w:val="auto"/>
        </w:rPr>
        <w:t xml:space="preserve">asignará recursos y aprobará directrices para minimizar el deterioro de los documentos en cualquier soporte, desde el momento en que son creados y durante todo su ciclo; así como a los que se resguardan en el Archivo Central. Dichas directrices serán elaboradas por la </w:t>
      </w:r>
      <w:r>
        <w:rPr>
          <w:rFonts w:asciiTheme="minorHAnsi" w:hAnsiTheme="minorHAnsi" w:cstheme="minorHAnsi"/>
          <w:color w:val="auto"/>
        </w:rPr>
        <w:t>U</w:t>
      </w:r>
      <w:r w:rsidRPr="00C46325">
        <w:rPr>
          <w:rFonts w:asciiTheme="minorHAnsi" w:hAnsiTheme="minorHAnsi" w:cstheme="minorHAnsi"/>
          <w:color w:val="auto"/>
        </w:rPr>
        <w:t>GDA y serán de obligatorio cumplimiento para todas las dependencias organizativa</w:t>
      </w:r>
      <w:r>
        <w:rPr>
          <w:rFonts w:asciiTheme="minorHAnsi" w:hAnsiTheme="minorHAnsi" w:cstheme="minorHAnsi"/>
          <w:color w:val="auto"/>
        </w:rPr>
        <w:t>s</w:t>
      </w:r>
      <w:r w:rsidRPr="00C46325">
        <w:rPr>
          <w:rFonts w:asciiTheme="minorHAnsi" w:hAnsiTheme="minorHAnsi" w:cstheme="minorHAnsi"/>
          <w:color w:val="auto"/>
        </w:rPr>
        <w:t xml:space="preserve"> de</w:t>
      </w:r>
      <w:r>
        <w:rPr>
          <w:rFonts w:asciiTheme="minorHAnsi" w:hAnsiTheme="minorHAnsi" w:cstheme="minorHAnsi"/>
          <w:color w:val="auto"/>
        </w:rPr>
        <w:t xml:space="preserve"> </w:t>
      </w:r>
      <w:r w:rsidRPr="007B0DF1">
        <w:rPr>
          <w:rFonts w:asciiTheme="minorHAnsi" w:hAnsiTheme="minorHAnsi" w:cstheme="minorHAnsi"/>
          <w:color w:val="auto"/>
        </w:rPr>
        <w:t>la</w:t>
      </w:r>
      <w:r>
        <w:rPr>
          <w:rFonts w:asciiTheme="minorHAnsi" w:hAnsiTheme="minorHAnsi" w:cstheme="minorHAnsi"/>
          <w:color w:val="auto"/>
        </w:rPr>
        <w:t xml:space="preserve"> municipalidad de Ciudad Delgado.</w:t>
      </w:r>
    </w:p>
    <w:p w14:paraId="2D0693CE" w14:textId="77777777" w:rsidR="00C1250E" w:rsidRDefault="00C1250E" w:rsidP="00C1250E">
      <w:pPr>
        <w:pStyle w:val="Default"/>
        <w:spacing w:line="360" w:lineRule="auto"/>
        <w:jc w:val="both"/>
        <w:rPr>
          <w:rFonts w:asciiTheme="minorHAnsi" w:hAnsiTheme="minorHAnsi" w:cstheme="minorHAnsi"/>
          <w:b/>
          <w:bCs/>
          <w:color w:val="auto"/>
        </w:rPr>
      </w:pPr>
    </w:p>
    <w:p w14:paraId="06758F85" w14:textId="77777777" w:rsidR="00C1250E" w:rsidRPr="00C46325" w:rsidRDefault="00C1250E" w:rsidP="00C1250E">
      <w:pPr>
        <w:pStyle w:val="Default"/>
        <w:spacing w:line="360" w:lineRule="auto"/>
        <w:jc w:val="both"/>
        <w:rPr>
          <w:rFonts w:asciiTheme="minorHAnsi" w:hAnsiTheme="minorHAnsi" w:cstheme="minorHAnsi"/>
          <w:color w:val="auto"/>
        </w:rPr>
      </w:pPr>
      <w:r w:rsidRPr="00C46325">
        <w:rPr>
          <w:rFonts w:asciiTheme="minorHAnsi" w:hAnsiTheme="minorHAnsi" w:cstheme="minorHAnsi"/>
          <w:b/>
          <w:bCs/>
          <w:color w:val="auto"/>
        </w:rPr>
        <w:t>Art. 10: Uso de las TIC’s en la Gestión Documental de</w:t>
      </w:r>
      <w:r>
        <w:rPr>
          <w:rFonts w:asciiTheme="minorHAnsi" w:hAnsiTheme="minorHAnsi" w:cstheme="minorHAnsi"/>
          <w:b/>
          <w:bCs/>
          <w:color w:val="auto"/>
        </w:rPr>
        <w:t xml:space="preserve"> la </w:t>
      </w:r>
      <w:r w:rsidRPr="00F242C3">
        <w:rPr>
          <w:rFonts w:asciiTheme="minorHAnsi" w:hAnsiTheme="minorHAnsi" w:cstheme="minorHAnsi"/>
          <w:b/>
          <w:bCs/>
          <w:color w:val="auto"/>
        </w:rPr>
        <w:t>municipalidad de Ciudad Delgado</w:t>
      </w:r>
      <w:r w:rsidRPr="007B0DF1">
        <w:rPr>
          <w:rFonts w:asciiTheme="minorHAnsi" w:hAnsiTheme="minorHAnsi" w:cstheme="minorHAnsi"/>
          <w:b/>
          <w:color w:val="auto"/>
        </w:rPr>
        <w:t>.</w:t>
      </w:r>
    </w:p>
    <w:p w14:paraId="670F9756" w14:textId="77777777" w:rsidR="00C1250E" w:rsidRPr="00C46325" w:rsidRDefault="00C1250E" w:rsidP="00C1250E">
      <w:pPr>
        <w:pStyle w:val="Default"/>
        <w:spacing w:line="360" w:lineRule="auto"/>
        <w:jc w:val="both"/>
        <w:rPr>
          <w:rFonts w:asciiTheme="minorHAnsi" w:hAnsiTheme="minorHAnsi" w:cstheme="minorHAnsi"/>
          <w:color w:val="auto"/>
        </w:rPr>
      </w:pPr>
      <w:r>
        <w:rPr>
          <w:rFonts w:asciiTheme="minorHAnsi" w:hAnsiTheme="minorHAnsi" w:cstheme="minorHAnsi"/>
          <w:color w:val="auto"/>
        </w:rPr>
        <w:t>El Concejo Municipal de Ciudad Delgado d</w:t>
      </w:r>
      <w:r w:rsidRPr="00C46325">
        <w:rPr>
          <w:rFonts w:asciiTheme="minorHAnsi" w:hAnsiTheme="minorHAnsi" w:cstheme="minorHAnsi"/>
          <w:color w:val="auto"/>
        </w:rPr>
        <w:t xml:space="preserve">ebe proveer los recursos y apoyos necesarios para que la </w:t>
      </w:r>
      <w:r>
        <w:rPr>
          <w:rFonts w:asciiTheme="minorHAnsi" w:hAnsiTheme="minorHAnsi" w:cstheme="minorHAnsi"/>
          <w:color w:val="auto"/>
        </w:rPr>
        <w:t>U</w:t>
      </w:r>
      <w:r w:rsidRPr="00C46325">
        <w:rPr>
          <w:rFonts w:asciiTheme="minorHAnsi" w:hAnsiTheme="minorHAnsi" w:cstheme="minorHAnsi"/>
          <w:color w:val="auto"/>
        </w:rPr>
        <w:t>GDA en coordinación con el Departamento de Informática y otras relacionadas</w:t>
      </w:r>
      <w:r>
        <w:rPr>
          <w:rFonts w:asciiTheme="minorHAnsi" w:hAnsiTheme="minorHAnsi" w:cstheme="minorHAnsi"/>
          <w:color w:val="auto"/>
        </w:rPr>
        <w:t>,</w:t>
      </w:r>
      <w:r w:rsidRPr="00C46325">
        <w:rPr>
          <w:rFonts w:asciiTheme="minorHAnsi" w:hAnsiTheme="minorHAnsi" w:cstheme="minorHAnsi"/>
          <w:color w:val="auto"/>
        </w:rPr>
        <w:t xml:space="preserve"> implementen Tecnologías de Información y Comunicación (TIC’s)</w:t>
      </w:r>
      <w:r>
        <w:rPr>
          <w:rFonts w:asciiTheme="minorHAnsi" w:hAnsiTheme="minorHAnsi" w:cstheme="minorHAnsi"/>
          <w:color w:val="auto"/>
        </w:rPr>
        <w:t>,</w:t>
      </w:r>
      <w:r w:rsidRPr="00C46325">
        <w:rPr>
          <w:rFonts w:asciiTheme="minorHAnsi" w:hAnsiTheme="minorHAnsi" w:cstheme="minorHAnsi"/>
          <w:color w:val="auto"/>
        </w:rPr>
        <w:t xml:space="preserve"> en proyectos de modernización de la gestión documental a través de la digitalización, programas de gestión documental electrónica y otras que se consideren necesarias tomando en cuenta la legislación nacional y siguiendo estándares internacionales en la materia</w:t>
      </w:r>
      <w:r>
        <w:rPr>
          <w:rFonts w:asciiTheme="minorHAnsi" w:hAnsiTheme="minorHAnsi" w:cstheme="minorHAnsi"/>
          <w:color w:val="auto"/>
        </w:rPr>
        <w:t xml:space="preserve"> así como su recursos económicos</w:t>
      </w:r>
      <w:r w:rsidRPr="00C46325">
        <w:rPr>
          <w:rFonts w:asciiTheme="minorHAnsi" w:hAnsiTheme="minorHAnsi" w:cstheme="minorHAnsi"/>
          <w:color w:val="auto"/>
        </w:rPr>
        <w:t xml:space="preserve">. </w:t>
      </w:r>
    </w:p>
    <w:p w14:paraId="5C2DBD05" w14:textId="77777777" w:rsidR="00C1250E" w:rsidRPr="00C46325" w:rsidRDefault="00C1250E" w:rsidP="00C1250E">
      <w:pPr>
        <w:pStyle w:val="Default"/>
        <w:spacing w:line="360" w:lineRule="auto"/>
        <w:jc w:val="both"/>
        <w:rPr>
          <w:rFonts w:asciiTheme="minorHAnsi" w:hAnsiTheme="minorHAnsi" w:cstheme="minorHAnsi"/>
          <w:b/>
          <w:bCs/>
          <w:color w:val="auto"/>
        </w:rPr>
      </w:pPr>
    </w:p>
    <w:p w14:paraId="61B94F8B" w14:textId="77777777" w:rsidR="00C1250E" w:rsidRPr="00C46325" w:rsidRDefault="00C1250E" w:rsidP="00C1250E">
      <w:pPr>
        <w:pStyle w:val="Default"/>
        <w:spacing w:line="360" w:lineRule="auto"/>
        <w:jc w:val="both"/>
        <w:rPr>
          <w:rFonts w:asciiTheme="minorHAnsi" w:hAnsiTheme="minorHAnsi" w:cstheme="minorHAnsi"/>
          <w:color w:val="auto"/>
        </w:rPr>
      </w:pPr>
      <w:r w:rsidRPr="00C46325">
        <w:rPr>
          <w:rFonts w:asciiTheme="minorHAnsi" w:hAnsiTheme="minorHAnsi" w:cstheme="minorHAnsi"/>
          <w:b/>
          <w:bCs/>
          <w:color w:val="auto"/>
        </w:rPr>
        <w:t xml:space="preserve">Art. 11: Acceso a la información Pública </w:t>
      </w:r>
      <w:r w:rsidRPr="00C46325">
        <w:rPr>
          <w:rFonts w:asciiTheme="minorHAnsi" w:hAnsiTheme="minorHAnsi" w:cstheme="minorHAnsi"/>
          <w:color w:val="auto"/>
        </w:rPr>
        <w:t xml:space="preserve"> </w:t>
      </w:r>
    </w:p>
    <w:p w14:paraId="2B37AF7F" w14:textId="5ED08E08" w:rsidR="00C1250E" w:rsidRDefault="00C1250E" w:rsidP="00C1250E">
      <w:pPr>
        <w:pStyle w:val="Default"/>
        <w:spacing w:line="360" w:lineRule="auto"/>
        <w:jc w:val="both"/>
        <w:rPr>
          <w:rFonts w:eastAsiaTheme="majorEastAsia" w:cstheme="majorBidi"/>
          <w:b/>
          <w:szCs w:val="32"/>
        </w:rPr>
      </w:pPr>
      <w:r w:rsidRPr="00C46325">
        <w:rPr>
          <w:rFonts w:asciiTheme="minorHAnsi" w:hAnsiTheme="minorHAnsi" w:cstheme="minorHAnsi"/>
          <w:color w:val="auto"/>
        </w:rPr>
        <w:t>Todas las dependencias organizativas de</w:t>
      </w:r>
      <w:r>
        <w:rPr>
          <w:rFonts w:asciiTheme="minorHAnsi" w:hAnsiTheme="minorHAnsi" w:cstheme="minorHAnsi"/>
          <w:color w:val="auto"/>
        </w:rPr>
        <w:t xml:space="preserve"> </w:t>
      </w:r>
      <w:r w:rsidRPr="007B0DF1">
        <w:rPr>
          <w:rFonts w:asciiTheme="minorHAnsi" w:hAnsiTheme="minorHAnsi" w:cstheme="minorHAnsi"/>
          <w:color w:val="auto"/>
        </w:rPr>
        <w:t>la</w:t>
      </w:r>
      <w:r>
        <w:rPr>
          <w:rFonts w:asciiTheme="minorHAnsi" w:hAnsiTheme="minorHAnsi" w:cstheme="minorHAnsi"/>
          <w:color w:val="auto"/>
        </w:rPr>
        <w:t xml:space="preserve"> municipalidad de Ciudad Delgado</w:t>
      </w:r>
      <w:r w:rsidRPr="00CA4B61" w:rsidDel="00855BC7">
        <w:rPr>
          <w:rFonts w:asciiTheme="minorHAnsi" w:hAnsiTheme="minorHAnsi" w:cstheme="minorHAnsi"/>
          <w:color w:val="auto"/>
        </w:rPr>
        <w:t>,</w:t>
      </w:r>
      <w:r>
        <w:rPr>
          <w:rFonts w:asciiTheme="minorHAnsi" w:hAnsiTheme="minorHAnsi" w:cstheme="minorHAnsi"/>
          <w:color w:val="auto"/>
        </w:rPr>
        <w:t xml:space="preserve"> d</w:t>
      </w:r>
      <w:r w:rsidRPr="00C46325">
        <w:rPr>
          <w:rFonts w:asciiTheme="minorHAnsi" w:hAnsiTheme="minorHAnsi" w:cstheme="minorHAnsi"/>
          <w:color w:val="auto"/>
        </w:rPr>
        <w:t xml:space="preserve">eben mantener la información organizada para su acceso y consulta en su respectiva oficina, tomando en cuenta las disposiciones legales sobre el particular. </w:t>
      </w:r>
      <w:r>
        <w:rPr>
          <w:rFonts w:asciiTheme="minorHAnsi" w:hAnsiTheme="minorHAnsi" w:cstheme="minorHAnsi"/>
          <w:color w:val="auto"/>
        </w:rPr>
        <w:t>La</w:t>
      </w:r>
      <w:r w:rsidRPr="00C46325">
        <w:rPr>
          <w:rFonts w:asciiTheme="minorHAnsi" w:hAnsiTheme="minorHAnsi" w:cstheme="minorHAnsi"/>
          <w:color w:val="auto"/>
        </w:rPr>
        <w:t xml:space="preserve"> </w:t>
      </w:r>
      <w:r>
        <w:rPr>
          <w:rFonts w:asciiTheme="minorHAnsi" w:hAnsiTheme="minorHAnsi" w:cstheme="minorHAnsi"/>
          <w:color w:val="auto"/>
        </w:rPr>
        <w:t>U</w:t>
      </w:r>
      <w:r w:rsidRPr="00C46325">
        <w:rPr>
          <w:rFonts w:asciiTheme="minorHAnsi" w:hAnsiTheme="minorHAnsi" w:cstheme="minorHAnsi"/>
          <w:color w:val="auto"/>
        </w:rPr>
        <w:t xml:space="preserve">GDA creará instrumentos de consulta directa a los documentos que se resguardan en el Archivo Central; y la UAIP se apoyará en dichos instrumentos </w:t>
      </w:r>
      <w:r>
        <w:rPr>
          <w:rFonts w:asciiTheme="minorHAnsi" w:hAnsiTheme="minorHAnsi" w:cstheme="minorHAnsi"/>
          <w:color w:val="auto"/>
        </w:rPr>
        <w:t>para facilitar</w:t>
      </w:r>
      <w:r w:rsidRPr="00C46325">
        <w:rPr>
          <w:rFonts w:asciiTheme="minorHAnsi" w:hAnsiTheme="minorHAnsi" w:cstheme="minorHAnsi"/>
          <w:color w:val="auto"/>
        </w:rPr>
        <w:t xml:space="preserve"> la difusión y acceso de la información oficiosa que establece la Ley.</w:t>
      </w:r>
    </w:p>
    <w:p w14:paraId="125455A9" w14:textId="77777777" w:rsidR="00C1250E" w:rsidRDefault="00C1250E" w:rsidP="00C1250E">
      <w:pPr>
        <w:pStyle w:val="Ttulo1"/>
      </w:pPr>
      <w:bookmarkStart w:id="12" w:name="_Toc119480396"/>
      <w:r w:rsidRPr="00C46325">
        <w:t>Capítulo III: Implementación del SIGDA</w:t>
      </w:r>
      <w:bookmarkEnd w:id="12"/>
      <w:r w:rsidRPr="00C46325">
        <w:t xml:space="preserve"> </w:t>
      </w:r>
    </w:p>
    <w:p w14:paraId="4866E28D" w14:textId="77777777" w:rsidR="00C1250E" w:rsidRPr="009C1474" w:rsidRDefault="00C1250E" w:rsidP="00C1250E"/>
    <w:p w14:paraId="2E0E10DE" w14:textId="77777777" w:rsidR="00C1250E" w:rsidRPr="00C46325" w:rsidRDefault="00C1250E" w:rsidP="00C1250E">
      <w:pPr>
        <w:pStyle w:val="Default"/>
        <w:spacing w:line="360" w:lineRule="auto"/>
        <w:jc w:val="both"/>
        <w:rPr>
          <w:rFonts w:asciiTheme="minorHAnsi" w:hAnsiTheme="minorHAnsi" w:cstheme="minorHAnsi"/>
          <w:color w:val="auto"/>
        </w:rPr>
      </w:pPr>
      <w:r w:rsidRPr="00C46325">
        <w:rPr>
          <w:rFonts w:asciiTheme="minorHAnsi" w:hAnsiTheme="minorHAnsi" w:cstheme="minorHAnsi"/>
          <w:b/>
          <w:bCs/>
          <w:color w:val="auto"/>
        </w:rPr>
        <w:t xml:space="preserve">Art. 12: Normativa Institucional de Gestión Documental </w:t>
      </w:r>
    </w:p>
    <w:p w14:paraId="6CA9DFB9" w14:textId="77777777" w:rsidR="00C1250E" w:rsidRPr="00C46325" w:rsidRDefault="00C1250E" w:rsidP="00C1250E">
      <w:pPr>
        <w:pStyle w:val="Default"/>
        <w:spacing w:line="360" w:lineRule="auto"/>
        <w:jc w:val="both"/>
        <w:rPr>
          <w:rFonts w:asciiTheme="minorHAnsi" w:hAnsiTheme="minorHAnsi" w:cstheme="minorHAnsi"/>
          <w:color w:val="auto"/>
        </w:rPr>
      </w:pPr>
      <w:r>
        <w:rPr>
          <w:rFonts w:asciiTheme="minorHAnsi" w:hAnsiTheme="minorHAnsi" w:cstheme="minorHAnsi"/>
          <w:color w:val="auto"/>
        </w:rPr>
        <w:t>La Municipalidad de Ciudad Delgado</w:t>
      </w:r>
      <w:r w:rsidRPr="00C46325">
        <w:rPr>
          <w:rFonts w:asciiTheme="minorHAnsi" w:hAnsiTheme="minorHAnsi" w:cstheme="minorHAnsi"/>
          <w:color w:val="auto"/>
        </w:rPr>
        <w:t xml:space="preserve"> a través de la </w:t>
      </w:r>
      <w:r>
        <w:rPr>
          <w:rFonts w:asciiTheme="minorHAnsi" w:hAnsiTheme="minorHAnsi" w:cstheme="minorHAnsi"/>
          <w:color w:val="auto"/>
        </w:rPr>
        <w:t>U</w:t>
      </w:r>
      <w:r w:rsidRPr="00C46325">
        <w:rPr>
          <w:rFonts w:asciiTheme="minorHAnsi" w:hAnsiTheme="minorHAnsi" w:cstheme="minorHAnsi"/>
          <w:color w:val="auto"/>
        </w:rPr>
        <w:t xml:space="preserve">GDA elaborará manuales, lineamientos, guías y otros instrumentos normativos para la generación de la información, </w:t>
      </w:r>
      <w:r w:rsidRPr="00C46325">
        <w:rPr>
          <w:rFonts w:asciiTheme="minorHAnsi" w:hAnsiTheme="minorHAnsi" w:cstheme="minorHAnsi"/>
          <w:color w:val="auto"/>
        </w:rPr>
        <w:lastRenderedPageBreak/>
        <w:t xml:space="preserve">administración, conservación y acceso de documentos y archivos que serán de cumplimiento obligatorio por parte de las dependencias organizativas. </w:t>
      </w:r>
    </w:p>
    <w:p w14:paraId="4BF8BC8F" w14:textId="77777777" w:rsidR="00C1250E" w:rsidRPr="00C46325" w:rsidRDefault="00C1250E" w:rsidP="00C1250E">
      <w:pPr>
        <w:pStyle w:val="Default"/>
        <w:spacing w:line="360" w:lineRule="auto"/>
        <w:jc w:val="both"/>
        <w:rPr>
          <w:rFonts w:asciiTheme="minorHAnsi" w:hAnsiTheme="minorHAnsi" w:cstheme="minorHAnsi"/>
          <w:color w:val="auto"/>
        </w:rPr>
      </w:pPr>
    </w:p>
    <w:p w14:paraId="206699A3" w14:textId="77777777" w:rsidR="00C1250E" w:rsidRPr="00C46325" w:rsidRDefault="00C1250E" w:rsidP="00C1250E">
      <w:pPr>
        <w:pStyle w:val="Default"/>
        <w:spacing w:line="360" w:lineRule="auto"/>
        <w:jc w:val="both"/>
        <w:rPr>
          <w:rFonts w:asciiTheme="minorHAnsi" w:hAnsiTheme="minorHAnsi" w:cstheme="minorHAnsi"/>
          <w:color w:val="auto"/>
        </w:rPr>
      </w:pPr>
      <w:r w:rsidRPr="00C46325">
        <w:rPr>
          <w:rFonts w:asciiTheme="minorHAnsi" w:hAnsiTheme="minorHAnsi" w:cstheme="minorHAnsi"/>
          <w:b/>
          <w:bCs/>
          <w:color w:val="auto"/>
        </w:rPr>
        <w:t>Art. 13: Formación en competencias, actitudes y ética a los Servidores Públicos en Gestión Documental</w:t>
      </w:r>
      <w:r>
        <w:rPr>
          <w:rFonts w:asciiTheme="minorHAnsi" w:hAnsiTheme="minorHAnsi" w:cstheme="minorHAnsi"/>
          <w:b/>
          <w:bCs/>
          <w:color w:val="auto"/>
        </w:rPr>
        <w:t>.</w:t>
      </w:r>
    </w:p>
    <w:p w14:paraId="1B20B3F8" w14:textId="77777777" w:rsidR="00C1250E" w:rsidRPr="00C46325" w:rsidRDefault="00C1250E" w:rsidP="00C1250E">
      <w:pPr>
        <w:pStyle w:val="Default"/>
        <w:spacing w:line="360" w:lineRule="auto"/>
        <w:jc w:val="both"/>
        <w:rPr>
          <w:rFonts w:asciiTheme="minorHAnsi" w:hAnsiTheme="minorHAnsi" w:cstheme="minorHAnsi"/>
          <w:color w:val="auto"/>
        </w:rPr>
      </w:pPr>
      <w:r>
        <w:rPr>
          <w:rFonts w:asciiTheme="minorHAnsi" w:hAnsiTheme="minorHAnsi" w:cstheme="minorHAnsi"/>
          <w:color w:val="auto"/>
        </w:rPr>
        <w:t>La municipalidad de Ciudad Delgado</w:t>
      </w:r>
      <w:r w:rsidRPr="00F242C3">
        <w:rPr>
          <w:rFonts w:asciiTheme="minorHAnsi" w:hAnsiTheme="minorHAnsi" w:cstheme="minorHAnsi"/>
        </w:rPr>
        <w:t>,</w:t>
      </w:r>
      <w:r w:rsidRPr="00F242C3" w:rsidDel="002454CB">
        <w:rPr>
          <w:rFonts w:asciiTheme="minorHAnsi" w:hAnsiTheme="minorHAnsi" w:cstheme="minorHAnsi"/>
        </w:rPr>
        <w:t xml:space="preserve"> </w:t>
      </w:r>
      <w:r w:rsidRPr="00C46325">
        <w:rPr>
          <w:rFonts w:asciiTheme="minorHAnsi" w:hAnsiTheme="minorHAnsi" w:cstheme="minorHAnsi"/>
          <w:color w:val="auto"/>
        </w:rPr>
        <w:t xml:space="preserve">por medio de la </w:t>
      </w:r>
      <w:r w:rsidRPr="007B0DF1">
        <w:rPr>
          <w:rFonts w:asciiTheme="minorHAnsi" w:hAnsiTheme="minorHAnsi" w:cstheme="minorHAnsi"/>
          <w:color w:val="auto"/>
        </w:rPr>
        <w:t>UGDA</w:t>
      </w:r>
      <w:r w:rsidRPr="00C46325">
        <w:rPr>
          <w:rFonts w:asciiTheme="minorHAnsi" w:hAnsiTheme="minorHAnsi" w:cstheme="minorHAnsi"/>
          <w:color w:val="auto"/>
        </w:rPr>
        <w:t xml:space="preserve"> y </w:t>
      </w:r>
      <w:r>
        <w:rPr>
          <w:rFonts w:asciiTheme="minorHAnsi" w:hAnsiTheme="minorHAnsi" w:cstheme="minorHAnsi"/>
          <w:color w:val="auto"/>
        </w:rPr>
        <w:t xml:space="preserve">El Concejo Municipal y Alcalde Municipal, </w:t>
      </w:r>
      <w:r w:rsidRPr="00C46325">
        <w:rPr>
          <w:rFonts w:asciiTheme="minorHAnsi" w:hAnsiTheme="minorHAnsi" w:cstheme="minorHAnsi"/>
          <w:color w:val="auto"/>
        </w:rPr>
        <w:t xml:space="preserve">fomentarán </w:t>
      </w:r>
      <w:r>
        <w:rPr>
          <w:rFonts w:asciiTheme="minorHAnsi" w:hAnsiTheme="minorHAnsi" w:cstheme="minorHAnsi"/>
          <w:color w:val="auto"/>
        </w:rPr>
        <w:t xml:space="preserve">las </w:t>
      </w:r>
      <w:r w:rsidRPr="00C46325">
        <w:rPr>
          <w:rFonts w:asciiTheme="minorHAnsi" w:hAnsiTheme="minorHAnsi" w:cstheme="minorHAnsi"/>
          <w:color w:val="auto"/>
        </w:rPr>
        <w:t>buenas prácticas de Gestión Documental y Archivos</w:t>
      </w:r>
      <w:r>
        <w:rPr>
          <w:rFonts w:asciiTheme="minorHAnsi" w:hAnsiTheme="minorHAnsi" w:cstheme="minorHAnsi"/>
          <w:color w:val="auto"/>
        </w:rPr>
        <w:t xml:space="preserve"> </w:t>
      </w:r>
      <w:r>
        <w:rPr>
          <w:rFonts w:asciiTheme="minorHAnsi" w:hAnsiTheme="minorHAnsi" w:cstheme="minorHAnsi"/>
          <w:bCs/>
          <w:color w:val="auto"/>
        </w:rPr>
        <w:t>a los Servidores Públicos</w:t>
      </w:r>
      <w:r w:rsidRPr="00C46325">
        <w:rPr>
          <w:rFonts w:asciiTheme="minorHAnsi" w:hAnsiTheme="minorHAnsi" w:cstheme="minorHAnsi"/>
          <w:color w:val="auto"/>
        </w:rPr>
        <w:t xml:space="preserve">, en cumplimiento de la normativa institucional en la materia. </w:t>
      </w:r>
    </w:p>
    <w:p w14:paraId="50A4FBF2" w14:textId="77777777" w:rsidR="00C1250E" w:rsidRPr="00C46325" w:rsidRDefault="00C1250E" w:rsidP="00C1250E">
      <w:pPr>
        <w:pStyle w:val="Default"/>
        <w:spacing w:line="360" w:lineRule="auto"/>
        <w:jc w:val="both"/>
        <w:rPr>
          <w:rFonts w:asciiTheme="minorHAnsi" w:hAnsiTheme="minorHAnsi" w:cstheme="minorHAnsi"/>
          <w:b/>
          <w:bCs/>
          <w:color w:val="auto"/>
        </w:rPr>
      </w:pPr>
    </w:p>
    <w:p w14:paraId="64625E5C" w14:textId="77777777" w:rsidR="00C1250E" w:rsidRPr="00C46325" w:rsidRDefault="00C1250E" w:rsidP="00C1250E">
      <w:pPr>
        <w:pStyle w:val="Default"/>
        <w:spacing w:line="360" w:lineRule="auto"/>
        <w:jc w:val="both"/>
        <w:rPr>
          <w:rFonts w:asciiTheme="minorHAnsi" w:hAnsiTheme="minorHAnsi" w:cstheme="minorHAnsi"/>
          <w:color w:val="auto"/>
        </w:rPr>
      </w:pPr>
      <w:r w:rsidRPr="00C46325">
        <w:rPr>
          <w:rFonts w:asciiTheme="minorHAnsi" w:hAnsiTheme="minorHAnsi" w:cstheme="minorHAnsi"/>
          <w:b/>
          <w:bCs/>
          <w:color w:val="auto"/>
        </w:rPr>
        <w:t xml:space="preserve">Art. 14: Inclusión del SIGDA en el Plan Estratégico y </w:t>
      </w:r>
      <w:r>
        <w:rPr>
          <w:rFonts w:asciiTheme="minorHAnsi" w:hAnsiTheme="minorHAnsi" w:cstheme="minorHAnsi"/>
          <w:b/>
          <w:bCs/>
          <w:color w:val="auto"/>
        </w:rPr>
        <w:t>O</w:t>
      </w:r>
      <w:r w:rsidRPr="00C46325">
        <w:rPr>
          <w:rFonts w:asciiTheme="minorHAnsi" w:hAnsiTheme="minorHAnsi" w:cstheme="minorHAnsi"/>
          <w:b/>
          <w:bCs/>
          <w:color w:val="auto"/>
        </w:rPr>
        <w:t xml:space="preserve">perativo Institucional </w:t>
      </w:r>
    </w:p>
    <w:p w14:paraId="2CCADB65" w14:textId="77777777" w:rsidR="00C1250E" w:rsidRPr="00C46325" w:rsidRDefault="00C1250E" w:rsidP="00C1250E">
      <w:pPr>
        <w:pStyle w:val="Default"/>
        <w:spacing w:line="360" w:lineRule="auto"/>
        <w:jc w:val="both"/>
        <w:rPr>
          <w:rFonts w:asciiTheme="minorHAnsi" w:hAnsiTheme="minorHAnsi" w:cstheme="minorHAnsi"/>
          <w:color w:val="auto"/>
        </w:rPr>
      </w:pPr>
      <w:r>
        <w:rPr>
          <w:rFonts w:asciiTheme="minorHAnsi" w:hAnsiTheme="minorHAnsi" w:cstheme="minorHAnsi"/>
          <w:color w:val="auto"/>
        </w:rPr>
        <w:t>La</w:t>
      </w:r>
      <w:r w:rsidRPr="00C46325">
        <w:rPr>
          <w:rFonts w:asciiTheme="minorHAnsi" w:hAnsiTheme="minorHAnsi" w:cstheme="minorHAnsi"/>
          <w:color w:val="auto"/>
        </w:rPr>
        <w:t xml:space="preserve"> </w:t>
      </w:r>
      <w:r>
        <w:rPr>
          <w:rFonts w:asciiTheme="minorHAnsi" w:hAnsiTheme="minorHAnsi" w:cstheme="minorHAnsi"/>
          <w:color w:val="auto"/>
        </w:rPr>
        <w:t>Municipalidad de Ciudad Delgado</w:t>
      </w:r>
      <w:r w:rsidRPr="00F242C3">
        <w:rPr>
          <w:rFonts w:asciiTheme="minorHAnsi" w:hAnsiTheme="minorHAnsi" w:cstheme="minorHAnsi"/>
        </w:rPr>
        <w:t>,</w:t>
      </w:r>
      <w:r w:rsidRPr="00F242C3" w:rsidDel="002454CB">
        <w:rPr>
          <w:rFonts w:asciiTheme="minorHAnsi" w:hAnsiTheme="minorHAnsi" w:cstheme="minorHAnsi"/>
        </w:rPr>
        <w:t xml:space="preserve"> </w:t>
      </w:r>
      <w:r w:rsidRPr="00F242C3">
        <w:rPr>
          <w:rFonts w:asciiTheme="minorHAnsi" w:hAnsiTheme="minorHAnsi" w:cstheme="minorHAnsi"/>
        </w:rPr>
        <w:t>incluirá</w:t>
      </w:r>
      <w:r w:rsidRPr="00C46325">
        <w:rPr>
          <w:rFonts w:asciiTheme="minorHAnsi" w:hAnsiTheme="minorHAnsi" w:cstheme="minorHAnsi"/>
          <w:color w:val="auto"/>
        </w:rPr>
        <w:t xml:space="preserve"> de manera transversal en el Plan Estratégico y operativo Institucional</w:t>
      </w:r>
      <w:r>
        <w:rPr>
          <w:rFonts w:asciiTheme="minorHAnsi" w:hAnsiTheme="minorHAnsi" w:cstheme="minorHAnsi"/>
          <w:color w:val="auto"/>
        </w:rPr>
        <w:t>,</w:t>
      </w:r>
      <w:r w:rsidRPr="00C46325">
        <w:rPr>
          <w:rFonts w:asciiTheme="minorHAnsi" w:hAnsiTheme="minorHAnsi" w:cstheme="minorHAnsi"/>
          <w:color w:val="auto"/>
        </w:rPr>
        <w:t xml:space="preserve"> la Gestión Documental y administración de Archivos en los ejes y objetivos estratégicos relacionados con la modernización, eficiencia y eficacia de todas las funciones y trámites que generan información; de tal forma que sea parte de las actividades de control interno. </w:t>
      </w:r>
    </w:p>
    <w:p w14:paraId="7D4F81B6" w14:textId="77777777" w:rsidR="00C1250E" w:rsidRPr="00C46325" w:rsidRDefault="00C1250E" w:rsidP="00C1250E">
      <w:pPr>
        <w:pStyle w:val="Default"/>
        <w:spacing w:line="360" w:lineRule="auto"/>
        <w:jc w:val="both"/>
        <w:rPr>
          <w:rFonts w:asciiTheme="minorHAnsi" w:hAnsiTheme="minorHAnsi" w:cstheme="minorHAnsi"/>
          <w:b/>
          <w:bCs/>
          <w:color w:val="auto"/>
        </w:rPr>
      </w:pPr>
    </w:p>
    <w:p w14:paraId="6E302304" w14:textId="77777777" w:rsidR="00C1250E" w:rsidRPr="00C46325" w:rsidRDefault="00C1250E" w:rsidP="00C1250E">
      <w:pPr>
        <w:pStyle w:val="Default"/>
        <w:spacing w:line="360" w:lineRule="auto"/>
        <w:jc w:val="both"/>
        <w:rPr>
          <w:rFonts w:asciiTheme="minorHAnsi" w:hAnsiTheme="minorHAnsi" w:cstheme="minorHAnsi"/>
          <w:color w:val="auto"/>
        </w:rPr>
      </w:pPr>
      <w:r w:rsidRPr="00C46325">
        <w:rPr>
          <w:rFonts w:asciiTheme="minorHAnsi" w:hAnsiTheme="minorHAnsi" w:cstheme="minorHAnsi"/>
          <w:b/>
          <w:bCs/>
          <w:color w:val="auto"/>
        </w:rPr>
        <w:t xml:space="preserve">Art. 15: Planes de trabajo para la implementación del SIGDA </w:t>
      </w:r>
    </w:p>
    <w:p w14:paraId="6E640526" w14:textId="7D59FD01" w:rsidR="00C1250E" w:rsidRDefault="00C1250E" w:rsidP="00C1250E">
      <w:pPr>
        <w:pStyle w:val="Default"/>
        <w:spacing w:line="360" w:lineRule="auto"/>
        <w:jc w:val="both"/>
        <w:rPr>
          <w:rFonts w:asciiTheme="minorHAnsi" w:hAnsiTheme="minorHAnsi" w:cstheme="minorHAnsi"/>
          <w:color w:val="auto"/>
        </w:rPr>
      </w:pPr>
      <w:r>
        <w:rPr>
          <w:rFonts w:asciiTheme="minorHAnsi" w:hAnsiTheme="minorHAnsi" w:cstheme="minorHAnsi"/>
          <w:color w:val="auto"/>
        </w:rPr>
        <w:t>La</w:t>
      </w:r>
      <w:r w:rsidRPr="00C46325">
        <w:rPr>
          <w:rFonts w:asciiTheme="minorHAnsi" w:hAnsiTheme="minorHAnsi" w:cstheme="minorHAnsi"/>
          <w:color w:val="auto"/>
        </w:rPr>
        <w:t xml:space="preserve"> </w:t>
      </w:r>
      <w:r>
        <w:rPr>
          <w:rFonts w:asciiTheme="minorHAnsi" w:hAnsiTheme="minorHAnsi" w:cstheme="minorHAnsi"/>
          <w:color w:val="auto"/>
        </w:rPr>
        <w:t xml:space="preserve">Municipalidad de Ciudad </w:t>
      </w:r>
      <w:r w:rsidRPr="00F242C3">
        <w:rPr>
          <w:rFonts w:asciiTheme="minorHAnsi" w:hAnsiTheme="minorHAnsi" w:cstheme="minorHAnsi"/>
        </w:rPr>
        <w:t>Delgado,</w:t>
      </w:r>
      <w:r w:rsidRPr="00F242C3" w:rsidDel="002454CB">
        <w:rPr>
          <w:rFonts w:asciiTheme="minorHAnsi" w:hAnsiTheme="minorHAnsi" w:cstheme="minorHAnsi"/>
        </w:rPr>
        <w:t xml:space="preserve"> </w:t>
      </w:r>
      <w:r w:rsidRPr="00F242C3">
        <w:rPr>
          <w:rFonts w:asciiTheme="minorHAnsi" w:hAnsiTheme="minorHAnsi" w:cstheme="minorHAnsi"/>
        </w:rPr>
        <w:t>a</w:t>
      </w:r>
      <w:r w:rsidRPr="00C46325">
        <w:rPr>
          <w:rFonts w:asciiTheme="minorHAnsi" w:hAnsiTheme="minorHAnsi" w:cstheme="minorHAnsi"/>
          <w:color w:val="auto"/>
        </w:rPr>
        <w:t xml:space="preserve"> través de la </w:t>
      </w:r>
      <w:r>
        <w:rPr>
          <w:rFonts w:asciiTheme="minorHAnsi" w:hAnsiTheme="minorHAnsi" w:cstheme="minorHAnsi"/>
          <w:color w:val="auto"/>
        </w:rPr>
        <w:t>U</w:t>
      </w:r>
      <w:r w:rsidRPr="00C46325">
        <w:rPr>
          <w:rFonts w:asciiTheme="minorHAnsi" w:hAnsiTheme="minorHAnsi" w:cstheme="minorHAnsi"/>
          <w:color w:val="auto"/>
        </w:rPr>
        <w:t xml:space="preserve">GDA y en coordinación con otras dependencias organizativas vinculadas, crearán planes de trabajo para la implementación del SIGDA, así como documentar actividades y proyectos estratégicos tales como: digitalización, gestión documental electrónica, gestión de riesgos, seguridad y salud ocupacional en la administración de documentos y archivos, entre otras. </w:t>
      </w:r>
    </w:p>
    <w:p w14:paraId="004C1185" w14:textId="77777777" w:rsidR="00C1250E" w:rsidRDefault="00C1250E" w:rsidP="00C1250E">
      <w:pPr>
        <w:pStyle w:val="Default"/>
        <w:spacing w:line="360" w:lineRule="auto"/>
        <w:jc w:val="both"/>
        <w:rPr>
          <w:rFonts w:asciiTheme="minorHAnsi" w:hAnsiTheme="minorHAnsi" w:cstheme="minorHAnsi"/>
          <w:b/>
          <w:bCs/>
          <w:color w:val="auto"/>
        </w:rPr>
      </w:pPr>
    </w:p>
    <w:p w14:paraId="0E267F44" w14:textId="77777777" w:rsidR="00C1250E" w:rsidRPr="00C46325" w:rsidRDefault="00C1250E" w:rsidP="00C1250E">
      <w:pPr>
        <w:pStyle w:val="Default"/>
        <w:spacing w:line="360" w:lineRule="auto"/>
        <w:jc w:val="both"/>
        <w:rPr>
          <w:rFonts w:asciiTheme="minorHAnsi" w:hAnsiTheme="minorHAnsi" w:cstheme="minorHAnsi"/>
          <w:color w:val="auto"/>
        </w:rPr>
      </w:pPr>
      <w:r w:rsidRPr="00C46325">
        <w:rPr>
          <w:rFonts w:asciiTheme="minorHAnsi" w:hAnsiTheme="minorHAnsi" w:cstheme="minorHAnsi"/>
          <w:b/>
          <w:bCs/>
          <w:color w:val="auto"/>
        </w:rPr>
        <w:t xml:space="preserve">Art. 16: Evaluación del SIGDA </w:t>
      </w:r>
    </w:p>
    <w:p w14:paraId="75ECFBF0" w14:textId="77777777" w:rsidR="00C1250E" w:rsidRPr="00C46325" w:rsidRDefault="00C1250E" w:rsidP="00C1250E">
      <w:pPr>
        <w:pStyle w:val="Default"/>
        <w:spacing w:line="360" w:lineRule="auto"/>
        <w:jc w:val="both"/>
        <w:rPr>
          <w:rFonts w:asciiTheme="minorHAnsi" w:hAnsiTheme="minorHAnsi" w:cstheme="minorHAnsi"/>
          <w:color w:val="auto"/>
        </w:rPr>
      </w:pPr>
      <w:r>
        <w:rPr>
          <w:rFonts w:asciiTheme="minorHAnsi" w:hAnsiTheme="minorHAnsi" w:cstheme="minorHAnsi"/>
          <w:color w:val="auto"/>
        </w:rPr>
        <w:t>El Concejo Municipal y alcalde Municipal</w:t>
      </w:r>
      <w:r w:rsidRPr="00C46325">
        <w:rPr>
          <w:rFonts w:asciiTheme="minorHAnsi" w:hAnsiTheme="minorHAnsi" w:cstheme="minorHAnsi"/>
          <w:color w:val="auto"/>
        </w:rPr>
        <w:t xml:space="preserve"> implementará mecanismos de evaluación del SIGDA a través de</w:t>
      </w:r>
      <w:r>
        <w:rPr>
          <w:rFonts w:asciiTheme="minorHAnsi" w:hAnsiTheme="minorHAnsi" w:cstheme="minorHAnsi"/>
          <w:color w:val="auto"/>
        </w:rPr>
        <w:t>l</w:t>
      </w:r>
      <w:r w:rsidRPr="00C46325">
        <w:rPr>
          <w:rFonts w:asciiTheme="minorHAnsi" w:hAnsiTheme="minorHAnsi" w:cstheme="minorHAnsi"/>
          <w:color w:val="auto"/>
        </w:rPr>
        <w:t xml:space="preserve"> Plan Operativo Anual (POA) para medir su grado de cumplimiento y de mejora a través de la realización</w:t>
      </w:r>
      <w:r>
        <w:rPr>
          <w:rFonts w:asciiTheme="minorHAnsi" w:hAnsiTheme="minorHAnsi" w:cstheme="minorHAnsi"/>
          <w:color w:val="auto"/>
        </w:rPr>
        <w:t xml:space="preserve"> de a</w:t>
      </w:r>
      <w:r w:rsidRPr="00C46325">
        <w:rPr>
          <w:rFonts w:asciiTheme="minorHAnsi" w:hAnsiTheme="minorHAnsi" w:cstheme="minorHAnsi"/>
          <w:color w:val="auto"/>
        </w:rPr>
        <w:t xml:space="preserve">uditorías internas; informes por parte de la </w:t>
      </w:r>
      <w:r>
        <w:rPr>
          <w:rFonts w:asciiTheme="minorHAnsi" w:hAnsiTheme="minorHAnsi" w:cstheme="minorHAnsi"/>
          <w:color w:val="auto"/>
        </w:rPr>
        <w:t>U</w:t>
      </w:r>
      <w:r w:rsidRPr="00C46325">
        <w:rPr>
          <w:rFonts w:asciiTheme="minorHAnsi" w:hAnsiTheme="minorHAnsi" w:cstheme="minorHAnsi"/>
          <w:color w:val="auto"/>
        </w:rPr>
        <w:t>GD</w:t>
      </w:r>
      <w:r>
        <w:rPr>
          <w:rFonts w:asciiTheme="minorHAnsi" w:hAnsiTheme="minorHAnsi" w:cstheme="minorHAnsi"/>
          <w:color w:val="auto"/>
        </w:rPr>
        <w:t>A.</w:t>
      </w:r>
      <w:r w:rsidRPr="00C46325">
        <w:rPr>
          <w:rFonts w:asciiTheme="minorHAnsi" w:hAnsiTheme="minorHAnsi" w:cstheme="minorHAnsi"/>
          <w:color w:val="auto"/>
        </w:rPr>
        <w:t xml:space="preserve"> Así también, se reconocerán las buenas prácticas implementadas por las unidades organizativas de la Institución. </w:t>
      </w:r>
    </w:p>
    <w:p w14:paraId="1F8A14C9" w14:textId="77777777" w:rsidR="00C1250E" w:rsidRPr="00C46325" w:rsidRDefault="00C1250E" w:rsidP="00C1250E">
      <w:pPr>
        <w:pStyle w:val="Default"/>
        <w:spacing w:line="360" w:lineRule="auto"/>
        <w:jc w:val="both"/>
        <w:rPr>
          <w:rFonts w:asciiTheme="minorHAnsi" w:hAnsiTheme="minorHAnsi" w:cstheme="minorHAnsi"/>
          <w:b/>
          <w:bCs/>
          <w:color w:val="auto"/>
        </w:rPr>
      </w:pPr>
    </w:p>
    <w:p w14:paraId="0F4C1A65" w14:textId="77777777" w:rsidR="00C1250E" w:rsidRPr="00C46325" w:rsidRDefault="00C1250E" w:rsidP="00C1250E">
      <w:pPr>
        <w:pStyle w:val="Ttulo1"/>
      </w:pPr>
      <w:bookmarkStart w:id="13" w:name="_Toc119480397"/>
      <w:r w:rsidRPr="00C46325">
        <w:t>DISPOSICIONES FINALES</w:t>
      </w:r>
      <w:bookmarkEnd w:id="13"/>
      <w:r w:rsidRPr="00C46325">
        <w:t xml:space="preserve"> </w:t>
      </w:r>
    </w:p>
    <w:p w14:paraId="759D5115" w14:textId="77777777" w:rsidR="00C1250E" w:rsidRDefault="00C1250E" w:rsidP="00C1250E">
      <w:pPr>
        <w:pStyle w:val="Default"/>
        <w:spacing w:line="360" w:lineRule="auto"/>
        <w:jc w:val="both"/>
        <w:rPr>
          <w:rFonts w:asciiTheme="minorHAnsi" w:hAnsiTheme="minorHAnsi" w:cstheme="minorHAnsi"/>
          <w:b/>
          <w:bCs/>
          <w:color w:val="auto"/>
        </w:rPr>
      </w:pPr>
    </w:p>
    <w:p w14:paraId="2F3C7BE8" w14:textId="77777777" w:rsidR="00C1250E" w:rsidRPr="00C46325" w:rsidRDefault="00C1250E" w:rsidP="00C1250E">
      <w:pPr>
        <w:pStyle w:val="Default"/>
        <w:spacing w:line="360" w:lineRule="auto"/>
        <w:jc w:val="both"/>
        <w:rPr>
          <w:rFonts w:asciiTheme="minorHAnsi" w:hAnsiTheme="minorHAnsi" w:cstheme="minorHAnsi"/>
          <w:color w:val="auto"/>
        </w:rPr>
      </w:pPr>
      <w:r w:rsidRPr="00C46325">
        <w:rPr>
          <w:rFonts w:asciiTheme="minorHAnsi" w:hAnsiTheme="minorHAnsi" w:cstheme="minorHAnsi"/>
          <w:b/>
          <w:bCs/>
          <w:color w:val="auto"/>
        </w:rPr>
        <w:t xml:space="preserve">Art. 17 Vigencia de la Política </w:t>
      </w:r>
    </w:p>
    <w:p w14:paraId="3E6A2EB3" w14:textId="77777777" w:rsidR="00C1250E" w:rsidRPr="00C46325" w:rsidRDefault="00C1250E" w:rsidP="00C1250E">
      <w:pPr>
        <w:pStyle w:val="Default"/>
        <w:spacing w:line="360" w:lineRule="auto"/>
        <w:jc w:val="both"/>
        <w:rPr>
          <w:rFonts w:asciiTheme="minorHAnsi" w:hAnsiTheme="minorHAnsi" w:cstheme="minorHAnsi"/>
          <w:color w:val="auto"/>
        </w:rPr>
      </w:pPr>
      <w:r w:rsidRPr="00C46325">
        <w:rPr>
          <w:rFonts w:asciiTheme="minorHAnsi" w:hAnsiTheme="minorHAnsi" w:cstheme="minorHAnsi"/>
          <w:color w:val="auto"/>
        </w:rPr>
        <w:t>La presente política entrará en vigencia tres días después de la aprobación del Con</w:t>
      </w:r>
      <w:r>
        <w:rPr>
          <w:rFonts w:asciiTheme="minorHAnsi" w:hAnsiTheme="minorHAnsi" w:cstheme="minorHAnsi"/>
          <w:color w:val="auto"/>
        </w:rPr>
        <w:t>c</w:t>
      </w:r>
      <w:r w:rsidRPr="00C46325">
        <w:rPr>
          <w:rFonts w:asciiTheme="minorHAnsi" w:hAnsiTheme="minorHAnsi" w:cstheme="minorHAnsi"/>
          <w:color w:val="auto"/>
        </w:rPr>
        <w:t xml:space="preserve">ejo </w:t>
      </w:r>
      <w:r>
        <w:rPr>
          <w:rFonts w:asciiTheme="minorHAnsi" w:hAnsiTheme="minorHAnsi" w:cstheme="minorHAnsi"/>
          <w:color w:val="auto"/>
        </w:rPr>
        <w:t>Municipal</w:t>
      </w:r>
      <w:r w:rsidRPr="00C46325">
        <w:rPr>
          <w:rFonts w:asciiTheme="minorHAnsi" w:hAnsiTheme="minorHAnsi" w:cstheme="minorHAnsi"/>
          <w:color w:val="auto"/>
        </w:rPr>
        <w:t xml:space="preserve"> </w:t>
      </w:r>
      <w:r>
        <w:rPr>
          <w:rFonts w:asciiTheme="minorHAnsi" w:hAnsiTheme="minorHAnsi" w:cstheme="minorHAnsi"/>
          <w:color w:val="auto"/>
        </w:rPr>
        <w:t xml:space="preserve">de Ciudad Delgado, departamento de San </w:t>
      </w:r>
      <w:r w:rsidRPr="00F242C3">
        <w:rPr>
          <w:rFonts w:asciiTheme="minorHAnsi" w:hAnsiTheme="minorHAnsi" w:cstheme="minorHAnsi"/>
        </w:rPr>
        <w:t>Salvador</w:t>
      </w:r>
      <w:r w:rsidRPr="00F242C3" w:rsidDel="005F5825">
        <w:rPr>
          <w:rFonts w:asciiTheme="minorHAnsi" w:hAnsiTheme="minorHAnsi" w:cstheme="minorHAnsi"/>
        </w:rPr>
        <w:t xml:space="preserve"> </w:t>
      </w:r>
      <w:r w:rsidRPr="00F242C3">
        <w:rPr>
          <w:rFonts w:asciiTheme="minorHAnsi" w:hAnsiTheme="minorHAnsi" w:cstheme="minorHAnsi"/>
        </w:rPr>
        <w:t>y se</w:t>
      </w:r>
      <w:r w:rsidRPr="00C46325">
        <w:rPr>
          <w:rFonts w:asciiTheme="minorHAnsi" w:hAnsiTheme="minorHAnsi" w:cstheme="minorHAnsi"/>
          <w:color w:val="auto"/>
        </w:rPr>
        <w:t xml:space="preserve">rá publicada en </w:t>
      </w:r>
      <w:r>
        <w:rPr>
          <w:rFonts w:asciiTheme="minorHAnsi" w:hAnsiTheme="minorHAnsi" w:cstheme="minorHAnsi"/>
          <w:color w:val="auto"/>
        </w:rPr>
        <w:t>el portal de la municipalidad</w:t>
      </w:r>
      <w:r w:rsidRPr="00C46325">
        <w:rPr>
          <w:rFonts w:asciiTheme="minorHAnsi" w:hAnsiTheme="minorHAnsi" w:cstheme="minorHAnsi"/>
          <w:color w:val="auto"/>
        </w:rPr>
        <w:t>.</w:t>
      </w:r>
    </w:p>
    <w:p w14:paraId="0A8E6472" w14:textId="77777777" w:rsidR="00C1250E" w:rsidRPr="00C46325" w:rsidRDefault="00C1250E" w:rsidP="00C1250E">
      <w:pPr>
        <w:pStyle w:val="Default"/>
        <w:spacing w:line="360" w:lineRule="auto"/>
        <w:jc w:val="both"/>
        <w:rPr>
          <w:rFonts w:asciiTheme="minorHAnsi" w:hAnsiTheme="minorHAnsi" w:cstheme="minorHAnsi"/>
          <w:b/>
          <w:bCs/>
          <w:color w:val="auto"/>
        </w:rPr>
      </w:pPr>
    </w:p>
    <w:p w14:paraId="13B00D9C" w14:textId="77777777" w:rsidR="00C1250E" w:rsidRPr="00C46325" w:rsidRDefault="00C1250E" w:rsidP="00C1250E">
      <w:pPr>
        <w:pStyle w:val="Default"/>
        <w:spacing w:line="360" w:lineRule="auto"/>
        <w:jc w:val="both"/>
        <w:rPr>
          <w:rFonts w:asciiTheme="minorHAnsi" w:hAnsiTheme="minorHAnsi" w:cstheme="minorHAnsi"/>
          <w:color w:val="auto"/>
        </w:rPr>
      </w:pPr>
      <w:r w:rsidRPr="00C46325">
        <w:rPr>
          <w:rFonts w:asciiTheme="minorHAnsi" w:hAnsiTheme="minorHAnsi" w:cstheme="minorHAnsi"/>
          <w:b/>
          <w:bCs/>
          <w:color w:val="auto"/>
        </w:rPr>
        <w:t xml:space="preserve">Art. 18 Revisión y Actualización </w:t>
      </w:r>
    </w:p>
    <w:p w14:paraId="6406C2E1" w14:textId="77777777" w:rsidR="00C1250E" w:rsidRDefault="00C1250E" w:rsidP="00C1250E">
      <w:pPr>
        <w:spacing w:after="0" w:line="360" w:lineRule="auto"/>
        <w:jc w:val="both"/>
        <w:rPr>
          <w:rFonts w:cstheme="minorHAnsi"/>
          <w:sz w:val="24"/>
          <w:szCs w:val="24"/>
        </w:rPr>
      </w:pPr>
      <w:r w:rsidRPr="00C46325">
        <w:rPr>
          <w:rFonts w:cstheme="minorHAnsi"/>
          <w:sz w:val="24"/>
          <w:szCs w:val="24"/>
        </w:rPr>
        <w:t xml:space="preserve">La política institucional de Gestión Documental y Archivos será revisada y actualizada cada dos años </w:t>
      </w:r>
      <w:r>
        <w:rPr>
          <w:rFonts w:cstheme="minorHAnsi"/>
          <w:sz w:val="24"/>
          <w:szCs w:val="24"/>
        </w:rPr>
        <w:t xml:space="preserve">de ser posible </w:t>
      </w:r>
      <w:r w:rsidRPr="00C46325">
        <w:rPr>
          <w:rFonts w:cstheme="minorHAnsi"/>
          <w:sz w:val="24"/>
          <w:szCs w:val="24"/>
        </w:rPr>
        <w:t xml:space="preserve">por parte de la </w:t>
      </w:r>
      <w:r>
        <w:rPr>
          <w:rFonts w:cstheme="minorHAnsi"/>
          <w:sz w:val="24"/>
          <w:szCs w:val="24"/>
        </w:rPr>
        <w:t>U</w:t>
      </w:r>
      <w:r w:rsidRPr="00C46325">
        <w:rPr>
          <w:rFonts w:cstheme="minorHAnsi"/>
          <w:sz w:val="24"/>
          <w:szCs w:val="24"/>
        </w:rPr>
        <w:t xml:space="preserve">GDA y las partes involucradas. </w:t>
      </w:r>
    </w:p>
    <w:p w14:paraId="726F2E31" w14:textId="77777777" w:rsidR="00C1250E" w:rsidRPr="00C46325" w:rsidRDefault="00C1250E" w:rsidP="00C1250E">
      <w:pPr>
        <w:spacing w:after="0" w:line="360" w:lineRule="auto"/>
        <w:jc w:val="both"/>
        <w:rPr>
          <w:rFonts w:cstheme="minorHAnsi"/>
          <w:sz w:val="24"/>
          <w:szCs w:val="24"/>
        </w:rPr>
      </w:pPr>
    </w:p>
    <w:p w14:paraId="2E4C02B1" w14:textId="77777777" w:rsidR="00C1250E" w:rsidRPr="00C46325" w:rsidRDefault="00C1250E" w:rsidP="00C1250E">
      <w:pPr>
        <w:spacing w:after="0" w:line="360" w:lineRule="auto"/>
        <w:jc w:val="both"/>
        <w:rPr>
          <w:rFonts w:cstheme="minorHAnsi"/>
          <w:sz w:val="24"/>
          <w:szCs w:val="24"/>
        </w:rPr>
      </w:pPr>
    </w:p>
    <w:p w14:paraId="35100190" w14:textId="77777777" w:rsidR="00C1250E" w:rsidRPr="00C46325" w:rsidRDefault="00C1250E" w:rsidP="00C1250E">
      <w:pPr>
        <w:spacing w:after="0" w:line="360" w:lineRule="auto"/>
        <w:jc w:val="both"/>
        <w:rPr>
          <w:rFonts w:cstheme="minorHAnsi"/>
          <w:sz w:val="24"/>
          <w:szCs w:val="24"/>
        </w:rPr>
      </w:pPr>
    </w:p>
    <w:p w14:paraId="4218D32B" w14:textId="77777777" w:rsidR="00C1250E" w:rsidRPr="00C46325" w:rsidRDefault="00C1250E" w:rsidP="00C1250E">
      <w:pPr>
        <w:spacing w:after="0" w:line="360" w:lineRule="auto"/>
        <w:jc w:val="both"/>
        <w:rPr>
          <w:rFonts w:cstheme="minorHAnsi"/>
          <w:sz w:val="24"/>
          <w:szCs w:val="24"/>
        </w:rPr>
      </w:pPr>
    </w:p>
    <w:p w14:paraId="4D69FB00" w14:textId="77777777" w:rsidR="00C1250E" w:rsidRDefault="00C1250E" w:rsidP="00C1250E">
      <w:pPr>
        <w:jc w:val="center"/>
      </w:pPr>
    </w:p>
    <w:bookmarkEnd w:id="9"/>
    <w:p w14:paraId="75CF1BCB" w14:textId="77777777" w:rsidR="00C1250E" w:rsidRPr="00640DA9" w:rsidRDefault="00C1250E" w:rsidP="00C1250E">
      <w:pPr>
        <w:jc w:val="center"/>
      </w:pPr>
    </w:p>
    <w:p w14:paraId="574C4471" w14:textId="77777777" w:rsidR="00073B30" w:rsidRDefault="00073B30"/>
    <w:sectPr w:rsidR="00073B30" w:rsidSect="00B321D0">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D394A" w14:textId="77777777" w:rsidR="006B74B1" w:rsidRDefault="006B74B1" w:rsidP="00C1250E">
      <w:pPr>
        <w:spacing w:after="0" w:line="240" w:lineRule="auto"/>
      </w:pPr>
      <w:r>
        <w:separator/>
      </w:r>
    </w:p>
  </w:endnote>
  <w:endnote w:type="continuationSeparator" w:id="0">
    <w:p w14:paraId="596F5EDA" w14:textId="77777777" w:rsidR="006B74B1" w:rsidRDefault="006B74B1" w:rsidP="00C12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0690" w14:textId="77777777" w:rsidR="00C1250E" w:rsidRDefault="00C1250E">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es-ES"/>
      </w:rPr>
      <w:t>2</w:t>
    </w:r>
    <w:r>
      <w:rPr>
        <w:caps/>
        <w:color w:val="4472C4" w:themeColor="accent1"/>
      </w:rPr>
      <w:fldChar w:fldCharType="end"/>
    </w:r>
  </w:p>
  <w:p w14:paraId="4BA372C3" w14:textId="77777777" w:rsidR="00C1250E" w:rsidRDefault="00C125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BC9A8" w14:textId="77777777" w:rsidR="006B74B1" w:rsidRDefault="006B74B1" w:rsidP="00C1250E">
      <w:pPr>
        <w:spacing w:after="0" w:line="240" w:lineRule="auto"/>
      </w:pPr>
      <w:r>
        <w:separator/>
      </w:r>
    </w:p>
  </w:footnote>
  <w:footnote w:type="continuationSeparator" w:id="0">
    <w:p w14:paraId="58942711" w14:textId="77777777" w:rsidR="006B74B1" w:rsidRDefault="006B74B1" w:rsidP="00C12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A310F" w14:textId="77777777" w:rsidR="002140B8" w:rsidRDefault="006B74B1">
    <w:pPr>
      <w:pStyle w:val="Encabezado"/>
    </w:pPr>
    <w:r>
      <w:rPr>
        <w:noProof/>
      </w:rPr>
      <w:drawing>
        <wp:anchor distT="0" distB="0" distL="114300" distR="114300" simplePos="0" relativeHeight="251659264" behindDoc="1" locked="0" layoutInCell="1" allowOverlap="1" wp14:anchorId="01C382F9" wp14:editId="4484499F">
          <wp:simplePos x="0" y="0"/>
          <wp:positionH relativeFrom="column">
            <wp:posOffset>5701665</wp:posOffset>
          </wp:positionH>
          <wp:positionV relativeFrom="paragraph">
            <wp:posOffset>-220980</wp:posOffset>
          </wp:positionV>
          <wp:extent cx="653537" cy="66230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658683" cy="6675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22093753" wp14:editId="569C3E79">
          <wp:simplePos x="0" y="0"/>
          <wp:positionH relativeFrom="column">
            <wp:posOffset>-432435</wp:posOffset>
          </wp:positionH>
          <wp:positionV relativeFrom="paragraph">
            <wp:posOffset>-287655</wp:posOffset>
          </wp:positionV>
          <wp:extent cx="781050" cy="78041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2">
                    <a:extLst>
                      <a:ext uri="{28A0092B-C50C-407E-A947-70E740481C1C}">
                        <a14:useLocalDpi xmlns:a14="http://schemas.microsoft.com/office/drawing/2010/main" val="0"/>
                      </a:ext>
                    </a:extLst>
                  </a:blip>
                  <a:stretch>
                    <a:fillRect/>
                  </a:stretch>
                </pic:blipFill>
                <pic:spPr>
                  <a:xfrm>
                    <a:off x="0" y="0"/>
                    <a:ext cx="781050" cy="780415"/>
                  </a:xfrm>
                  <a:prstGeom prst="rect">
                    <a:avLst/>
                  </a:prstGeom>
                </pic:spPr>
              </pic:pic>
            </a:graphicData>
          </a:graphic>
        </wp:anchor>
      </w:drawing>
    </w:r>
    <w:r>
      <w:rPr>
        <w:noProof/>
      </w:rPr>
      <w:t>º</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ffice11 AMCD">
    <w15:presenceInfo w15:providerId="Windows Live" w15:userId="8b0e6887f4df9a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E4"/>
    <w:rsid w:val="00073B30"/>
    <w:rsid w:val="00506572"/>
    <w:rsid w:val="006B74B1"/>
    <w:rsid w:val="009345F5"/>
    <w:rsid w:val="00C1250E"/>
    <w:rsid w:val="00EA76E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F6375"/>
  <w15:chartTrackingRefBased/>
  <w15:docId w15:val="{1A037E2D-D138-4243-A097-D9A4C56CD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50E"/>
  </w:style>
  <w:style w:type="paragraph" w:styleId="Ttulo1">
    <w:name w:val="heading 1"/>
    <w:basedOn w:val="Normal"/>
    <w:next w:val="Normal"/>
    <w:link w:val="Ttulo1Car"/>
    <w:uiPriority w:val="9"/>
    <w:qFormat/>
    <w:rsid w:val="00C1250E"/>
    <w:pPr>
      <w:keepNext/>
      <w:keepLines/>
      <w:spacing w:before="240" w:after="0"/>
      <w:outlineLvl w:val="0"/>
    </w:pPr>
    <w:rPr>
      <w:rFonts w:eastAsiaTheme="majorEastAsia" w:cstheme="majorBidi"/>
      <w:b/>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250E"/>
    <w:rPr>
      <w:rFonts w:eastAsiaTheme="majorEastAsia" w:cstheme="majorBidi"/>
      <w:b/>
      <w:sz w:val="24"/>
      <w:szCs w:val="32"/>
    </w:rPr>
  </w:style>
  <w:style w:type="paragraph" w:styleId="TDC1">
    <w:name w:val="toc 1"/>
    <w:basedOn w:val="Normal"/>
    <w:next w:val="Normal"/>
    <w:autoRedefine/>
    <w:uiPriority w:val="39"/>
    <w:unhideWhenUsed/>
    <w:rsid w:val="00C1250E"/>
    <w:pPr>
      <w:pBdr>
        <w:top w:val="nil"/>
        <w:left w:val="nil"/>
        <w:bottom w:val="nil"/>
        <w:right w:val="nil"/>
        <w:between w:val="nil"/>
      </w:pBdr>
      <w:tabs>
        <w:tab w:val="right" w:pos="9111"/>
      </w:tabs>
      <w:spacing w:after="100" w:line="360" w:lineRule="auto"/>
    </w:pPr>
    <w:rPr>
      <w:rFonts w:ascii="Arial" w:eastAsia="Arial" w:hAnsi="Arial" w:cs="Arial"/>
      <w:color w:val="000000"/>
      <w:sz w:val="24"/>
      <w:szCs w:val="24"/>
      <w:lang w:eastAsia="es-ES"/>
    </w:rPr>
  </w:style>
  <w:style w:type="character" w:styleId="Hipervnculo">
    <w:name w:val="Hyperlink"/>
    <w:basedOn w:val="Fuentedeprrafopredeter"/>
    <w:uiPriority w:val="99"/>
    <w:unhideWhenUsed/>
    <w:rsid w:val="00C1250E"/>
    <w:rPr>
      <w:color w:val="0563C1" w:themeColor="hyperlink"/>
      <w:u w:val="single"/>
    </w:rPr>
  </w:style>
  <w:style w:type="paragraph" w:customStyle="1" w:styleId="Default">
    <w:name w:val="Default"/>
    <w:rsid w:val="00C1250E"/>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C125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250E"/>
  </w:style>
  <w:style w:type="paragraph" w:styleId="TtuloTDC">
    <w:name w:val="TOC Heading"/>
    <w:basedOn w:val="Ttulo1"/>
    <w:next w:val="Normal"/>
    <w:uiPriority w:val="39"/>
    <w:unhideWhenUsed/>
    <w:qFormat/>
    <w:rsid w:val="00C1250E"/>
    <w:pPr>
      <w:outlineLvl w:val="9"/>
    </w:pPr>
    <w:rPr>
      <w:rFonts w:asciiTheme="majorHAnsi" w:hAnsiTheme="majorHAnsi"/>
      <w:b w:val="0"/>
      <w:color w:val="2F5496" w:themeColor="accent1" w:themeShade="BF"/>
      <w:sz w:val="32"/>
      <w:lang w:eastAsia="es-SV"/>
    </w:rPr>
  </w:style>
  <w:style w:type="paragraph" w:styleId="Piedepgina">
    <w:name w:val="footer"/>
    <w:basedOn w:val="Normal"/>
    <w:link w:val="PiedepginaCar"/>
    <w:uiPriority w:val="99"/>
    <w:unhideWhenUsed/>
    <w:rsid w:val="00C125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2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f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f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BD208-5573-4E77-9517-EA05A717C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2502</Words>
  <Characters>13767</Characters>
  <Application>Microsoft Office Word</Application>
  <DocSecurity>0</DocSecurity>
  <Lines>114</Lines>
  <Paragraphs>32</Paragraphs>
  <ScaleCrop>false</ScaleCrop>
  <Company/>
  <LinksUpToDate>false</LinksUpToDate>
  <CharactersWithSpaces>16237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Office11 AMCD</dc:creator>
  <cp:keywords/>
  <dc:description/>
  <cp:lastModifiedBy>Diana Alejandra Dominguez Funes</cp:lastModifiedBy>
  <cp:revision>3</cp:revision>
  <dcterms:created xsi:type="dcterms:W3CDTF">2023-01-03T14:28:00Z</dcterms:created>
  <dcterms:modified xsi:type="dcterms:W3CDTF">2024-04-24T16:04:00Z</dcterms:modified>
</cp:coreProperties>
</file>